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4E83E" w14:textId="04472174" w:rsidR="00463FFA" w:rsidRDefault="00463FFA" w:rsidP="00463F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C4-203337</w:t>
      </w:r>
    </w:p>
    <w:p w14:paraId="493E66AB" w14:textId="77777777" w:rsidR="00463FFA" w:rsidRDefault="00463FFA" w:rsidP="00463FF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2890C9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3ED0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C7737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B40D8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CC14C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BEC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C4A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EA65A4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E1B400" w14:textId="0BD7648A" w:rsidR="001E41F3" w:rsidRPr="00410371" w:rsidRDefault="000A357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F285D">
              <w:rPr>
                <w:b/>
                <w:noProof/>
                <w:sz w:val="28"/>
              </w:rPr>
              <w:t>5</w:t>
            </w:r>
            <w:r w:rsidR="00941960">
              <w:rPr>
                <w:b/>
                <w:noProof/>
                <w:sz w:val="28"/>
              </w:rPr>
              <w:t>05</w:t>
            </w:r>
          </w:p>
        </w:tc>
        <w:tc>
          <w:tcPr>
            <w:tcW w:w="709" w:type="dxa"/>
          </w:tcPr>
          <w:p w14:paraId="23C340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49E0D7A" w14:textId="106C8E34" w:rsidR="001E41F3" w:rsidRPr="00410371" w:rsidRDefault="000A357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E84CEA">
              <w:rPr>
                <w:b/>
                <w:noProof/>
                <w:sz w:val="28"/>
              </w:rPr>
              <w:t>2</w:t>
            </w:r>
            <w:r w:rsidR="00463FFA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0E77CB3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BB411D" w14:textId="77777777" w:rsidR="001E41F3" w:rsidRPr="00410371" w:rsidRDefault="000A357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EBDCA5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08D037" w14:textId="6C6B71CA" w:rsidR="001E41F3" w:rsidRPr="00410371" w:rsidRDefault="000A35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2D5008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63FF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2888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DECE0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A1DE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B2DEA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992682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F31559" w14:textId="77777777" w:rsidTr="00547111">
        <w:tc>
          <w:tcPr>
            <w:tcW w:w="9641" w:type="dxa"/>
            <w:gridSpan w:val="9"/>
          </w:tcPr>
          <w:p w14:paraId="6913E2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A86CD3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44B209F" w14:textId="77777777" w:rsidTr="00A7671C">
        <w:tc>
          <w:tcPr>
            <w:tcW w:w="2835" w:type="dxa"/>
          </w:tcPr>
          <w:p w14:paraId="407AFD8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5C583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B116B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C1311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8410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872D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DA07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86CF6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39ED23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12F437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07558D" w14:textId="77777777" w:rsidTr="00547111">
        <w:tc>
          <w:tcPr>
            <w:tcW w:w="9640" w:type="dxa"/>
            <w:gridSpan w:val="11"/>
          </w:tcPr>
          <w:p w14:paraId="5D3CD0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E2A7B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69C43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A0C9D" w14:textId="55F7F537" w:rsidR="001E41F3" w:rsidRDefault="00E84CE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</w:t>
            </w:r>
            <w:proofErr w:type="spellStart"/>
            <w:r>
              <w:t>SMSoIP</w:t>
            </w:r>
            <w:proofErr w:type="spellEnd"/>
          </w:p>
        </w:tc>
      </w:tr>
      <w:tr w:rsidR="001E41F3" w14:paraId="28136AC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48A3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85E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359E6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BF547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CA1A25" w14:textId="77777777" w:rsidR="001E41F3" w:rsidRDefault="000A35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22E69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F7BC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F65BD8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3353C59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9F97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A8D8C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8245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124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56A7904" w14:textId="02135A17" w:rsidR="001E41F3" w:rsidRDefault="009419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UDICOM</w:t>
            </w:r>
          </w:p>
        </w:tc>
        <w:tc>
          <w:tcPr>
            <w:tcW w:w="567" w:type="dxa"/>
            <w:tcBorders>
              <w:left w:val="nil"/>
            </w:tcBorders>
          </w:tcPr>
          <w:p w14:paraId="60B136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CD7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1115E8" w14:textId="5E11F9CB" w:rsidR="001E41F3" w:rsidRDefault="000A35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F285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9F285D">
              <w:rPr>
                <w:noProof/>
              </w:rPr>
              <w:t>0</w:t>
            </w:r>
            <w:r w:rsidR="009249C1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9249C1">
              <w:rPr>
                <w:noProof/>
              </w:rPr>
              <w:t>2</w:t>
            </w:r>
            <w:r w:rsidR="009F285D">
              <w:rPr>
                <w:noProof/>
              </w:rPr>
              <w:t>0</w:t>
            </w:r>
          </w:p>
        </w:tc>
      </w:tr>
      <w:tr w:rsidR="001E41F3" w14:paraId="6BBE6F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ADC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EDB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A000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35FB0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EB1CD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CE7A6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3BEA9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7905F0" w14:textId="687BFD69" w:rsidR="001E41F3" w:rsidRDefault="009419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E5A6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3AD01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54CFE8E" w14:textId="77777777" w:rsidR="001E41F3" w:rsidRDefault="000A35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D91F51">
              <w:rPr>
                <w:noProof/>
              </w:rPr>
              <w:t>6</w:t>
            </w:r>
          </w:p>
        </w:tc>
      </w:tr>
      <w:tr w:rsidR="001E41F3" w14:paraId="5418B42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D39D1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E28E0C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144AC2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8E31C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D7D72F0" w14:textId="77777777" w:rsidTr="00547111">
        <w:tc>
          <w:tcPr>
            <w:tcW w:w="1843" w:type="dxa"/>
          </w:tcPr>
          <w:p w14:paraId="52C4F9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989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2912" w14:paraId="57AB82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AF20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7BDB21" w14:textId="2A570873" w:rsidR="00E93DA9" w:rsidRDefault="00E44EEE" w:rsidP="009F285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For the scenarios introduced by CR </w:t>
            </w:r>
            <w:r w:rsidR="000743AD">
              <w:t>001</w:t>
            </w:r>
            <w:r w:rsidR="008A6682">
              <w:t>9</w:t>
            </w:r>
            <w:r>
              <w:t xml:space="preserve"> to TS 23.632, the UDM needs to store in UDR the address of the IP</w:t>
            </w:r>
            <w:r w:rsidR="001A2C37">
              <w:t>-</w:t>
            </w:r>
            <w:r>
              <w:t>SM</w:t>
            </w:r>
            <w:r w:rsidR="001A2C37">
              <w:t>-</w:t>
            </w:r>
            <w:r>
              <w:t>GW handling SMS for a given UE, and the Message Waiting Data list</w:t>
            </w:r>
            <w:r w:rsidR="003E02B8">
              <w:rPr>
                <w:noProof/>
                <w:lang w:val="en-US"/>
              </w:rPr>
              <w:t>.</w:t>
            </w:r>
          </w:p>
          <w:p w14:paraId="6F923942" w14:textId="77777777" w:rsidR="009F285D" w:rsidRPr="00602912" w:rsidRDefault="009F285D" w:rsidP="009F285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:rsidRPr="00602912" w14:paraId="00EFB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F1275" w14:textId="77777777" w:rsidR="001E41F3" w:rsidRPr="006029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3406A4" w14:textId="77777777" w:rsidR="001E41F3" w:rsidRPr="00602912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2ABD2C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49459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FF907E" w14:textId="6BD09389" w:rsidR="001E41F3" w:rsidRDefault="00E44E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resources and service operations in Nudr_DataRepository (SubscriptionData) service to support storage of an IP</w:t>
            </w:r>
            <w:r w:rsidR="001A2C37">
              <w:rPr>
                <w:noProof/>
              </w:rPr>
              <w:t>-</w:t>
            </w:r>
            <w:r>
              <w:rPr>
                <w:noProof/>
              </w:rPr>
              <w:t>SM</w:t>
            </w:r>
            <w:r w:rsidR="001A2C37">
              <w:rPr>
                <w:noProof/>
              </w:rPr>
              <w:t>-</w:t>
            </w:r>
            <w:r>
              <w:rPr>
                <w:noProof/>
              </w:rPr>
              <w:t>GW and the MWD.</w:t>
            </w:r>
          </w:p>
          <w:p w14:paraId="3E57008E" w14:textId="77777777" w:rsidR="003547AB" w:rsidRDefault="003547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22A9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6D109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2323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6F35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F5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0C3CE" w14:textId="5B4488A1" w:rsidR="00B41926" w:rsidRDefault="00E44EEE" w:rsidP="00E44E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UDICOM scenarios described in CR </w:t>
            </w:r>
            <w:r w:rsidR="000743AD">
              <w:rPr>
                <w:noProof/>
              </w:rPr>
              <w:t>001</w:t>
            </w:r>
            <w:r w:rsidR="001C0DC7">
              <w:rPr>
                <w:noProof/>
              </w:rPr>
              <w:t>9</w:t>
            </w:r>
            <w:r>
              <w:rPr>
                <w:noProof/>
              </w:rPr>
              <w:t xml:space="preserve"> to TS 23.632 (support of SMSoIP in 5G-only deployments) service cannot be implemented.</w:t>
            </w:r>
          </w:p>
          <w:p w14:paraId="34CDACB2" w14:textId="3598256E" w:rsidR="00E44EEE" w:rsidRDefault="00E44EEE" w:rsidP="00E44E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940C73C" w14:textId="77777777" w:rsidTr="00547111">
        <w:tc>
          <w:tcPr>
            <w:tcW w:w="2694" w:type="dxa"/>
            <w:gridSpan w:val="2"/>
          </w:tcPr>
          <w:p w14:paraId="75933A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C3E33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DCC7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28305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D3A139" w14:textId="6E1DE521" w:rsidR="001E41F3" w:rsidRDefault="00B53B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5.2.1, 5.2.xx (new), 5.2.yy (new), </w:t>
            </w:r>
            <w:r w:rsidR="00051428">
              <w:rPr>
                <w:noProof/>
              </w:rPr>
              <w:t xml:space="preserve">5.4.1, </w:t>
            </w:r>
            <w:r w:rsidR="00431B93" w:rsidRPr="00533C32">
              <w:rPr>
                <w:rFonts w:eastAsia="DengXian"/>
              </w:rPr>
              <w:t>5.4.2.22</w:t>
            </w:r>
            <w:r w:rsidR="00431B93">
              <w:rPr>
                <w:rFonts w:eastAsia="DengXian"/>
              </w:rPr>
              <w:t xml:space="preserve">, </w:t>
            </w:r>
            <w:r w:rsidR="00051428">
              <w:rPr>
                <w:noProof/>
              </w:rPr>
              <w:t xml:space="preserve">5.4.2.xx (new), 5.4.2.yy (new), </w:t>
            </w:r>
            <w:r w:rsidR="00431B93" w:rsidRPr="00533C32">
              <w:rPr>
                <w:rFonts w:eastAsia="DengXian"/>
              </w:rPr>
              <w:t>5.4.3.</w:t>
            </w:r>
            <w:r w:rsidR="00431B93" w:rsidRPr="00533C32">
              <w:rPr>
                <w:rFonts w:eastAsia="DengXian"/>
                <w:lang w:eastAsia="zh-CN"/>
              </w:rPr>
              <w:t>6</w:t>
            </w:r>
            <w:r w:rsidR="00431B93">
              <w:rPr>
                <w:rFonts w:eastAsia="DengXian"/>
                <w:lang w:eastAsia="zh-CN"/>
              </w:rPr>
              <w:t xml:space="preserve">, </w:t>
            </w:r>
            <w:r>
              <w:rPr>
                <w:noProof/>
              </w:rPr>
              <w:t>A.2</w:t>
            </w:r>
          </w:p>
        </w:tc>
      </w:tr>
      <w:tr w:rsidR="001E41F3" w14:paraId="7F23DD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E75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2889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E542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80DC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631B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6ACF9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4FE481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00E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B0EAE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10C1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78AE3D" w14:textId="348FFC16" w:rsidR="001E41F3" w:rsidRDefault="00E44E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10744" w14:textId="12C6BA4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A40A2E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B58726" w14:textId="6E97F137" w:rsidR="001E41F3" w:rsidRDefault="00E44E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23.632 CR </w:t>
            </w:r>
            <w:r w:rsidR="000743AD">
              <w:rPr>
                <w:noProof/>
              </w:rPr>
              <w:t>001</w:t>
            </w:r>
            <w:r w:rsidR="00064FDB">
              <w:rPr>
                <w:noProof/>
              </w:rPr>
              <w:t>9</w:t>
            </w:r>
          </w:p>
        </w:tc>
      </w:tr>
      <w:tr w:rsidR="001E41F3" w14:paraId="3659C6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567FF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78FF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C1A1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820B0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ECB14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A402E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10229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0AC4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20782D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AF39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B42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E16885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316B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CA7C7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661E5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7A90D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C5FD23" w14:textId="77777777" w:rsidR="001E41F3" w:rsidRDefault="003E02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</w:t>
            </w:r>
            <w:r w:rsidR="00941960">
              <w:rPr>
                <w:noProof/>
              </w:rPr>
              <w:t>s</w:t>
            </w:r>
            <w:r>
              <w:rPr>
                <w:noProof/>
              </w:rPr>
              <w:t xml:space="preserve"> </w:t>
            </w:r>
            <w:r w:rsidR="00941960">
              <w:rPr>
                <w:noProof/>
              </w:rPr>
              <w:t>backwards-compatible</w:t>
            </w:r>
            <w:r>
              <w:rPr>
                <w:noProof/>
              </w:rPr>
              <w:t xml:space="preserve"> changes on the </w:t>
            </w:r>
            <w:r w:rsidR="00941960">
              <w:rPr>
                <w:noProof/>
              </w:rPr>
              <w:t>TS29505_Subscription_Data.yaml OpenAPI</w:t>
            </w:r>
            <w:r>
              <w:rPr>
                <w:noProof/>
              </w:rPr>
              <w:t xml:space="preserve"> specification</w:t>
            </w:r>
            <w:r w:rsidR="00941960">
              <w:rPr>
                <w:noProof/>
              </w:rPr>
              <w:t>, with impact to the following APIs:</w:t>
            </w:r>
          </w:p>
          <w:p w14:paraId="2195955B" w14:textId="77777777" w:rsidR="00941960" w:rsidRDefault="0094196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910D1E7" w14:textId="77777777" w:rsidR="00941960" w:rsidRDefault="00941960" w:rsidP="00941960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TS29504_Data_Repository.yaml</w:t>
            </w:r>
          </w:p>
          <w:p w14:paraId="06141494" w14:textId="6DD0A9D9" w:rsidR="00941960" w:rsidRDefault="00941960" w:rsidP="00941960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8863B9" w:rsidRPr="008863B9" w14:paraId="06F1932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7191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07A82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CCFFD3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425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A9EC0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232F84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86CBECD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E0789F" w14:textId="77777777" w:rsidR="000A3576" w:rsidRPr="006B5418" w:rsidRDefault="000A3576" w:rsidP="000A3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5A3E6D9" w14:textId="77777777" w:rsidR="00AB223B" w:rsidRPr="00533C32" w:rsidRDefault="00AB223B" w:rsidP="00AB223B">
      <w:pPr>
        <w:pStyle w:val="Heading3"/>
        <w:rPr>
          <w:rFonts w:eastAsia="DengXian"/>
        </w:rPr>
      </w:pPr>
      <w:bookmarkStart w:id="2" w:name="_Toc20126923"/>
      <w:bookmarkStart w:id="3" w:name="_Toc27588899"/>
      <w:bookmarkStart w:id="4" w:name="_Toc11336228"/>
      <w:bookmarkStart w:id="5" w:name="_Toc24937823"/>
      <w:bookmarkStart w:id="6" w:name="_Toc27589694"/>
      <w:r w:rsidRPr="00533C32">
        <w:rPr>
          <w:rFonts w:eastAsia="DengXian"/>
        </w:rPr>
        <w:lastRenderedPageBreak/>
        <w:t>5.2.1</w:t>
      </w:r>
      <w:r w:rsidRPr="00533C32">
        <w:rPr>
          <w:rFonts w:eastAsia="DengXian"/>
        </w:rPr>
        <w:tab/>
        <w:t>Overview</w:t>
      </w:r>
      <w:bookmarkEnd w:id="2"/>
      <w:bookmarkEnd w:id="3"/>
    </w:p>
    <w:p w14:paraId="4BDBC376" w14:textId="3944C000" w:rsidR="00AB223B" w:rsidRPr="00533C32" w:rsidRDefault="00AB223B" w:rsidP="00AB223B">
      <w:pPr>
        <w:pStyle w:val="TH"/>
        <w:rPr>
          <w:rFonts w:eastAsia="DengXian"/>
          <w:lang w:val="en-US" w:eastAsia="zh-CN"/>
        </w:rPr>
      </w:pPr>
      <w:del w:id="7" w:author="Jesus de Gregorio" w:date="2020-02-11T12:01:00Z">
        <w:r w:rsidRPr="00533C32" w:rsidDel="00AB223B">
          <w:rPr>
            <w:rFonts w:eastAsia="DengXian"/>
          </w:rPr>
          <w:object w:dxaOrig="10355" w:dyaOrig="16766" w14:anchorId="60A1CD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88.3pt;height:630.45pt" o:ole="">
              <v:imagedata r:id="rId12" o:title=""/>
            </v:shape>
            <o:OLEObject Type="Embed" ProgID="Visio.Drawing.11" ShapeID="_x0000_i1025" DrawAspect="Content" ObjectID="_1653234704" r:id="rId13"/>
          </w:object>
        </w:r>
      </w:del>
      <w:ins w:id="8" w:author="Jesus de Gregorio" w:date="2020-02-11T12:01:00Z">
        <w:r w:rsidR="007334C7" w:rsidRPr="00533C32">
          <w:rPr>
            <w:rFonts w:eastAsia="DengXian"/>
          </w:rPr>
          <w:object w:dxaOrig="10346" w:dyaOrig="16749" w14:anchorId="30EB52EE">
            <v:shape id="_x0000_i1026" type="#_x0000_t75" style="width:388.05pt;height:629.8pt" o:ole="">
              <v:imagedata r:id="rId14" o:title=""/>
            </v:shape>
            <o:OLEObject Type="Embed" ProgID="Visio.Drawing.11" ShapeID="_x0000_i1026" DrawAspect="Content" ObjectID="_1653234705" r:id="rId15"/>
          </w:object>
        </w:r>
      </w:ins>
    </w:p>
    <w:p w14:paraId="48E65B49" w14:textId="77777777" w:rsidR="00AB223B" w:rsidRPr="00533C32" w:rsidRDefault="00AB223B" w:rsidP="00AB223B">
      <w:pPr>
        <w:pStyle w:val="TF"/>
        <w:outlineLvl w:val="0"/>
        <w:rPr>
          <w:lang w:eastAsia="zh-CN"/>
        </w:rPr>
      </w:pPr>
      <w:r w:rsidRPr="00533C32">
        <w:t>Figure 5.2.1-1: Resource URI sub-level structure for subscription data</w:t>
      </w:r>
    </w:p>
    <w:p w14:paraId="4848DC0E" w14:textId="0EE0E1C1" w:rsidR="00AB223B" w:rsidRPr="00533C32" w:rsidRDefault="00B30FA4" w:rsidP="00AB223B">
      <w:pPr>
        <w:pStyle w:val="TH"/>
        <w:rPr>
          <w:lang w:eastAsia="zh-CN"/>
        </w:rPr>
      </w:pPr>
      <w:del w:id="9" w:author="Jesus de Gregorio" w:date="2020-02-11T12:20:00Z">
        <w:r w:rsidRPr="00533C32" w:rsidDel="00B30FA4">
          <w:rPr>
            <w:rFonts w:eastAsia="DengXian"/>
          </w:rPr>
          <w:object w:dxaOrig="7235" w:dyaOrig="13166" w14:anchorId="3A4C213D">
            <v:shape id="_x0000_i1027" type="#_x0000_t75" style="width:303.2pt;height:549.65pt" o:ole="">
              <v:imagedata r:id="rId16" o:title=""/>
            </v:shape>
            <o:OLEObject Type="Embed" ProgID="Visio.Drawing.11" ShapeID="_x0000_i1027" DrawAspect="Content" ObjectID="_1653234706" r:id="rId17"/>
          </w:object>
        </w:r>
      </w:del>
      <w:ins w:id="10" w:author="Jesus de Gregorio" w:date="2020-02-11T12:17:00Z">
        <w:r w:rsidRPr="00533C32">
          <w:rPr>
            <w:rFonts w:eastAsia="DengXian"/>
          </w:rPr>
          <w:object w:dxaOrig="10346" w:dyaOrig="16749" w14:anchorId="65B9A190">
            <v:shape id="_x0000_i1028" type="#_x0000_t75" style="width:388.05pt;height:629.8pt" o:ole="">
              <v:imagedata r:id="rId18" o:title=""/>
            </v:shape>
            <o:OLEObject Type="Embed" ProgID="Visio.Drawing.11" ShapeID="_x0000_i1028" DrawAspect="Content" ObjectID="_1653234707" r:id="rId19"/>
          </w:object>
        </w:r>
      </w:ins>
      <w:del w:id="11" w:author="Jesus de Gregorio" w:date="2020-02-11T12:17:00Z">
        <w:r w:rsidR="00AB223B" w:rsidRPr="00533C32" w:rsidDel="00B30FA4">
          <w:rPr>
            <w:rFonts w:eastAsia="DengXian"/>
          </w:rPr>
          <w:fldChar w:fldCharType="begin"/>
        </w:r>
        <w:r w:rsidR="00AB223B" w:rsidRPr="00533C32" w:rsidDel="00B30FA4">
          <w:rPr>
            <w:rFonts w:eastAsia="DengXian"/>
          </w:rPr>
          <w:fldChar w:fldCharType="end"/>
        </w:r>
      </w:del>
    </w:p>
    <w:p w14:paraId="2E2EEB70" w14:textId="77777777" w:rsidR="00AB223B" w:rsidRPr="00533C32" w:rsidRDefault="00AB223B" w:rsidP="00AB223B">
      <w:pPr>
        <w:pStyle w:val="TF"/>
        <w:outlineLvl w:val="0"/>
        <w:rPr>
          <w:lang w:eastAsia="zh-CN"/>
        </w:rPr>
      </w:pPr>
      <w:r w:rsidRPr="00533C32">
        <w:t>Figure 5.2.1-2: Resource URI sub-level structure for subscription data (cont.)</w:t>
      </w:r>
    </w:p>
    <w:p w14:paraId="590B062C" w14:textId="77777777" w:rsidR="00AB223B" w:rsidRPr="00533C32" w:rsidRDefault="00AB223B" w:rsidP="00AB223B">
      <w:pPr>
        <w:rPr>
          <w:lang w:eastAsia="zh-CN"/>
        </w:rPr>
      </w:pPr>
      <w:r w:rsidRPr="00533C32">
        <w:t>Table 5.2.1-1 provides an overview of the resources and applicable HTTP methods.</w:t>
      </w:r>
    </w:p>
    <w:p w14:paraId="16F8A1B3" w14:textId="77777777" w:rsidR="00AB223B" w:rsidRPr="00533C32" w:rsidRDefault="00AB223B" w:rsidP="00AB223B">
      <w:pPr>
        <w:pStyle w:val="TH"/>
        <w:outlineLvl w:val="0"/>
      </w:pPr>
      <w:r w:rsidRPr="00533C32">
        <w:lastRenderedPageBreak/>
        <w:t>Table 5.2.1-1: Resources and methods overview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353"/>
        <w:gridCol w:w="3350"/>
        <w:gridCol w:w="838"/>
        <w:gridCol w:w="1895"/>
      </w:tblGrid>
      <w:tr w:rsidR="00AB223B" w:rsidRPr="00533C32" w14:paraId="7D4D6801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601017" w14:textId="77777777" w:rsidR="00AB223B" w:rsidRPr="00533C32" w:rsidRDefault="00AB223B" w:rsidP="00731415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name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5627D0" w14:textId="77777777" w:rsidR="00AB223B" w:rsidRPr="00533C32" w:rsidRDefault="00AB223B" w:rsidP="00731415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Resource URI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4207CA" w14:textId="77777777" w:rsidR="00AB223B" w:rsidRPr="00533C32" w:rsidRDefault="00AB223B" w:rsidP="00731415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 xml:space="preserve">HTTP method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31B72F" w14:textId="77777777" w:rsidR="00AB223B" w:rsidRPr="00533C32" w:rsidRDefault="00AB223B" w:rsidP="00731415">
            <w:pPr>
              <w:pStyle w:val="TAH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Description</w:t>
            </w:r>
          </w:p>
        </w:tc>
      </w:tr>
      <w:tr w:rsidR="00AB223B" w:rsidRPr="00533C32" w14:paraId="5D3C32AE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D7B7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49F0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</w:t>
            </w:r>
            <w:r w:rsidRPr="00533C32">
              <w:rPr>
                <w:kern w:val="2"/>
                <w:lang w:val="en-US" w:eastAsia="zh-CN"/>
              </w:rPr>
              <w:t>/authentication-subscription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80D0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7286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subscription data</w:t>
            </w:r>
          </w:p>
        </w:tc>
      </w:tr>
      <w:tr w:rsidR="00AB223B" w:rsidRPr="00533C32" w14:paraId="7BD36EF9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94C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5B84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A7CC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3CF0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Update a UE's authentication subscription data</w:t>
            </w:r>
          </w:p>
          <w:p w14:paraId="1CE79889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Updates shall be limited to the </w:t>
            </w:r>
            <w:proofErr w:type="spellStart"/>
            <w:r w:rsidRPr="00533C32">
              <w:rPr>
                <w:kern w:val="2"/>
                <w:lang w:val="en-US" w:eastAsia="zh-CN"/>
              </w:rPr>
              <w:t>sequenceNumber</w:t>
            </w:r>
            <w:proofErr w:type="spellEnd"/>
            <w:r w:rsidRPr="00533C32">
              <w:rPr>
                <w:kern w:val="2"/>
                <w:lang w:val="en-US" w:eastAsia="zh-CN"/>
              </w:rPr>
              <w:t xml:space="preserve"> attribute. Attempts to patch any other attribute shall be rejected by the UDR.</w:t>
            </w:r>
          </w:p>
        </w:tc>
      </w:tr>
      <w:tr w:rsidR="00AB223B" w:rsidRPr="00533C32" w14:paraId="6F5FBEC1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0ED" w14:textId="77777777" w:rsidR="00AB223B" w:rsidRPr="00533C32" w:rsidRDefault="00AB223B" w:rsidP="00731415">
            <w:pPr>
              <w:pStyle w:val="TAL"/>
              <w:rPr>
                <w:rFonts w:eastAsia="DengXian"/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AuthenticationSoR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F8A5" w14:textId="77777777" w:rsidR="00AB223B" w:rsidRPr="00533C32" w:rsidRDefault="00AB223B" w:rsidP="00731415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</w:t>
            </w:r>
            <w:proofErr w:type="spellEnd"/>
            <w:r w:rsidRPr="00533C32">
              <w:rPr>
                <w:kern w:val="2"/>
                <w:lang w:val="en-US"/>
              </w:rPr>
              <w:t>}/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proofErr w:type="spellEnd"/>
            <w:r w:rsidRPr="00533C32">
              <w:rPr>
                <w:kern w:val="2"/>
                <w:lang w:val="en-US"/>
              </w:rPr>
              <w:t>-update-confirmation-data/</w:t>
            </w:r>
            <w:proofErr w:type="spellStart"/>
            <w:r w:rsidRPr="00533C32">
              <w:rPr>
                <w:kern w:val="2"/>
                <w:lang w:val="en-US"/>
              </w:rPr>
              <w:t>sor</w:t>
            </w:r>
            <w:proofErr w:type="spellEnd"/>
            <w:r w:rsidRPr="00533C32">
              <w:rPr>
                <w:kern w:val="2"/>
                <w:lang w:val="en-US"/>
              </w:rPr>
              <w:t>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B838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13DD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UE's SOR acknowledgement information (</w:t>
            </w:r>
            <w:proofErr w:type="spellStart"/>
            <w:r w:rsidRPr="00533C32">
              <w:rPr>
                <w:kern w:val="2"/>
                <w:lang w:val="en-US" w:eastAsia="zh-CN"/>
              </w:rPr>
              <w:t>SoR</w:t>
            </w:r>
            <w:proofErr w:type="spellEnd"/>
            <w:r w:rsidRPr="00533C32">
              <w:rPr>
                <w:kern w:val="2"/>
                <w:lang w:val="en-US" w:eastAsia="zh-CN"/>
              </w:rPr>
              <w:t>-XMAC-IUE)</w:t>
            </w:r>
          </w:p>
        </w:tc>
      </w:tr>
      <w:tr w:rsidR="00AB223B" w:rsidRPr="00533C32" w14:paraId="02C0BE75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D82A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AC63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FF5F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BC33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Retrieve UE's </w:t>
            </w:r>
            <w:proofErr w:type="spellStart"/>
            <w:r w:rsidRPr="00533C32">
              <w:rPr>
                <w:kern w:val="2"/>
                <w:lang w:val="en-US" w:eastAsia="zh-CN"/>
              </w:rPr>
              <w:t>SoR</w:t>
            </w:r>
            <w:proofErr w:type="spellEnd"/>
            <w:r w:rsidRPr="00533C32">
              <w:rPr>
                <w:kern w:val="2"/>
                <w:lang w:val="en-US" w:eastAsia="zh-CN"/>
              </w:rPr>
              <w:t xml:space="preserve"> acknowledgement information</w:t>
            </w:r>
          </w:p>
        </w:tc>
      </w:tr>
      <w:tr w:rsidR="00AB223B" w:rsidRPr="00533C32" w14:paraId="2F45C457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3E62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AuthenticationUPU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1211" w14:textId="77777777" w:rsidR="00AB223B" w:rsidRPr="00533C32" w:rsidRDefault="00AB223B" w:rsidP="00731415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</w:t>
            </w:r>
            <w:proofErr w:type="spellEnd"/>
            <w:r w:rsidRPr="00533C32">
              <w:rPr>
                <w:kern w:val="2"/>
                <w:lang w:val="en-US"/>
              </w:rPr>
              <w:t>}/</w:t>
            </w:r>
            <w:proofErr w:type="spellStart"/>
            <w:r w:rsidRPr="00533C32">
              <w:rPr>
                <w:kern w:val="2"/>
                <w:lang w:val="en-US"/>
              </w:rPr>
              <w:t>ue</w:t>
            </w:r>
            <w:proofErr w:type="spellEnd"/>
            <w:r w:rsidRPr="00533C32">
              <w:rPr>
                <w:kern w:val="2"/>
                <w:lang w:val="en-US"/>
              </w:rPr>
              <w:t>-update-confirmation-data/</w:t>
            </w:r>
            <w:proofErr w:type="spellStart"/>
            <w:r w:rsidRPr="00533C32">
              <w:rPr>
                <w:kern w:val="2"/>
                <w:lang w:val="en-US"/>
              </w:rPr>
              <w:t>upu</w:t>
            </w:r>
            <w:proofErr w:type="spellEnd"/>
            <w:r w:rsidRPr="00533C32">
              <w:rPr>
                <w:kern w:val="2"/>
                <w:lang w:val="en-US"/>
              </w:rPr>
              <w:t>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E633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0C12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 Parameter Update acknowledgement information (UPU-XMAC-IUE)</w:t>
            </w:r>
          </w:p>
        </w:tc>
      </w:tr>
      <w:tr w:rsidR="00AB223B" w:rsidRPr="00533C32" w14:paraId="02859CD0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011E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A8A1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DBF7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6467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 Parameter Update acknowledgement information</w:t>
            </w:r>
          </w:p>
        </w:tc>
      </w:tr>
      <w:tr w:rsidR="00AB223B" w:rsidRPr="00533C32" w14:paraId="03754DFA" w14:textId="77777777" w:rsidTr="0036019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DD7F6C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SubscribedSNSSAIs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6E4459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/subscription-data/{ueId}/ue-update-confirmation-data/subscribed-snssais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13AC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ABBD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Store UE-acknowledgement info for change of subscribed S-NSSAIs  </w:t>
            </w:r>
          </w:p>
        </w:tc>
      </w:tr>
      <w:tr w:rsidR="00AB223B" w:rsidRPr="00533C32" w14:paraId="5A937A6A" w14:textId="77777777" w:rsidTr="0036019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AE7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FAC4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0BCB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3560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 xml:space="preserve">Retrieve UE-acknowledgement info for change of subscribed S-NSSAIs  </w:t>
            </w:r>
          </w:p>
        </w:tc>
      </w:tr>
      <w:tr w:rsidR="00AB223B" w:rsidRPr="00533C32" w14:paraId="00083B9E" w14:textId="77777777" w:rsidTr="00360193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C2CD7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proofErr w:type="spellStart"/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SubscribedCAG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E1295E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  <w:r w:rsidRPr="00D8684A">
              <w:rPr>
                <w:rFonts w:ascii="Arial" w:hAnsi="Arial"/>
                <w:kern w:val="2"/>
                <w:sz w:val="18"/>
                <w:lang w:val="en-US" w:eastAsia="zh-CN"/>
              </w:rPr>
              <w:t>/subscription-data/{ueId}/ue-update-confirmation-data/subscribed-cag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DF40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8DDE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UE-acknowledgement info for change of subscribed CAG</w:t>
            </w:r>
          </w:p>
        </w:tc>
      </w:tr>
      <w:tr w:rsidR="00AB223B" w:rsidRPr="00533C32" w14:paraId="475C4AFA" w14:textId="77777777" w:rsidTr="0036019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D831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B330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34E6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03CA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UE-acknowledgement info for change of subscribed CAG</w:t>
            </w:r>
          </w:p>
        </w:tc>
      </w:tr>
      <w:tr w:rsidR="00AB223B" w:rsidRPr="00533C32" w14:paraId="4FF068DC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368E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kern w:val="2"/>
                <w:lang w:val="en-US" w:eastAsia="zh-CN"/>
              </w:rPr>
              <w:t>AuthenticationStatus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C857" w14:textId="77777777" w:rsidR="00AB223B" w:rsidRPr="00533C32" w:rsidRDefault="00AB223B" w:rsidP="00731415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kern w:val="2"/>
                <w:lang w:val="en-US"/>
              </w:rPr>
              <w:t>/subscription-data/{ue</w:t>
            </w:r>
            <w:r w:rsidRPr="00533C32">
              <w:rPr>
                <w:kern w:val="2"/>
                <w:lang w:val="en-US" w:eastAsia="zh-CN"/>
              </w:rPr>
              <w:t>I</w:t>
            </w:r>
            <w:r w:rsidRPr="00533C32">
              <w:rPr>
                <w:kern w:val="2"/>
                <w:lang w:val="en-US"/>
              </w:rPr>
              <w:t>d}/authentication-data/authentication-status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AE1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8B71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Store a UE's authentication status</w:t>
            </w:r>
          </w:p>
        </w:tc>
      </w:tr>
      <w:tr w:rsidR="00AB223B" w:rsidRPr="00533C32" w14:paraId="0454F1EC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E98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52C9" w14:textId="77777777" w:rsidR="00AB223B" w:rsidRPr="00533C32" w:rsidRDefault="00AB223B" w:rsidP="00731415">
            <w:pPr>
              <w:spacing w:after="0"/>
              <w:rPr>
                <w:rFonts w:ascii="Arial" w:hAnsi="Arial"/>
                <w:kern w:val="2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9C45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E632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kern w:val="2"/>
                <w:lang w:val="en-US" w:eastAsia="zh-CN"/>
              </w:rPr>
              <w:t>Retrieve a UE's authentication status</w:t>
            </w:r>
          </w:p>
        </w:tc>
      </w:tr>
      <w:tr w:rsidR="00AB223B" w:rsidRPr="00533C32" w14:paraId="460F2E0E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9179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lastRenderedPageBreak/>
              <w:t>ProvisionedData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A547" w14:textId="77777777" w:rsidR="00AB223B" w:rsidRPr="00533C32" w:rsidRDefault="00AB223B" w:rsidP="00731415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51DB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402F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Provisioned Data</w:t>
            </w:r>
          </w:p>
        </w:tc>
      </w:tr>
      <w:tr w:rsidR="00AB223B" w:rsidRPr="00533C32" w14:paraId="5A44DC39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6E7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C143" w14:textId="77777777" w:rsidR="00AB223B" w:rsidRPr="00533C32" w:rsidRDefault="00AB223B" w:rsidP="00731415">
            <w:pPr>
              <w:pStyle w:val="TAL"/>
              <w:rPr>
                <w:kern w:val="2"/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 /am-data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FCEA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3AC2" w14:textId="77777777" w:rsidR="00AB223B" w:rsidRPr="00533C32" w:rsidRDefault="00AB223B" w:rsidP="00731415">
            <w:pPr>
              <w:pStyle w:val="TAL"/>
              <w:rPr>
                <w:kern w:val="2"/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Access and Mobility Data</w:t>
            </w:r>
          </w:p>
        </w:tc>
      </w:tr>
      <w:tr w:rsidR="00AB223B" w:rsidRPr="00533C32" w14:paraId="136622AE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6172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0F6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d}/provisioned-data/smf-selection-</w:t>
            </w:r>
            <w:r w:rsidRPr="00533C32">
              <w:rPr>
                <w:lang w:val="en-US" w:eastAsia="zh-CN"/>
              </w:rPr>
              <w:t>subscription-</w:t>
            </w:r>
            <w:r w:rsidRPr="00533C32">
              <w:rPr>
                <w:lang w:val="en-US"/>
              </w:rPr>
              <w:t>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DD1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091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SMF Selection Data</w:t>
            </w:r>
          </w:p>
        </w:tc>
      </w:tr>
      <w:tr w:rsidR="00AB223B" w:rsidRPr="00533C32" w14:paraId="62B9994B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1B9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5A6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067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113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 Subscription Data</w:t>
            </w:r>
          </w:p>
        </w:tc>
      </w:tr>
      <w:tr w:rsidR="00AB223B" w:rsidRPr="00533C32" w14:paraId="4AFE51A7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B262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ContextData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0EC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}/context-data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A6F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1910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context Data</w:t>
            </w:r>
          </w:p>
        </w:tc>
      </w:tr>
      <w:tr w:rsidR="00AB223B" w:rsidRPr="00533C32" w14:paraId="3182835B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618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Amf3GppAccessRegistration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C35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}/context-data/amf-3gpp-access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D2C1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F54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and Update the AMF registration for 3GPP access</w:t>
            </w:r>
          </w:p>
        </w:tc>
      </w:tr>
      <w:tr w:rsidR="00AB223B" w:rsidRPr="00533C32" w14:paraId="0D70A017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F65F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A32E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018B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DF35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3GPP access</w:t>
            </w:r>
          </w:p>
        </w:tc>
      </w:tr>
      <w:tr w:rsidR="00AB223B" w:rsidRPr="00533C32" w14:paraId="2D2FE8AC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4FCC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1CD9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A592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ABBB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3GPP access</w:t>
            </w:r>
          </w:p>
        </w:tc>
      </w:tr>
      <w:tr w:rsidR="00AB223B" w:rsidRPr="00533C32" w14:paraId="74A120E8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9C1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AmfNon3GppAccessRegistration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BE9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 context-data/amf-non-3gpp-access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79A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CA7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the AMF registration for non 3GPP access</w:t>
            </w:r>
          </w:p>
        </w:tc>
      </w:tr>
      <w:tr w:rsidR="00AB223B" w:rsidRPr="00533C32" w14:paraId="2180128D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5C17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C946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8A5A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559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Modify the AMF registration for non 3GPP access</w:t>
            </w:r>
          </w:p>
        </w:tc>
      </w:tr>
      <w:tr w:rsidR="00AB223B" w:rsidRPr="00533C32" w14:paraId="6E83A4D2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195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A1C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4AD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E031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AMF registration information for non 3GPP access</w:t>
            </w:r>
          </w:p>
        </w:tc>
      </w:tr>
      <w:tr w:rsidR="00AB223B" w:rsidRPr="00533C32" w14:paraId="5A71C249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F124" w14:textId="77777777" w:rsidR="00AB223B" w:rsidRPr="00533C32" w:rsidRDefault="00AB223B" w:rsidP="00731415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</w:t>
            </w:r>
            <w:r w:rsidRPr="00533C32">
              <w:rPr>
                <w:lang w:val="en-US"/>
              </w:rPr>
              <w:t>mf</w:t>
            </w:r>
            <w:r w:rsidRPr="00533C32">
              <w:rPr>
                <w:lang w:val="en-US" w:eastAsia="zh-CN"/>
              </w:rPr>
              <w:t>R</w:t>
            </w:r>
            <w:r w:rsidRPr="00533C32">
              <w:rPr>
                <w:lang w:val="en-US"/>
              </w:rPr>
              <w:t>egistrations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DECC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smf</w:t>
            </w:r>
            <w:proofErr w:type="spellEnd"/>
            <w:r w:rsidRPr="00533C32">
              <w:rPr>
                <w:lang w:val="en-US"/>
              </w:rPr>
              <w:t>-registrations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277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63D6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list of the SMF registrations</w:t>
            </w:r>
          </w:p>
        </w:tc>
      </w:tr>
      <w:tr w:rsidR="00AB223B" w:rsidRPr="00533C32" w14:paraId="2D4B8046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578A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IndividualSmfRegistration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2DF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</w:t>
            </w:r>
            <w:proofErr w:type="spellStart"/>
            <w:r w:rsidRPr="00533C32">
              <w:rPr>
                <w:lang w:val="en-US"/>
              </w:rPr>
              <w:t>smf</w:t>
            </w:r>
            <w:proofErr w:type="spellEnd"/>
            <w:r w:rsidRPr="00533C32">
              <w:rPr>
                <w:lang w:val="en-US"/>
              </w:rPr>
              <w:t>-registrations/{</w:t>
            </w:r>
            <w:proofErr w:type="spellStart"/>
            <w:r w:rsidRPr="00533C32">
              <w:rPr>
                <w:lang w:val="en-US"/>
              </w:rPr>
              <w:t>pduSessionId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091E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A54E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Store an individual SMF registration identified by PDU Session Id</w:t>
            </w:r>
          </w:p>
        </w:tc>
      </w:tr>
      <w:tr w:rsidR="00AB223B" w:rsidRPr="00533C32" w14:paraId="1B71CF4E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B63A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9CC6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1945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2E86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SMF registration</w:t>
            </w:r>
          </w:p>
        </w:tc>
      </w:tr>
      <w:tr w:rsidR="00AB223B" w:rsidRPr="00533C32" w14:paraId="37AEAE3B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AA4A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D99D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11E9" w14:textId="77777777" w:rsidR="00AB223B" w:rsidRPr="00533C32" w:rsidRDefault="00AB223B" w:rsidP="00731415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E21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individual SMF registration</w:t>
            </w:r>
          </w:p>
        </w:tc>
      </w:tr>
      <w:tr w:rsidR="00AB223B" w:rsidRPr="00533C32" w14:paraId="0CC07DB2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E7A6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OperatorSpecificData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975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</w:t>
            </w:r>
            <w:r w:rsidRPr="00533C32">
              <w:rPr>
                <w:lang w:val="en-US" w:eastAsia="zh-CN"/>
              </w:rPr>
              <w:t>subscription-data/</w:t>
            </w:r>
            <w:r w:rsidRPr="00533C32">
              <w:rPr>
                <w:lang w:val="en-US"/>
              </w:rPr>
              <w:t>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</w:t>
            </w:r>
            <w:r w:rsidRPr="00533C32">
              <w:rPr>
                <w:lang w:val="en-US" w:eastAsia="zh-CN"/>
              </w:rPr>
              <w:t>operator-specific-data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E249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00FB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retrieve the operator specific subscription data of a UE</w:t>
            </w:r>
          </w:p>
        </w:tc>
      </w:tr>
      <w:tr w:rsidR="00AB223B" w:rsidRPr="00533C32" w14:paraId="1A93D03C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C757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3EDB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20C3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C470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modify the operator specific subscription data of a UE</w:t>
            </w:r>
          </w:p>
        </w:tc>
      </w:tr>
      <w:tr w:rsidR="00AB223B" w:rsidRPr="00533C32" w14:paraId="5EF8BFEB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5594" w14:textId="77777777" w:rsidR="00AB223B" w:rsidRPr="00533C32" w:rsidRDefault="00AB223B" w:rsidP="00731415">
            <w:pPr>
              <w:pStyle w:val="TAL"/>
              <w:rPr>
                <w:rFonts w:eastAsia="DengXian"/>
                <w:lang w:val="en-US"/>
              </w:rPr>
            </w:pPr>
            <w:proofErr w:type="spellStart"/>
            <w:r w:rsidRPr="00533C32">
              <w:rPr>
                <w:lang w:val="en-US"/>
              </w:rPr>
              <w:t>OperatorDeterminedBarringData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E90E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}/operator-determined-barring-data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933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8EA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Operator Determined Barring</w:t>
            </w:r>
          </w:p>
        </w:tc>
      </w:tr>
      <w:tr w:rsidR="00AB223B" w:rsidRPr="00533C32" w14:paraId="649D7B99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7E5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1BD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d}/provisioned-data/sms-mng-data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8083" w14:textId="77777777" w:rsidR="00AB223B" w:rsidRPr="00533C32" w:rsidRDefault="00AB223B" w:rsidP="00731415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FC07" w14:textId="77777777" w:rsidR="00AB223B" w:rsidRPr="00533C32" w:rsidRDefault="00AB223B" w:rsidP="00731415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SMS management subscription data.</w:t>
            </w:r>
          </w:p>
        </w:tc>
      </w:tr>
      <w:tr w:rsidR="00AB223B" w:rsidRPr="00533C32" w14:paraId="0CDCF73A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7B5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Smsf3GppAccessRegistration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965F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/smsf-3gpp-access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907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991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</w:t>
            </w:r>
          </w:p>
        </w:tc>
      </w:tr>
      <w:tr w:rsidR="00AB223B" w:rsidRPr="00533C32" w14:paraId="6946D627" w14:textId="77777777" w:rsidTr="00360193">
        <w:trPr>
          <w:trHeight w:val="6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26E4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C2DC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3714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ED35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3GPP access</w:t>
            </w:r>
          </w:p>
        </w:tc>
      </w:tr>
      <w:tr w:rsidR="00AB223B" w:rsidRPr="00533C32" w14:paraId="698222A0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9672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6C0E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2A5C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3A9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</w:t>
            </w:r>
          </w:p>
        </w:tc>
      </w:tr>
      <w:tr w:rsidR="00AB223B" w:rsidRPr="00533C32" w14:paraId="2B4240C8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D5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lastRenderedPageBreak/>
              <w:t>SmsfNon3GppAccessRegistration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3DD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/</w:t>
            </w:r>
            <w:r w:rsidRPr="00533C32">
              <w:rPr>
                <w:lang w:val="en-US"/>
              </w:rPr>
              <w:t>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 /smsf-non-3gpp-access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6F47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B00A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or Update the SMSF registration for non 3GPP access</w:t>
            </w:r>
          </w:p>
        </w:tc>
      </w:tr>
      <w:tr w:rsidR="00AB223B" w:rsidRPr="00533C32" w14:paraId="729684E0" w14:textId="77777777" w:rsidTr="00360193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07A2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968F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DB72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62AE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SMSF registration for non 3GPP access</w:t>
            </w:r>
          </w:p>
        </w:tc>
      </w:tr>
      <w:tr w:rsidR="00AB223B" w:rsidRPr="00533C32" w14:paraId="657143F4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7326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3053" w14:textId="77777777" w:rsidR="00AB223B" w:rsidRPr="00533C32" w:rsidRDefault="00AB223B" w:rsidP="00731415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0D8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CF81" w14:textId="77777777" w:rsidR="00AB223B" w:rsidRPr="00533C32" w:rsidRDefault="00AB223B" w:rsidP="00731415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SMSF registration information for non 3GPP access</w:t>
            </w:r>
          </w:p>
        </w:tc>
      </w:tr>
      <w:tr w:rsidR="00360193" w:rsidRPr="00533C32" w14:paraId="0E90A78E" w14:textId="77777777" w:rsidTr="00360193">
        <w:trPr>
          <w:jc w:val="center"/>
          <w:ins w:id="12" w:author="Jesus de Gregorio" w:date="2020-02-11T12:30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AD880" w14:textId="3DC842BB" w:rsidR="00360193" w:rsidRPr="00533C32" w:rsidRDefault="00360193" w:rsidP="00731415">
            <w:pPr>
              <w:spacing w:after="0"/>
              <w:rPr>
                <w:ins w:id="13" w:author="Jesus de Gregorio" w:date="2020-02-11T12:30:00Z"/>
                <w:rFonts w:ascii="Arial" w:hAnsi="Arial"/>
                <w:sz w:val="18"/>
                <w:lang w:val="en-US"/>
              </w:rPr>
            </w:pPr>
            <w:proofErr w:type="spellStart"/>
            <w:ins w:id="14" w:author="Jesus de Gregorio" w:date="2020-02-11T12:30:00Z">
              <w:r>
                <w:rPr>
                  <w:rFonts w:ascii="Arial" w:hAnsi="Arial"/>
                  <w:sz w:val="18"/>
                  <w:lang w:val="en-US"/>
                </w:rPr>
                <w:t>IpSmGwRegistration</w:t>
              </w:r>
              <w:proofErr w:type="spellEnd"/>
            </w:ins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0A0A3" w14:textId="160EE5E8" w:rsidR="00360193" w:rsidRPr="00533C32" w:rsidRDefault="00360193" w:rsidP="00731415">
            <w:pPr>
              <w:spacing w:after="0"/>
              <w:rPr>
                <w:ins w:id="15" w:author="Jesus de Gregorio" w:date="2020-02-11T12:30:00Z"/>
                <w:rFonts w:ascii="Arial" w:hAnsi="Arial"/>
                <w:sz w:val="18"/>
                <w:lang w:val="en-US"/>
              </w:rPr>
            </w:pPr>
            <w:ins w:id="16" w:author="Jesus de Gregorio" w:date="2020-02-11T12:31:00Z">
              <w:r>
                <w:rPr>
                  <w:rFonts w:ascii="Arial" w:hAnsi="Arial"/>
                  <w:sz w:val="18"/>
                  <w:lang w:val="en-US"/>
                </w:rPr>
                <w:t>/subscription-data/{</w:t>
              </w:r>
              <w:proofErr w:type="spellStart"/>
              <w:r>
                <w:rPr>
                  <w:rFonts w:ascii="Arial" w:hAnsi="Arial"/>
                  <w:sz w:val="18"/>
                  <w:lang w:val="en-US"/>
                </w:rPr>
                <w:t>ueId</w:t>
              </w:r>
              <w:proofErr w:type="spellEnd"/>
              <w:r>
                <w:rPr>
                  <w:rFonts w:ascii="Arial" w:hAnsi="Arial"/>
                  <w:sz w:val="18"/>
                  <w:lang w:val="en-US"/>
                </w:rPr>
                <w:t>}/context-data/</w:t>
              </w:r>
              <w:proofErr w:type="spellStart"/>
              <w:r>
                <w:rPr>
                  <w:rFonts w:ascii="Arial" w:hAnsi="Arial"/>
                  <w:sz w:val="18"/>
                  <w:lang w:val="en-US"/>
                </w:rPr>
                <w:t>ip-sm-gw</w:t>
              </w:r>
            </w:ins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43AF" w14:textId="6C2759D8" w:rsidR="00360193" w:rsidRPr="00533C32" w:rsidRDefault="00360193" w:rsidP="00731415">
            <w:pPr>
              <w:pStyle w:val="TAL"/>
              <w:rPr>
                <w:ins w:id="17" w:author="Jesus de Gregorio" w:date="2020-02-11T12:30:00Z"/>
                <w:lang w:val="en-US"/>
              </w:rPr>
            </w:pPr>
            <w:ins w:id="18" w:author="Jesus de Gregorio" w:date="2020-02-11T12:31:00Z">
              <w:r>
                <w:rPr>
                  <w:lang w:val="en-US"/>
                </w:rPr>
                <w:t>PUT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2CD" w14:textId="3F4666B0" w:rsidR="00360193" w:rsidRPr="00533C32" w:rsidRDefault="00360193" w:rsidP="00731415">
            <w:pPr>
              <w:pStyle w:val="TAL"/>
              <w:rPr>
                <w:ins w:id="19" w:author="Jesus de Gregorio" w:date="2020-02-11T12:30:00Z"/>
                <w:lang w:val="en-US"/>
              </w:rPr>
            </w:pPr>
            <w:ins w:id="20" w:author="Jesus de Gregorio" w:date="2020-02-11T12:32:00Z">
              <w:r w:rsidRPr="00533C32">
                <w:rPr>
                  <w:lang w:val="en-US"/>
                </w:rPr>
                <w:t xml:space="preserve">Create or Update the </w:t>
              </w:r>
              <w:r>
                <w:rPr>
                  <w:lang w:val="en-US"/>
                </w:rPr>
                <w:t>IP</w:t>
              </w:r>
            </w:ins>
            <w:ins w:id="21" w:author="Jesus de Gregorio" w:date="2020-05-22T12:42:00Z">
              <w:r w:rsidR="001A2C37">
                <w:rPr>
                  <w:lang w:val="en-US"/>
                </w:rPr>
                <w:t>-</w:t>
              </w:r>
            </w:ins>
            <w:ins w:id="22" w:author="Jesus de Gregorio" w:date="2020-02-11T12:32:00Z">
              <w:r>
                <w:rPr>
                  <w:lang w:val="en-US"/>
                </w:rPr>
                <w:t>SM</w:t>
              </w:r>
            </w:ins>
            <w:ins w:id="23" w:author="Jesus de Gregorio" w:date="2020-05-22T12:42:00Z">
              <w:r w:rsidR="001A2C37">
                <w:rPr>
                  <w:lang w:val="en-US"/>
                </w:rPr>
                <w:t>-</w:t>
              </w:r>
            </w:ins>
            <w:ins w:id="24" w:author="Jesus de Gregorio" w:date="2020-02-11T12:32:00Z">
              <w:r>
                <w:rPr>
                  <w:lang w:val="en-US"/>
                </w:rPr>
                <w:t>GW</w:t>
              </w:r>
              <w:r w:rsidRPr="00533C32">
                <w:rPr>
                  <w:lang w:val="en-US"/>
                </w:rPr>
                <w:t xml:space="preserve"> registration</w:t>
              </w:r>
            </w:ins>
          </w:p>
        </w:tc>
      </w:tr>
      <w:tr w:rsidR="007334C7" w:rsidRPr="00533C32" w14:paraId="0559F3D3" w14:textId="77777777" w:rsidTr="00360193">
        <w:trPr>
          <w:jc w:val="center"/>
          <w:ins w:id="25" w:author="Jesus de Gregorio" w:date="2020-02-11T12:47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BDB01" w14:textId="77777777" w:rsidR="007334C7" w:rsidRDefault="007334C7" w:rsidP="00731415">
            <w:pPr>
              <w:spacing w:after="0"/>
              <w:rPr>
                <w:ins w:id="26" w:author="Jesus de Gregorio" w:date="2020-02-11T12:47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9F89" w14:textId="77777777" w:rsidR="007334C7" w:rsidRDefault="007334C7" w:rsidP="00731415">
            <w:pPr>
              <w:spacing w:after="0"/>
              <w:rPr>
                <w:ins w:id="27" w:author="Jesus de Gregorio" w:date="2020-02-11T12:47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35E" w14:textId="7DC4B865" w:rsidR="007334C7" w:rsidRDefault="007334C7" w:rsidP="00731415">
            <w:pPr>
              <w:pStyle w:val="TAL"/>
              <w:rPr>
                <w:ins w:id="28" w:author="Jesus de Gregorio" w:date="2020-02-11T12:47:00Z"/>
                <w:lang w:val="en-US"/>
              </w:rPr>
            </w:pPr>
            <w:ins w:id="29" w:author="Jesus de Gregorio" w:date="2020-02-11T12:47:00Z">
              <w:r>
                <w:rPr>
                  <w:lang w:val="en-US"/>
                </w:rPr>
                <w:t>DELETE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8CDE" w14:textId="6F069E85" w:rsidR="007334C7" w:rsidRPr="00533C32" w:rsidRDefault="007334C7" w:rsidP="00731415">
            <w:pPr>
              <w:pStyle w:val="TAL"/>
              <w:rPr>
                <w:ins w:id="30" w:author="Jesus de Gregorio" w:date="2020-02-11T12:47:00Z"/>
                <w:lang w:val="en-US"/>
              </w:rPr>
            </w:pPr>
            <w:ins w:id="31" w:author="Jesus de Gregorio" w:date="2020-02-11T12:47:00Z">
              <w:r>
                <w:rPr>
                  <w:lang w:val="en-US"/>
                </w:rPr>
                <w:t>Delete the IP</w:t>
              </w:r>
            </w:ins>
            <w:ins w:id="32" w:author="Jesus de Gregorio" w:date="2020-05-22T12:42:00Z">
              <w:r w:rsidR="001A2C37">
                <w:rPr>
                  <w:lang w:val="en-US"/>
                </w:rPr>
                <w:t>-</w:t>
              </w:r>
            </w:ins>
            <w:ins w:id="33" w:author="Jesus de Gregorio" w:date="2020-02-11T12:47:00Z">
              <w:r>
                <w:rPr>
                  <w:lang w:val="en-US"/>
                </w:rPr>
                <w:t>SM</w:t>
              </w:r>
            </w:ins>
            <w:ins w:id="34" w:author="Jesus de Gregorio" w:date="2020-05-22T12:42:00Z">
              <w:r w:rsidR="001A2C37">
                <w:rPr>
                  <w:lang w:val="en-US"/>
                </w:rPr>
                <w:t>-</w:t>
              </w:r>
            </w:ins>
            <w:ins w:id="35" w:author="Jesus de Gregorio" w:date="2020-02-11T12:47:00Z">
              <w:r>
                <w:rPr>
                  <w:lang w:val="en-US"/>
                </w:rPr>
                <w:t>GW registration</w:t>
              </w:r>
            </w:ins>
          </w:p>
        </w:tc>
      </w:tr>
      <w:tr w:rsidR="001A2C37" w:rsidRPr="00533C32" w14:paraId="00CC32DE" w14:textId="77777777" w:rsidTr="00360193">
        <w:trPr>
          <w:jc w:val="center"/>
          <w:ins w:id="36" w:author="Jesus de Gregorio" w:date="2020-05-22T12:43:00Z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CE7E3" w14:textId="77777777" w:rsidR="001A2C37" w:rsidRDefault="001A2C37" w:rsidP="001A2C37">
            <w:pPr>
              <w:spacing w:after="0"/>
              <w:rPr>
                <w:ins w:id="37" w:author="Jesus de Gregorio" w:date="2020-05-22T12:43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8E8B2" w14:textId="77777777" w:rsidR="001A2C37" w:rsidRDefault="001A2C37" w:rsidP="001A2C37">
            <w:pPr>
              <w:spacing w:after="0"/>
              <w:rPr>
                <w:ins w:id="38" w:author="Jesus de Gregorio" w:date="2020-05-22T12:43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F0F9" w14:textId="662AA619" w:rsidR="001A2C37" w:rsidRDefault="001A2C37" w:rsidP="001A2C37">
            <w:pPr>
              <w:pStyle w:val="TAL"/>
              <w:rPr>
                <w:ins w:id="39" w:author="Jesus de Gregorio" w:date="2020-05-22T12:43:00Z"/>
                <w:lang w:val="en-US"/>
              </w:rPr>
            </w:pPr>
            <w:ins w:id="40" w:author="Jesus de Gregorio" w:date="2020-05-22T12:43:00Z">
              <w:r>
                <w:rPr>
                  <w:lang w:val="en-US"/>
                </w:rPr>
                <w:t>PATCH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10C" w14:textId="2B661F7D" w:rsidR="001A2C37" w:rsidRDefault="001A2C37" w:rsidP="001A2C37">
            <w:pPr>
              <w:pStyle w:val="TAL"/>
              <w:rPr>
                <w:ins w:id="41" w:author="Jesus de Gregorio" w:date="2020-05-22T12:43:00Z"/>
                <w:lang w:val="en-US"/>
              </w:rPr>
            </w:pPr>
            <w:ins w:id="42" w:author="Jesus de Gregorio" w:date="2020-05-22T12:43:00Z">
              <w:r>
                <w:rPr>
                  <w:lang w:val="en-US"/>
                </w:rPr>
                <w:t>Modify the IP-SM-GW registration</w:t>
              </w:r>
            </w:ins>
          </w:p>
        </w:tc>
      </w:tr>
      <w:tr w:rsidR="001A2C37" w:rsidRPr="00533C32" w14:paraId="335BDFC3" w14:textId="77777777" w:rsidTr="00360193">
        <w:trPr>
          <w:jc w:val="center"/>
          <w:ins w:id="43" w:author="Jesus de Gregorio" w:date="2020-02-11T12:31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7554" w14:textId="77777777" w:rsidR="001A2C37" w:rsidRDefault="001A2C37" w:rsidP="001A2C37">
            <w:pPr>
              <w:spacing w:after="0"/>
              <w:rPr>
                <w:ins w:id="44" w:author="Jesus de Gregorio" w:date="2020-02-11T12:31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F37" w14:textId="77777777" w:rsidR="001A2C37" w:rsidRDefault="001A2C37" w:rsidP="001A2C37">
            <w:pPr>
              <w:spacing w:after="0"/>
              <w:rPr>
                <w:ins w:id="45" w:author="Jesus de Gregorio" w:date="2020-02-11T12:31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9CE" w14:textId="753BA7CC" w:rsidR="001A2C37" w:rsidRPr="00533C32" w:rsidRDefault="001A2C37" w:rsidP="001A2C37">
            <w:pPr>
              <w:pStyle w:val="TAL"/>
              <w:rPr>
                <w:ins w:id="46" w:author="Jesus de Gregorio" w:date="2020-02-11T12:31:00Z"/>
                <w:lang w:val="en-US"/>
              </w:rPr>
            </w:pPr>
            <w:ins w:id="47" w:author="Jesus de Gregorio" w:date="2020-02-11T12:32:00Z">
              <w:r>
                <w:rPr>
                  <w:lang w:val="en-US"/>
                </w:rPr>
                <w:t>GET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22D" w14:textId="3DCB393B" w:rsidR="001A2C37" w:rsidRPr="00533C32" w:rsidRDefault="001A2C37" w:rsidP="001A2C37">
            <w:pPr>
              <w:pStyle w:val="TAL"/>
              <w:rPr>
                <w:ins w:id="48" w:author="Jesus de Gregorio" w:date="2020-02-11T12:31:00Z"/>
                <w:lang w:val="en-US"/>
              </w:rPr>
            </w:pPr>
            <w:ins w:id="49" w:author="Jesus de Gregorio" w:date="2020-02-11T12:32:00Z">
              <w:r w:rsidRPr="00533C32">
                <w:rPr>
                  <w:lang w:val="en-US"/>
                </w:rPr>
                <w:t xml:space="preserve">Retrieve the </w:t>
              </w:r>
              <w:r>
                <w:rPr>
                  <w:lang w:val="en-US"/>
                </w:rPr>
                <w:t>IP</w:t>
              </w:r>
            </w:ins>
            <w:ins w:id="50" w:author="Jesus de Gregorio" w:date="2020-05-22T12:43:00Z">
              <w:r>
                <w:rPr>
                  <w:lang w:val="en-US"/>
                </w:rPr>
                <w:t>-</w:t>
              </w:r>
            </w:ins>
            <w:ins w:id="51" w:author="Jesus de Gregorio" w:date="2020-02-11T12:32:00Z">
              <w:r>
                <w:rPr>
                  <w:lang w:val="en-US"/>
                </w:rPr>
                <w:t>SM</w:t>
              </w:r>
            </w:ins>
            <w:ins w:id="52" w:author="Jesus de Gregorio" w:date="2020-05-22T12:43:00Z">
              <w:r>
                <w:rPr>
                  <w:lang w:val="en-US"/>
                </w:rPr>
                <w:t>-</w:t>
              </w:r>
            </w:ins>
            <w:ins w:id="53" w:author="Jesus de Gregorio" w:date="2020-02-11T12:32:00Z">
              <w:r>
                <w:rPr>
                  <w:lang w:val="en-US"/>
                </w:rPr>
                <w:t>GW</w:t>
              </w:r>
              <w:r w:rsidRPr="00533C32">
                <w:rPr>
                  <w:lang w:val="en-US"/>
                </w:rPr>
                <w:t xml:space="preserve"> registration information</w:t>
              </w:r>
            </w:ins>
          </w:p>
        </w:tc>
      </w:tr>
      <w:tr w:rsidR="001A2C37" w:rsidRPr="00533C32" w14:paraId="5E8AB8C3" w14:textId="77777777" w:rsidTr="00731415">
        <w:trPr>
          <w:jc w:val="center"/>
          <w:ins w:id="54" w:author="Jesus de Gregorio" w:date="2020-02-11T12:45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83A7" w14:textId="2A5D22EB" w:rsidR="001A2C37" w:rsidRDefault="001A2C37" w:rsidP="001A2C37">
            <w:pPr>
              <w:spacing w:after="0"/>
              <w:rPr>
                <w:ins w:id="55" w:author="Jesus de Gregorio" w:date="2020-02-11T12:45:00Z"/>
                <w:rFonts w:ascii="Arial" w:hAnsi="Arial"/>
                <w:sz w:val="18"/>
                <w:lang w:val="en-US"/>
              </w:rPr>
            </w:pPr>
            <w:proofErr w:type="spellStart"/>
            <w:ins w:id="56" w:author="Jesus de Gregorio" w:date="2020-02-11T12:45:00Z">
              <w:r>
                <w:rPr>
                  <w:rFonts w:ascii="Arial" w:hAnsi="Arial"/>
                  <w:sz w:val="18"/>
                  <w:lang w:val="en-US"/>
                </w:rPr>
                <w:t>MessageWaitingData</w:t>
              </w:r>
              <w:proofErr w:type="spellEnd"/>
            </w:ins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9447" w14:textId="09A0FDEA" w:rsidR="001A2C37" w:rsidRDefault="001A2C37" w:rsidP="001A2C37">
            <w:pPr>
              <w:spacing w:after="0"/>
              <w:rPr>
                <w:ins w:id="57" w:author="Jesus de Gregorio" w:date="2020-02-11T12:45:00Z"/>
                <w:rFonts w:ascii="Arial" w:hAnsi="Arial"/>
                <w:sz w:val="18"/>
                <w:lang w:val="en-US"/>
              </w:rPr>
            </w:pPr>
            <w:ins w:id="58" w:author="Jesus de Gregorio" w:date="2020-02-11T12:45:00Z">
              <w:r>
                <w:rPr>
                  <w:rFonts w:ascii="Arial" w:hAnsi="Arial"/>
                  <w:sz w:val="18"/>
                  <w:lang w:val="en-US"/>
                </w:rPr>
                <w:t>/subscription-data/{</w:t>
              </w:r>
              <w:proofErr w:type="spellStart"/>
              <w:r>
                <w:rPr>
                  <w:rFonts w:ascii="Arial" w:hAnsi="Arial"/>
                  <w:sz w:val="18"/>
                  <w:lang w:val="en-US"/>
                </w:rPr>
                <w:t>ueId</w:t>
              </w:r>
              <w:proofErr w:type="spellEnd"/>
              <w:r>
                <w:rPr>
                  <w:rFonts w:ascii="Arial" w:hAnsi="Arial"/>
                  <w:sz w:val="18"/>
                  <w:lang w:val="en-US"/>
                </w:rPr>
                <w:t>}/context-data/</w:t>
              </w:r>
              <w:proofErr w:type="spellStart"/>
              <w:r>
                <w:rPr>
                  <w:rFonts w:ascii="Arial" w:hAnsi="Arial"/>
                  <w:sz w:val="18"/>
                  <w:lang w:val="en-US"/>
                </w:rPr>
                <w:t>mwd</w:t>
              </w:r>
              <w:proofErr w:type="spellEnd"/>
            </w:ins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650" w14:textId="4D73D4EB" w:rsidR="001A2C37" w:rsidRDefault="001A2C37" w:rsidP="001A2C37">
            <w:pPr>
              <w:pStyle w:val="TAL"/>
              <w:rPr>
                <w:ins w:id="59" w:author="Jesus de Gregorio" w:date="2020-02-11T12:45:00Z"/>
                <w:lang w:val="en-US"/>
              </w:rPr>
            </w:pPr>
            <w:ins w:id="60" w:author="Jesus de Gregorio" w:date="2020-02-11T12:46:00Z">
              <w:r>
                <w:rPr>
                  <w:lang w:val="en-US"/>
                </w:rPr>
                <w:t>PUT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1E8" w14:textId="66B8BCB9" w:rsidR="001A2C37" w:rsidRPr="00533C32" w:rsidRDefault="001A2C37" w:rsidP="001A2C37">
            <w:pPr>
              <w:pStyle w:val="TAL"/>
              <w:rPr>
                <w:ins w:id="61" w:author="Jesus de Gregorio" w:date="2020-02-11T12:45:00Z"/>
                <w:lang w:val="en-US"/>
              </w:rPr>
            </w:pPr>
            <w:ins w:id="62" w:author="Jesus de Gregorio" w:date="2020-02-11T12:46:00Z">
              <w:r w:rsidRPr="00533C32">
                <w:rPr>
                  <w:lang w:val="en-US"/>
                </w:rPr>
                <w:t xml:space="preserve">Create or Update the </w:t>
              </w:r>
              <w:r>
                <w:rPr>
                  <w:lang w:val="en-US"/>
                </w:rPr>
                <w:t>SMS Message Waiting Data</w:t>
              </w:r>
            </w:ins>
          </w:p>
        </w:tc>
      </w:tr>
      <w:tr w:rsidR="001A2C37" w:rsidRPr="00533C32" w14:paraId="319279D6" w14:textId="77777777" w:rsidTr="00731415">
        <w:trPr>
          <w:jc w:val="center"/>
          <w:ins w:id="63" w:author="Jesus de Gregorio" w:date="2020-02-11T12:47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15EF1" w14:textId="77777777" w:rsidR="001A2C37" w:rsidRDefault="001A2C37" w:rsidP="001A2C37">
            <w:pPr>
              <w:spacing w:after="0"/>
              <w:rPr>
                <w:ins w:id="64" w:author="Jesus de Gregorio" w:date="2020-02-11T12:47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09E9" w14:textId="77777777" w:rsidR="001A2C37" w:rsidRDefault="001A2C37" w:rsidP="001A2C37">
            <w:pPr>
              <w:spacing w:after="0"/>
              <w:rPr>
                <w:ins w:id="65" w:author="Jesus de Gregorio" w:date="2020-02-11T12:47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8A1" w14:textId="35DACCCA" w:rsidR="001A2C37" w:rsidRDefault="001A2C37" w:rsidP="001A2C37">
            <w:pPr>
              <w:pStyle w:val="TAL"/>
              <w:rPr>
                <w:ins w:id="66" w:author="Jesus de Gregorio" w:date="2020-02-11T12:47:00Z"/>
                <w:lang w:val="en-US"/>
              </w:rPr>
            </w:pPr>
            <w:ins w:id="67" w:author="Jesus de Gregorio" w:date="2020-02-11T12:47:00Z">
              <w:r>
                <w:rPr>
                  <w:lang w:val="en-US"/>
                </w:rPr>
                <w:t>DELETE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8D2" w14:textId="44D9E8AE" w:rsidR="001A2C37" w:rsidRPr="00533C32" w:rsidRDefault="001A2C37" w:rsidP="001A2C37">
            <w:pPr>
              <w:pStyle w:val="TAL"/>
              <w:rPr>
                <w:ins w:id="68" w:author="Jesus de Gregorio" w:date="2020-02-11T12:47:00Z"/>
                <w:lang w:val="en-US"/>
              </w:rPr>
            </w:pPr>
            <w:ins w:id="69" w:author="Jesus de Gregorio" w:date="2020-02-11T12:47:00Z">
              <w:r>
                <w:rPr>
                  <w:lang w:val="en-US"/>
                </w:rPr>
                <w:t>Delete the SMS Message Waiting Data</w:t>
              </w:r>
            </w:ins>
          </w:p>
        </w:tc>
      </w:tr>
      <w:tr w:rsidR="001A2C37" w:rsidRPr="00533C32" w14:paraId="7699B656" w14:textId="77777777" w:rsidTr="00731415">
        <w:trPr>
          <w:jc w:val="center"/>
          <w:ins w:id="70" w:author="Jesus de Gregorio" w:date="2020-02-12T17:09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A49EA" w14:textId="77777777" w:rsidR="001A2C37" w:rsidRDefault="001A2C37" w:rsidP="001A2C37">
            <w:pPr>
              <w:spacing w:after="0"/>
              <w:rPr>
                <w:ins w:id="71" w:author="Jesus de Gregorio" w:date="2020-02-12T17:09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26B46" w14:textId="77777777" w:rsidR="001A2C37" w:rsidRDefault="001A2C37" w:rsidP="001A2C37">
            <w:pPr>
              <w:spacing w:after="0"/>
              <w:rPr>
                <w:ins w:id="72" w:author="Jesus de Gregorio" w:date="2020-02-12T17:09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164" w14:textId="1323FAE3" w:rsidR="001A2C37" w:rsidRDefault="001A2C37" w:rsidP="001A2C37">
            <w:pPr>
              <w:pStyle w:val="TAL"/>
              <w:rPr>
                <w:ins w:id="73" w:author="Jesus de Gregorio" w:date="2020-02-12T17:09:00Z"/>
                <w:lang w:val="en-US"/>
              </w:rPr>
            </w:pPr>
            <w:ins w:id="74" w:author="Jesus de Gregorio" w:date="2020-02-12T17:09:00Z">
              <w:r>
                <w:rPr>
                  <w:lang w:val="en-US"/>
                </w:rPr>
                <w:t>PATCH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7FF" w14:textId="59E02025" w:rsidR="001A2C37" w:rsidRDefault="001A2C37" w:rsidP="001A2C37">
            <w:pPr>
              <w:pStyle w:val="TAL"/>
              <w:rPr>
                <w:ins w:id="75" w:author="Jesus de Gregorio" w:date="2020-02-12T17:09:00Z"/>
                <w:lang w:val="en-US"/>
              </w:rPr>
            </w:pPr>
            <w:ins w:id="76" w:author="Jesus de Gregorio" w:date="2020-02-12T17:10:00Z">
              <w:r>
                <w:rPr>
                  <w:lang w:val="en-US"/>
                </w:rPr>
                <w:t>Modify the SMS Message Waiting Data</w:t>
              </w:r>
            </w:ins>
          </w:p>
        </w:tc>
      </w:tr>
      <w:tr w:rsidR="001A2C37" w:rsidRPr="00533C32" w14:paraId="30AE7F63" w14:textId="77777777" w:rsidTr="00360193">
        <w:trPr>
          <w:jc w:val="center"/>
          <w:ins w:id="77" w:author="Jesus de Gregorio" w:date="2020-02-11T12:46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D904" w14:textId="77777777" w:rsidR="001A2C37" w:rsidRDefault="001A2C37" w:rsidP="001A2C37">
            <w:pPr>
              <w:spacing w:after="0"/>
              <w:rPr>
                <w:ins w:id="78" w:author="Jesus de Gregorio" w:date="2020-02-11T12:46:00Z"/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5AD" w14:textId="77777777" w:rsidR="001A2C37" w:rsidRDefault="001A2C37" w:rsidP="001A2C37">
            <w:pPr>
              <w:spacing w:after="0"/>
              <w:rPr>
                <w:ins w:id="79" w:author="Jesus de Gregorio" w:date="2020-02-11T12:46:00Z"/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32AB" w14:textId="37ECB41C" w:rsidR="001A2C37" w:rsidRDefault="001A2C37" w:rsidP="001A2C37">
            <w:pPr>
              <w:pStyle w:val="TAL"/>
              <w:rPr>
                <w:ins w:id="80" w:author="Jesus de Gregorio" w:date="2020-02-11T12:46:00Z"/>
                <w:lang w:val="en-US"/>
              </w:rPr>
            </w:pPr>
            <w:ins w:id="81" w:author="Jesus de Gregorio" w:date="2020-02-11T12:46:00Z">
              <w:r>
                <w:rPr>
                  <w:lang w:val="en-US"/>
                </w:rPr>
                <w:t>GET</w:t>
              </w:r>
            </w:ins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547" w14:textId="76DF2183" w:rsidR="001A2C37" w:rsidRPr="00533C32" w:rsidRDefault="001A2C37" w:rsidP="001A2C37">
            <w:pPr>
              <w:pStyle w:val="TAL"/>
              <w:rPr>
                <w:ins w:id="82" w:author="Jesus de Gregorio" w:date="2020-02-11T12:46:00Z"/>
                <w:lang w:val="en-US"/>
              </w:rPr>
            </w:pPr>
            <w:ins w:id="83" w:author="Jesus de Gregorio" w:date="2020-02-11T12:46:00Z">
              <w:r w:rsidRPr="00533C32">
                <w:rPr>
                  <w:lang w:val="en-US"/>
                </w:rPr>
                <w:t xml:space="preserve">Retrieve the </w:t>
              </w:r>
            </w:ins>
            <w:ins w:id="84" w:author="Jesus de Gregorio" w:date="2020-02-11T12:47:00Z">
              <w:r>
                <w:rPr>
                  <w:lang w:val="en-US"/>
                </w:rPr>
                <w:t>SMS Message Waiting Data</w:t>
              </w:r>
            </w:ins>
          </w:p>
        </w:tc>
      </w:tr>
      <w:tr w:rsidR="001A2C37" w:rsidRPr="00533C32" w14:paraId="60D5D6C9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B6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SdmSubscriptions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F09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sdm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639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812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SDM subscriptions</w:t>
            </w:r>
          </w:p>
        </w:tc>
      </w:tr>
      <w:tr w:rsidR="001A2C37" w:rsidRPr="00533C32" w14:paraId="7C26F1F7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D582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92B2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B8E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D0F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individual SDM subscription</w:t>
            </w:r>
          </w:p>
        </w:tc>
      </w:tr>
      <w:tr w:rsidR="001A2C37" w:rsidRPr="00533C32" w14:paraId="4951B58D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8757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IndividualSdmSubscription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031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/subscription-data/{ueId}/context-data/sdm-subscriptions/{subsId}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B97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F82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Update</w:t>
            </w:r>
            <w:r w:rsidRPr="00533C32">
              <w:rPr>
                <w:lang w:val="en-US"/>
              </w:rPr>
              <w:t xml:space="preserve"> an individual SDM subscription</w:t>
            </w:r>
          </w:p>
        </w:tc>
      </w:tr>
      <w:tr w:rsidR="001A2C37" w:rsidRPr="00533C32" w14:paraId="68BEF744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C3B4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B64A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364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5CA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SDM subscription</w:t>
            </w:r>
          </w:p>
        </w:tc>
      </w:tr>
      <w:tr w:rsidR="001A2C37" w:rsidRPr="00533C32" w14:paraId="2029AD5A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E22B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45C3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4840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683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SDM Subscription</w:t>
            </w:r>
          </w:p>
        </w:tc>
      </w:tr>
      <w:tr w:rsidR="001A2C37" w:rsidRPr="00533C32" w14:paraId="5A0726A8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0A3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EeSubscriptions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ECD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06E5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2C5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</w:t>
            </w:r>
          </w:p>
        </w:tc>
      </w:tr>
      <w:tr w:rsidR="001A2C37" w:rsidRPr="00533C32" w14:paraId="6C136C94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D578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3FA6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A21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1DA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</w:t>
            </w:r>
          </w:p>
        </w:tc>
      </w:tr>
      <w:tr w:rsidR="001A2C37" w:rsidRPr="00533C32" w14:paraId="00DEE178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4C9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IndividualEeSubscription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538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}/context-data/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-subscriptions/{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935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800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</w:t>
            </w:r>
          </w:p>
        </w:tc>
      </w:tr>
      <w:tr w:rsidR="001A2C37" w:rsidRPr="00533C32" w14:paraId="2275A470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676E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883C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174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208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</w:t>
            </w:r>
          </w:p>
        </w:tc>
      </w:tr>
      <w:tr w:rsidR="001A2C37" w:rsidRPr="00533C32" w14:paraId="75180444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02A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A152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8F8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3FB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</w:t>
            </w:r>
          </w:p>
        </w:tc>
      </w:tr>
      <w:tr w:rsidR="001A2C37" w:rsidRPr="00533C32" w14:paraId="52EC58C9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906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AmfSubscriptionInfo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FD5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/subscription-data/{ueId}/context-data/ee-subscriptions/{subsId}/amf-subscriptions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9DD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399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Store information related the a received </w:t>
            </w:r>
            <w:proofErr w:type="spellStart"/>
            <w:r w:rsidRPr="00533C32">
              <w:rPr>
                <w:lang w:val="en-US"/>
              </w:rPr>
              <w:t>Amf</w:t>
            </w:r>
            <w:proofErr w:type="spellEnd"/>
            <w:r w:rsidRPr="00533C32">
              <w:rPr>
                <w:lang w:val="en-US"/>
              </w:rPr>
              <w:t>-EE-Subscription response</w:t>
            </w:r>
          </w:p>
        </w:tc>
      </w:tr>
      <w:tr w:rsidR="001A2C37" w:rsidRPr="00533C32" w14:paraId="4CF418D5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F08F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A1D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6E0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8F1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Delete the </w:t>
            </w:r>
            <w:proofErr w:type="spellStart"/>
            <w:r w:rsidRPr="00533C32">
              <w:rPr>
                <w:lang w:val="en-US"/>
              </w:rPr>
              <w:t>Amf</w:t>
            </w:r>
            <w:proofErr w:type="spellEnd"/>
            <w:r w:rsidRPr="00533C32">
              <w:rPr>
                <w:lang w:val="en-US"/>
              </w:rPr>
              <w:t>-EE-subscriptions</w:t>
            </w:r>
          </w:p>
        </w:tc>
      </w:tr>
      <w:tr w:rsidR="001A2C37" w:rsidRPr="00533C32" w14:paraId="53595E45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750D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4D1D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1FC2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479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AMF-subscriptions</w:t>
            </w:r>
          </w:p>
        </w:tc>
      </w:tr>
      <w:tr w:rsidR="001A2C37" w:rsidRPr="00533C32" w14:paraId="6A31EC1B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64EB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5BC4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6A9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C40C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AMF-subscriptions</w:t>
            </w:r>
          </w:p>
        </w:tc>
      </w:tr>
      <w:tr w:rsidR="001A2C37" w:rsidRPr="00533C32" w14:paraId="22E2E0DC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94B" w14:textId="77777777" w:rsidR="001A2C37" w:rsidRPr="00533C32" w:rsidRDefault="001A2C37" w:rsidP="001A2C37">
            <w:pPr>
              <w:pStyle w:val="TAL"/>
              <w:rPr>
                <w:rFonts w:eastAsia="DengXian"/>
                <w:color w:val="000000"/>
                <w:lang w:val="en-US"/>
              </w:rPr>
            </w:pPr>
            <w:proofErr w:type="spellStart"/>
            <w:r w:rsidRPr="00533C32">
              <w:rPr>
                <w:color w:val="000000"/>
                <w:lang w:val="en-US" w:eastAsia="en-GB"/>
              </w:rPr>
              <w:lastRenderedPageBreak/>
              <w:t>EeProfile</w:t>
            </w:r>
            <w:r w:rsidRPr="00533C32">
              <w:rPr>
                <w:color w:val="000000"/>
                <w:lang w:val="en-US"/>
              </w:rPr>
              <w:t>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61C9" w14:textId="77777777" w:rsidR="001A2C37" w:rsidRPr="00533C32" w:rsidRDefault="001A2C37" w:rsidP="001A2C37">
            <w:pPr>
              <w:pStyle w:val="TAL"/>
              <w:rPr>
                <w:color w:val="000000"/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>/subscription-data/{</w:t>
            </w:r>
            <w:proofErr w:type="spellStart"/>
            <w:r w:rsidRPr="00533C32">
              <w:rPr>
                <w:color w:val="000000"/>
                <w:lang w:val="en-US" w:eastAsia="en-GB"/>
              </w:rPr>
              <w:t>ueId</w:t>
            </w:r>
            <w:proofErr w:type="spellEnd"/>
            <w:r w:rsidRPr="00533C32">
              <w:rPr>
                <w:color w:val="000000"/>
                <w:lang w:val="en-US" w:eastAsia="en-GB"/>
              </w:rPr>
              <w:t xml:space="preserve">}/ </w:t>
            </w:r>
            <w:proofErr w:type="spellStart"/>
            <w:r w:rsidRPr="00533C32">
              <w:rPr>
                <w:color w:val="000000"/>
                <w:lang w:val="en-US" w:eastAsia="en-GB"/>
              </w:rPr>
              <w:t>ee</w:t>
            </w:r>
            <w:proofErr w:type="spellEnd"/>
            <w:r w:rsidRPr="00533C32">
              <w:rPr>
                <w:color w:val="000000"/>
                <w:lang w:val="en-US" w:eastAsia="en-GB"/>
              </w:rPr>
              <w:t>-profile-d</w:t>
            </w:r>
            <w:r w:rsidRPr="00533C32">
              <w:rPr>
                <w:color w:val="000000"/>
                <w:lang w:val="en-US"/>
              </w:rPr>
              <w:t>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70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88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color w:val="000000"/>
                <w:lang w:val="en-US" w:eastAsia="en-GB"/>
              </w:rPr>
              <w:t xml:space="preserve">Retrieve </w:t>
            </w:r>
            <w:r w:rsidRPr="00533C32">
              <w:rPr>
                <w:color w:val="000000"/>
                <w:lang w:val="en-US"/>
              </w:rPr>
              <w:t>the</w:t>
            </w:r>
            <w:r w:rsidRPr="00533C32">
              <w:rPr>
                <w:lang w:val="en-US"/>
              </w:rPr>
              <w:t xml:space="preserve">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EE profile data.</w:t>
            </w:r>
          </w:p>
        </w:tc>
      </w:tr>
      <w:tr w:rsidR="001A2C37" w:rsidRPr="00533C32" w14:paraId="47B2B51D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C2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ProvisionedParamenterData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413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}/pp-data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9042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ED12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of provisioned parameters.</w:t>
            </w:r>
          </w:p>
        </w:tc>
      </w:tr>
      <w:tr w:rsidR="001A2C37" w:rsidRPr="00533C32" w14:paraId="62A40586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F0D4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BFF2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72F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5594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Retrieves the UE's provisioned parameters.</w:t>
            </w:r>
          </w:p>
        </w:tc>
      </w:tr>
      <w:tr w:rsidR="001A2C37" w:rsidRPr="00533C32" w14:paraId="3317D9C2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E22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SMSSubscriptionData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273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/subscription-data/{ueId}/{serving</w:t>
            </w:r>
            <w:r w:rsidRPr="00533C32">
              <w:rPr>
                <w:lang w:val="en-US" w:eastAsia="zh-CN"/>
              </w:rPr>
              <w:t>Pl</w:t>
            </w:r>
            <w:r w:rsidRPr="00533C32">
              <w:rPr>
                <w:lang w:val="en-US"/>
              </w:rPr>
              <w:t>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d}/provisioned-data/sms-data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36C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9EE1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subscribed SMS  subscription data.</w:t>
            </w:r>
          </w:p>
        </w:tc>
      </w:tr>
      <w:tr w:rsidR="001A2C37" w:rsidRPr="00533C32" w14:paraId="0FF8D456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ADE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939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00CA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25A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existing subscriptions</w:t>
            </w:r>
          </w:p>
        </w:tc>
      </w:tr>
      <w:tr w:rsidR="001A2C37" w:rsidRPr="00533C32" w14:paraId="33EB3501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818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BB0B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652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0A1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subscription, i.e. subscribe a node to receive notification for change of data</w:t>
            </w:r>
          </w:p>
        </w:tc>
      </w:tr>
      <w:tr w:rsidR="001A2C37" w:rsidRPr="00533C32" w14:paraId="4E402BE1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B9F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5ECF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0231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E73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Deletes multiple subscriptions for a given UE.</w:t>
            </w:r>
          </w:p>
        </w:tc>
      </w:tr>
      <w:tr w:rsidR="001A2C37" w:rsidRPr="00533C32" w14:paraId="08540227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3D18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IndividualSubscriptionDataSubscription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79D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/subscription-data/subs-to-notify/{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08D2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205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the subscription identified by {</w:t>
            </w:r>
            <w:proofErr w:type="spellStart"/>
            <w:r w:rsidRPr="00533C32">
              <w:rPr>
                <w:lang w:val="en-US"/>
              </w:rPr>
              <w:t>subsId</w:t>
            </w:r>
            <w:proofErr w:type="spellEnd"/>
            <w:r w:rsidRPr="00533C32">
              <w:rPr>
                <w:lang w:val="en-US"/>
              </w:rPr>
              <w:t>}, i.e. unsubscribe a node to receive notification for change of data</w:t>
            </w:r>
          </w:p>
        </w:tc>
      </w:tr>
      <w:tr w:rsidR="001A2C37" w:rsidRPr="00533C32" w14:paraId="6C2C5055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4366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D607E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A3B5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19B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Subscription to notification</w:t>
            </w:r>
          </w:p>
        </w:tc>
      </w:tr>
      <w:tr w:rsidR="001A2C37" w:rsidRPr="00533C32" w14:paraId="74CCC1DE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C390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EeGroupSubscriptions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60B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</w:t>
            </w:r>
            <w:proofErr w:type="spellStart"/>
            <w:r w:rsidRPr="00533C32">
              <w:rPr>
                <w:lang w:val="en-US" w:eastAsia="zh-CN"/>
              </w:rPr>
              <w:t>ueGroupId</w:t>
            </w:r>
            <w:proofErr w:type="spellEnd"/>
            <w:r w:rsidRPr="00533C32">
              <w:rPr>
                <w:lang w:val="en-US"/>
              </w:rPr>
              <w:t>}/</w:t>
            </w:r>
            <w:proofErr w:type="spellStart"/>
            <w:r w:rsidRPr="00533C32">
              <w:rPr>
                <w:lang w:val="en-US"/>
              </w:rPr>
              <w:t>ee</w:t>
            </w:r>
            <w:proofErr w:type="spellEnd"/>
            <w:r w:rsidRPr="00533C32">
              <w:rPr>
                <w:lang w:val="en-US"/>
              </w:rPr>
              <w:t>-subscriptions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B5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BB21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EE subscriptions for groups of UEs</w:t>
            </w:r>
          </w:p>
        </w:tc>
      </w:tr>
      <w:tr w:rsidR="001A2C37" w:rsidRPr="00533C32" w14:paraId="2C03965E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5C87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A30D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F4E0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POST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1654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an EE subscription for groups of UEs</w:t>
            </w:r>
          </w:p>
        </w:tc>
      </w:tr>
      <w:tr w:rsidR="001A2C37" w:rsidRPr="00533C32" w14:paraId="4A5E5AA9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65B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IndividualEeGroupSubscription</w:t>
            </w:r>
            <w:proofErr w:type="spellEnd"/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22D0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/subscription-data/group-data</w:t>
            </w:r>
            <w:r w:rsidRPr="00533C32">
              <w:rPr>
                <w:lang w:val="en-US" w:eastAsia="zh-CN"/>
              </w:rPr>
              <w:t>/</w:t>
            </w:r>
            <w:r w:rsidRPr="00533C32">
              <w:rPr>
                <w:lang w:val="en-US"/>
              </w:rPr>
              <w:t>{u</w:t>
            </w:r>
            <w:r w:rsidRPr="00533C32">
              <w:rPr>
                <w:lang w:val="en-US" w:eastAsia="zh-CN"/>
              </w:rPr>
              <w:t>eGroupId</w:t>
            </w:r>
            <w:r w:rsidRPr="00533C32">
              <w:rPr>
                <w:lang w:val="en-US"/>
              </w:rPr>
              <w:t>}/ee-subscriptions/{subsId}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318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933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 w:eastAsia="zh-CN"/>
              </w:rPr>
              <w:t>U</w:t>
            </w:r>
            <w:r w:rsidRPr="00533C32">
              <w:rPr>
                <w:lang w:val="en-US"/>
              </w:rPr>
              <w:t>pdate an individual EE subscription for a group of UEs</w:t>
            </w:r>
          </w:p>
        </w:tc>
      </w:tr>
      <w:tr w:rsidR="001A2C37" w:rsidRPr="00533C32" w14:paraId="27CB64EB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D485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C4F6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F89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AAC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an individual EE subscription for a group of UEs</w:t>
            </w:r>
          </w:p>
        </w:tc>
      </w:tr>
      <w:tr w:rsidR="001A2C37" w:rsidRPr="00533C32" w14:paraId="43AC7472" w14:textId="77777777" w:rsidTr="0036019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5B65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0B3C" w14:textId="77777777" w:rsidR="001A2C37" w:rsidRPr="00533C32" w:rsidRDefault="001A2C37" w:rsidP="001A2C37">
            <w:pPr>
              <w:spacing w:after="0"/>
              <w:rPr>
                <w:rFonts w:ascii="Arial" w:hAnsi="Arial"/>
                <w:sz w:val="18"/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B29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5B1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rFonts w:eastAsia="SimSun"/>
                <w:lang w:val="en-US"/>
              </w:rPr>
              <w:t>Update an individual EE subscription for a group of UEs</w:t>
            </w:r>
          </w:p>
        </w:tc>
      </w:tr>
      <w:tr w:rsidR="001A2C37" w:rsidRPr="00533C32" w14:paraId="137F2DC4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1341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lastRenderedPageBreak/>
              <w:t>TraceData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764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}/{</w:t>
            </w:r>
            <w:proofErr w:type="spellStart"/>
            <w:r w:rsidRPr="00533C32">
              <w:rPr>
                <w:lang w:val="en-US"/>
              </w:rPr>
              <w:t>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</w:t>
            </w:r>
            <w:proofErr w:type="spellEnd"/>
            <w:r w:rsidRPr="00533C32">
              <w:rPr>
                <w:lang w:val="en-US"/>
              </w:rPr>
              <w:t>}/provisioned-data /trace-data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A7E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63D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>s trace configuration data</w:t>
            </w:r>
          </w:p>
        </w:tc>
      </w:tr>
      <w:tr w:rsidR="001A2C37" w:rsidRPr="00533C32" w14:paraId="372D6A6B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842F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B99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  <w:r w:rsidRPr="00533C32">
              <w:rPr>
                <w:lang w:val="en-US"/>
              </w:rPr>
              <w:t>}/identity-data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D0B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B84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 xml:space="preserve">Retrieve identity data that corresponds to the provided </w:t>
            </w:r>
            <w:proofErr w:type="spellStart"/>
            <w:r w:rsidRPr="00533C32">
              <w:rPr>
                <w:lang w:val="en-US"/>
              </w:rPr>
              <w:t>ueId</w:t>
            </w:r>
            <w:proofErr w:type="spellEnd"/>
          </w:p>
        </w:tc>
      </w:tr>
      <w:tr w:rsidR="001A2C37" w:rsidRPr="00533C32" w14:paraId="09FFA460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5BCB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SharedData</w:t>
            </w:r>
            <w:proofErr w:type="spellEnd"/>
            <w:r w:rsidRPr="00533C32">
              <w:rPr>
                <w:lang w:val="en-US" w:eastAsia="zh-CN"/>
              </w:rPr>
              <w:br/>
              <w:t>(Collection)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5B2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/subscription-data/shared-data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C4C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1B0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shared data</w:t>
            </w:r>
          </w:p>
        </w:tc>
      </w:tr>
      <w:tr w:rsidR="001A2C37" w:rsidRPr="00533C32" w14:paraId="603C64EA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BFA2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GroupIdentifiers</w:t>
            </w:r>
            <w:proofErr w:type="spellEnd"/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6BA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/subscription-data</w:t>
            </w:r>
            <w:r w:rsidRPr="00533C32">
              <w:rPr>
                <w:lang w:val="en-US"/>
              </w:rPr>
              <w:t>/group-data/group-identifiers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387C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D904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group identifiers</w:t>
            </w:r>
          </w:p>
        </w:tc>
      </w:tr>
      <w:tr w:rsidR="001A2C37" w:rsidRPr="00533C32" w14:paraId="70D3CCB2" w14:textId="77777777" w:rsidTr="00360193">
        <w:trPr>
          <w:jc w:val="center"/>
        </w:trPr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4585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5GVnGroups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B0FE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EA85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DFE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5G VN Groups</w:t>
            </w:r>
          </w:p>
        </w:tc>
      </w:tr>
      <w:tr w:rsidR="001A2C37" w:rsidRPr="00533C32" w14:paraId="196F5A27" w14:textId="77777777" w:rsidTr="00360193">
        <w:trPr>
          <w:jc w:val="center"/>
        </w:trPr>
        <w:tc>
          <w:tcPr>
            <w:tcW w:w="1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60C293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Individual5GVnGroup</w:t>
            </w:r>
          </w:p>
        </w:tc>
        <w:tc>
          <w:tcPr>
            <w:tcW w:w="1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54943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/subscription-data</w:t>
            </w:r>
            <w:r w:rsidRPr="00533C32">
              <w:rPr>
                <w:lang w:val="en-US" w:eastAsia="zh-CN"/>
              </w:rPr>
              <w:t>/group-data/5g-vn-groups/{</w:t>
            </w:r>
            <w:proofErr w:type="spellStart"/>
            <w:r w:rsidRPr="00533C32">
              <w:rPr>
                <w:lang w:val="en-US" w:eastAsia="zh-CN"/>
              </w:rPr>
              <w:t>externalGroupId</w:t>
            </w:r>
            <w:proofErr w:type="spellEnd"/>
            <w:r w:rsidRPr="00533C32">
              <w:rPr>
                <w:lang w:val="en-US" w:eastAsia="zh-CN"/>
              </w:rPr>
              <w:t>}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4A3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PUT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B0CB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Create a 5G VN Group</w:t>
            </w:r>
          </w:p>
        </w:tc>
      </w:tr>
      <w:tr w:rsidR="001A2C37" w:rsidRPr="00533C32" w14:paraId="202F1A96" w14:textId="77777777" w:rsidTr="00360193">
        <w:trPr>
          <w:jc w:val="center"/>
        </w:trPr>
        <w:tc>
          <w:tcPr>
            <w:tcW w:w="17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E24E20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</w:p>
        </w:tc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DC182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C45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PATCH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446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Update a 5G VN Group</w:t>
            </w:r>
          </w:p>
        </w:tc>
      </w:tr>
      <w:tr w:rsidR="001A2C37" w:rsidRPr="00533C32" w14:paraId="43EB1ED5" w14:textId="77777777" w:rsidTr="00360193">
        <w:trPr>
          <w:jc w:val="center"/>
        </w:trPr>
        <w:tc>
          <w:tcPr>
            <w:tcW w:w="17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1BB22D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</w:p>
        </w:tc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F3F5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C206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3CB7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Delete a 5G VN Group</w:t>
            </w:r>
          </w:p>
        </w:tc>
      </w:tr>
      <w:tr w:rsidR="001A2C37" w:rsidRPr="00533C32" w14:paraId="6D2656E7" w14:textId="77777777" w:rsidTr="00360193">
        <w:trPr>
          <w:jc w:val="center"/>
        </w:trPr>
        <w:tc>
          <w:tcPr>
            <w:tcW w:w="17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0AB004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</w:p>
        </w:tc>
        <w:tc>
          <w:tcPr>
            <w:tcW w:w="177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0F4CBD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CCD8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60B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a 5G VN Group</w:t>
            </w:r>
          </w:p>
        </w:tc>
      </w:tr>
      <w:tr w:rsidR="001A2C37" w:rsidRPr="00533C32" w14:paraId="1FFFC7B2" w14:textId="77777777" w:rsidTr="00360193">
        <w:trPr>
          <w:jc w:val="center"/>
        </w:trPr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E0BBC0" w14:textId="77777777" w:rsidR="001A2C37" w:rsidRPr="00533C32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LcsPrivacySubscriptionData</w:t>
            </w:r>
            <w:proofErr w:type="spellEnd"/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8F9AE1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d}/provisioned-data/lcs-privacy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7364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B25E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privacy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1A2C37" w:rsidRPr="00533C32" w14:paraId="23559487" w14:textId="77777777" w:rsidTr="00360193">
        <w:trPr>
          <w:jc w:val="center"/>
        </w:trPr>
        <w:tc>
          <w:tcPr>
            <w:tcW w:w="177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9CC1C5" w14:textId="77777777" w:rsidR="001A2C37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LcsMobileOriginatedSubscriptionData</w:t>
            </w:r>
            <w:proofErr w:type="spellEnd"/>
          </w:p>
        </w:tc>
        <w:tc>
          <w:tcPr>
            <w:tcW w:w="177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C26EB2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/subscription-data/{ue</w:t>
            </w:r>
            <w:r w:rsidRPr="00533C32">
              <w:rPr>
                <w:lang w:val="en-US" w:eastAsia="zh-CN"/>
              </w:rPr>
              <w:t>I</w:t>
            </w:r>
            <w:r w:rsidRPr="00533C32">
              <w:rPr>
                <w:lang w:val="en-US"/>
              </w:rPr>
              <w:t>d}/{serving</w:t>
            </w:r>
            <w:r w:rsidRPr="00533C32">
              <w:rPr>
                <w:lang w:val="en-US" w:eastAsia="zh-CN"/>
              </w:rPr>
              <w:t>P</w:t>
            </w:r>
            <w:r w:rsidRPr="00533C32">
              <w:rPr>
                <w:lang w:val="en-US"/>
              </w:rPr>
              <w:t>lmn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d}/provisioned-data/lcs-mo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6B1F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508A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Retrieve the UE</w:t>
            </w:r>
            <w:r w:rsidRPr="00533C32">
              <w:rPr>
                <w:lang w:val="en-US" w:eastAsia="zh-CN"/>
              </w:rPr>
              <w:t>'</w:t>
            </w:r>
            <w:r w:rsidRPr="00533C32">
              <w:rPr>
                <w:lang w:val="en-US"/>
              </w:rPr>
              <w:t xml:space="preserve">s subscribed </w:t>
            </w:r>
            <w:r>
              <w:t>LCS</w:t>
            </w:r>
            <w:r w:rsidRPr="00D67AB2">
              <w:t xml:space="preserve"> </w:t>
            </w:r>
            <w:r>
              <w:t>Mobile Originated</w:t>
            </w:r>
            <w:r w:rsidRPr="00D67AB2">
              <w:t xml:space="preserve"> </w:t>
            </w:r>
            <w:r>
              <w:t>Subscription D</w:t>
            </w:r>
            <w:r w:rsidRPr="00D67AB2">
              <w:t>ata</w:t>
            </w:r>
          </w:p>
        </w:tc>
      </w:tr>
      <w:tr w:rsidR="001A2C37" w:rsidRPr="00533C32" w14:paraId="71127CD3" w14:textId="77777777" w:rsidTr="00360193">
        <w:trPr>
          <w:jc w:val="center"/>
        </w:trPr>
        <w:tc>
          <w:tcPr>
            <w:tcW w:w="1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314" w14:textId="77777777" w:rsidR="001A2C37" w:rsidRDefault="001A2C37" w:rsidP="001A2C37">
            <w:pPr>
              <w:pStyle w:val="TAL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NiddAuthorizationData</w:t>
            </w:r>
            <w:proofErr w:type="spellEnd"/>
          </w:p>
        </w:tc>
        <w:tc>
          <w:tcPr>
            <w:tcW w:w="1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AD69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/subscription-data/{</w:t>
            </w:r>
            <w:proofErr w:type="spellStart"/>
            <w:r w:rsidRPr="00533C32">
              <w:rPr>
                <w:lang w:val="en-US"/>
              </w:rPr>
              <w:t>ue</w:t>
            </w:r>
            <w:r w:rsidRPr="00533C32">
              <w:rPr>
                <w:lang w:val="en-US" w:eastAsia="zh-CN"/>
              </w:rPr>
              <w:t>I</w:t>
            </w:r>
            <w:r>
              <w:rPr>
                <w:lang w:val="en-US"/>
              </w:rPr>
              <w:t>d</w:t>
            </w:r>
            <w:proofErr w:type="spellEnd"/>
            <w:r>
              <w:rPr>
                <w:lang w:val="en-US"/>
              </w:rPr>
              <w:t>}/</w:t>
            </w:r>
            <w:proofErr w:type="spellStart"/>
            <w:r>
              <w:rPr>
                <w:lang w:val="en-US"/>
              </w:rPr>
              <w:t>nidd</w:t>
            </w:r>
            <w:proofErr w:type="spellEnd"/>
            <w:r>
              <w:rPr>
                <w:lang w:val="en-US"/>
              </w:rPr>
              <w:t>-authorization</w:t>
            </w:r>
            <w:r w:rsidRPr="00533C32">
              <w:rPr>
                <w:lang w:val="en-US"/>
              </w:rPr>
              <w:t>-data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522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GET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DD03" w14:textId="77777777" w:rsidR="001A2C37" w:rsidRPr="00533C32" w:rsidRDefault="001A2C37" w:rsidP="001A2C37">
            <w:pPr>
              <w:pStyle w:val="TAL"/>
              <w:rPr>
                <w:lang w:val="en-US"/>
              </w:rPr>
            </w:pPr>
            <w:r>
              <w:rPr>
                <w:lang w:val="en-US" w:eastAsia="zh-CN"/>
              </w:rPr>
              <w:t>Retrieve</w:t>
            </w:r>
            <w:r>
              <w:rPr>
                <w:rFonts w:hint="eastAsia"/>
                <w:lang w:val="en-US" w:eastAsia="zh-CN"/>
              </w:rPr>
              <w:t xml:space="preserve"> the </w:t>
            </w:r>
            <w:r>
              <w:rPr>
                <w:lang w:val="en-US" w:eastAsia="zh-CN"/>
              </w:rPr>
              <w:t>UE's NIDD Authorization Data</w:t>
            </w:r>
          </w:p>
        </w:tc>
      </w:tr>
    </w:tbl>
    <w:p w14:paraId="7E30D452" w14:textId="77777777" w:rsidR="00941960" w:rsidRDefault="00941960" w:rsidP="00941960"/>
    <w:p w14:paraId="188B29A5" w14:textId="77777777" w:rsidR="003E02B8" w:rsidRPr="000A3576" w:rsidRDefault="003E02B8" w:rsidP="003E02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00D00F3" w14:textId="62B2ADAF" w:rsidR="00731415" w:rsidRPr="00533C32" w:rsidRDefault="00731415" w:rsidP="00731415">
      <w:pPr>
        <w:pStyle w:val="Heading3"/>
        <w:rPr>
          <w:ins w:id="85" w:author="Jesus de Gregorio" w:date="2020-02-11T12:54:00Z"/>
          <w:rFonts w:eastAsia="DengXian"/>
        </w:rPr>
      </w:pPr>
      <w:bookmarkStart w:id="86" w:name="_Toc20126984"/>
      <w:bookmarkStart w:id="87" w:name="_Toc27588960"/>
      <w:bookmarkEnd w:id="4"/>
      <w:bookmarkEnd w:id="5"/>
      <w:bookmarkEnd w:id="6"/>
      <w:ins w:id="88" w:author="Jesus de Gregorio" w:date="2020-02-11T12:54:00Z">
        <w:r w:rsidRPr="00533C32">
          <w:rPr>
            <w:rFonts w:eastAsia="DengXian"/>
          </w:rPr>
          <w:t>5.2.</w:t>
        </w:r>
        <w:r>
          <w:rPr>
            <w:rFonts w:eastAsia="DengXian"/>
          </w:rPr>
          <w:t>xx</w:t>
        </w:r>
        <w:r w:rsidRPr="00533C32">
          <w:rPr>
            <w:rFonts w:eastAsia="DengXian"/>
          </w:rPr>
          <w:tab/>
          <w:t xml:space="preserve">Resource: </w:t>
        </w:r>
        <w:r>
          <w:rPr>
            <w:rFonts w:eastAsia="DengXian"/>
          </w:rPr>
          <w:t>IpSmGw</w:t>
        </w:r>
        <w:r w:rsidRPr="00533C32">
          <w:rPr>
            <w:rFonts w:eastAsia="DengXian"/>
          </w:rPr>
          <w:t>Registration</w:t>
        </w:r>
        <w:bookmarkEnd w:id="86"/>
        <w:bookmarkEnd w:id="87"/>
      </w:ins>
    </w:p>
    <w:p w14:paraId="2DEA2BD7" w14:textId="4D65A6FA" w:rsidR="00731415" w:rsidRPr="00533C32" w:rsidRDefault="00731415" w:rsidP="00731415">
      <w:pPr>
        <w:pStyle w:val="Heading4"/>
        <w:rPr>
          <w:ins w:id="89" w:author="Jesus de Gregorio" w:date="2020-02-11T12:54:00Z"/>
          <w:rFonts w:eastAsia="DengXian"/>
        </w:rPr>
      </w:pPr>
      <w:bookmarkStart w:id="90" w:name="_Toc20126985"/>
      <w:bookmarkStart w:id="91" w:name="_Toc27588961"/>
      <w:ins w:id="92" w:author="Jesus de Gregorio" w:date="2020-02-11T12:54:00Z">
        <w:r w:rsidRPr="00533C32">
          <w:rPr>
            <w:rFonts w:eastAsia="DengXian"/>
          </w:rPr>
          <w:t>5.2.</w:t>
        </w:r>
        <w:r>
          <w:rPr>
            <w:rFonts w:eastAsia="DengXian"/>
          </w:rPr>
          <w:t>xx</w:t>
        </w:r>
        <w:r w:rsidRPr="00533C32">
          <w:rPr>
            <w:rFonts w:eastAsia="DengXian"/>
          </w:rPr>
          <w:t>.1</w:t>
        </w:r>
        <w:r w:rsidRPr="00533C32">
          <w:rPr>
            <w:rFonts w:eastAsia="DengXian"/>
          </w:rPr>
          <w:tab/>
          <w:t>Description</w:t>
        </w:r>
        <w:bookmarkEnd w:id="90"/>
        <w:bookmarkEnd w:id="91"/>
      </w:ins>
    </w:p>
    <w:p w14:paraId="0BA0AE7A" w14:textId="0C1F86A9" w:rsidR="00731415" w:rsidRPr="00533C32" w:rsidRDefault="00731415" w:rsidP="00731415">
      <w:pPr>
        <w:outlineLvl w:val="0"/>
        <w:rPr>
          <w:ins w:id="93" w:author="Jesus de Gregorio" w:date="2020-02-11T12:54:00Z"/>
          <w:rFonts w:eastAsia="DengXian"/>
        </w:rPr>
      </w:pPr>
      <w:ins w:id="94" w:author="Jesus de Gregorio" w:date="2020-02-11T12:54:00Z">
        <w:r w:rsidRPr="00533C32">
          <w:t xml:space="preserve">This resource represents </w:t>
        </w:r>
      </w:ins>
      <w:ins w:id="95" w:author="Jesus de Gregorio" w:date="2020-02-11T12:55:00Z">
        <w:r>
          <w:t xml:space="preserve">the </w:t>
        </w:r>
      </w:ins>
      <w:ins w:id="96" w:author="Jesus de Gregorio" w:date="2020-02-11T12:54:00Z">
        <w:r w:rsidRPr="00533C32">
          <w:t xml:space="preserve">registered </w:t>
        </w:r>
      </w:ins>
      <w:ins w:id="97" w:author="Jesus de Gregorio" w:date="2020-02-11T12:55:00Z">
        <w:r>
          <w:t>IP</w:t>
        </w:r>
      </w:ins>
      <w:ins w:id="98" w:author="Jesus de Gregorio" w:date="2020-05-22T12:43:00Z">
        <w:r w:rsidR="001A2C37">
          <w:t>-</w:t>
        </w:r>
      </w:ins>
      <w:ins w:id="99" w:author="Jesus de Gregorio" w:date="2020-02-11T12:55:00Z">
        <w:r>
          <w:t>SM</w:t>
        </w:r>
      </w:ins>
      <w:ins w:id="100" w:author="Jesus de Gregorio" w:date="2020-05-22T12:43:00Z">
        <w:r w:rsidR="001A2C37">
          <w:t>-</w:t>
        </w:r>
      </w:ins>
      <w:ins w:id="101" w:author="Jesus de Gregorio" w:date="2020-02-11T12:55:00Z">
        <w:r>
          <w:t>GW</w:t>
        </w:r>
      </w:ins>
      <w:ins w:id="102" w:author="Jesus de Gregorio" w:date="2020-02-11T12:54:00Z">
        <w:r w:rsidRPr="00533C32">
          <w:t>.</w:t>
        </w:r>
      </w:ins>
    </w:p>
    <w:p w14:paraId="2E5229DB" w14:textId="77777777" w:rsidR="00731415" w:rsidRPr="00533C32" w:rsidRDefault="00731415" w:rsidP="00731415">
      <w:pPr>
        <w:outlineLvl w:val="0"/>
        <w:rPr>
          <w:ins w:id="103" w:author="Jesus de Gregorio" w:date="2020-02-11T12:54:00Z"/>
        </w:rPr>
      </w:pPr>
      <w:ins w:id="104" w:author="Jesus de Gregorio" w:date="2020-02-11T12:54:00Z">
        <w:r w:rsidRPr="00533C32">
          <w:t>This resource is modelled with the Document resource archetype (see clause</w:t>
        </w:r>
        <w:r w:rsidRPr="00533C32">
          <w:rPr>
            <w:lang w:val="en-US"/>
          </w:rPr>
          <w:t> </w:t>
        </w:r>
        <w:r w:rsidRPr="00533C32">
          <w:t>C.1 of</w:t>
        </w:r>
        <w:r>
          <w:t xml:space="preserve"> 3GPP TS </w:t>
        </w:r>
        <w:r w:rsidRPr="00533C32">
          <w:t>29.501</w:t>
        </w:r>
        <w:r>
          <w:t> </w:t>
        </w:r>
        <w:r w:rsidRPr="00533C32">
          <w:t>[</w:t>
        </w:r>
        <w:r w:rsidRPr="00533C32">
          <w:rPr>
            <w:lang w:eastAsia="zh-CN"/>
          </w:rPr>
          <w:t>7</w:t>
        </w:r>
        <w:r w:rsidRPr="00533C32">
          <w:t>]).</w:t>
        </w:r>
      </w:ins>
    </w:p>
    <w:p w14:paraId="211C7E7E" w14:textId="00807AB9" w:rsidR="00731415" w:rsidRPr="00533C32" w:rsidRDefault="00731415" w:rsidP="00731415">
      <w:pPr>
        <w:pStyle w:val="Heading4"/>
        <w:rPr>
          <w:ins w:id="105" w:author="Jesus de Gregorio" w:date="2020-02-11T12:54:00Z"/>
          <w:rFonts w:eastAsia="DengXian"/>
        </w:rPr>
      </w:pPr>
      <w:bookmarkStart w:id="106" w:name="_Toc20126986"/>
      <w:bookmarkStart w:id="107" w:name="_Toc27588962"/>
      <w:ins w:id="108" w:author="Jesus de Gregorio" w:date="2020-02-11T12:54:00Z">
        <w:r w:rsidRPr="00533C32">
          <w:rPr>
            <w:rFonts w:eastAsia="DengXian"/>
          </w:rPr>
          <w:t>5.2.</w:t>
        </w:r>
      </w:ins>
      <w:ins w:id="109" w:author="Jesus de Gregorio" w:date="2020-02-11T12:55:00Z">
        <w:r>
          <w:rPr>
            <w:rFonts w:eastAsia="DengXian"/>
          </w:rPr>
          <w:t>xx</w:t>
        </w:r>
      </w:ins>
      <w:ins w:id="110" w:author="Jesus de Gregorio" w:date="2020-02-11T12:54:00Z">
        <w:r w:rsidRPr="00533C32">
          <w:rPr>
            <w:rFonts w:eastAsia="DengXian"/>
          </w:rPr>
          <w:t>.2</w:t>
        </w:r>
        <w:r w:rsidRPr="00533C32">
          <w:rPr>
            <w:rFonts w:eastAsia="DengXian"/>
          </w:rPr>
          <w:tab/>
          <w:t>Resource Definition</w:t>
        </w:r>
        <w:bookmarkEnd w:id="106"/>
        <w:bookmarkEnd w:id="107"/>
      </w:ins>
    </w:p>
    <w:p w14:paraId="5D2D69A2" w14:textId="1847AB2E" w:rsidR="00731415" w:rsidRPr="00533C32" w:rsidRDefault="00731415" w:rsidP="00731415">
      <w:pPr>
        <w:outlineLvl w:val="0"/>
        <w:rPr>
          <w:ins w:id="111" w:author="Jesus de Gregorio" w:date="2020-02-11T12:54:00Z"/>
          <w:rFonts w:eastAsia="DengXian"/>
        </w:rPr>
      </w:pPr>
      <w:ins w:id="112" w:author="Jesus de Gregorio" w:date="2020-02-11T12:54:00Z">
        <w:r w:rsidRPr="00533C32">
          <w:t>Resource URI: {apiRoot}/nudr-dr/&lt;apiVersion&gt;/subscription-data/{ueId}/</w:t>
        </w:r>
        <w:r w:rsidRPr="00533C32">
          <w:rPr>
            <w:lang w:eastAsia="zh-CN"/>
          </w:rPr>
          <w:t>c</w:t>
        </w:r>
        <w:r w:rsidRPr="00533C32">
          <w:t>ontext-data/</w:t>
        </w:r>
      </w:ins>
      <w:ins w:id="113" w:author="Jesus de Gregorio" w:date="2020-02-11T12:55:00Z">
        <w:r>
          <w:t>ip-sm-gw</w:t>
        </w:r>
      </w:ins>
    </w:p>
    <w:p w14:paraId="323A5F18" w14:textId="373D23ED" w:rsidR="00731415" w:rsidRPr="00533C32" w:rsidRDefault="00731415" w:rsidP="00731415">
      <w:pPr>
        <w:outlineLvl w:val="0"/>
        <w:rPr>
          <w:ins w:id="114" w:author="Jesus de Gregorio" w:date="2020-02-11T12:54:00Z"/>
          <w:rFonts w:ascii="Arial" w:hAnsi="Arial" w:cs="Arial"/>
        </w:rPr>
      </w:pPr>
      <w:ins w:id="115" w:author="Jesus de Gregorio" w:date="2020-02-11T12:54:00Z">
        <w:r w:rsidRPr="00533C32">
          <w:t>This resource shall support the resource URI variables defined in table 5.2.</w:t>
        </w:r>
      </w:ins>
      <w:ins w:id="116" w:author="Jesus de Gregorio" w:date="2020-02-11T12:55:00Z">
        <w:r>
          <w:t>xx</w:t>
        </w:r>
      </w:ins>
      <w:ins w:id="117" w:author="Jesus de Gregorio" w:date="2020-02-11T12:54:00Z">
        <w:r w:rsidRPr="00533C32">
          <w:t>.2-1</w:t>
        </w:r>
        <w:r w:rsidRPr="00533C32">
          <w:rPr>
            <w:rFonts w:ascii="Arial" w:hAnsi="Arial" w:cs="Arial"/>
          </w:rPr>
          <w:t>.</w:t>
        </w:r>
      </w:ins>
    </w:p>
    <w:p w14:paraId="045EDD23" w14:textId="434A21E0" w:rsidR="00731415" w:rsidRPr="00533C32" w:rsidRDefault="00731415" w:rsidP="00731415">
      <w:pPr>
        <w:pStyle w:val="TH"/>
        <w:outlineLvl w:val="0"/>
        <w:rPr>
          <w:ins w:id="118" w:author="Jesus de Gregorio" w:date="2020-02-11T12:54:00Z"/>
          <w:rFonts w:cs="Arial"/>
        </w:rPr>
      </w:pPr>
      <w:ins w:id="119" w:author="Jesus de Gregorio" w:date="2020-02-11T12:54:00Z">
        <w:r w:rsidRPr="00533C32">
          <w:t>Table 5.2.</w:t>
        </w:r>
      </w:ins>
      <w:ins w:id="120" w:author="Jesus de Gregorio" w:date="2020-02-11T12:55:00Z">
        <w:r>
          <w:t>xx</w:t>
        </w:r>
      </w:ins>
      <w:ins w:id="121" w:author="Jesus de Gregorio" w:date="2020-02-11T12:54:00Z">
        <w:r w:rsidRPr="00533C32"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731415" w:rsidRPr="00533C32" w14:paraId="018E9D4C" w14:textId="77777777" w:rsidTr="00731415">
        <w:trPr>
          <w:jc w:val="center"/>
          <w:ins w:id="122" w:author="Jesus de Gregorio" w:date="2020-02-11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6562AC8" w14:textId="77777777" w:rsidR="00731415" w:rsidRPr="00533C32" w:rsidRDefault="00731415" w:rsidP="00731415">
            <w:pPr>
              <w:pStyle w:val="TAH"/>
              <w:rPr>
                <w:ins w:id="123" w:author="Jesus de Gregorio" w:date="2020-02-11T12:54:00Z"/>
                <w:lang w:val="en-US"/>
              </w:rPr>
            </w:pPr>
            <w:ins w:id="124" w:author="Jesus de Gregorio" w:date="2020-02-11T12:54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72B414CB" w14:textId="77777777" w:rsidR="00731415" w:rsidRPr="00533C32" w:rsidRDefault="00731415" w:rsidP="00731415">
            <w:pPr>
              <w:pStyle w:val="TAH"/>
              <w:rPr>
                <w:ins w:id="125" w:author="Jesus de Gregorio" w:date="2020-02-11T12:54:00Z"/>
                <w:lang w:val="en-US"/>
              </w:rPr>
            </w:pPr>
            <w:ins w:id="126" w:author="Jesus de Gregorio" w:date="2020-02-11T12:54:00Z">
              <w:r w:rsidRPr="00533C32">
                <w:rPr>
                  <w:lang w:val="en-US"/>
                </w:rPr>
                <w:t>Definition</w:t>
              </w:r>
            </w:ins>
          </w:p>
        </w:tc>
      </w:tr>
      <w:tr w:rsidR="00731415" w:rsidRPr="00533C32" w14:paraId="6808601A" w14:textId="77777777" w:rsidTr="00731415">
        <w:trPr>
          <w:jc w:val="center"/>
          <w:ins w:id="127" w:author="Jesus de Gregorio" w:date="2020-02-11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50F4D" w14:textId="77777777" w:rsidR="00731415" w:rsidRPr="00533C32" w:rsidRDefault="00731415" w:rsidP="00731415">
            <w:pPr>
              <w:pStyle w:val="TAL"/>
              <w:rPr>
                <w:ins w:id="128" w:author="Jesus de Gregorio" w:date="2020-02-11T12:54:00Z"/>
                <w:lang w:val="en-US"/>
              </w:rPr>
            </w:pPr>
            <w:ins w:id="129" w:author="Jesus de Gregorio" w:date="2020-02-11T12:54:00Z">
              <w:r w:rsidRPr="00533C32">
                <w:rPr>
                  <w:lang w:val="en-US"/>
                </w:rP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DAA3" w14:textId="77777777" w:rsidR="00731415" w:rsidRPr="00533C32" w:rsidRDefault="00731415" w:rsidP="00731415">
            <w:pPr>
              <w:pStyle w:val="TAL"/>
              <w:rPr>
                <w:ins w:id="130" w:author="Jesus de Gregorio" w:date="2020-02-11T12:54:00Z"/>
                <w:lang w:val="en-US"/>
              </w:rPr>
            </w:pPr>
            <w:ins w:id="131" w:author="Jesus de Gregorio" w:date="2020-02-11T12:54:00Z">
              <w:r w:rsidRPr="00533C32">
                <w:rPr>
                  <w:lang w:val="en-US"/>
                </w:rPr>
                <w:t xml:space="preserve">See </w:t>
              </w:r>
              <w:r>
                <w:rPr>
                  <w:rFonts w:cs="Arial"/>
                  <w:szCs w:val="18"/>
                  <w:lang w:val="en-US"/>
                </w:rPr>
                <w:t xml:space="preserve"> 3GPP TS 29</w:t>
              </w:r>
              <w:r w:rsidRPr="00533C32">
                <w:rPr>
                  <w:rFonts w:cs="Arial"/>
                  <w:szCs w:val="18"/>
                  <w:lang w:val="en-US"/>
                </w:rPr>
                <w:t>.504</w:t>
              </w:r>
              <w:r>
                <w:rPr>
                  <w:rFonts w:cs="Arial"/>
                  <w:szCs w:val="18"/>
                  <w:lang w:val="en-US"/>
                </w:rPr>
                <w:t> </w:t>
              </w:r>
              <w:r w:rsidRPr="00533C32">
                <w:rPr>
                  <w:rFonts w:cs="Arial"/>
                  <w:szCs w:val="18"/>
                  <w:lang w:val="en-US"/>
                </w:rPr>
                <w:t>[</w:t>
              </w:r>
              <w:r w:rsidRPr="00533C32">
                <w:rPr>
                  <w:rFonts w:cs="Arial"/>
                  <w:szCs w:val="18"/>
                  <w:lang w:val="en-US" w:eastAsia="zh-CN"/>
                </w:rPr>
                <w:t>2</w:t>
              </w:r>
              <w:r w:rsidRPr="00533C32">
                <w:rPr>
                  <w:rFonts w:cs="Arial"/>
                  <w:szCs w:val="18"/>
                  <w:lang w:val="en-US"/>
                </w:rPr>
                <w:t xml:space="preserve">] </w:t>
              </w:r>
              <w:r w:rsidRPr="00533C32">
                <w:rPr>
                  <w:lang w:val="en-US"/>
                </w:rPr>
                <w:t>clause</w:t>
              </w:r>
              <w:r w:rsidRPr="00533C32">
                <w:rPr>
                  <w:lang w:val="en-US" w:eastAsia="zh-CN"/>
                </w:rPr>
                <w:t> </w:t>
              </w:r>
              <w:r w:rsidRPr="00533C32">
                <w:rPr>
                  <w:lang w:val="en-US"/>
                </w:rPr>
                <w:t>6.1.1</w:t>
              </w:r>
            </w:ins>
          </w:p>
        </w:tc>
      </w:tr>
      <w:tr w:rsidR="00731415" w:rsidRPr="00533C32" w14:paraId="2130355B" w14:textId="77777777" w:rsidTr="00731415">
        <w:trPr>
          <w:jc w:val="center"/>
          <w:ins w:id="132" w:author="Jesus de Gregorio" w:date="2020-02-11T12:54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BAAD3" w14:textId="77777777" w:rsidR="00731415" w:rsidRPr="00533C32" w:rsidRDefault="00731415" w:rsidP="00731415">
            <w:pPr>
              <w:pStyle w:val="TAL"/>
              <w:rPr>
                <w:ins w:id="133" w:author="Jesus de Gregorio" w:date="2020-02-11T12:54:00Z"/>
                <w:lang w:val="en-US"/>
              </w:rPr>
            </w:pPr>
            <w:proofErr w:type="spellStart"/>
            <w:ins w:id="134" w:author="Jesus de Gregorio" w:date="2020-02-11T12:54:00Z">
              <w:r w:rsidRPr="00533C32">
                <w:rPr>
                  <w:lang w:val="en-US"/>
                </w:rPr>
                <w:t>ueId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3146" w14:textId="77777777" w:rsidR="00731415" w:rsidRPr="00533C32" w:rsidRDefault="00731415" w:rsidP="00731415">
            <w:pPr>
              <w:pStyle w:val="TAL"/>
              <w:rPr>
                <w:ins w:id="135" w:author="Jesus de Gregorio" w:date="2020-02-11T12:54:00Z"/>
                <w:lang w:val="en-US"/>
              </w:rPr>
            </w:pPr>
            <w:ins w:id="136" w:author="Jesus de Gregorio" w:date="2020-02-11T12:54:00Z">
              <w:r w:rsidRPr="00533C32">
                <w:rPr>
                  <w:lang w:val="en-US"/>
                </w:rPr>
                <w:t>Represents the Subscription Identifier SUPI or GPSI (see 3GPP TS 23.501 [</w:t>
              </w:r>
              <w:r w:rsidRPr="00533C32">
                <w:rPr>
                  <w:lang w:val="en-US" w:eastAsia="zh-CN"/>
                </w:rPr>
                <w:t>4</w:t>
              </w:r>
              <w:r w:rsidRPr="00533C32">
                <w:rPr>
                  <w:lang w:val="en-US"/>
                </w:rPr>
                <w:t>] clause 5.9.2)</w:t>
              </w:r>
              <w:r w:rsidRPr="00533C32">
                <w:rPr>
                  <w:lang w:val="en-US"/>
                </w:rPr>
                <w:br/>
              </w:r>
              <w:r w:rsidRPr="00533C32">
                <w:rPr>
                  <w:lang w:val="en-US"/>
                </w:rPr>
                <w:tab/>
                <w:t>pattern: "</w:t>
              </w:r>
              <w:r w:rsidRPr="00533C32">
                <w:rPr>
                  <w:lang w:val="en-US" w:eastAsia="zh-CN"/>
                </w:rPr>
                <w:t>^</w:t>
              </w:r>
              <w:r w:rsidRPr="00533C32">
                <w:rPr>
                  <w:lang w:val="en-US"/>
                </w:rPr>
                <w:t>(imsi-[0-9]{5,15}|nai-.+|msisdn-[0-9]{5,15}|extid-[^@]+@[^@]+|.+)</w:t>
              </w:r>
              <w:r w:rsidRPr="00533C32">
                <w:rPr>
                  <w:lang w:val="en-US" w:eastAsia="zh-CN"/>
                </w:rPr>
                <w:t>$</w:t>
              </w:r>
              <w:r w:rsidRPr="00533C32">
                <w:rPr>
                  <w:lang w:val="en-US"/>
                </w:rPr>
                <w:t>"</w:t>
              </w:r>
            </w:ins>
          </w:p>
        </w:tc>
      </w:tr>
    </w:tbl>
    <w:p w14:paraId="517B9F53" w14:textId="77777777" w:rsidR="00731415" w:rsidRPr="00533C32" w:rsidRDefault="00731415" w:rsidP="00731415">
      <w:pPr>
        <w:rPr>
          <w:ins w:id="137" w:author="Jesus de Gregorio" w:date="2020-02-11T12:54:00Z"/>
          <w:rFonts w:eastAsia="DengXian"/>
        </w:rPr>
      </w:pPr>
    </w:p>
    <w:p w14:paraId="0E9C26FF" w14:textId="0CFA36F2" w:rsidR="00731415" w:rsidRPr="00533C32" w:rsidRDefault="00731415" w:rsidP="00731415">
      <w:pPr>
        <w:pStyle w:val="Heading4"/>
        <w:rPr>
          <w:ins w:id="138" w:author="Jesus de Gregorio" w:date="2020-02-11T12:54:00Z"/>
          <w:rFonts w:eastAsia="DengXian"/>
        </w:rPr>
      </w:pPr>
      <w:bookmarkStart w:id="139" w:name="_Toc20126987"/>
      <w:bookmarkStart w:id="140" w:name="_Toc27588963"/>
      <w:ins w:id="141" w:author="Jesus de Gregorio" w:date="2020-02-11T12:54:00Z">
        <w:r w:rsidRPr="00533C32">
          <w:rPr>
            <w:rFonts w:eastAsia="DengXian"/>
          </w:rPr>
          <w:t>5.2.</w:t>
        </w:r>
      </w:ins>
      <w:ins w:id="142" w:author="Jesus de Gregorio" w:date="2020-02-11T12:55:00Z">
        <w:r>
          <w:rPr>
            <w:rFonts w:eastAsia="DengXian"/>
          </w:rPr>
          <w:t>xx</w:t>
        </w:r>
      </w:ins>
      <w:ins w:id="143" w:author="Jesus de Gregorio" w:date="2020-02-11T12:54:00Z">
        <w:r w:rsidRPr="00533C32">
          <w:rPr>
            <w:rFonts w:eastAsia="DengXian"/>
          </w:rPr>
          <w:t>.3</w:t>
        </w:r>
        <w:r w:rsidRPr="00533C32">
          <w:rPr>
            <w:rFonts w:eastAsia="DengXian"/>
          </w:rPr>
          <w:tab/>
          <w:t>Resource Standard Methods</w:t>
        </w:r>
        <w:bookmarkEnd w:id="139"/>
        <w:bookmarkEnd w:id="140"/>
      </w:ins>
    </w:p>
    <w:p w14:paraId="1790B112" w14:textId="7594923D" w:rsidR="00731415" w:rsidRPr="00533C32" w:rsidRDefault="00731415" w:rsidP="00731415">
      <w:pPr>
        <w:pStyle w:val="Heading5"/>
        <w:rPr>
          <w:ins w:id="144" w:author="Jesus de Gregorio" w:date="2020-02-11T12:54:00Z"/>
          <w:rFonts w:eastAsia="DengXian"/>
        </w:rPr>
      </w:pPr>
      <w:bookmarkStart w:id="145" w:name="_Toc20126988"/>
      <w:bookmarkStart w:id="146" w:name="_Toc27588964"/>
      <w:ins w:id="147" w:author="Jesus de Gregorio" w:date="2020-02-11T12:54:00Z">
        <w:r w:rsidRPr="00533C32">
          <w:rPr>
            <w:rFonts w:eastAsia="DengXian"/>
          </w:rPr>
          <w:t>5.2.</w:t>
        </w:r>
      </w:ins>
      <w:ins w:id="148" w:author="Jesus de Gregorio" w:date="2020-02-11T12:56:00Z">
        <w:r>
          <w:rPr>
            <w:rFonts w:eastAsia="DengXian"/>
          </w:rPr>
          <w:t>xx</w:t>
        </w:r>
      </w:ins>
      <w:ins w:id="149" w:author="Jesus de Gregorio" w:date="2020-02-11T12:54:00Z">
        <w:r w:rsidRPr="00533C32">
          <w:rPr>
            <w:rFonts w:eastAsia="DengXian"/>
          </w:rPr>
          <w:t>.3.1</w:t>
        </w:r>
        <w:r w:rsidRPr="00533C32">
          <w:rPr>
            <w:rFonts w:eastAsia="DengXian"/>
          </w:rPr>
          <w:tab/>
          <w:t>PUT</w:t>
        </w:r>
        <w:bookmarkEnd w:id="145"/>
        <w:bookmarkEnd w:id="146"/>
      </w:ins>
    </w:p>
    <w:p w14:paraId="24E5CE5E" w14:textId="1AF63580" w:rsidR="00731415" w:rsidRPr="00533C32" w:rsidRDefault="00731415" w:rsidP="00731415">
      <w:pPr>
        <w:outlineLvl w:val="0"/>
        <w:rPr>
          <w:ins w:id="150" w:author="Jesus de Gregorio" w:date="2020-02-11T12:54:00Z"/>
          <w:rFonts w:eastAsia="DengXian"/>
        </w:rPr>
      </w:pPr>
      <w:ins w:id="151" w:author="Jesus de Gregorio" w:date="2020-02-11T12:54:00Z">
        <w:r w:rsidRPr="00533C32">
          <w:t>This method shall support the URI query parameters specified in table 5.2.</w:t>
        </w:r>
      </w:ins>
      <w:ins w:id="152" w:author="Jesus de Gregorio" w:date="2020-02-11T12:56:00Z">
        <w:r>
          <w:t>xx</w:t>
        </w:r>
      </w:ins>
      <w:ins w:id="153" w:author="Jesus de Gregorio" w:date="2020-02-11T12:54:00Z">
        <w:r w:rsidRPr="00533C32">
          <w:t>.3.1-1.</w:t>
        </w:r>
      </w:ins>
    </w:p>
    <w:p w14:paraId="1F2AA2EC" w14:textId="36A93D49" w:rsidR="00731415" w:rsidRPr="00533C32" w:rsidRDefault="00731415" w:rsidP="00731415">
      <w:pPr>
        <w:pStyle w:val="TH"/>
        <w:outlineLvl w:val="0"/>
        <w:rPr>
          <w:ins w:id="154" w:author="Jesus de Gregorio" w:date="2020-02-11T12:54:00Z"/>
          <w:rFonts w:cs="Arial"/>
        </w:rPr>
      </w:pPr>
      <w:ins w:id="155" w:author="Jesus de Gregorio" w:date="2020-02-11T12:54:00Z">
        <w:r w:rsidRPr="00533C32">
          <w:lastRenderedPageBreak/>
          <w:t>Table 5.2.</w:t>
        </w:r>
      </w:ins>
      <w:ins w:id="156" w:author="Jesus de Gregorio" w:date="2020-02-11T12:56:00Z">
        <w:r>
          <w:t>xx</w:t>
        </w:r>
      </w:ins>
      <w:ins w:id="157" w:author="Jesus de Gregorio" w:date="2020-02-11T12:54:00Z">
        <w:r w:rsidRPr="00533C32">
          <w:t>.3.1-1: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31415" w:rsidRPr="00533C32" w14:paraId="6E5FA5AA" w14:textId="77777777" w:rsidTr="00731415">
        <w:trPr>
          <w:jc w:val="center"/>
          <w:ins w:id="158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B9091B" w14:textId="77777777" w:rsidR="00731415" w:rsidRPr="00533C32" w:rsidRDefault="00731415" w:rsidP="00731415">
            <w:pPr>
              <w:pStyle w:val="TAH"/>
              <w:rPr>
                <w:ins w:id="159" w:author="Jesus de Gregorio" w:date="2020-02-11T12:54:00Z"/>
                <w:lang w:val="en-US"/>
              </w:rPr>
            </w:pPr>
            <w:ins w:id="160" w:author="Jesus de Gregorio" w:date="2020-02-11T12:54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9F34AF" w14:textId="77777777" w:rsidR="00731415" w:rsidRPr="00533C32" w:rsidRDefault="00731415" w:rsidP="00731415">
            <w:pPr>
              <w:pStyle w:val="TAH"/>
              <w:rPr>
                <w:ins w:id="161" w:author="Jesus de Gregorio" w:date="2020-02-11T12:54:00Z"/>
                <w:lang w:val="en-US"/>
              </w:rPr>
            </w:pPr>
            <w:ins w:id="162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B522A5" w14:textId="77777777" w:rsidR="00731415" w:rsidRPr="00533C32" w:rsidRDefault="00731415" w:rsidP="00731415">
            <w:pPr>
              <w:pStyle w:val="TAH"/>
              <w:rPr>
                <w:ins w:id="163" w:author="Jesus de Gregorio" w:date="2020-02-11T12:54:00Z"/>
                <w:lang w:val="en-US"/>
              </w:rPr>
            </w:pPr>
            <w:ins w:id="164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F0490" w14:textId="77777777" w:rsidR="00731415" w:rsidRPr="00533C32" w:rsidRDefault="00731415" w:rsidP="00731415">
            <w:pPr>
              <w:pStyle w:val="TAH"/>
              <w:rPr>
                <w:ins w:id="165" w:author="Jesus de Gregorio" w:date="2020-02-11T12:54:00Z"/>
                <w:lang w:val="en-US"/>
              </w:rPr>
            </w:pPr>
            <w:ins w:id="166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EBC04" w14:textId="77777777" w:rsidR="00731415" w:rsidRPr="00533C32" w:rsidRDefault="00731415" w:rsidP="00731415">
            <w:pPr>
              <w:pStyle w:val="TAH"/>
              <w:rPr>
                <w:ins w:id="167" w:author="Jesus de Gregorio" w:date="2020-02-11T12:54:00Z"/>
                <w:lang w:val="en-US"/>
              </w:rPr>
            </w:pPr>
            <w:ins w:id="168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76D7F1BE" w14:textId="77777777" w:rsidTr="00731415">
        <w:trPr>
          <w:jc w:val="center"/>
          <w:ins w:id="169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35E25" w14:textId="77777777" w:rsidR="00731415" w:rsidRPr="00533C32" w:rsidRDefault="00731415" w:rsidP="00731415">
            <w:pPr>
              <w:pStyle w:val="TAL"/>
              <w:rPr>
                <w:ins w:id="170" w:author="Jesus de Gregorio" w:date="2020-02-11T12:54:00Z"/>
                <w:lang w:val="en-US"/>
              </w:rPr>
            </w:pPr>
            <w:ins w:id="171" w:author="Jesus de Gregorio" w:date="2020-02-11T12:54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A728" w14:textId="77777777" w:rsidR="00731415" w:rsidRPr="00533C32" w:rsidRDefault="00731415" w:rsidP="00731415">
            <w:pPr>
              <w:pStyle w:val="TAL"/>
              <w:rPr>
                <w:ins w:id="172" w:author="Jesus de Gregorio" w:date="2020-02-11T12:54:00Z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6AB9" w14:textId="77777777" w:rsidR="00731415" w:rsidRPr="00533C32" w:rsidRDefault="00731415" w:rsidP="00731415">
            <w:pPr>
              <w:pStyle w:val="TAC"/>
              <w:rPr>
                <w:ins w:id="173" w:author="Jesus de Gregorio" w:date="2020-02-11T12:54:00Z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6EFBA" w14:textId="77777777" w:rsidR="00731415" w:rsidRPr="00533C32" w:rsidRDefault="00731415" w:rsidP="00731415">
            <w:pPr>
              <w:pStyle w:val="TAL"/>
              <w:rPr>
                <w:ins w:id="174" w:author="Jesus de Gregorio" w:date="2020-02-11T12:54:00Z"/>
                <w:lang w:val="en-US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BF70" w14:textId="77777777" w:rsidR="00731415" w:rsidRPr="00533C32" w:rsidRDefault="00731415" w:rsidP="00731415">
            <w:pPr>
              <w:pStyle w:val="TAL"/>
              <w:rPr>
                <w:ins w:id="175" w:author="Jesus de Gregorio" w:date="2020-02-11T12:54:00Z"/>
                <w:lang w:val="en-US"/>
              </w:rPr>
            </w:pPr>
          </w:p>
        </w:tc>
      </w:tr>
    </w:tbl>
    <w:p w14:paraId="5561FFDB" w14:textId="77777777" w:rsidR="00731415" w:rsidRPr="00533C32" w:rsidRDefault="00731415" w:rsidP="00731415">
      <w:pPr>
        <w:rPr>
          <w:ins w:id="176" w:author="Jesus de Gregorio" w:date="2020-02-11T12:54:00Z"/>
          <w:rFonts w:eastAsia="DengXian"/>
        </w:rPr>
      </w:pPr>
    </w:p>
    <w:p w14:paraId="2BA15BE3" w14:textId="46A0DDB7" w:rsidR="00731415" w:rsidRPr="00533C32" w:rsidRDefault="00731415" w:rsidP="00731415">
      <w:pPr>
        <w:rPr>
          <w:ins w:id="177" w:author="Jesus de Gregorio" w:date="2020-02-11T12:54:00Z"/>
        </w:rPr>
      </w:pPr>
      <w:ins w:id="178" w:author="Jesus de Gregorio" w:date="2020-02-11T12:54:00Z">
        <w:r w:rsidRPr="00533C32">
          <w:t>This method shall support the request data structures specified in table 5.2.</w:t>
        </w:r>
      </w:ins>
      <w:ins w:id="179" w:author="Jesus de Gregorio" w:date="2020-02-11T12:56:00Z">
        <w:r>
          <w:t>xx</w:t>
        </w:r>
      </w:ins>
      <w:ins w:id="180" w:author="Jesus de Gregorio" w:date="2020-02-11T12:54:00Z">
        <w:r w:rsidRPr="00533C32">
          <w:t>.3.1-2 and the response data structures and response codes specified in table 5.2.</w:t>
        </w:r>
      </w:ins>
      <w:ins w:id="181" w:author="Jesus de Gregorio" w:date="2020-02-11T12:56:00Z">
        <w:r>
          <w:t>xx</w:t>
        </w:r>
      </w:ins>
      <w:ins w:id="182" w:author="Jesus de Gregorio" w:date="2020-02-11T12:54:00Z">
        <w:r w:rsidRPr="00533C32">
          <w:t>.3.1-3.</w:t>
        </w:r>
      </w:ins>
    </w:p>
    <w:p w14:paraId="684ED972" w14:textId="640643F6" w:rsidR="00731415" w:rsidRPr="00533C32" w:rsidRDefault="00731415" w:rsidP="00731415">
      <w:pPr>
        <w:pStyle w:val="TH"/>
        <w:outlineLvl w:val="0"/>
        <w:rPr>
          <w:ins w:id="183" w:author="Jesus de Gregorio" w:date="2020-02-11T12:54:00Z"/>
        </w:rPr>
      </w:pPr>
      <w:ins w:id="184" w:author="Jesus de Gregorio" w:date="2020-02-11T12:54:00Z">
        <w:r w:rsidRPr="00533C32">
          <w:t>Table 5.2.</w:t>
        </w:r>
      </w:ins>
      <w:ins w:id="185" w:author="Jesus de Gregorio" w:date="2020-02-11T12:56:00Z">
        <w:r>
          <w:t>xx</w:t>
        </w:r>
      </w:ins>
      <w:ins w:id="186" w:author="Jesus de Gregorio" w:date="2020-02-11T12:54:00Z">
        <w:r w:rsidRPr="00533C32">
          <w:t>.3.1-2: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7"/>
        <w:gridCol w:w="6281"/>
      </w:tblGrid>
      <w:tr w:rsidR="00731415" w:rsidRPr="00533C32" w14:paraId="0BDE8BE2" w14:textId="77777777" w:rsidTr="00731415">
        <w:trPr>
          <w:jc w:val="center"/>
          <w:ins w:id="187" w:author="Jesus de Gregorio" w:date="2020-02-11T12:54:00Z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F8DD48" w14:textId="77777777" w:rsidR="00731415" w:rsidRPr="00533C32" w:rsidRDefault="00731415" w:rsidP="00731415">
            <w:pPr>
              <w:pStyle w:val="TAH"/>
              <w:rPr>
                <w:ins w:id="188" w:author="Jesus de Gregorio" w:date="2020-02-11T12:54:00Z"/>
                <w:lang w:val="en-US"/>
              </w:rPr>
            </w:pPr>
            <w:ins w:id="189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4DD816" w14:textId="77777777" w:rsidR="00731415" w:rsidRPr="00533C32" w:rsidRDefault="00731415" w:rsidP="00731415">
            <w:pPr>
              <w:pStyle w:val="TAH"/>
              <w:rPr>
                <w:ins w:id="190" w:author="Jesus de Gregorio" w:date="2020-02-11T12:54:00Z"/>
                <w:lang w:val="en-US"/>
              </w:rPr>
            </w:pPr>
            <w:ins w:id="191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67C864" w14:textId="77777777" w:rsidR="00731415" w:rsidRPr="00533C32" w:rsidRDefault="00731415" w:rsidP="00731415">
            <w:pPr>
              <w:pStyle w:val="TAH"/>
              <w:rPr>
                <w:ins w:id="192" w:author="Jesus de Gregorio" w:date="2020-02-11T12:54:00Z"/>
                <w:lang w:val="en-US"/>
              </w:rPr>
            </w:pPr>
            <w:ins w:id="193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E7F7CAB" w14:textId="77777777" w:rsidR="00731415" w:rsidRPr="00533C32" w:rsidRDefault="00731415" w:rsidP="00731415">
            <w:pPr>
              <w:pStyle w:val="TAH"/>
              <w:rPr>
                <w:ins w:id="194" w:author="Jesus de Gregorio" w:date="2020-02-11T12:54:00Z"/>
                <w:lang w:val="en-US"/>
              </w:rPr>
            </w:pPr>
            <w:ins w:id="195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1F81475C" w14:textId="77777777" w:rsidTr="00731415">
        <w:trPr>
          <w:jc w:val="center"/>
          <w:ins w:id="196" w:author="Jesus de Gregorio" w:date="2020-02-11T12:54:00Z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15D2" w14:textId="507D3FD0" w:rsidR="00731415" w:rsidRPr="00533C32" w:rsidRDefault="00731415" w:rsidP="00731415">
            <w:pPr>
              <w:pStyle w:val="TAL"/>
              <w:rPr>
                <w:ins w:id="197" w:author="Jesus de Gregorio" w:date="2020-02-11T12:54:00Z"/>
                <w:lang w:val="en-US"/>
              </w:rPr>
            </w:pPr>
            <w:proofErr w:type="spellStart"/>
            <w:ins w:id="198" w:author="Jesus de Gregorio" w:date="2020-02-11T12:56:00Z">
              <w:r>
                <w:rPr>
                  <w:lang w:val="en-US"/>
                </w:rPr>
                <w:t>IpSmGw</w:t>
              </w:r>
            </w:ins>
            <w:ins w:id="199" w:author="Jesus de Gregorio" w:date="2020-02-11T12:54:00Z">
              <w:r w:rsidRPr="00533C32">
                <w:rPr>
                  <w:lang w:val="en-US"/>
                </w:rPr>
                <w:t>Registration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70663" w14:textId="77777777" w:rsidR="00731415" w:rsidRPr="00533C32" w:rsidRDefault="00731415" w:rsidP="00731415">
            <w:pPr>
              <w:pStyle w:val="TAC"/>
              <w:rPr>
                <w:ins w:id="200" w:author="Jesus de Gregorio" w:date="2020-02-11T12:54:00Z"/>
                <w:lang w:val="en-US"/>
              </w:rPr>
            </w:pPr>
            <w:ins w:id="201" w:author="Jesus de Gregorio" w:date="2020-02-11T12:54:00Z">
              <w:r w:rsidRPr="00533C32">
                <w:rPr>
                  <w:lang w:val="en-US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CC96C" w14:textId="77777777" w:rsidR="00731415" w:rsidRPr="00533C32" w:rsidRDefault="00731415" w:rsidP="00731415">
            <w:pPr>
              <w:pStyle w:val="TAL"/>
              <w:rPr>
                <w:ins w:id="202" w:author="Jesus de Gregorio" w:date="2020-02-11T12:54:00Z"/>
                <w:lang w:val="en-US"/>
              </w:rPr>
            </w:pPr>
            <w:ins w:id="203" w:author="Jesus de Gregorio" w:date="2020-02-11T12:54:00Z"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81CB0" w14:textId="5F0FECF6" w:rsidR="00731415" w:rsidRPr="00533C32" w:rsidRDefault="00731415" w:rsidP="00731415">
            <w:pPr>
              <w:pStyle w:val="TAL"/>
              <w:rPr>
                <w:ins w:id="204" w:author="Jesus de Gregorio" w:date="2020-02-11T12:54:00Z"/>
                <w:lang w:val="en-US"/>
              </w:rPr>
            </w:pPr>
            <w:ins w:id="205" w:author="Jesus de Gregorio" w:date="2020-02-11T12:54:00Z">
              <w:r w:rsidRPr="00533C32">
                <w:rPr>
                  <w:lang w:val="en-US"/>
                </w:rPr>
                <w:t xml:space="preserve">The </w:t>
              </w:r>
            </w:ins>
            <w:ins w:id="206" w:author="Jesus de Gregorio" w:date="2020-02-11T12:56:00Z">
              <w:r>
                <w:rPr>
                  <w:lang w:val="en-US"/>
                </w:rPr>
                <w:t>IP</w:t>
              </w:r>
            </w:ins>
            <w:ins w:id="207" w:author="Jesus de Gregorio" w:date="2020-05-22T12:43:00Z">
              <w:r w:rsidR="001A2C37">
                <w:rPr>
                  <w:lang w:val="en-US"/>
                </w:rPr>
                <w:t>-</w:t>
              </w:r>
            </w:ins>
            <w:ins w:id="208" w:author="Jesus de Gregorio" w:date="2020-02-11T12:56:00Z">
              <w:r>
                <w:rPr>
                  <w:lang w:val="en-US"/>
                </w:rPr>
                <w:t>SM</w:t>
              </w:r>
            </w:ins>
            <w:ins w:id="209" w:author="Jesus de Gregorio" w:date="2020-05-22T12:44:00Z">
              <w:r w:rsidR="001A2C37">
                <w:rPr>
                  <w:lang w:val="en-US"/>
                </w:rPr>
                <w:t>-</w:t>
              </w:r>
            </w:ins>
            <w:ins w:id="210" w:author="Jesus de Gregorio" w:date="2020-02-11T12:56:00Z">
              <w:r>
                <w:rPr>
                  <w:lang w:val="en-US"/>
                </w:rPr>
                <w:t>GW</w:t>
              </w:r>
            </w:ins>
            <w:ins w:id="211" w:author="Jesus de Gregorio" w:date="2020-02-11T12:54:00Z">
              <w:r w:rsidRPr="00533C32">
                <w:rPr>
                  <w:lang w:val="en-US"/>
                </w:rPr>
                <w:t xml:space="preserve"> registration is created or updated with the received information.</w:t>
              </w:r>
            </w:ins>
          </w:p>
        </w:tc>
      </w:tr>
    </w:tbl>
    <w:p w14:paraId="3D9B4979" w14:textId="77777777" w:rsidR="00731415" w:rsidRPr="00533C32" w:rsidRDefault="00731415" w:rsidP="00731415">
      <w:pPr>
        <w:rPr>
          <w:ins w:id="212" w:author="Jesus de Gregorio" w:date="2020-02-11T12:54:00Z"/>
          <w:rFonts w:eastAsia="DengXian"/>
        </w:rPr>
      </w:pPr>
    </w:p>
    <w:p w14:paraId="095E7184" w14:textId="2100D39F" w:rsidR="00731415" w:rsidRPr="00533C32" w:rsidRDefault="00731415" w:rsidP="00731415">
      <w:pPr>
        <w:pStyle w:val="TH"/>
        <w:outlineLvl w:val="0"/>
        <w:rPr>
          <w:ins w:id="213" w:author="Jesus de Gregorio" w:date="2020-02-11T12:54:00Z"/>
        </w:rPr>
      </w:pPr>
      <w:ins w:id="214" w:author="Jesus de Gregorio" w:date="2020-02-11T12:54:00Z">
        <w:r w:rsidRPr="00533C32">
          <w:t>Table 5.2.</w:t>
        </w:r>
      </w:ins>
      <w:ins w:id="215" w:author="Jesus de Gregorio" w:date="2020-02-11T14:56:00Z">
        <w:r w:rsidR="00AB58BB">
          <w:t>xx</w:t>
        </w:r>
      </w:ins>
      <w:ins w:id="216" w:author="Jesus de Gregorio" w:date="2020-02-11T12:54:00Z">
        <w:r w:rsidRPr="00533C32">
          <w:t>.3.1-3: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731415" w:rsidRPr="00533C32" w14:paraId="78384FB7" w14:textId="77777777" w:rsidTr="00731415">
        <w:trPr>
          <w:jc w:val="center"/>
          <w:ins w:id="217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357E2B" w14:textId="77777777" w:rsidR="00731415" w:rsidRPr="00533C32" w:rsidRDefault="00731415" w:rsidP="00731415">
            <w:pPr>
              <w:pStyle w:val="TAH"/>
              <w:rPr>
                <w:ins w:id="218" w:author="Jesus de Gregorio" w:date="2020-02-11T12:54:00Z"/>
                <w:lang w:val="en-US"/>
              </w:rPr>
            </w:pPr>
            <w:ins w:id="219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35E75A" w14:textId="77777777" w:rsidR="00731415" w:rsidRPr="00533C32" w:rsidRDefault="00731415" w:rsidP="00731415">
            <w:pPr>
              <w:pStyle w:val="TAH"/>
              <w:rPr>
                <w:ins w:id="220" w:author="Jesus de Gregorio" w:date="2020-02-11T12:54:00Z"/>
                <w:lang w:val="en-US"/>
              </w:rPr>
            </w:pPr>
            <w:ins w:id="221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F93638" w14:textId="77777777" w:rsidR="00731415" w:rsidRPr="00533C32" w:rsidRDefault="00731415" w:rsidP="00731415">
            <w:pPr>
              <w:pStyle w:val="TAH"/>
              <w:rPr>
                <w:ins w:id="222" w:author="Jesus de Gregorio" w:date="2020-02-11T12:54:00Z"/>
                <w:lang w:val="en-US"/>
              </w:rPr>
            </w:pPr>
            <w:ins w:id="223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A1E9F9" w14:textId="77777777" w:rsidR="00731415" w:rsidRPr="00533C32" w:rsidRDefault="00731415" w:rsidP="00731415">
            <w:pPr>
              <w:pStyle w:val="TAH"/>
              <w:rPr>
                <w:ins w:id="224" w:author="Jesus de Gregorio" w:date="2020-02-11T12:54:00Z"/>
                <w:lang w:val="en-US"/>
              </w:rPr>
            </w:pPr>
            <w:ins w:id="225" w:author="Jesus de Gregorio" w:date="2020-02-11T12:54:00Z">
              <w:r w:rsidRPr="00533C32">
                <w:rPr>
                  <w:lang w:val="en-US"/>
                </w:rPr>
                <w:t>Response</w:t>
              </w:r>
            </w:ins>
          </w:p>
          <w:p w14:paraId="1599B107" w14:textId="77777777" w:rsidR="00731415" w:rsidRPr="00533C32" w:rsidRDefault="00731415" w:rsidP="00731415">
            <w:pPr>
              <w:pStyle w:val="TAH"/>
              <w:rPr>
                <w:ins w:id="226" w:author="Jesus de Gregorio" w:date="2020-02-11T12:54:00Z"/>
                <w:lang w:val="en-US"/>
              </w:rPr>
            </w:pPr>
            <w:ins w:id="227" w:author="Jesus de Gregorio" w:date="2020-02-11T12:54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4291C87" w14:textId="77777777" w:rsidR="00731415" w:rsidRPr="00533C32" w:rsidRDefault="00731415" w:rsidP="00731415">
            <w:pPr>
              <w:pStyle w:val="TAH"/>
              <w:rPr>
                <w:ins w:id="228" w:author="Jesus de Gregorio" w:date="2020-02-11T12:54:00Z"/>
                <w:lang w:val="en-US"/>
              </w:rPr>
            </w:pPr>
            <w:ins w:id="229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1D7F9CE7" w14:textId="77777777" w:rsidTr="00731415">
        <w:trPr>
          <w:jc w:val="center"/>
          <w:ins w:id="230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57162B" w14:textId="77777777" w:rsidR="00731415" w:rsidRPr="00533C32" w:rsidRDefault="00731415" w:rsidP="00731415">
            <w:pPr>
              <w:pStyle w:val="TAL"/>
              <w:rPr>
                <w:ins w:id="231" w:author="Jesus de Gregorio" w:date="2020-02-11T12:54:00Z"/>
                <w:lang w:val="en-US"/>
              </w:rPr>
            </w:pPr>
            <w:ins w:id="232" w:author="Jesus de Gregorio" w:date="2020-02-11T12:54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FA3EAB" w14:textId="77777777" w:rsidR="00731415" w:rsidRPr="00533C32" w:rsidRDefault="00731415" w:rsidP="00731415">
            <w:pPr>
              <w:pStyle w:val="TAC"/>
              <w:rPr>
                <w:ins w:id="233" w:author="Jesus de Gregorio" w:date="2020-02-11T12:54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3182A" w14:textId="77777777" w:rsidR="00731415" w:rsidRPr="00533C32" w:rsidRDefault="00731415" w:rsidP="00731415">
            <w:pPr>
              <w:pStyle w:val="TAL"/>
              <w:rPr>
                <w:ins w:id="234" w:author="Jesus de Gregorio" w:date="2020-02-11T12:54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02C844" w14:textId="77777777" w:rsidR="00731415" w:rsidRPr="00533C32" w:rsidRDefault="00731415" w:rsidP="00731415">
            <w:pPr>
              <w:pStyle w:val="TAL"/>
              <w:rPr>
                <w:ins w:id="235" w:author="Jesus de Gregorio" w:date="2020-02-11T12:54:00Z"/>
                <w:lang w:val="en-US"/>
              </w:rPr>
            </w:pPr>
            <w:ins w:id="236" w:author="Jesus de Gregorio" w:date="2020-02-11T12:54:00Z">
              <w:r w:rsidRPr="00533C32">
                <w:rPr>
                  <w:lang w:val="en-US"/>
                </w:rP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C9BDB4" w14:textId="77777777" w:rsidR="00731415" w:rsidRPr="00533C32" w:rsidRDefault="00731415" w:rsidP="00731415">
            <w:pPr>
              <w:pStyle w:val="TAL"/>
              <w:rPr>
                <w:ins w:id="237" w:author="Jesus de Gregorio" w:date="2020-02-11T12:54:00Z"/>
                <w:lang w:val="en-US"/>
              </w:rPr>
            </w:pPr>
            <w:ins w:id="238" w:author="Jesus de Gregorio" w:date="2020-02-11T12:54:00Z">
              <w:r w:rsidRPr="00533C32">
                <w:rPr>
                  <w:lang w:val="en-US"/>
                </w:rPr>
                <w:t xml:space="preserve">Upon success, an empty response body shall be returned </w:t>
              </w:r>
            </w:ins>
          </w:p>
        </w:tc>
      </w:tr>
      <w:tr w:rsidR="00731415" w:rsidRPr="00533C32" w14:paraId="4498DE66" w14:textId="77777777" w:rsidTr="00731415">
        <w:trPr>
          <w:jc w:val="center"/>
          <w:ins w:id="239" w:author="Jesus de Gregorio" w:date="2020-02-11T12:5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2FCCB" w14:textId="7EF95DF2" w:rsidR="00731415" w:rsidRPr="00533C32" w:rsidRDefault="00731415" w:rsidP="00731415">
            <w:pPr>
              <w:pStyle w:val="TAN"/>
              <w:rPr>
                <w:ins w:id="240" w:author="Jesus de Gregorio" w:date="2020-02-11T12:54:00Z"/>
                <w:lang w:val="en-US"/>
              </w:rPr>
            </w:pPr>
            <w:ins w:id="241" w:author="Jesus de Gregorio" w:date="2020-02-11T12:54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</w:ins>
            <w:ins w:id="242" w:author="Jesus de Gregorio" w:date="2020-02-11T14:50:00Z">
              <w:r w:rsidR="00AB58BB">
                <w:rPr>
                  <w:lang w:val="en-US"/>
                </w:rPr>
                <w:t>,</w:t>
              </w:r>
            </w:ins>
            <w:ins w:id="243" w:author="Jesus de Gregorio" w:date="2020-02-11T12:54:00Z"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3798C30D" w14:textId="77777777" w:rsidR="00731415" w:rsidRPr="00533C32" w:rsidRDefault="00731415" w:rsidP="00731415">
      <w:pPr>
        <w:rPr>
          <w:ins w:id="244" w:author="Jesus de Gregorio" w:date="2020-02-11T12:54:00Z"/>
          <w:rFonts w:eastAsia="DengXian"/>
          <w:lang w:eastAsia="zh-CN"/>
        </w:rPr>
      </w:pPr>
    </w:p>
    <w:p w14:paraId="7A7F94F3" w14:textId="5CAA0472" w:rsidR="00731415" w:rsidRPr="00533C32" w:rsidRDefault="00731415" w:rsidP="00731415">
      <w:pPr>
        <w:pStyle w:val="Heading5"/>
        <w:rPr>
          <w:ins w:id="245" w:author="Jesus de Gregorio" w:date="2020-02-11T12:54:00Z"/>
          <w:rFonts w:eastAsia="DengXian"/>
        </w:rPr>
      </w:pPr>
      <w:bookmarkStart w:id="246" w:name="_Toc20126989"/>
      <w:bookmarkStart w:id="247" w:name="_Toc27588965"/>
      <w:ins w:id="248" w:author="Jesus de Gregorio" w:date="2020-02-11T12:54:00Z">
        <w:r w:rsidRPr="00533C32">
          <w:rPr>
            <w:rFonts w:eastAsia="DengXian"/>
          </w:rPr>
          <w:t>5.2.</w:t>
        </w:r>
      </w:ins>
      <w:ins w:id="249" w:author="Jesus de Gregorio" w:date="2020-02-11T12:57:00Z">
        <w:r>
          <w:rPr>
            <w:rFonts w:eastAsia="DengXian"/>
          </w:rPr>
          <w:t>xx</w:t>
        </w:r>
      </w:ins>
      <w:ins w:id="250" w:author="Jesus de Gregorio" w:date="2020-02-11T12:54:00Z">
        <w:r w:rsidRPr="00533C32">
          <w:rPr>
            <w:rFonts w:eastAsia="DengXian"/>
          </w:rPr>
          <w:t>.3.2</w:t>
        </w:r>
        <w:r w:rsidRPr="00533C32">
          <w:rPr>
            <w:rFonts w:eastAsia="DengXian"/>
          </w:rPr>
          <w:tab/>
          <w:t>DELETE</w:t>
        </w:r>
        <w:bookmarkEnd w:id="246"/>
        <w:bookmarkEnd w:id="247"/>
      </w:ins>
    </w:p>
    <w:p w14:paraId="0B821635" w14:textId="5B3AA318" w:rsidR="00731415" w:rsidRPr="00533C32" w:rsidRDefault="00731415" w:rsidP="00731415">
      <w:pPr>
        <w:outlineLvl w:val="0"/>
        <w:rPr>
          <w:ins w:id="251" w:author="Jesus de Gregorio" w:date="2020-02-11T12:54:00Z"/>
          <w:rFonts w:eastAsia="DengXian"/>
        </w:rPr>
      </w:pPr>
      <w:ins w:id="252" w:author="Jesus de Gregorio" w:date="2020-02-11T12:54:00Z">
        <w:r w:rsidRPr="00533C32">
          <w:t>This method shall support the URI query parameters specified in table 5.2.</w:t>
        </w:r>
      </w:ins>
      <w:ins w:id="253" w:author="Jesus de Gregorio" w:date="2020-02-11T12:57:00Z">
        <w:r>
          <w:t>xx</w:t>
        </w:r>
      </w:ins>
      <w:ins w:id="254" w:author="Jesus de Gregorio" w:date="2020-02-11T12:54:00Z">
        <w:r w:rsidRPr="00533C32">
          <w:t>.3.2-1.</w:t>
        </w:r>
      </w:ins>
    </w:p>
    <w:p w14:paraId="189AA056" w14:textId="1E47D80B" w:rsidR="00731415" w:rsidRPr="00533C32" w:rsidRDefault="00731415" w:rsidP="00731415">
      <w:pPr>
        <w:pStyle w:val="TH"/>
        <w:outlineLvl w:val="0"/>
        <w:rPr>
          <w:ins w:id="255" w:author="Jesus de Gregorio" w:date="2020-02-11T12:54:00Z"/>
          <w:rFonts w:cs="Arial"/>
        </w:rPr>
      </w:pPr>
      <w:ins w:id="256" w:author="Jesus de Gregorio" w:date="2020-02-11T12:54:00Z">
        <w:r w:rsidRPr="00533C32">
          <w:t>Table 5.2.</w:t>
        </w:r>
      </w:ins>
      <w:ins w:id="257" w:author="Jesus de Gregorio" w:date="2020-02-11T12:57:00Z">
        <w:r>
          <w:t>xx</w:t>
        </w:r>
      </w:ins>
      <w:ins w:id="258" w:author="Jesus de Gregorio" w:date="2020-02-11T12:54:00Z">
        <w:r w:rsidRPr="00533C32">
          <w:t>.3.2-1: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731415" w:rsidRPr="00533C32" w14:paraId="670027C4" w14:textId="77777777" w:rsidTr="00731415">
        <w:trPr>
          <w:jc w:val="center"/>
          <w:ins w:id="259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05B5BE" w14:textId="77777777" w:rsidR="00731415" w:rsidRPr="00533C32" w:rsidRDefault="00731415" w:rsidP="00731415">
            <w:pPr>
              <w:pStyle w:val="TAH"/>
              <w:rPr>
                <w:ins w:id="260" w:author="Jesus de Gregorio" w:date="2020-02-11T12:54:00Z"/>
                <w:lang w:val="en-US"/>
              </w:rPr>
            </w:pPr>
            <w:ins w:id="261" w:author="Jesus de Gregorio" w:date="2020-02-11T12:54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1A2433" w14:textId="77777777" w:rsidR="00731415" w:rsidRPr="00533C32" w:rsidRDefault="00731415" w:rsidP="00731415">
            <w:pPr>
              <w:pStyle w:val="TAH"/>
              <w:rPr>
                <w:ins w:id="262" w:author="Jesus de Gregorio" w:date="2020-02-11T12:54:00Z"/>
                <w:lang w:val="en-US"/>
              </w:rPr>
            </w:pPr>
            <w:ins w:id="263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EB7AD7" w14:textId="77777777" w:rsidR="00731415" w:rsidRPr="00533C32" w:rsidRDefault="00731415" w:rsidP="00731415">
            <w:pPr>
              <w:pStyle w:val="TAH"/>
              <w:rPr>
                <w:ins w:id="264" w:author="Jesus de Gregorio" w:date="2020-02-11T12:54:00Z"/>
                <w:lang w:val="en-US"/>
              </w:rPr>
            </w:pPr>
            <w:ins w:id="265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D45A6D" w14:textId="77777777" w:rsidR="00731415" w:rsidRPr="00533C32" w:rsidRDefault="00731415" w:rsidP="00731415">
            <w:pPr>
              <w:pStyle w:val="TAH"/>
              <w:rPr>
                <w:ins w:id="266" w:author="Jesus de Gregorio" w:date="2020-02-11T12:54:00Z"/>
                <w:lang w:val="en-US"/>
              </w:rPr>
            </w:pPr>
            <w:ins w:id="267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B9DFD03" w14:textId="77777777" w:rsidR="00731415" w:rsidRPr="00533C32" w:rsidRDefault="00731415" w:rsidP="00731415">
            <w:pPr>
              <w:pStyle w:val="TAH"/>
              <w:rPr>
                <w:ins w:id="268" w:author="Jesus de Gregorio" w:date="2020-02-11T12:54:00Z"/>
                <w:lang w:val="en-US"/>
              </w:rPr>
            </w:pPr>
            <w:ins w:id="269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34FDCF5F" w14:textId="77777777" w:rsidTr="00731415">
        <w:trPr>
          <w:jc w:val="center"/>
          <w:ins w:id="270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27594" w14:textId="77777777" w:rsidR="00731415" w:rsidRPr="00533C32" w:rsidRDefault="00731415" w:rsidP="00731415">
            <w:pPr>
              <w:pStyle w:val="TAL"/>
              <w:rPr>
                <w:ins w:id="271" w:author="Jesus de Gregorio" w:date="2020-02-11T12:54:00Z"/>
                <w:lang w:val="en-US"/>
              </w:rPr>
            </w:pPr>
            <w:ins w:id="272" w:author="Jesus de Gregorio" w:date="2020-02-11T12:54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6D68" w14:textId="77777777" w:rsidR="00731415" w:rsidRPr="00533C32" w:rsidRDefault="00731415" w:rsidP="00731415">
            <w:pPr>
              <w:pStyle w:val="TAL"/>
              <w:rPr>
                <w:ins w:id="273" w:author="Jesus de Gregorio" w:date="2020-02-11T12:54:00Z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02ED" w14:textId="77777777" w:rsidR="00731415" w:rsidRPr="00533C32" w:rsidRDefault="00731415" w:rsidP="00731415">
            <w:pPr>
              <w:pStyle w:val="TAC"/>
              <w:rPr>
                <w:ins w:id="274" w:author="Jesus de Gregorio" w:date="2020-02-11T12:54:00Z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1743" w14:textId="77777777" w:rsidR="00731415" w:rsidRPr="00533C32" w:rsidRDefault="00731415" w:rsidP="00731415">
            <w:pPr>
              <w:pStyle w:val="TAL"/>
              <w:rPr>
                <w:ins w:id="275" w:author="Jesus de Gregorio" w:date="2020-02-11T12:54:00Z"/>
                <w:lang w:val="en-US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D4507" w14:textId="77777777" w:rsidR="00731415" w:rsidRPr="00533C32" w:rsidRDefault="00731415" w:rsidP="00731415">
            <w:pPr>
              <w:pStyle w:val="TAL"/>
              <w:rPr>
                <w:ins w:id="276" w:author="Jesus de Gregorio" w:date="2020-02-11T12:54:00Z"/>
                <w:lang w:val="en-US"/>
              </w:rPr>
            </w:pPr>
          </w:p>
        </w:tc>
      </w:tr>
    </w:tbl>
    <w:p w14:paraId="08094157" w14:textId="77777777" w:rsidR="00731415" w:rsidRPr="00533C32" w:rsidRDefault="00731415" w:rsidP="00731415">
      <w:pPr>
        <w:rPr>
          <w:ins w:id="277" w:author="Jesus de Gregorio" w:date="2020-02-11T12:54:00Z"/>
          <w:rFonts w:eastAsia="DengXian"/>
        </w:rPr>
      </w:pPr>
    </w:p>
    <w:p w14:paraId="661C5835" w14:textId="268972B8" w:rsidR="00731415" w:rsidRPr="00533C32" w:rsidRDefault="00731415" w:rsidP="00731415">
      <w:pPr>
        <w:rPr>
          <w:ins w:id="278" w:author="Jesus de Gregorio" w:date="2020-02-11T12:54:00Z"/>
        </w:rPr>
      </w:pPr>
      <w:ins w:id="279" w:author="Jesus de Gregorio" w:date="2020-02-11T12:54:00Z">
        <w:r w:rsidRPr="00533C32">
          <w:t>This method shall support the request data structures specified in table 5.2.</w:t>
        </w:r>
      </w:ins>
      <w:ins w:id="280" w:author="Jesus de Gregorio" w:date="2020-02-11T12:57:00Z">
        <w:r>
          <w:t>xx</w:t>
        </w:r>
      </w:ins>
      <w:ins w:id="281" w:author="Jesus de Gregorio" w:date="2020-02-11T12:54:00Z">
        <w:r w:rsidRPr="00533C32">
          <w:t>.3.2-2 and the response data structures and response codes specified in table 5.2.</w:t>
        </w:r>
      </w:ins>
      <w:ins w:id="282" w:author="Jesus de Gregorio" w:date="2020-02-11T12:57:00Z">
        <w:r>
          <w:t>xx</w:t>
        </w:r>
      </w:ins>
      <w:ins w:id="283" w:author="Jesus de Gregorio" w:date="2020-02-11T12:54:00Z">
        <w:r w:rsidRPr="00533C32">
          <w:t>.3.2-3.</w:t>
        </w:r>
      </w:ins>
    </w:p>
    <w:p w14:paraId="6870CC88" w14:textId="10D049C2" w:rsidR="00731415" w:rsidRPr="00533C32" w:rsidRDefault="00731415" w:rsidP="00731415">
      <w:pPr>
        <w:pStyle w:val="TH"/>
        <w:outlineLvl w:val="0"/>
        <w:rPr>
          <w:ins w:id="284" w:author="Jesus de Gregorio" w:date="2020-02-11T12:54:00Z"/>
        </w:rPr>
      </w:pPr>
      <w:ins w:id="285" w:author="Jesus de Gregorio" w:date="2020-02-11T12:54:00Z">
        <w:r w:rsidRPr="00533C32">
          <w:t>Table 5.2.</w:t>
        </w:r>
      </w:ins>
      <w:ins w:id="286" w:author="Jesus de Gregorio" w:date="2020-02-11T12:57:00Z">
        <w:r>
          <w:t>xx</w:t>
        </w:r>
      </w:ins>
      <w:ins w:id="287" w:author="Jesus de Gregorio" w:date="2020-02-11T12:54:00Z">
        <w:r w:rsidRPr="00533C32">
          <w:t>.3.2-2: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731415" w:rsidRPr="00533C32" w14:paraId="31AB2070" w14:textId="77777777" w:rsidTr="00731415">
        <w:trPr>
          <w:jc w:val="center"/>
          <w:ins w:id="288" w:author="Jesus de Gregorio" w:date="2020-02-11T12:5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637118" w14:textId="77777777" w:rsidR="00731415" w:rsidRPr="00533C32" w:rsidRDefault="00731415" w:rsidP="00731415">
            <w:pPr>
              <w:pStyle w:val="TAH"/>
              <w:rPr>
                <w:ins w:id="289" w:author="Jesus de Gregorio" w:date="2020-02-11T12:54:00Z"/>
                <w:lang w:val="en-US"/>
              </w:rPr>
            </w:pPr>
            <w:ins w:id="290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F690F0" w14:textId="77777777" w:rsidR="00731415" w:rsidRPr="00533C32" w:rsidRDefault="00731415" w:rsidP="00731415">
            <w:pPr>
              <w:pStyle w:val="TAH"/>
              <w:rPr>
                <w:ins w:id="291" w:author="Jesus de Gregorio" w:date="2020-02-11T12:54:00Z"/>
                <w:lang w:val="en-US"/>
              </w:rPr>
            </w:pPr>
            <w:ins w:id="292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23449F" w14:textId="77777777" w:rsidR="00731415" w:rsidRPr="00533C32" w:rsidRDefault="00731415" w:rsidP="00731415">
            <w:pPr>
              <w:pStyle w:val="TAH"/>
              <w:rPr>
                <w:ins w:id="293" w:author="Jesus de Gregorio" w:date="2020-02-11T12:54:00Z"/>
                <w:lang w:val="en-US"/>
              </w:rPr>
            </w:pPr>
            <w:ins w:id="294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0C3DC9" w14:textId="77777777" w:rsidR="00731415" w:rsidRPr="00533C32" w:rsidRDefault="00731415" w:rsidP="00731415">
            <w:pPr>
              <w:pStyle w:val="TAH"/>
              <w:rPr>
                <w:ins w:id="295" w:author="Jesus de Gregorio" w:date="2020-02-11T12:54:00Z"/>
                <w:lang w:val="en-US"/>
              </w:rPr>
            </w:pPr>
            <w:ins w:id="296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0598E675" w14:textId="77777777" w:rsidTr="00731415">
        <w:trPr>
          <w:jc w:val="center"/>
          <w:ins w:id="297" w:author="Jesus de Gregorio" w:date="2020-02-11T12:5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8290E" w14:textId="77777777" w:rsidR="00731415" w:rsidRPr="00533C32" w:rsidRDefault="00731415" w:rsidP="00731415">
            <w:pPr>
              <w:pStyle w:val="TAL"/>
              <w:rPr>
                <w:ins w:id="298" w:author="Jesus de Gregorio" w:date="2020-02-11T12:54:00Z"/>
                <w:lang w:val="en-US"/>
              </w:rPr>
            </w:pPr>
            <w:ins w:id="299" w:author="Jesus de Gregorio" w:date="2020-02-11T12:54:00Z">
              <w:r w:rsidRPr="00533C32">
                <w:rPr>
                  <w:lang w:val="en-US"/>
                </w:rPr>
                <w:t xml:space="preserve"> 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B2B0" w14:textId="77777777" w:rsidR="00731415" w:rsidRPr="00533C32" w:rsidRDefault="00731415" w:rsidP="00731415">
            <w:pPr>
              <w:pStyle w:val="TAC"/>
              <w:rPr>
                <w:ins w:id="300" w:author="Jesus de Gregorio" w:date="2020-02-11T12:54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D10B" w14:textId="77777777" w:rsidR="00731415" w:rsidRPr="00533C32" w:rsidRDefault="00731415" w:rsidP="00731415">
            <w:pPr>
              <w:pStyle w:val="TAL"/>
              <w:rPr>
                <w:ins w:id="301" w:author="Jesus de Gregorio" w:date="2020-02-11T12:54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A7B4C" w14:textId="77777777" w:rsidR="00731415" w:rsidRPr="00533C32" w:rsidRDefault="00731415" w:rsidP="00731415">
            <w:pPr>
              <w:pStyle w:val="TAL"/>
              <w:rPr>
                <w:ins w:id="302" w:author="Jesus de Gregorio" w:date="2020-02-11T12:54:00Z"/>
                <w:lang w:val="en-US"/>
              </w:rPr>
            </w:pPr>
            <w:ins w:id="303" w:author="Jesus de Gregorio" w:date="2020-02-11T12:54:00Z">
              <w:r w:rsidRPr="00533C32">
                <w:rPr>
                  <w:lang w:val="en-US"/>
                </w:rPr>
                <w:t>The request body shall be empty.</w:t>
              </w:r>
            </w:ins>
          </w:p>
        </w:tc>
      </w:tr>
    </w:tbl>
    <w:p w14:paraId="55CDD3CB" w14:textId="77777777" w:rsidR="00731415" w:rsidRPr="00533C32" w:rsidRDefault="00731415" w:rsidP="00731415">
      <w:pPr>
        <w:rPr>
          <w:ins w:id="304" w:author="Jesus de Gregorio" w:date="2020-02-11T12:54:00Z"/>
          <w:rFonts w:eastAsia="DengXian"/>
        </w:rPr>
      </w:pPr>
    </w:p>
    <w:p w14:paraId="544302EA" w14:textId="2874E90A" w:rsidR="00731415" w:rsidRPr="00533C32" w:rsidRDefault="00731415" w:rsidP="00731415">
      <w:pPr>
        <w:pStyle w:val="TH"/>
        <w:outlineLvl w:val="0"/>
        <w:rPr>
          <w:ins w:id="305" w:author="Jesus de Gregorio" w:date="2020-02-11T12:54:00Z"/>
        </w:rPr>
      </w:pPr>
      <w:ins w:id="306" w:author="Jesus de Gregorio" w:date="2020-02-11T12:54:00Z">
        <w:r w:rsidRPr="00533C32">
          <w:t>Table 5.2.</w:t>
        </w:r>
      </w:ins>
      <w:ins w:id="307" w:author="Jesus de Gregorio" w:date="2020-02-11T12:57:00Z">
        <w:r>
          <w:t>xx</w:t>
        </w:r>
      </w:ins>
      <w:ins w:id="308" w:author="Jesus de Gregorio" w:date="2020-02-11T12:54:00Z">
        <w:r w:rsidRPr="00533C32">
          <w:t>.3.2-3: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731415" w:rsidRPr="00533C32" w14:paraId="1BAF2ACC" w14:textId="77777777" w:rsidTr="00731415">
        <w:trPr>
          <w:jc w:val="center"/>
          <w:ins w:id="309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D3A1A0" w14:textId="77777777" w:rsidR="00731415" w:rsidRPr="00533C32" w:rsidRDefault="00731415" w:rsidP="00731415">
            <w:pPr>
              <w:pStyle w:val="TAH"/>
              <w:rPr>
                <w:ins w:id="310" w:author="Jesus de Gregorio" w:date="2020-02-11T12:54:00Z"/>
                <w:lang w:val="en-US"/>
              </w:rPr>
            </w:pPr>
            <w:ins w:id="311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EC5011" w14:textId="77777777" w:rsidR="00731415" w:rsidRPr="00533C32" w:rsidRDefault="00731415" w:rsidP="00731415">
            <w:pPr>
              <w:pStyle w:val="TAH"/>
              <w:rPr>
                <w:ins w:id="312" w:author="Jesus de Gregorio" w:date="2020-02-11T12:54:00Z"/>
                <w:lang w:val="en-US"/>
              </w:rPr>
            </w:pPr>
            <w:ins w:id="313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C866F5" w14:textId="77777777" w:rsidR="00731415" w:rsidRPr="00533C32" w:rsidRDefault="00731415" w:rsidP="00731415">
            <w:pPr>
              <w:pStyle w:val="TAH"/>
              <w:rPr>
                <w:ins w:id="314" w:author="Jesus de Gregorio" w:date="2020-02-11T12:54:00Z"/>
                <w:lang w:val="en-US"/>
              </w:rPr>
            </w:pPr>
            <w:ins w:id="315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22831E" w14:textId="77777777" w:rsidR="00731415" w:rsidRPr="00533C32" w:rsidRDefault="00731415" w:rsidP="00731415">
            <w:pPr>
              <w:pStyle w:val="TAH"/>
              <w:rPr>
                <w:ins w:id="316" w:author="Jesus de Gregorio" w:date="2020-02-11T12:54:00Z"/>
                <w:lang w:val="en-US"/>
              </w:rPr>
            </w:pPr>
            <w:ins w:id="317" w:author="Jesus de Gregorio" w:date="2020-02-11T12:54:00Z">
              <w:r w:rsidRPr="00533C32">
                <w:rPr>
                  <w:lang w:val="en-US"/>
                </w:rPr>
                <w:t>Response</w:t>
              </w:r>
            </w:ins>
          </w:p>
          <w:p w14:paraId="300D05FE" w14:textId="77777777" w:rsidR="00731415" w:rsidRPr="00533C32" w:rsidRDefault="00731415" w:rsidP="00731415">
            <w:pPr>
              <w:pStyle w:val="TAH"/>
              <w:rPr>
                <w:ins w:id="318" w:author="Jesus de Gregorio" w:date="2020-02-11T12:54:00Z"/>
                <w:lang w:val="en-US"/>
              </w:rPr>
            </w:pPr>
            <w:ins w:id="319" w:author="Jesus de Gregorio" w:date="2020-02-11T12:54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ABB0EB" w14:textId="77777777" w:rsidR="00731415" w:rsidRPr="00533C32" w:rsidRDefault="00731415" w:rsidP="00731415">
            <w:pPr>
              <w:pStyle w:val="TAH"/>
              <w:rPr>
                <w:ins w:id="320" w:author="Jesus de Gregorio" w:date="2020-02-11T12:54:00Z"/>
                <w:lang w:val="en-US"/>
              </w:rPr>
            </w:pPr>
            <w:ins w:id="321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20BD220F" w14:textId="77777777" w:rsidTr="00731415">
        <w:trPr>
          <w:jc w:val="center"/>
          <w:ins w:id="322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099EAA" w14:textId="77777777" w:rsidR="00731415" w:rsidRPr="00533C32" w:rsidRDefault="00731415" w:rsidP="00731415">
            <w:pPr>
              <w:pStyle w:val="TAL"/>
              <w:rPr>
                <w:ins w:id="323" w:author="Jesus de Gregorio" w:date="2020-02-11T12:54:00Z"/>
                <w:lang w:val="en-US"/>
              </w:rPr>
            </w:pPr>
            <w:ins w:id="324" w:author="Jesus de Gregorio" w:date="2020-02-11T12:54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8AF55" w14:textId="77777777" w:rsidR="00731415" w:rsidRPr="00533C32" w:rsidRDefault="00731415" w:rsidP="00731415">
            <w:pPr>
              <w:pStyle w:val="TAC"/>
              <w:rPr>
                <w:ins w:id="325" w:author="Jesus de Gregorio" w:date="2020-02-11T12:54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0B25F9" w14:textId="77777777" w:rsidR="00731415" w:rsidRPr="00533C32" w:rsidRDefault="00731415" w:rsidP="00731415">
            <w:pPr>
              <w:pStyle w:val="TAL"/>
              <w:rPr>
                <w:ins w:id="326" w:author="Jesus de Gregorio" w:date="2020-02-11T12:54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BC8FFB" w14:textId="77777777" w:rsidR="00731415" w:rsidRPr="00533C32" w:rsidRDefault="00731415" w:rsidP="00731415">
            <w:pPr>
              <w:pStyle w:val="TAL"/>
              <w:rPr>
                <w:ins w:id="327" w:author="Jesus de Gregorio" w:date="2020-02-11T12:54:00Z"/>
                <w:lang w:val="en-US"/>
              </w:rPr>
            </w:pPr>
            <w:ins w:id="328" w:author="Jesus de Gregorio" w:date="2020-02-11T12:54:00Z">
              <w:r w:rsidRPr="00533C32">
                <w:rPr>
                  <w:lang w:val="en-US"/>
                </w:rP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EC77D0" w14:textId="77777777" w:rsidR="00731415" w:rsidRPr="00533C32" w:rsidRDefault="00731415" w:rsidP="00731415">
            <w:pPr>
              <w:pStyle w:val="TAL"/>
              <w:rPr>
                <w:ins w:id="329" w:author="Jesus de Gregorio" w:date="2020-02-11T12:54:00Z"/>
                <w:lang w:val="en-US"/>
              </w:rPr>
            </w:pPr>
            <w:ins w:id="330" w:author="Jesus de Gregorio" w:date="2020-02-11T12:54:00Z">
              <w:r w:rsidRPr="00533C32">
                <w:rPr>
                  <w:lang w:val="en-US"/>
                </w:rPr>
                <w:t>Upon success, an empty response body shall be returned.</w:t>
              </w:r>
            </w:ins>
          </w:p>
        </w:tc>
      </w:tr>
      <w:tr w:rsidR="00731415" w:rsidRPr="00533C32" w14:paraId="5D6BA306" w14:textId="77777777" w:rsidTr="00731415">
        <w:trPr>
          <w:jc w:val="center"/>
          <w:ins w:id="331" w:author="Jesus de Gregorio" w:date="2020-02-11T12:5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05578" w14:textId="0174F576" w:rsidR="00731415" w:rsidRPr="00533C32" w:rsidRDefault="00731415" w:rsidP="00731415">
            <w:pPr>
              <w:pStyle w:val="TAN"/>
              <w:rPr>
                <w:ins w:id="332" w:author="Jesus de Gregorio" w:date="2020-02-11T12:54:00Z"/>
                <w:lang w:val="en-US"/>
              </w:rPr>
            </w:pPr>
            <w:ins w:id="333" w:author="Jesus de Gregorio" w:date="2020-02-11T12:54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</w:ins>
            <w:ins w:id="334" w:author="Jesus de Gregorio" w:date="2020-02-11T14:50:00Z">
              <w:r w:rsidR="00AB58BB">
                <w:rPr>
                  <w:lang w:val="en-US"/>
                </w:rPr>
                <w:t>,</w:t>
              </w:r>
            </w:ins>
            <w:ins w:id="335" w:author="Jesus de Gregorio" w:date="2020-02-11T12:54:00Z"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055A137F" w14:textId="77777777" w:rsidR="00731415" w:rsidRPr="00533C32" w:rsidRDefault="00731415" w:rsidP="00731415">
      <w:pPr>
        <w:rPr>
          <w:ins w:id="336" w:author="Jesus de Gregorio" w:date="2020-02-11T12:54:00Z"/>
          <w:rFonts w:eastAsia="DengXian"/>
          <w:lang w:eastAsia="zh-CN"/>
        </w:rPr>
      </w:pPr>
    </w:p>
    <w:p w14:paraId="19920B1C" w14:textId="3F5FB430" w:rsidR="001A2C37" w:rsidRPr="00533C32" w:rsidRDefault="001A2C37" w:rsidP="001A2C37">
      <w:pPr>
        <w:pStyle w:val="Heading5"/>
        <w:rPr>
          <w:ins w:id="337" w:author="Jesus de Gregorio" w:date="2020-05-22T12:40:00Z"/>
          <w:rFonts w:eastAsia="DengXian"/>
          <w:lang w:eastAsia="zh-CN"/>
        </w:rPr>
      </w:pPr>
      <w:bookmarkStart w:id="338" w:name="_Toc20126990"/>
      <w:bookmarkStart w:id="339" w:name="_Toc27588966"/>
      <w:ins w:id="340" w:author="Jesus de Gregorio" w:date="2020-05-22T12:40:00Z">
        <w:r w:rsidRPr="00533C32">
          <w:rPr>
            <w:rFonts w:eastAsia="DengXian"/>
          </w:rPr>
          <w:t>5.2.</w:t>
        </w:r>
        <w:r>
          <w:rPr>
            <w:rFonts w:eastAsia="DengXian"/>
          </w:rPr>
          <w:t>xx</w:t>
        </w:r>
        <w:r w:rsidRPr="00533C32">
          <w:rPr>
            <w:rFonts w:eastAsia="DengXian"/>
          </w:rPr>
          <w:t>.3.</w:t>
        </w:r>
        <w:r>
          <w:rPr>
            <w:rFonts w:eastAsia="DengXian"/>
          </w:rPr>
          <w:t>3</w:t>
        </w:r>
        <w:r w:rsidRPr="00533C32">
          <w:rPr>
            <w:rFonts w:eastAsia="DengXian"/>
          </w:rPr>
          <w:tab/>
        </w:r>
        <w:r w:rsidRPr="00533C32">
          <w:rPr>
            <w:rFonts w:eastAsia="DengXian"/>
            <w:lang w:eastAsia="zh-CN"/>
          </w:rPr>
          <w:t>PATCH</w:t>
        </w:r>
      </w:ins>
    </w:p>
    <w:p w14:paraId="12C0E447" w14:textId="0D9E8391" w:rsidR="001A2C37" w:rsidRPr="00533C32" w:rsidRDefault="001A2C37" w:rsidP="001A2C37">
      <w:pPr>
        <w:rPr>
          <w:ins w:id="341" w:author="Jesus de Gregorio" w:date="2020-05-22T12:40:00Z"/>
        </w:rPr>
      </w:pPr>
      <w:ins w:id="342" w:author="Jesus de Gregorio" w:date="2020-05-22T12:40:00Z">
        <w:r w:rsidRPr="00533C32">
          <w:t>This method shall support the URI query parameters specified in table 5.2.</w:t>
        </w:r>
        <w:r>
          <w:t>xx</w:t>
        </w:r>
        <w:r w:rsidRPr="00533C32">
          <w:t>.3.</w:t>
        </w:r>
        <w:r>
          <w:t>3</w:t>
        </w:r>
        <w:r w:rsidRPr="00533C32">
          <w:t>-1.</w:t>
        </w:r>
      </w:ins>
    </w:p>
    <w:p w14:paraId="0D0226A0" w14:textId="1360EC26" w:rsidR="001A2C37" w:rsidRPr="00533C32" w:rsidRDefault="001A2C37" w:rsidP="001A2C37">
      <w:pPr>
        <w:pStyle w:val="TH"/>
        <w:outlineLvl w:val="0"/>
        <w:rPr>
          <w:ins w:id="343" w:author="Jesus de Gregorio" w:date="2020-05-22T12:40:00Z"/>
          <w:rFonts w:cs="Arial"/>
        </w:rPr>
      </w:pPr>
      <w:ins w:id="344" w:author="Jesus de Gregorio" w:date="2020-05-22T12:40:00Z">
        <w:r w:rsidRPr="00533C32">
          <w:t>Table 5.2.</w:t>
        </w:r>
        <w:r>
          <w:t>xx</w:t>
        </w:r>
        <w:r w:rsidRPr="00533C32">
          <w:t>.3.</w:t>
        </w:r>
        <w:r>
          <w:t>3</w:t>
        </w:r>
        <w:r w:rsidRPr="00533C32">
          <w:t xml:space="preserve">-1: URI query parameters supported by the </w:t>
        </w:r>
        <w:r w:rsidRPr="00533C32">
          <w:rPr>
            <w:lang w:eastAsia="zh-CN"/>
          </w:rPr>
          <w:t>PATCH</w:t>
        </w:r>
        <w:r w:rsidRPr="00533C32"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3"/>
        <w:gridCol w:w="1067"/>
        <w:gridCol w:w="4944"/>
      </w:tblGrid>
      <w:tr w:rsidR="001A2C37" w:rsidRPr="00533C32" w14:paraId="5C03C868" w14:textId="77777777" w:rsidTr="007C7A33">
        <w:trPr>
          <w:jc w:val="center"/>
          <w:ins w:id="345" w:author="Jesus de Gregorio" w:date="2020-05-22T12:4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08FC2" w14:textId="77777777" w:rsidR="001A2C37" w:rsidRPr="00533C32" w:rsidRDefault="001A2C37" w:rsidP="007C7A33">
            <w:pPr>
              <w:pStyle w:val="TAH"/>
              <w:rPr>
                <w:ins w:id="346" w:author="Jesus de Gregorio" w:date="2020-05-22T12:40:00Z"/>
                <w:lang w:val="en-US"/>
              </w:rPr>
            </w:pPr>
            <w:ins w:id="347" w:author="Jesus de Gregorio" w:date="2020-05-22T12:40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E7D1D5" w14:textId="77777777" w:rsidR="001A2C37" w:rsidRPr="00533C32" w:rsidRDefault="001A2C37" w:rsidP="007C7A33">
            <w:pPr>
              <w:pStyle w:val="TAH"/>
              <w:rPr>
                <w:ins w:id="348" w:author="Jesus de Gregorio" w:date="2020-05-22T12:40:00Z"/>
                <w:lang w:val="en-US"/>
              </w:rPr>
            </w:pPr>
            <w:ins w:id="349" w:author="Jesus de Gregorio" w:date="2020-05-22T12:4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698F60" w14:textId="77777777" w:rsidR="001A2C37" w:rsidRPr="00533C32" w:rsidRDefault="001A2C37" w:rsidP="007C7A33">
            <w:pPr>
              <w:pStyle w:val="TAH"/>
              <w:rPr>
                <w:ins w:id="350" w:author="Jesus de Gregorio" w:date="2020-05-22T12:40:00Z"/>
                <w:lang w:val="en-US"/>
              </w:rPr>
            </w:pPr>
            <w:ins w:id="351" w:author="Jesus de Gregorio" w:date="2020-05-22T12:4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AE3C28" w14:textId="77777777" w:rsidR="001A2C37" w:rsidRPr="00533C32" w:rsidRDefault="001A2C37" w:rsidP="007C7A33">
            <w:pPr>
              <w:pStyle w:val="TAH"/>
              <w:rPr>
                <w:ins w:id="352" w:author="Jesus de Gregorio" w:date="2020-05-22T12:40:00Z"/>
                <w:lang w:val="en-US"/>
              </w:rPr>
            </w:pPr>
            <w:ins w:id="353" w:author="Jesus de Gregorio" w:date="2020-05-22T12:4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5467BAF" w14:textId="77777777" w:rsidR="001A2C37" w:rsidRPr="00533C32" w:rsidRDefault="001A2C37" w:rsidP="007C7A33">
            <w:pPr>
              <w:pStyle w:val="TAH"/>
              <w:rPr>
                <w:ins w:id="354" w:author="Jesus de Gregorio" w:date="2020-05-22T12:40:00Z"/>
                <w:lang w:val="en-US"/>
              </w:rPr>
            </w:pPr>
            <w:ins w:id="355" w:author="Jesus de Gregorio" w:date="2020-05-22T12:4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1A2C37" w:rsidRPr="00533C32" w14:paraId="25B530F5" w14:textId="77777777" w:rsidTr="007C7A33">
        <w:trPr>
          <w:jc w:val="center"/>
          <w:ins w:id="356" w:author="Jesus de Gregorio" w:date="2020-05-22T12:4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C23D6" w14:textId="77777777" w:rsidR="001A2C37" w:rsidRPr="00533C32" w:rsidRDefault="001A2C37" w:rsidP="007C7A33">
            <w:pPr>
              <w:pStyle w:val="TAL"/>
              <w:rPr>
                <w:ins w:id="357" w:author="Jesus de Gregorio" w:date="2020-05-22T12:40:00Z"/>
                <w:lang w:val="en-US" w:eastAsia="zh-CN"/>
              </w:rPr>
            </w:pPr>
            <w:ins w:id="358" w:author="Jesus de Gregorio" w:date="2020-05-22T12:40:00Z">
              <w:r w:rsidRPr="000B71E3">
                <w:t>supported-features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8B5A" w14:textId="77777777" w:rsidR="001A2C37" w:rsidRPr="00533C32" w:rsidRDefault="001A2C37" w:rsidP="007C7A33">
            <w:pPr>
              <w:pStyle w:val="TAL"/>
              <w:rPr>
                <w:ins w:id="359" w:author="Jesus de Gregorio" w:date="2020-05-22T12:40:00Z"/>
                <w:lang w:val="en-US"/>
              </w:rPr>
            </w:pPr>
            <w:proofErr w:type="spellStart"/>
            <w:ins w:id="360" w:author="Jesus de Gregorio" w:date="2020-05-22T12:40:00Z">
              <w:r w:rsidRPr="000B71E3">
                <w:t>SupportedFeatures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E7E4" w14:textId="77777777" w:rsidR="001A2C37" w:rsidRPr="00533C32" w:rsidRDefault="001A2C37" w:rsidP="007C7A33">
            <w:pPr>
              <w:pStyle w:val="TAC"/>
              <w:rPr>
                <w:ins w:id="361" w:author="Jesus de Gregorio" w:date="2020-05-22T12:40:00Z"/>
                <w:lang w:val="en-US"/>
              </w:rPr>
            </w:pPr>
            <w:ins w:id="362" w:author="Jesus de Gregorio" w:date="2020-05-22T12:40:00Z">
              <w:r w:rsidRPr="000B71E3"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FAC2" w14:textId="77777777" w:rsidR="001A2C37" w:rsidRPr="00533C32" w:rsidRDefault="001A2C37" w:rsidP="007C7A33">
            <w:pPr>
              <w:pStyle w:val="TAL"/>
              <w:rPr>
                <w:ins w:id="363" w:author="Jesus de Gregorio" w:date="2020-05-22T12:40:00Z"/>
                <w:lang w:val="en-US"/>
              </w:rPr>
            </w:pPr>
            <w:ins w:id="364" w:author="Jesus de Gregorio" w:date="2020-05-22T12:40:00Z">
              <w:r w:rsidRPr="000B71E3"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B1A6" w14:textId="77777777" w:rsidR="001A2C37" w:rsidRPr="00533C32" w:rsidRDefault="001A2C37" w:rsidP="007C7A33">
            <w:pPr>
              <w:pStyle w:val="TAL"/>
              <w:rPr>
                <w:ins w:id="365" w:author="Jesus de Gregorio" w:date="2020-05-22T12:40:00Z"/>
                <w:lang w:val="en-US"/>
              </w:rPr>
            </w:pPr>
            <w:ins w:id="366" w:author="Jesus de Gregorio" w:date="2020-05-22T12:40:00Z">
              <w:r w:rsidRPr="000B71E3">
                <w:rPr>
                  <w:rFonts w:cs="Arial"/>
                  <w:szCs w:val="18"/>
                </w:rPr>
                <w:t xml:space="preserve">see 3GPP TS 29.500 [4] </w:t>
              </w:r>
              <w:r>
                <w:rPr>
                  <w:rFonts w:cs="Arial"/>
                  <w:szCs w:val="18"/>
                </w:rPr>
                <w:t>clause</w:t>
              </w:r>
              <w:r w:rsidRPr="000B71E3">
                <w:rPr>
                  <w:rFonts w:cs="Arial"/>
                  <w:szCs w:val="18"/>
                </w:rPr>
                <w:t xml:space="preserve"> 6.6</w:t>
              </w:r>
            </w:ins>
          </w:p>
        </w:tc>
      </w:tr>
    </w:tbl>
    <w:p w14:paraId="3323E007" w14:textId="77777777" w:rsidR="001A2C37" w:rsidRPr="00533C32" w:rsidRDefault="001A2C37" w:rsidP="001A2C37">
      <w:pPr>
        <w:pStyle w:val="Guidance"/>
        <w:rPr>
          <w:ins w:id="367" w:author="Jesus de Gregorio" w:date="2020-05-22T12:40:00Z"/>
          <w:rFonts w:eastAsia="DengXian"/>
        </w:rPr>
      </w:pPr>
    </w:p>
    <w:p w14:paraId="025628CA" w14:textId="14A8F902" w:rsidR="001A2C37" w:rsidRPr="00533C32" w:rsidRDefault="001A2C37" w:rsidP="001A2C37">
      <w:pPr>
        <w:rPr>
          <w:ins w:id="368" w:author="Jesus de Gregorio" w:date="2020-05-22T12:40:00Z"/>
        </w:rPr>
      </w:pPr>
      <w:ins w:id="369" w:author="Jesus de Gregorio" w:date="2020-05-22T12:40:00Z">
        <w:r w:rsidRPr="00533C32">
          <w:t>This method shall support the request data structures specified in table 5.2.</w:t>
        </w:r>
        <w:r>
          <w:t>xx</w:t>
        </w:r>
        <w:r w:rsidRPr="00533C32">
          <w:t>.3.</w:t>
        </w:r>
        <w:r>
          <w:t>3</w:t>
        </w:r>
        <w:r w:rsidRPr="00533C32">
          <w:t>-2 and the response data structures and response codes specified in table 5.2.</w:t>
        </w:r>
        <w:r>
          <w:t>xx</w:t>
        </w:r>
        <w:r w:rsidRPr="00533C32">
          <w:t>.3.</w:t>
        </w:r>
        <w:r>
          <w:t>3</w:t>
        </w:r>
        <w:r w:rsidRPr="00533C32">
          <w:t>-3.</w:t>
        </w:r>
      </w:ins>
    </w:p>
    <w:p w14:paraId="3E67825C" w14:textId="513AD095" w:rsidR="001A2C37" w:rsidRPr="00533C32" w:rsidRDefault="001A2C37" w:rsidP="001A2C37">
      <w:pPr>
        <w:pStyle w:val="TH"/>
        <w:outlineLvl w:val="0"/>
        <w:rPr>
          <w:ins w:id="370" w:author="Jesus de Gregorio" w:date="2020-05-22T12:40:00Z"/>
        </w:rPr>
      </w:pPr>
      <w:ins w:id="371" w:author="Jesus de Gregorio" w:date="2020-05-22T12:40:00Z">
        <w:r w:rsidRPr="00533C32">
          <w:lastRenderedPageBreak/>
          <w:t>Table 5.2.</w:t>
        </w:r>
      </w:ins>
      <w:ins w:id="372" w:author="Jesus de Gregorio" w:date="2020-05-22T12:41:00Z">
        <w:r>
          <w:t>xx</w:t>
        </w:r>
      </w:ins>
      <w:ins w:id="373" w:author="Jesus de Gregorio" w:date="2020-05-22T12:40:00Z">
        <w:r w:rsidRPr="00533C32">
          <w:t>.3.</w:t>
        </w:r>
        <w:r>
          <w:t>3</w:t>
        </w:r>
        <w:r w:rsidRPr="00533C32">
          <w:t xml:space="preserve">-2: Data structures supported by the </w:t>
        </w:r>
        <w:r w:rsidRPr="00533C32">
          <w:rPr>
            <w:lang w:eastAsia="zh-CN"/>
          </w:rPr>
          <w:t>PATCH</w:t>
        </w:r>
        <w:r w:rsidRPr="00533C32">
          <w:t xml:space="preserve">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1A2C37" w:rsidRPr="00533C32" w14:paraId="33D9390E" w14:textId="77777777" w:rsidTr="007C7A33">
        <w:trPr>
          <w:jc w:val="center"/>
          <w:ins w:id="374" w:author="Jesus de Gregorio" w:date="2020-05-22T12:4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00C703" w14:textId="77777777" w:rsidR="001A2C37" w:rsidRPr="00533C32" w:rsidRDefault="001A2C37" w:rsidP="007C7A33">
            <w:pPr>
              <w:pStyle w:val="TAH"/>
              <w:rPr>
                <w:ins w:id="375" w:author="Jesus de Gregorio" w:date="2020-05-22T12:40:00Z"/>
                <w:lang w:val="en-US"/>
              </w:rPr>
            </w:pPr>
            <w:ins w:id="376" w:author="Jesus de Gregorio" w:date="2020-05-22T12:4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DF826D" w14:textId="77777777" w:rsidR="001A2C37" w:rsidRPr="00533C32" w:rsidRDefault="001A2C37" w:rsidP="007C7A33">
            <w:pPr>
              <w:pStyle w:val="TAH"/>
              <w:rPr>
                <w:ins w:id="377" w:author="Jesus de Gregorio" w:date="2020-05-22T12:40:00Z"/>
                <w:lang w:val="en-US"/>
              </w:rPr>
            </w:pPr>
            <w:ins w:id="378" w:author="Jesus de Gregorio" w:date="2020-05-22T12:4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B5C40" w14:textId="77777777" w:rsidR="001A2C37" w:rsidRPr="00533C32" w:rsidRDefault="001A2C37" w:rsidP="007C7A33">
            <w:pPr>
              <w:pStyle w:val="TAH"/>
              <w:rPr>
                <w:ins w:id="379" w:author="Jesus de Gregorio" w:date="2020-05-22T12:40:00Z"/>
                <w:lang w:val="en-US"/>
              </w:rPr>
            </w:pPr>
            <w:ins w:id="380" w:author="Jesus de Gregorio" w:date="2020-05-22T12:4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2ED61F" w14:textId="77777777" w:rsidR="001A2C37" w:rsidRPr="00533C32" w:rsidRDefault="001A2C37" w:rsidP="007C7A33">
            <w:pPr>
              <w:pStyle w:val="TAH"/>
              <w:rPr>
                <w:ins w:id="381" w:author="Jesus de Gregorio" w:date="2020-05-22T12:40:00Z"/>
                <w:lang w:val="en-US"/>
              </w:rPr>
            </w:pPr>
            <w:ins w:id="382" w:author="Jesus de Gregorio" w:date="2020-05-22T12:4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1A2C37" w:rsidRPr="00533C32" w14:paraId="42728134" w14:textId="77777777" w:rsidTr="007C7A33">
        <w:trPr>
          <w:jc w:val="center"/>
          <w:ins w:id="383" w:author="Jesus de Gregorio" w:date="2020-05-22T12:4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EA71A" w14:textId="77777777" w:rsidR="001A2C37" w:rsidRPr="00533C32" w:rsidRDefault="001A2C37" w:rsidP="007C7A33">
            <w:pPr>
              <w:pStyle w:val="TAL"/>
              <w:rPr>
                <w:ins w:id="384" w:author="Jesus de Gregorio" w:date="2020-05-22T12:40:00Z"/>
                <w:lang w:val="en-US" w:eastAsia="zh-CN"/>
              </w:rPr>
            </w:pPr>
            <w:ins w:id="385" w:author="Jesus de Gregorio" w:date="2020-05-22T12:40:00Z">
              <w:r w:rsidRPr="00533C32">
                <w:rPr>
                  <w:lang w:val="en-US" w:eastAsia="zh-CN"/>
                </w:rPr>
                <w:t>array(</w:t>
              </w:r>
              <w:proofErr w:type="spellStart"/>
              <w:r w:rsidRPr="00533C32">
                <w:rPr>
                  <w:lang w:val="en-US" w:eastAsia="zh-CN"/>
                </w:rPr>
                <w:t>PatchItem</w:t>
              </w:r>
              <w:proofErr w:type="spellEnd"/>
              <w:r w:rsidRPr="00533C32">
                <w:rPr>
                  <w:lang w:val="en-US"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6231" w14:textId="77777777" w:rsidR="001A2C37" w:rsidRPr="00533C32" w:rsidRDefault="001A2C37" w:rsidP="007C7A33">
            <w:pPr>
              <w:pStyle w:val="TAC"/>
              <w:rPr>
                <w:ins w:id="386" w:author="Jesus de Gregorio" w:date="2020-05-22T12:40:00Z"/>
                <w:lang w:val="en-US" w:eastAsia="zh-CN"/>
              </w:rPr>
            </w:pPr>
            <w:ins w:id="387" w:author="Jesus de Gregorio" w:date="2020-05-22T12:40:00Z">
              <w:r w:rsidRPr="00533C32">
                <w:rPr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D228" w14:textId="77777777" w:rsidR="001A2C37" w:rsidRPr="00533C32" w:rsidRDefault="001A2C37" w:rsidP="007C7A33">
            <w:pPr>
              <w:pStyle w:val="TAL"/>
              <w:rPr>
                <w:ins w:id="388" w:author="Jesus de Gregorio" w:date="2020-05-22T12:40:00Z"/>
                <w:lang w:val="en-US" w:eastAsia="zh-CN"/>
              </w:rPr>
            </w:pPr>
            <w:ins w:id="389" w:author="Jesus de Gregorio" w:date="2020-05-22T12:40:00Z">
              <w:r w:rsidRPr="00533C32">
                <w:rPr>
                  <w:lang w:val="en-US" w:eastAsia="zh-CN"/>
                </w:rPr>
                <w:t>1..N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73900" w14:textId="77777777" w:rsidR="001A2C37" w:rsidRPr="00533C32" w:rsidRDefault="001A2C37" w:rsidP="007C7A33">
            <w:pPr>
              <w:pStyle w:val="TAL"/>
              <w:rPr>
                <w:ins w:id="390" w:author="Jesus de Gregorio" w:date="2020-05-22T12:40:00Z"/>
                <w:lang w:val="en-US" w:eastAsia="zh-CN"/>
              </w:rPr>
            </w:pPr>
            <w:ins w:id="391" w:author="Jesus de Gregorio" w:date="2020-05-22T12:40:00Z">
              <w:r w:rsidRPr="00533C32">
                <w:rPr>
                  <w:lang w:val="en-US" w:eastAsia="zh-CN"/>
                </w:rPr>
                <w:t>Contains the delta data to the authentication subscription of a UE</w:t>
              </w:r>
            </w:ins>
          </w:p>
        </w:tc>
      </w:tr>
    </w:tbl>
    <w:p w14:paraId="3DD37751" w14:textId="77777777" w:rsidR="001A2C37" w:rsidRPr="00533C32" w:rsidRDefault="001A2C37" w:rsidP="001A2C37">
      <w:pPr>
        <w:rPr>
          <w:ins w:id="392" w:author="Jesus de Gregorio" w:date="2020-05-22T12:40:00Z"/>
          <w:rFonts w:eastAsia="DengXian"/>
        </w:rPr>
      </w:pPr>
    </w:p>
    <w:p w14:paraId="74952694" w14:textId="5F67971C" w:rsidR="001A2C37" w:rsidRPr="00533C32" w:rsidRDefault="001A2C37" w:rsidP="001A2C37">
      <w:pPr>
        <w:pStyle w:val="TH"/>
        <w:outlineLvl w:val="0"/>
        <w:rPr>
          <w:ins w:id="393" w:author="Jesus de Gregorio" w:date="2020-05-22T12:40:00Z"/>
        </w:rPr>
      </w:pPr>
      <w:ins w:id="394" w:author="Jesus de Gregorio" w:date="2020-05-22T12:40:00Z">
        <w:r w:rsidRPr="00533C32">
          <w:t>Table 5.2.</w:t>
        </w:r>
      </w:ins>
      <w:ins w:id="395" w:author="Jesus de Gregorio" w:date="2020-05-22T12:53:00Z">
        <w:r w:rsidR="00431B93">
          <w:t>xx</w:t>
        </w:r>
      </w:ins>
      <w:ins w:id="396" w:author="Jesus de Gregorio" w:date="2020-05-22T12:40:00Z">
        <w:r w:rsidRPr="00533C32">
          <w:t>.3.</w:t>
        </w:r>
        <w:r>
          <w:t>3</w:t>
        </w:r>
        <w:r w:rsidRPr="00533C32">
          <w:t xml:space="preserve">-3: Data structures supported by the </w:t>
        </w:r>
        <w:r w:rsidRPr="00533C32">
          <w:rPr>
            <w:lang w:eastAsia="zh-CN"/>
          </w:rPr>
          <w:t>PATCH</w:t>
        </w:r>
        <w:r w:rsidRPr="00533C32"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429"/>
        <w:gridCol w:w="1237"/>
        <w:gridCol w:w="1112"/>
        <w:gridCol w:w="5184"/>
      </w:tblGrid>
      <w:tr w:rsidR="001A2C37" w:rsidRPr="00533C32" w14:paraId="5AE3E2F1" w14:textId="77777777" w:rsidTr="007C7A33">
        <w:trPr>
          <w:jc w:val="center"/>
          <w:ins w:id="397" w:author="Jesus de Gregorio" w:date="2020-05-22T12:40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F5F8E6" w14:textId="77777777" w:rsidR="001A2C37" w:rsidRPr="00533C32" w:rsidRDefault="001A2C37" w:rsidP="007C7A33">
            <w:pPr>
              <w:pStyle w:val="TAH"/>
              <w:rPr>
                <w:ins w:id="398" w:author="Jesus de Gregorio" w:date="2020-05-22T12:40:00Z"/>
                <w:lang w:val="en-US"/>
              </w:rPr>
            </w:pPr>
            <w:ins w:id="399" w:author="Jesus de Gregorio" w:date="2020-05-22T12:4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5A5038" w14:textId="77777777" w:rsidR="001A2C37" w:rsidRPr="00533C32" w:rsidRDefault="001A2C37" w:rsidP="007C7A33">
            <w:pPr>
              <w:pStyle w:val="TAH"/>
              <w:rPr>
                <w:ins w:id="400" w:author="Jesus de Gregorio" w:date="2020-05-22T12:40:00Z"/>
                <w:lang w:val="en-US"/>
              </w:rPr>
            </w:pPr>
            <w:ins w:id="401" w:author="Jesus de Gregorio" w:date="2020-05-22T12:4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C444D1" w14:textId="77777777" w:rsidR="001A2C37" w:rsidRPr="00533C32" w:rsidRDefault="001A2C37" w:rsidP="007C7A33">
            <w:pPr>
              <w:pStyle w:val="TAH"/>
              <w:rPr>
                <w:ins w:id="402" w:author="Jesus de Gregorio" w:date="2020-05-22T12:40:00Z"/>
                <w:lang w:val="en-US"/>
              </w:rPr>
            </w:pPr>
            <w:ins w:id="403" w:author="Jesus de Gregorio" w:date="2020-05-22T12:4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90E2EA" w14:textId="77777777" w:rsidR="001A2C37" w:rsidRPr="00533C32" w:rsidRDefault="001A2C37" w:rsidP="007C7A33">
            <w:pPr>
              <w:pStyle w:val="TAH"/>
              <w:rPr>
                <w:ins w:id="404" w:author="Jesus de Gregorio" w:date="2020-05-22T12:40:00Z"/>
                <w:lang w:val="en-US"/>
              </w:rPr>
            </w:pPr>
            <w:ins w:id="405" w:author="Jesus de Gregorio" w:date="2020-05-22T12:40:00Z">
              <w:r w:rsidRPr="00533C32">
                <w:rPr>
                  <w:lang w:val="en-US"/>
                </w:rPr>
                <w:t>Response</w:t>
              </w:r>
            </w:ins>
          </w:p>
          <w:p w14:paraId="2B5DEE72" w14:textId="77777777" w:rsidR="001A2C37" w:rsidRPr="00533C32" w:rsidRDefault="001A2C37" w:rsidP="007C7A33">
            <w:pPr>
              <w:pStyle w:val="TAH"/>
              <w:rPr>
                <w:ins w:id="406" w:author="Jesus de Gregorio" w:date="2020-05-22T12:40:00Z"/>
                <w:lang w:val="en-US"/>
              </w:rPr>
            </w:pPr>
            <w:ins w:id="407" w:author="Jesus de Gregorio" w:date="2020-05-22T12:40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91512C" w14:textId="77777777" w:rsidR="001A2C37" w:rsidRPr="00533C32" w:rsidRDefault="001A2C37" w:rsidP="007C7A33">
            <w:pPr>
              <w:pStyle w:val="TAH"/>
              <w:rPr>
                <w:ins w:id="408" w:author="Jesus de Gregorio" w:date="2020-05-22T12:40:00Z"/>
                <w:lang w:val="en-US"/>
              </w:rPr>
            </w:pPr>
            <w:ins w:id="409" w:author="Jesus de Gregorio" w:date="2020-05-22T12:4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1A2C37" w:rsidRPr="00533C32" w14:paraId="7879ED62" w14:textId="77777777" w:rsidTr="007C7A33">
        <w:trPr>
          <w:jc w:val="center"/>
          <w:ins w:id="410" w:author="Jesus de Gregorio" w:date="2020-05-22T12:40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62F35" w14:textId="77777777" w:rsidR="001A2C37" w:rsidRPr="00533C32" w:rsidRDefault="001A2C37" w:rsidP="007C7A33">
            <w:pPr>
              <w:pStyle w:val="TAL"/>
              <w:rPr>
                <w:ins w:id="411" w:author="Jesus de Gregorio" w:date="2020-05-22T12:40:00Z"/>
                <w:lang w:val="en-US" w:eastAsia="zh-CN"/>
              </w:rPr>
            </w:pPr>
            <w:ins w:id="412" w:author="Jesus de Gregorio" w:date="2020-05-22T12:40:00Z">
              <w:r w:rsidRPr="00533C32">
                <w:rPr>
                  <w:lang w:val="en-US"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0786" w14:textId="77777777" w:rsidR="001A2C37" w:rsidRPr="00533C32" w:rsidRDefault="001A2C37" w:rsidP="007C7A33">
            <w:pPr>
              <w:pStyle w:val="TAC"/>
              <w:rPr>
                <w:ins w:id="413" w:author="Jesus de Gregorio" w:date="2020-05-22T12:40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A8DF" w14:textId="77777777" w:rsidR="001A2C37" w:rsidRPr="00533C32" w:rsidRDefault="001A2C37" w:rsidP="007C7A33">
            <w:pPr>
              <w:pStyle w:val="TAL"/>
              <w:rPr>
                <w:ins w:id="414" w:author="Jesus de Gregorio" w:date="2020-05-22T12:40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26353" w14:textId="77777777" w:rsidR="001A2C37" w:rsidRPr="00533C32" w:rsidRDefault="001A2C37" w:rsidP="007C7A33">
            <w:pPr>
              <w:pStyle w:val="TAL"/>
              <w:rPr>
                <w:ins w:id="415" w:author="Jesus de Gregorio" w:date="2020-05-22T12:40:00Z"/>
                <w:lang w:val="en-US" w:eastAsia="zh-CN"/>
              </w:rPr>
            </w:pPr>
            <w:ins w:id="416" w:author="Jesus de Gregorio" w:date="2020-05-22T12:40:00Z">
              <w:r w:rsidRPr="00533C32">
                <w:rPr>
                  <w:lang w:val="en-US"/>
                </w:rPr>
                <w:t>20</w:t>
              </w:r>
              <w:r w:rsidRPr="00533C32">
                <w:rPr>
                  <w:lang w:val="en-US" w:eastAsia="zh-CN"/>
                </w:rPr>
                <w:t>4</w:t>
              </w:r>
              <w:r w:rsidRPr="00533C32">
                <w:rPr>
                  <w:lang w:val="en-US"/>
                </w:rPr>
                <w:t xml:space="preserve"> </w:t>
              </w:r>
              <w:r w:rsidRPr="00533C32">
                <w:rPr>
                  <w:lang w:val="en-US" w:eastAsia="zh-CN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97211" w14:textId="77777777" w:rsidR="001A2C37" w:rsidRPr="00533C32" w:rsidRDefault="001A2C37" w:rsidP="007C7A33">
            <w:pPr>
              <w:pStyle w:val="TAL"/>
              <w:rPr>
                <w:ins w:id="417" w:author="Jesus de Gregorio" w:date="2020-05-22T12:40:00Z"/>
                <w:lang w:val="en-US" w:eastAsia="zh-CN"/>
              </w:rPr>
            </w:pPr>
            <w:ins w:id="418" w:author="Jesus de Gregorio" w:date="2020-05-22T12:40:00Z">
              <w:r w:rsidRPr="00533C32">
                <w:rPr>
                  <w:lang w:val="en-US"/>
                </w:rPr>
                <w:t>Upon successful modification there is no bod</w:t>
              </w:r>
              <w:r w:rsidRPr="00533C32">
                <w:rPr>
                  <w:lang w:val="en-US" w:eastAsia="zh-CN"/>
                </w:rPr>
                <w:t>y in the response message</w:t>
              </w:r>
              <w:r w:rsidRPr="00533C32">
                <w:rPr>
                  <w:lang w:val="en-US"/>
                </w:rPr>
                <w:t>.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(NOTE 2)</w:t>
              </w:r>
            </w:ins>
          </w:p>
        </w:tc>
      </w:tr>
      <w:tr w:rsidR="001A2C37" w:rsidRPr="00533C32" w14:paraId="6332897F" w14:textId="77777777" w:rsidTr="007C7A33">
        <w:trPr>
          <w:jc w:val="center"/>
          <w:ins w:id="419" w:author="Jesus de Gregorio" w:date="2020-05-22T12:40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4C880" w14:textId="77777777" w:rsidR="001A2C37" w:rsidRPr="00533C32" w:rsidRDefault="001A2C37" w:rsidP="007C7A33">
            <w:pPr>
              <w:pStyle w:val="TAL"/>
              <w:rPr>
                <w:ins w:id="420" w:author="Jesus de Gregorio" w:date="2020-05-22T12:40:00Z"/>
                <w:lang w:val="en-US" w:eastAsia="zh-CN"/>
              </w:rPr>
            </w:pPr>
            <w:proofErr w:type="spellStart"/>
            <w:ins w:id="421" w:author="Jesus de Gregorio" w:date="2020-05-22T12:40:00Z">
              <w:r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CD919" w14:textId="77777777" w:rsidR="001A2C37" w:rsidRPr="00533C32" w:rsidRDefault="001A2C37" w:rsidP="007C7A33">
            <w:pPr>
              <w:pStyle w:val="TAC"/>
              <w:rPr>
                <w:ins w:id="422" w:author="Jesus de Gregorio" w:date="2020-05-22T12:40:00Z"/>
                <w:lang w:val="en-US"/>
              </w:rPr>
            </w:pPr>
            <w:ins w:id="423" w:author="Jesus de Gregorio" w:date="2020-05-22T12:40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84FF" w14:textId="77777777" w:rsidR="001A2C37" w:rsidRPr="00533C32" w:rsidRDefault="001A2C37" w:rsidP="007C7A33">
            <w:pPr>
              <w:pStyle w:val="TAL"/>
              <w:rPr>
                <w:ins w:id="424" w:author="Jesus de Gregorio" w:date="2020-05-22T12:40:00Z"/>
                <w:lang w:val="en-US"/>
              </w:rPr>
            </w:pPr>
            <w:ins w:id="425" w:author="Jesus de Gregorio" w:date="2020-05-22T12:4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820A5" w14:textId="77777777" w:rsidR="001A2C37" w:rsidRPr="00533C32" w:rsidRDefault="001A2C37" w:rsidP="007C7A33">
            <w:pPr>
              <w:pStyle w:val="TAL"/>
              <w:rPr>
                <w:ins w:id="426" w:author="Jesus de Gregorio" w:date="2020-05-22T12:40:00Z"/>
                <w:lang w:val="en-US"/>
              </w:rPr>
            </w:pPr>
            <w:ins w:id="427" w:author="Jesus de Gregorio" w:date="2020-05-22T12:40:00Z">
              <w:r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95D72" w14:textId="77777777" w:rsidR="001A2C37" w:rsidRPr="00533C32" w:rsidRDefault="001A2C37" w:rsidP="007C7A33">
            <w:pPr>
              <w:pStyle w:val="TAL"/>
              <w:rPr>
                <w:ins w:id="428" w:author="Jesus de Gregorio" w:date="2020-05-22T12:40:00Z"/>
                <w:lang w:val="en-US"/>
              </w:rPr>
            </w:pPr>
            <w:ins w:id="429" w:author="Jesus de Gregorio" w:date="2020-05-22T12:40:00Z">
              <w:r>
                <w:rPr>
                  <w:rFonts w:hint="eastAsia"/>
                  <w:lang w:eastAsia="zh-CN"/>
                </w:rPr>
                <w:t>Upon success, the execution report is returned. (NOTE 2)</w:t>
              </w:r>
            </w:ins>
          </w:p>
        </w:tc>
      </w:tr>
      <w:tr w:rsidR="001A2C37" w:rsidRPr="00533C32" w14:paraId="27905B76" w14:textId="77777777" w:rsidTr="007C7A33">
        <w:trPr>
          <w:jc w:val="center"/>
          <w:ins w:id="430" w:author="Jesus de Gregorio" w:date="2020-05-22T12:40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1B7FD" w14:textId="77777777" w:rsidR="001A2C37" w:rsidRPr="00533C32" w:rsidRDefault="001A2C37" w:rsidP="007C7A33">
            <w:pPr>
              <w:pStyle w:val="TAL"/>
              <w:rPr>
                <w:ins w:id="431" w:author="Jesus de Gregorio" w:date="2020-05-22T12:40:00Z"/>
                <w:lang w:val="en-US" w:eastAsia="zh-CN"/>
              </w:rPr>
            </w:pPr>
            <w:proofErr w:type="spellStart"/>
            <w:ins w:id="432" w:author="Jesus de Gregorio" w:date="2020-05-22T12:40:00Z">
              <w:r w:rsidRPr="00533C32">
                <w:rPr>
                  <w:lang w:val="en-US" w:eastAsia="zh-CN"/>
                </w:rP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C1923" w14:textId="4DD469CD" w:rsidR="001A2C37" w:rsidRPr="00533C32" w:rsidRDefault="001269B6" w:rsidP="007C7A33">
            <w:pPr>
              <w:pStyle w:val="TAC"/>
              <w:rPr>
                <w:ins w:id="433" w:author="Jesus de Gregorio" w:date="2020-05-22T12:40:00Z"/>
                <w:lang w:val="en-US" w:eastAsia="zh-CN"/>
              </w:rPr>
            </w:pPr>
            <w:ins w:id="434" w:author="Jesus de Gregorio - 2" w:date="2020-06-09T19:02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1E58" w14:textId="77DDB5AD" w:rsidR="001A2C37" w:rsidRPr="00533C32" w:rsidRDefault="001269B6" w:rsidP="007C7A33">
            <w:pPr>
              <w:pStyle w:val="TAL"/>
              <w:rPr>
                <w:ins w:id="435" w:author="Jesus de Gregorio" w:date="2020-05-22T12:40:00Z"/>
                <w:lang w:val="en-US" w:eastAsia="zh-CN"/>
              </w:rPr>
            </w:pPr>
            <w:ins w:id="436" w:author="Jesus de Gregorio - 2" w:date="2020-06-09T19:02:00Z">
              <w:r>
                <w:rPr>
                  <w:lang w:val="en-US" w:eastAsia="zh-CN"/>
                </w:rPr>
                <w:t>0..</w:t>
              </w:r>
            </w:ins>
            <w:ins w:id="437" w:author="Jesus de Gregorio" w:date="2020-05-22T12:40:00Z">
              <w:r w:rsidR="001A2C37" w:rsidRPr="00533C32">
                <w:rPr>
                  <w:lang w:val="en-US"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1EC83" w14:textId="77777777" w:rsidR="001A2C37" w:rsidRPr="00533C32" w:rsidRDefault="001A2C37" w:rsidP="007C7A33">
            <w:pPr>
              <w:pStyle w:val="TAL"/>
              <w:rPr>
                <w:ins w:id="438" w:author="Jesus de Gregorio" w:date="2020-05-22T12:40:00Z"/>
                <w:lang w:val="en-US" w:eastAsia="zh-CN"/>
              </w:rPr>
            </w:pPr>
            <w:ins w:id="439" w:author="Jesus de Gregorio" w:date="2020-05-22T12:40:00Z">
              <w:r w:rsidRPr="00533C32">
                <w:rPr>
                  <w:lang w:val="en-US" w:eastAsia="zh-CN"/>
                </w:rPr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B2F90" w14:textId="77777777" w:rsidR="001A2C37" w:rsidRPr="00533C32" w:rsidRDefault="001A2C37" w:rsidP="007C7A33">
            <w:pPr>
              <w:pStyle w:val="TAL"/>
              <w:rPr>
                <w:ins w:id="440" w:author="Jesus de Gregorio" w:date="2020-05-22T12:40:00Z"/>
                <w:lang w:val="en-US" w:eastAsia="zh-CN"/>
              </w:rPr>
            </w:pPr>
            <w:ins w:id="441" w:author="Jesus de Gregorio" w:date="2020-05-22T12:40:00Z">
              <w:r w:rsidRPr="00533C32">
                <w:rPr>
                  <w:lang w:val="en-US" w:eastAsia="zh-CN"/>
                </w:rPr>
                <w:t>One or more attributes are not allowed to be modified according to e.g. policy or local configuration.</w:t>
              </w:r>
            </w:ins>
          </w:p>
          <w:p w14:paraId="14AC7637" w14:textId="77777777" w:rsidR="001A2C37" w:rsidRPr="00533C32" w:rsidRDefault="001A2C37" w:rsidP="007C7A33">
            <w:pPr>
              <w:pStyle w:val="TAL"/>
              <w:rPr>
                <w:ins w:id="442" w:author="Jesus de Gregorio" w:date="2020-05-22T12:40:00Z"/>
                <w:lang w:val="en-US" w:eastAsia="zh-CN"/>
              </w:rPr>
            </w:pPr>
            <w:ins w:id="443" w:author="Jesus de Gregorio" w:date="2020-05-22T12:40:00Z">
              <w:r w:rsidRPr="00533C32">
                <w:rPr>
                  <w:lang w:val="en-US" w:eastAsia="zh-CN"/>
                </w:rPr>
                <w:t xml:space="preserve">The </w:t>
              </w:r>
              <w:proofErr w:type="spellStart"/>
              <w:r w:rsidRPr="00533C32">
                <w:rPr>
                  <w:lang w:val="en-US"/>
                </w:rPr>
                <w:t>invalidParams</w:t>
              </w:r>
              <w:proofErr w:type="spellEnd"/>
              <w:r w:rsidRPr="00533C32">
                <w:rPr>
                  <w:lang w:val="en-US" w:eastAsia="zh-CN"/>
                </w:rPr>
                <w:t xml:space="preserve"> attribute shall contain the JSON pointers of attributes which are not allowed to be modified.</w:t>
              </w:r>
            </w:ins>
          </w:p>
          <w:p w14:paraId="41AA47FB" w14:textId="6DBF9164" w:rsidR="001269B6" w:rsidRDefault="001A2C37" w:rsidP="007C7A33">
            <w:pPr>
              <w:pStyle w:val="TAL"/>
              <w:rPr>
                <w:ins w:id="444" w:author="Jesus de Gregorio - 2" w:date="2020-06-09T19:03:00Z"/>
                <w:lang w:val="en-US" w:eastAsia="zh-CN"/>
              </w:rPr>
            </w:pPr>
            <w:ins w:id="445" w:author="Jesus de Gregorio" w:date="2020-05-22T12:40:00Z">
              <w:r w:rsidRPr="00533C32">
                <w:rPr>
                  <w:lang w:val="en-US" w:eastAsia="zh-CN"/>
                </w:rPr>
                <w:t xml:space="preserve">The cause attribute </w:t>
              </w:r>
            </w:ins>
            <w:ins w:id="446" w:author="Jesus de Gregorio - 2" w:date="2020-06-09T19:02:00Z">
              <w:r w:rsidR="001269B6">
                <w:rPr>
                  <w:lang w:val="en-US" w:eastAsia="zh-CN"/>
                </w:rPr>
                <w:t>may</w:t>
              </w:r>
            </w:ins>
            <w:ins w:id="447" w:author="Jesus de Gregorio" w:date="2020-05-22T12:40:00Z">
              <w:r w:rsidRPr="00533C32">
                <w:rPr>
                  <w:lang w:val="en-US" w:eastAsia="zh-CN"/>
                </w:rPr>
                <w:t xml:space="preserve"> be </w:t>
              </w:r>
            </w:ins>
            <w:ins w:id="448" w:author="Jesus de Gregorio - 2" w:date="2020-06-09T19:03:00Z">
              <w:r w:rsidR="001269B6">
                <w:rPr>
                  <w:lang w:val="en-US" w:eastAsia="zh-CN"/>
                </w:rPr>
                <w:t>used</w:t>
              </w:r>
            </w:ins>
            <w:ins w:id="449" w:author="Jesus de Gregorio" w:date="2020-05-22T12:40:00Z">
              <w:r w:rsidRPr="00533C32">
                <w:rPr>
                  <w:lang w:val="en-US" w:eastAsia="zh-CN"/>
                </w:rPr>
                <w:t xml:space="preserve"> to </w:t>
              </w:r>
            </w:ins>
            <w:ins w:id="450" w:author="Jesus de Gregorio - 2" w:date="2020-06-09T19:03:00Z">
              <w:r w:rsidR="001269B6">
                <w:rPr>
                  <w:lang w:val="en-US" w:eastAsia="zh-CN"/>
                </w:rPr>
                <w:t>convey any of the following errors:</w:t>
              </w:r>
            </w:ins>
          </w:p>
          <w:p w14:paraId="373FD9B9" w14:textId="37A297EE" w:rsidR="001A2C37" w:rsidRPr="00533C32" w:rsidRDefault="001269B6" w:rsidP="007C7A33">
            <w:pPr>
              <w:pStyle w:val="TAL"/>
              <w:rPr>
                <w:ins w:id="451" w:author="Jesus de Gregorio" w:date="2020-05-22T12:40:00Z"/>
                <w:lang w:val="en-US" w:eastAsia="zh-CN"/>
              </w:rPr>
            </w:pPr>
            <w:ins w:id="452" w:author="Jesus de Gregorio - 2" w:date="2020-06-09T19:03:00Z">
              <w:r>
                <w:rPr>
                  <w:lang w:val="en-US" w:eastAsia="zh-CN"/>
                </w:rPr>
                <w:t xml:space="preserve">- </w:t>
              </w:r>
            </w:ins>
            <w:ins w:id="453" w:author="Jesus de Gregorio" w:date="2020-05-22T12:40:00Z">
              <w:r w:rsidR="001A2C37" w:rsidRPr="00533C32">
                <w:rPr>
                  <w:lang w:val="en-US" w:eastAsia="zh-CN"/>
                </w:rPr>
                <w:t>"</w:t>
              </w:r>
              <w:r w:rsidR="001A2C37" w:rsidRPr="00533C32">
                <w:t>MODIFICATION</w:t>
              </w:r>
              <w:r w:rsidR="001A2C37" w:rsidRPr="00533C32">
                <w:rPr>
                  <w:lang w:val="en-US" w:eastAsia="zh-CN"/>
                </w:rPr>
                <w:t>_NOT_ALLOWED", see 3GPP TS 29.500 [8] table </w:t>
              </w:r>
              <w:r w:rsidR="001A2C37" w:rsidRPr="00533C32">
                <w:rPr>
                  <w:lang w:val="en-US"/>
                </w:rPr>
                <w:t>5.2.7.2-1</w:t>
              </w:r>
              <w:r w:rsidR="001A2C37" w:rsidRPr="00533C32">
                <w:rPr>
                  <w:lang w:val="en-US" w:eastAsia="zh-CN"/>
                </w:rPr>
                <w:t>.</w:t>
              </w:r>
            </w:ins>
          </w:p>
        </w:tc>
      </w:tr>
      <w:tr w:rsidR="001A2C37" w:rsidRPr="00533C32" w14:paraId="151801C6" w14:textId="77777777" w:rsidTr="007C7A33">
        <w:trPr>
          <w:jc w:val="center"/>
          <w:ins w:id="454" w:author="Jesus de Gregorio" w:date="2020-05-22T12:4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117BC1" w14:textId="77777777" w:rsidR="001A2C37" w:rsidRDefault="001A2C37" w:rsidP="007C7A33">
            <w:pPr>
              <w:pStyle w:val="TAN"/>
              <w:rPr>
                <w:ins w:id="455" w:author="Jesus de Gregorio" w:date="2020-05-22T12:40:00Z"/>
                <w:lang w:val="en-US" w:eastAsia="zh-CN"/>
              </w:rPr>
            </w:pPr>
            <w:ins w:id="456" w:author="Jesus de Gregorio" w:date="2020-05-22T12:40:00Z">
              <w:r w:rsidRPr="00533C32">
                <w:rPr>
                  <w:lang w:val="en-US"/>
                </w:rPr>
                <w:t>NOTE</w:t>
              </w:r>
              <w:r>
                <w:rPr>
                  <w:lang w:val="en-US"/>
                </w:rPr>
                <w:t> </w:t>
              </w:r>
              <w:r>
                <w:rPr>
                  <w:rFonts w:hint="eastAsia"/>
                  <w:lang w:val="en-US" w:eastAsia="zh-CN"/>
                </w:rPr>
                <w:t>1</w:t>
              </w:r>
              <w:r w:rsidRPr="00533C32">
                <w:rPr>
                  <w:lang w:val="en-US"/>
                </w:rPr>
                <w:t>:</w:t>
              </w:r>
              <w:r w:rsidRPr="00533C32">
                <w:rPr>
                  <w:lang w:val="en-US"/>
                </w:rPr>
                <w:tab/>
                <w:t>In addition</w:t>
              </w:r>
              <w:r>
                <w:rPr>
                  <w:lang w:val="en-US"/>
                </w:rPr>
                <w:t>,</w:t>
              </w:r>
              <w:r w:rsidRPr="00533C32">
                <w:rPr>
                  <w:lang w:val="en-US"/>
                </w:rPr>
                <w:t xml:space="preserve"> common data structures as listed in table </w:t>
              </w:r>
              <w:r w:rsidRPr="00533C32">
                <w:rPr>
                  <w:lang w:val="en-US" w:eastAsia="zh-CN"/>
                </w:rPr>
                <w:t>5.5</w:t>
              </w:r>
              <w:r w:rsidRPr="00533C32">
                <w:rPr>
                  <w:lang w:val="en-US"/>
                </w:rPr>
                <w:t>-</w:t>
              </w:r>
              <w:r w:rsidRPr="00533C32">
                <w:rPr>
                  <w:lang w:val="en-US" w:eastAsia="zh-CN"/>
                </w:rPr>
                <w:t>1</w:t>
              </w:r>
              <w:r w:rsidRPr="00533C32">
                <w:rPr>
                  <w:lang w:val="en-US"/>
                </w:rPr>
                <w:t xml:space="preserve"> are supported.</w:t>
              </w:r>
            </w:ins>
          </w:p>
          <w:p w14:paraId="01C59CAB" w14:textId="77777777" w:rsidR="001A2C37" w:rsidRDefault="001A2C37" w:rsidP="007C7A33">
            <w:pPr>
              <w:pStyle w:val="TAN"/>
              <w:rPr>
                <w:ins w:id="457" w:author="Jesus de Gregorio" w:date="2020-05-22T12:40:00Z"/>
                <w:lang w:val="en-US" w:eastAsia="zh-CN"/>
              </w:rPr>
            </w:pPr>
            <w:ins w:id="458" w:author="Jesus de Gregorio" w:date="2020-05-22T12:40:00Z">
              <w:r>
                <w:rPr>
                  <w:rFonts w:hint="eastAsia"/>
                  <w:lang w:eastAsia="zh-CN"/>
                </w:rPr>
                <w:t>NOTE 2:</w:t>
              </w:r>
              <w:r>
                <w:rPr>
                  <w:lang w:val="en-US" w:eastAsia="zh-CN"/>
                </w:rPr>
                <w:tab/>
              </w:r>
              <w:r>
                <w:rPr>
                  <w:rFonts w:hint="eastAsia"/>
                  <w:lang w:val="en-US" w:eastAsia="zh-CN"/>
                </w:rPr>
                <w:t>If all the modification instructions in the PATCH request have been implemented, the UDR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" feature number, the UDR shall respond with </w:t>
              </w:r>
              <w:proofErr w:type="spellStart"/>
              <w:r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5508BE81" w14:textId="77777777" w:rsidR="001A2C37" w:rsidRPr="00533C32" w:rsidRDefault="001A2C37" w:rsidP="001A2C37">
      <w:pPr>
        <w:rPr>
          <w:ins w:id="459" w:author="Jesus de Gregorio" w:date="2020-05-22T12:40:00Z"/>
          <w:rFonts w:eastAsia="DengXian"/>
          <w:lang w:eastAsia="zh-CN"/>
        </w:rPr>
      </w:pPr>
    </w:p>
    <w:p w14:paraId="6BAA9B58" w14:textId="3B388D09" w:rsidR="00731415" w:rsidRPr="00533C32" w:rsidRDefault="00731415" w:rsidP="00731415">
      <w:pPr>
        <w:pStyle w:val="Heading5"/>
        <w:rPr>
          <w:ins w:id="460" w:author="Jesus de Gregorio" w:date="2020-02-11T12:54:00Z"/>
          <w:rFonts w:eastAsia="DengXian"/>
        </w:rPr>
      </w:pPr>
      <w:ins w:id="461" w:author="Jesus de Gregorio" w:date="2020-02-11T12:54:00Z">
        <w:r w:rsidRPr="00533C32">
          <w:rPr>
            <w:rFonts w:eastAsia="DengXian"/>
          </w:rPr>
          <w:t>5.2.</w:t>
        </w:r>
      </w:ins>
      <w:ins w:id="462" w:author="Jesus de Gregorio" w:date="2020-02-11T12:57:00Z">
        <w:r>
          <w:rPr>
            <w:rFonts w:eastAsia="DengXian"/>
          </w:rPr>
          <w:t>xx</w:t>
        </w:r>
      </w:ins>
      <w:ins w:id="463" w:author="Jesus de Gregorio" w:date="2020-02-11T12:54:00Z">
        <w:r w:rsidRPr="00533C32">
          <w:rPr>
            <w:rFonts w:eastAsia="DengXian"/>
          </w:rPr>
          <w:t>.3.4</w:t>
        </w:r>
        <w:r w:rsidRPr="00533C32">
          <w:rPr>
            <w:rFonts w:eastAsia="DengXian"/>
          </w:rPr>
          <w:tab/>
          <w:t>GET</w:t>
        </w:r>
        <w:bookmarkEnd w:id="338"/>
        <w:bookmarkEnd w:id="339"/>
      </w:ins>
    </w:p>
    <w:p w14:paraId="0B165F41" w14:textId="08713F65" w:rsidR="00731415" w:rsidRPr="00533C32" w:rsidRDefault="00731415" w:rsidP="00731415">
      <w:pPr>
        <w:outlineLvl w:val="0"/>
        <w:rPr>
          <w:ins w:id="464" w:author="Jesus de Gregorio" w:date="2020-02-11T12:54:00Z"/>
          <w:rFonts w:eastAsia="DengXian"/>
        </w:rPr>
      </w:pPr>
      <w:ins w:id="465" w:author="Jesus de Gregorio" w:date="2020-02-11T12:54:00Z">
        <w:r w:rsidRPr="00533C32">
          <w:t>This method shall support the URI query parameters specified in table 5.2.</w:t>
        </w:r>
      </w:ins>
      <w:ins w:id="466" w:author="Jesus de Gregorio" w:date="2020-02-11T12:57:00Z">
        <w:r>
          <w:t>xx</w:t>
        </w:r>
      </w:ins>
      <w:ins w:id="467" w:author="Jesus de Gregorio" w:date="2020-02-11T12:54:00Z">
        <w:r w:rsidRPr="00533C32">
          <w:t>.3.4-1.</w:t>
        </w:r>
      </w:ins>
    </w:p>
    <w:p w14:paraId="745103D2" w14:textId="091CCA09" w:rsidR="00731415" w:rsidRPr="00533C32" w:rsidRDefault="00731415" w:rsidP="00731415">
      <w:pPr>
        <w:pStyle w:val="TH"/>
        <w:outlineLvl w:val="0"/>
        <w:rPr>
          <w:ins w:id="468" w:author="Jesus de Gregorio" w:date="2020-02-11T12:54:00Z"/>
          <w:rFonts w:cs="Arial"/>
        </w:rPr>
      </w:pPr>
      <w:ins w:id="469" w:author="Jesus de Gregorio" w:date="2020-02-11T12:54:00Z">
        <w:r w:rsidRPr="00533C32">
          <w:t>Table 5.2.</w:t>
        </w:r>
      </w:ins>
      <w:ins w:id="470" w:author="Jesus de Gregorio" w:date="2020-02-11T12:57:00Z">
        <w:r>
          <w:t>xx</w:t>
        </w:r>
      </w:ins>
      <w:ins w:id="471" w:author="Jesus de Gregorio" w:date="2020-02-11T12:54:00Z">
        <w:r w:rsidRPr="00533C32">
          <w:t>.3.4-1: URI query parameters supported by the GET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3"/>
        <w:gridCol w:w="1067"/>
        <w:gridCol w:w="4944"/>
      </w:tblGrid>
      <w:tr w:rsidR="00731415" w:rsidRPr="00533C32" w14:paraId="459302B5" w14:textId="77777777" w:rsidTr="00731415">
        <w:trPr>
          <w:jc w:val="center"/>
          <w:ins w:id="472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C8CDE" w14:textId="77777777" w:rsidR="00731415" w:rsidRPr="00533C32" w:rsidRDefault="00731415" w:rsidP="00731415">
            <w:pPr>
              <w:pStyle w:val="TAH"/>
              <w:rPr>
                <w:ins w:id="473" w:author="Jesus de Gregorio" w:date="2020-02-11T12:54:00Z"/>
                <w:lang w:val="en-US"/>
              </w:rPr>
            </w:pPr>
            <w:ins w:id="474" w:author="Jesus de Gregorio" w:date="2020-02-11T12:54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850AF8" w14:textId="77777777" w:rsidR="00731415" w:rsidRPr="00533C32" w:rsidRDefault="00731415" w:rsidP="00731415">
            <w:pPr>
              <w:pStyle w:val="TAH"/>
              <w:rPr>
                <w:ins w:id="475" w:author="Jesus de Gregorio" w:date="2020-02-11T12:54:00Z"/>
                <w:lang w:val="en-US"/>
              </w:rPr>
            </w:pPr>
            <w:ins w:id="476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02C2A1" w14:textId="77777777" w:rsidR="00731415" w:rsidRPr="00533C32" w:rsidRDefault="00731415" w:rsidP="00731415">
            <w:pPr>
              <w:pStyle w:val="TAH"/>
              <w:rPr>
                <w:ins w:id="477" w:author="Jesus de Gregorio" w:date="2020-02-11T12:54:00Z"/>
                <w:lang w:val="en-US"/>
              </w:rPr>
            </w:pPr>
            <w:ins w:id="478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F1821D" w14:textId="77777777" w:rsidR="00731415" w:rsidRPr="00533C32" w:rsidRDefault="00731415" w:rsidP="00731415">
            <w:pPr>
              <w:pStyle w:val="TAH"/>
              <w:rPr>
                <w:ins w:id="479" w:author="Jesus de Gregorio" w:date="2020-02-11T12:54:00Z"/>
                <w:lang w:val="en-US"/>
              </w:rPr>
            </w:pPr>
            <w:ins w:id="480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2197465" w14:textId="77777777" w:rsidR="00731415" w:rsidRPr="00533C32" w:rsidRDefault="00731415" w:rsidP="00731415">
            <w:pPr>
              <w:pStyle w:val="TAH"/>
              <w:rPr>
                <w:ins w:id="481" w:author="Jesus de Gregorio" w:date="2020-02-11T12:54:00Z"/>
                <w:lang w:val="en-US"/>
              </w:rPr>
            </w:pPr>
            <w:ins w:id="482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6E04F80D" w14:textId="77777777" w:rsidTr="00731415">
        <w:trPr>
          <w:jc w:val="center"/>
          <w:ins w:id="483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DBC68D" w14:textId="77777777" w:rsidR="00731415" w:rsidRPr="00533C32" w:rsidRDefault="00731415" w:rsidP="00731415">
            <w:pPr>
              <w:pStyle w:val="TAL"/>
              <w:rPr>
                <w:ins w:id="484" w:author="Jesus de Gregorio" w:date="2020-02-11T12:54:00Z"/>
                <w:lang w:val="en-US"/>
              </w:rPr>
            </w:pPr>
            <w:ins w:id="485" w:author="Jesus de Gregorio" w:date="2020-02-11T12:54:00Z">
              <w:r w:rsidRPr="00533C32">
                <w:rPr>
                  <w:lang w:val="en-US" w:eastAsia="zh-CN"/>
                </w:rPr>
                <w:t>fields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5CDF2D" w14:textId="77777777" w:rsidR="00731415" w:rsidRPr="00533C32" w:rsidRDefault="00731415" w:rsidP="00731415">
            <w:pPr>
              <w:pStyle w:val="TAL"/>
              <w:rPr>
                <w:ins w:id="486" w:author="Jesus de Gregorio" w:date="2020-02-11T12:54:00Z"/>
                <w:lang w:val="en-US"/>
              </w:rPr>
            </w:pPr>
            <w:ins w:id="487" w:author="Jesus de Gregorio" w:date="2020-02-11T12:54:00Z">
              <w:r w:rsidRPr="00533C32">
                <w:rPr>
                  <w:lang w:val="en-US" w:eastAsia="zh-CN"/>
                </w:rPr>
                <w:t>array(string)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EA6D8E" w14:textId="77777777" w:rsidR="00731415" w:rsidRPr="00533C32" w:rsidRDefault="00731415" w:rsidP="00731415">
            <w:pPr>
              <w:pStyle w:val="TAC"/>
              <w:rPr>
                <w:ins w:id="488" w:author="Jesus de Gregorio" w:date="2020-02-11T12:54:00Z"/>
                <w:lang w:val="en-US"/>
              </w:rPr>
            </w:pPr>
            <w:ins w:id="489" w:author="Jesus de Gregorio" w:date="2020-02-11T12:54:00Z">
              <w:r w:rsidRPr="00533C32">
                <w:rPr>
                  <w:lang w:val="en-US" w:eastAsia="zh-CN"/>
                </w:rPr>
                <w:t>C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9C0DE" w14:textId="77777777" w:rsidR="00731415" w:rsidRPr="00533C32" w:rsidRDefault="00731415" w:rsidP="00731415">
            <w:pPr>
              <w:pStyle w:val="TAL"/>
              <w:rPr>
                <w:ins w:id="490" w:author="Jesus de Gregorio" w:date="2020-02-11T12:54:00Z"/>
                <w:lang w:val="en-US"/>
              </w:rPr>
            </w:pPr>
            <w:ins w:id="491" w:author="Jesus de Gregorio" w:date="2020-02-11T12:54:00Z">
              <w:r w:rsidRPr="00533C32">
                <w:rPr>
                  <w:lang w:val="en-US" w:eastAsia="zh-CN"/>
                </w:rPr>
                <w:t>1..N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E8EE25" w14:textId="4A38F188" w:rsidR="00731415" w:rsidRPr="00533C32" w:rsidRDefault="00731415" w:rsidP="00731415">
            <w:pPr>
              <w:pStyle w:val="TAL"/>
              <w:rPr>
                <w:ins w:id="492" w:author="Jesus de Gregorio" w:date="2020-02-11T12:54:00Z"/>
                <w:lang w:val="en-US"/>
              </w:rPr>
            </w:pPr>
            <w:ins w:id="493" w:author="Jesus de Gregorio" w:date="2020-02-11T12:54:00Z">
              <w:r w:rsidRPr="00533C32">
                <w:rPr>
                  <w:lang w:val="en-US" w:eastAsia="zh-CN"/>
                </w:rPr>
                <w:t>When the NF consumer only retrieves a subset of the resource, the "fields" query parameter shall be included. The "fields" query parameter contains the pointers of the attribute(s) to be retrieved.</w:t>
              </w:r>
            </w:ins>
          </w:p>
        </w:tc>
      </w:tr>
      <w:tr w:rsidR="00731415" w:rsidRPr="00533C32" w14:paraId="5540DC54" w14:textId="77777777" w:rsidTr="00731415">
        <w:trPr>
          <w:jc w:val="center"/>
          <w:ins w:id="494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CF92B" w14:textId="77777777" w:rsidR="00731415" w:rsidRPr="00533C32" w:rsidRDefault="00731415" w:rsidP="00731415">
            <w:pPr>
              <w:pStyle w:val="TAL"/>
              <w:rPr>
                <w:ins w:id="495" w:author="Jesus de Gregorio" w:date="2020-02-11T12:54:00Z"/>
                <w:lang w:val="en-US" w:eastAsia="zh-CN"/>
              </w:rPr>
            </w:pPr>
            <w:ins w:id="496" w:author="Jesus de Gregorio" w:date="2020-02-11T12:54:00Z">
              <w:r w:rsidRPr="00533C32">
                <w:rPr>
                  <w:lang w:val="en-US" w:eastAsia="zh-CN"/>
                </w:rPr>
                <w:t>supported-features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FB692" w14:textId="77777777" w:rsidR="00731415" w:rsidRPr="00533C32" w:rsidRDefault="00731415" w:rsidP="00731415">
            <w:pPr>
              <w:pStyle w:val="TAL"/>
              <w:rPr>
                <w:ins w:id="497" w:author="Jesus de Gregorio" w:date="2020-02-11T12:54:00Z"/>
                <w:lang w:val="en-US" w:eastAsia="zh-CN"/>
              </w:rPr>
            </w:pPr>
            <w:proofErr w:type="spellStart"/>
            <w:ins w:id="498" w:author="Jesus de Gregorio" w:date="2020-02-11T12:54:00Z">
              <w:r w:rsidRPr="00533C32">
                <w:rPr>
                  <w:lang w:val="en-US"/>
                </w:rPr>
                <w:t>SupportedFeatures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BD19C" w14:textId="77777777" w:rsidR="00731415" w:rsidRPr="00533C32" w:rsidRDefault="00731415" w:rsidP="00731415">
            <w:pPr>
              <w:pStyle w:val="TAC"/>
              <w:rPr>
                <w:ins w:id="499" w:author="Jesus de Gregorio" w:date="2020-02-11T12:54:00Z"/>
                <w:lang w:val="en-US" w:eastAsia="zh-CN"/>
              </w:rPr>
            </w:pPr>
            <w:ins w:id="500" w:author="Jesus de Gregorio" w:date="2020-02-11T12:54:00Z">
              <w:r w:rsidRPr="00533C32">
                <w:rPr>
                  <w:lang w:val="en-US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52DF5" w14:textId="77777777" w:rsidR="00731415" w:rsidRPr="00533C32" w:rsidRDefault="00731415" w:rsidP="00731415">
            <w:pPr>
              <w:pStyle w:val="TAL"/>
              <w:rPr>
                <w:ins w:id="501" w:author="Jesus de Gregorio" w:date="2020-02-11T12:54:00Z"/>
                <w:lang w:val="en-US" w:eastAsia="zh-CN"/>
              </w:rPr>
            </w:pPr>
            <w:ins w:id="502" w:author="Jesus de Gregorio" w:date="2020-02-11T12:54:00Z">
              <w:r w:rsidRPr="00533C32">
                <w:rPr>
                  <w:lang w:val="en-US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0D324" w14:textId="77777777" w:rsidR="00731415" w:rsidRPr="00533C32" w:rsidRDefault="00731415" w:rsidP="00731415">
            <w:pPr>
              <w:pStyle w:val="TAL"/>
              <w:rPr>
                <w:ins w:id="503" w:author="Jesus de Gregorio" w:date="2020-02-11T12:54:00Z"/>
                <w:lang w:val="en-US" w:eastAsia="zh-CN"/>
              </w:rPr>
            </w:pPr>
            <w:ins w:id="504" w:author="Jesus de Gregorio" w:date="2020-02-11T12:54:00Z">
              <w:r w:rsidRPr="00533C32">
                <w:rPr>
                  <w:rFonts w:cs="Arial"/>
                  <w:szCs w:val="18"/>
                  <w:lang w:val="en-US"/>
                </w:rPr>
                <w:t xml:space="preserve">see </w:t>
              </w:r>
              <w:r>
                <w:rPr>
                  <w:rFonts w:cs="Arial"/>
                  <w:szCs w:val="18"/>
                  <w:lang w:val="en-US"/>
                </w:rPr>
                <w:t xml:space="preserve"> 3GPP TS 29</w:t>
              </w:r>
              <w:r w:rsidRPr="00533C32">
                <w:rPr>
                  <w:rFonts w:cs="Arial"/>
                  <w:szCs w:val="18"/>
                  <w:lang w:val="en-US"/>
                </w:rPr>
                <w:t>.500</w:t>
              </w:r>
              <w:r>
                <w:rPr>
                  <w:rFonts w:cs="Arial"/>
                  <w:szCs w:val="18"/>
                  <w:lang w:val="en-US"/>
                </w:rPr>
                <w:t> </w:t>
              </w:r>
              <w:r w:rsidRPr="00533C32">
                <w:rPr>
                  <w:rFonts w:cs="Arial"/>
                  <w:szCs w:val="18"/>
                  <w:lang w:val="en-US"/>
                </w:rPr>
                <w:t>[8] clause 6.6</w:t>
              </w:r>
            </w:ins>
          </w:p>
        </w:tc>
      </w:tr>
    </w:tbl>
    <w:p w14:paraId="34515610" w14:textId="77777777" w:rsidR="00731415" w:rsidRPr="00533C32" w:rsidRDefault="00731415" w:rsidP="00731415">
      <w:pPr>
        <w:rPr>
          <w:ins w:id="505" w:author="Jesus de Gregorio" w:date="2020-02-11T12:54:00Z"/>
          <w:rFonts w:eastAsia="DengXian"/>
        </w:rPr>
      </w:pPr>
    </w:p>
    <w:p w14:paraId="2F5F6B98" w14:textId="400D756D" w:rsidR="00731415" w:rsidRPr="00533C32" w:rsidRDefault="00731415" w:rsidP="00731415">
      <w:pPr>
        <w:rPr>
          <w:ins w:id="506" w:author="Jesus de Gregorio" w:date="2020-02-11T12:54:00Z"/>
        </w:rPr>
      </w:pPr>
      <w:ins w:id="507" w:author="Jesus de Gregorio" w:date="2020-02-11T12:54:00Z">
        <w:r w:rsidRPr="00533C32">
          <w:t>This method shall support the request data structures specified in table 5.2.</w:t>
        </w:r>
      </w:ins>
      <w:ins w:id="508" w:author="Jesus de Gregorio" w:date="2020-02-11T12:58:00Z">
        <w:r>
          <w:t>xx</w:t>
        </w:r>
      </w:ins>
      <w:ins w:id="509" w:author="Jesus de Gregorio" w:date="2020-02-11T12:54:00Z">
        <w:r w:rsidRPr="00533C32">
          <w:t>.3.4-2 and the response data structures and response codes specified in table 5.2.</w:t>
        </w:r>
      </w:ins>
      <w:ins w:id="510" w:author="Jesus de Gregorio" w:date="2020-02-11T12:58:00Z">
        <w:r>
          <w:t>xx</w:t>
        </w:r>
      </w:ins>
      <w:ins w:id="511" w:author="Jesus de Gregorio" w:date="2020-02-11T12:54:00Z">
        <w:r w:rsidRPr="00533C32">
          <w:t>.3.4-3.</w:t>
        </w:r>
      </w:ins>
    </w:p>
    <w:p w14:paraId="7AAF8081" w14:textId="04AE7856" w:rsidR="00731415" w:rsidRPr="00533C32" w:rsidRDefault="00731415" w:rsidP="00731415">
      <w:pPr>
        <w:pStyle w:val="TH"/>
        <w:outlineLvl w:val="0"/>
        <w:rPr>
          <w:ins w:id="512" w:author="Jesus de Gregorio" w:date="2020-02-11T12:54:00Z"/>
        </w:rPr>
      </w:pPr>
      <w:ins w:id="513" w:author="Jesus de Gregorio" w:date="2020-02-11T12:54:00Z">
        <w:r w:rsidRPr="00533C32">
          <w:t>Table 5.2.</w:t>
        </w:r>
      </w:ins>
      <w:ins w:id="514" w:author="Jesus de Gregorio" w:date="2020-02-11T12:58:00Z">
        <w:r>
          <w:t>xx</w:t>
        </w:r>
      </w:ins>
      <w:ins w:id="515" w:author="Jesus de Gregorio" w:date="2020-02-11T12:54:00Z">
        <w:r w:rsidRPr="00533C32">
          <w:t>.3.4-2: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731415" w:rsidRPr="00533C32" w14:paraId="5F781854" w14:textId="77777777" w:rsidTr="00731415">
        <w:trPr>
          <w:jc w:val="center"/>
          <w:ins w:id="516" w:author="Jesus de Gregorio" w:date="2020-02-11T12:54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E1D059" w14:textId="77777777" w:rsidR="00731415" w:rsidRPr="00533C32" w:rsidRDefault="00731415" w:rsidP="00731415">
            <w:pPr>
              <w:pStyle w:val="TAH"/>
              <w:rPr>
                <w:ins w:id="517" w:author="Jesus de Gregorio" w:date="2020-02-11T12:54:00Z"/>
                <w:lang w:val="en-US"/>
              </w:rPr>
            </w:pPr>
            <w:ins w:id="518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02A6FF" w14:textId="77777777" w:rsidR="00731415" w:rsidRPr="00533C32" w:rsidRDefault="00731415" w:rsidP="00731415">
            <w:pPr>
              <w:pStyle w:val="TAH"/>
              <w:rPr>
                <w:ins w:id="519" w:author="Jesus de Gregorio" w:date="2020-02-11T12:54:00Z"/>
                <w:lang w:val="en-US"/>
              </w:rPr>
            </w:pPr>
            <w:ins w:id="520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CD551C" w14:textId="77777777" w:rsidR="00731415" w:rsidRPr="00533C32" w:rsidRDefault="00731415" w:rsidP="00731415">
            <w:pPr>
              <w:pStyle w:val="TAH"/>
              <w:rPr>
                <w:ins w:id="521" w:author="Jesus de Gregorio" w:date="2020-02-11T12:54:00Z"/>
                <w:lang w:val="en-US"/>
              </w:rPr>
            </w:pPr>
            <w:ins w:id="522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F46F028" w14:textId="77777777" w:rsidR="00731415" w:rsidRPr="00533C32" w:rsidRDefault="00731415" w:rsidP="00731415">
            <w:pPr>
              <w:pStyle w:val="TAH"/>
              <w:rPr>
                <w:ins w:id="523" w:author="Jesus de Gregorio" w:date="2020-02-11T12:54:00Z"/>
                <w:lang w:val="en-US"/>
              </w:rPr>
            </w:pPr>
            <w:ins w:id="524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72492406" w14:textId="77777777" w:rsidTr="00731415">
        <w:trPr>
          <w:jc w:val="center"/>
          <w:ins w:id="525" w:author="Jesus de Gregorio" w:date="2020-02-11T12:54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A3AA4" w14:textId="77777777" w:rsidR="00731415" w:rsidRPr="00533C32" w:rsidRDefault="00731415" w:rsidP="00731415">
            <w:pPr>
              <w:pStyle w:val="TAL"/>
              <w:rPr>
                <w:ins w:id="526" w:author="Jesus de Gregorio" w:date="2020-02-11T12:54:00Z"/>
                <w:lang w:val="en-US"/>
              </w:rPr>
            </w:pPr>
            <w:ins w:id="527" w:author="Jesus de Gregorio" w:date="2020-02-11T12:54:00Z">
              <w:r w:rsidRPr="00533C32">
                <w:rPr>
                  <w:lang w:val="en-US"/>
                </w:rPr>
                <w:t xml:space="preserve"> 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5D2D" w14:textId="77777777" w:rsidR="00731415" w:rsidRPr="00533C32" w:rsidRDefault="00731415" w:rsidP="00731415">
            <w:pPr>
              <w:pStyle w:val="TAC"/>
              <w:rPr>
                <w:ins w:id="528" w:author="Jesus de Gregorio" w:date="2020-02-11T12:54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58A6" w14:textId="77777777" w:rsidR="00731415" w:rsidRPr="00533C32" w:rsidRDefault="00731415" w:rsidP="00731415">
            <w:pPr>
              <w:pStyle w:val="TAL"/>
              <w:rPr>
                <w:ins w:id="529" w:author="Jesus de Gregorio" w:date="2020-02-11T12:54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48EDB" w14:textId="77777777" w:rsidR="00731415" w:rsidRPr="00533C32" w:rsidRDefault="00731415" w:rsidP="00731415">
            <w:pPr>
              <w:pStyle w:val="TAL"/>
              <w:rPr>
                <w:ins w:id="530" w:author="Jesus de Gregorio" w:date="2020-02-11T12:54:00Z"/>
                <w:lang w:val="en-US"/>
              </w:rPr>
            </w:pPr>
          </w:p>
        </w:tc>
      </w:tr>
    </w:tbl>
    <w:p w14:paraId="7AF7EA6B" w14:textId="77777777" w:rsidR="00731415" w:rsidRPr="00533C32" w:rsidRDefault="00731415" w:rsidP="00731415">
      <w:pPr>
        <w:rPr>
          <w:ins w:id="531" w:author="Jesus de Gregorio" w:date="2020-02-11T12:54:00Z"/>
          <w:rFonts w:eastAsia="DengXian"/>
        </w:rPr>
      </w:pPr>
    </w:p>
    <w:p w14:paraId="13E90EF9" w14:textId="4C565698" w:rsidR="00731415" w:rsidRPr="00533C32" w:rsidRDefault="00731415" w:rsidP="00731415">
      <w:pPr>
        <w:pStyle w:val="TH"/>
        <w:outlineLvl w:val="0"/>
        <w:rPr>
          <w:ins w:id="532" w:author="Jesus de Gregorio" w:date="2020-02-11T12:54:00Z"/>
        </w:rPr>
      </w:pPr>
      <w:ins w:id="533" w:author="Jesus de Gregorio" w:date="2020-02-11T12:54:00Z">
        <w:r w:rsidRPr="00533C32">
          <w:t>Table 5.2.</w:t>
        </w:r>
      </w:ins>
      <w:ins w:id="534" w:author="Jesus de Gregorio" w:date="2020-02-11T12:58:00Z">
        <w:r>
          <w:t>xx</w:t>
        </w:r>
      </w:ins>
      <w:ins w:id="535" w:author="Jesus de Gregorio" w:date="2020-02-11T12:54:00Z">
        <w:r w:rsidRPr="00533C32">
          <w:t>.3.4-3: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87"/>
        <w:gridCol w:w="375"/>
        <w:gridCol w:w="1183"/>
        <w:gridCol w:w="1059"/>
        <w:gridCol w:w="5129"/>
      </w:tblGrid>
      <w:tr w:rsidR="00731415" w:rsidRPr="00533C32" w14:paraId="427E81DC" w14:textId="77777777" w:rsidTr="00731415">
        <w:trPr>
          <w:jc w:val="center"/>
          <w:ins w:id="536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F022EC" w14:textId="77777777" w:rsidR="00731415" w:rsidRPr="00533C32" w:rsidRDefault="00731415" w:rsidP="00731415">
            <w:pPr>
              <w:pStyle w:val="TAH"/>
              <w:rPr>
                <w:ins w:id="537" w:author="Jesus de Gregorio" w:date="2020-02-11T12:54:00Z"/>
                <w:lang w:val="en-US"/>
              </w:rPr>
            </w:pPr>
            <w:ins w:id="538" w:author="Jesus de Gregorio" w:date="2020-02-11T12:5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78A7FB" w14:textId="77777777" w:rsidR="00731415" w:rsidRPr="00533C32" w:rsidRDefault="00731415" w:rsidP="00731415">
            <w:pPr>
              <w:pStyle w:val="TAH"/>
              <w:rPr>
                <w:ins w:id="539" w:author="Jesus de Gregorio" w:date="2020-02-11T12:54:00Z"/>
                <w:lang w:val="en-US"/>
              </w:rPr>
            </w:pPr>
            <w:ins w:id="540" w:author="Jesus de Gregorio" w:date="2020-02-11T12:5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D0FF8E" w14:textId="77777777" w:rsidR="00731415" w:rsidRPr="00533C32" w:rsidRDefault="00731415" w:rsidP="00731415">
            <w:pPr>
              <w:pStyle w:val="TAH"/>
              <w:rPr>
                <w:ins w:id="541" w:author="Jesus de Gregorio" w:date="2020-02-11T12:54:00Z"/>
                <w:lang w:val="en-US"/>
              </w:rPr>
            </w:pPr>
            <w:ins w:id="542" w:author="Jesus de Gregorio" w:date="2020-02-11T12:5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8CD58" w14:textId="77777777" w:rsidR="00731415" w:rsidRPr="00533C32" w:rsidRDefault="00731415" w:rsidP="00731415">
            <w:pPr>
              <w:pStyle w:val="TAH"/>
              <w:rPr>
                <w:ins w:id="543" w:author="Jesus de Gregorio" w:date="2020-02-11T12:54:00Z"/>
                <w:lang w:val="en-US"/>
              </w:rPr>
            </w:pPr>
            <w:ins w:id="544" w:author="Jesus de Gregorio" w:date="2020-02-11T12:54:00Z">
              <w:r w:rsidRPr="00533C32">
                <w:rPr>
                  <w:lang w:val="en-US"/>
                </w:rPr>
                <w:t>Response</w:t>
              </w:r>
            </w:ins>
          </w:p>
          <w:p w14:paraId="621A6BE1" w14:textId="77777777" w:rsidR="00731415" w:rsidRPr="00533C32" w:rsidRDefault="00731415" w:rsidP="00731415">
            <w:pPr>
              <w:pStyle w:val="TAH"/>
              <w:rPr>
                <w:ins w:id="545" w:author="Jesus de Gregorio" w:date="2020-02-11T12:54:00Z"/>
                <w:lang w:val="en-US"/>
              </w:rPr>
            </w:pPr>
            <w:ins w:id="546" w:author="Jesus de Gregorio" w:date="2020-02-11T12:54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A97872" w14:textId="77777777" w:rsidR="00731415" w:rsidRPr="00533C32" w:rsidRDefault="00731415" w:rsidP="00731415">
            <w:pPr>
              <w:pStyle w:val="TAH"/>
              <w:rPr>
                <w:ins w:id="547" w:author="Jesus de Gregorio" w:date="2020-02-11T12:54:00Z"/>
                <w:lang w:val="en-US"/>
              </w:rPr>
            </w:pPr>
            <w:ins w:id="548" w:author="Jesus de Gregorio" w:date="2020-02-11T12:54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731415" w:rsidRPr="00533C32" w14:paraId="6B020278" w14:textId="77777777" w:rsidTr="00731415">
        <w:trPr>
          <w:jc w:val="center"/>
          <w:ins w:id="549" w:author="Jesus de Gregorio" w:date="2020-02-11T12:54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A48A39A" w14:textId="4352D7B8" w:rsidR="00731415" w:rsidRPr="00533C32" w:rsidRDefault="00731415" w:rsidP="00731415">
            <w:pPr>
              <w:pStyle w:val="TAL"/>
              <w:rPr>
                <w:ins w:id="550" w:author="Jesus de Gregorio" w:date="2020-02-11T12:54:00Z"/>
                <w:lang w:val="en-US"/>
              </w:rPr>
            </w:pPr>
            <w:proofErr w:type="spellStart"/>
            <w:ins w:id="551" w:author="Jesus de Gregorio" w:date="2020-02-11T12:58:00Z">
              <w:r>
                <w:rPr>
                  <w:lang w:val="en-US"/>
                </w:rPr>
                <w:t>IpSmGw</w:t>
              </w:r>
            </w:ins>
            <w:ins w:id="552" w:author="Jesus de Gregorio" w:date="2020-02-11T12:54:00Z">
              <w:r w:rsidRPr="00533C32">
                <w:rPr>
                  <w:lang w:val="en-US"/>
                </w:rPr>
                <w:t>Registration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B8F3C9" w14:textId="77777777" w:rsidR="00731415" w:rsidRPr="00533C32" w:rsidRDefault="00731415" w:rsidP="00731415">
            <w:pPr>
              <w:pStyle w:val="TAC"/>
              <w:rPr>
                <w:ins w:id="553" w:author="Jesus de Gregorio" w:date="2020-02-11T12:54:00Z"/>
                <w:lang w:val="en-US"/>
              </w:rPr>
            </w:pPr>
            <w:ins w:id="554" w:author="Jesus de Gregorio" w:date="2020-02-11T12:54:00Z">
              <w:r w:rsidRPr="00533C32">
                <w:rPr>
                  <w:lang w:val="en-US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6D1946" w14:textId="77777777" w:rsidR="00731415" w:rsidRPr="00533C32" w:rsidRDefault="00731415" w:rsidP="00731415">
            <w:pPr>
              <w:pStyle w:val="TAL"/>
              <w:rPr>
                <w:ins w:id="555" w:author="Jesus de Gregorio" w:date="2020-02-11T12:54:00Z"/>
                <w:lang w:val="en-US"/>
              </w:rPr>
            </w:pPr>
            <w:ins w:id="556" w:author="Jesus de Gregorio" w:date="2020-02-11T12:54:00Z"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6F4F33" w14:textId="77777777" w:rsidR="00731415" w:rsidRPr="00533C32" w:rsidRDefault="00731415" w:rsidP="00731415">
            <w:pPr>
              <w:pStyle w:val="TAL"/>
              <w:rPr>
                <w:ins w:id="557" w:author="Jesus de Gregorio" w:date="2020-02-11T12:54:00Z"/>
                <w:lang w:val="en-US"/>
              </w:rPr>
            </w:pPr>
            <w:ins w:id="558" w:author="Jesus de Gregorio" w:date="2020-02-11T12:54:00Z">
              <w:r w:rsidRPr="00533C32">
                <w:rPr>
                  <w:lang w:val="en-US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A3E16EA" w14:textId="1357EBEF" w:rsidR="00731415" w:rsidRPr="00533C32" w:rsidRDefault="00731415" w:rsidP="00731415">
            <w:pPr>
              <w:pStyle w:val="TAL"/>
              <w:rPr>
                <w:ins w:id="559" w:author="Jesus de Gregorio" w:date="2020-02-11T12:54:00Z"/>
                <w:lang w:val="en-US"/>
              </w:rPr>
            </w:pPr>
            <w:ins w:id="560" w:author="Jesus de Gregorio" w:date="2020-02-11T12:54:00Z">
              <w:r w:rsidRPr="00533C32">
                <w:rPr>
                  <w:lang w:val="en-US"/>
                </w:rPr>
                <w:t xml:space="preserve">Upon success, a response body containing the </w:t>
              </w:r>
            </w:ins>
            <w:ins w:id="561" w:author="Jesus de Gregorio" w:date="2020-02-11T12:58:00Z">
              <w:r>
                <w:rPr>
                  <w:lang w:val="en-US"/>
                </w:rPr>
                <w:t>IP</w:t>
              </w:r>
            </w:ins>
            <w:ins w:id="562" w:author="Jesus de Gregorio" w:date="2020-05-22T12:44:00Z">
              <w:r w:rsidR="001A2C37">
                <w:rPr>
                  <w:lang w:val="en-US"/>
                </w:rPr>
                <w:t>-</w:t>
              </w:r>
            </w:ins>
            <w:ins w:id="563" w:author="Jesus de Gregorio" w:date="2020-02-11T12:58:00Z">
              <w:r>
                <w:rPr>
                  <w:lang w:val="en-US"/>
                </w:rPr>
                <w:t>SM</w:t>
              </w:r>
            </w:ins>
            <w:ins w:id="564" w:author="Jesus de Gregorio" w:date="2020-05-22T12:44:00Z">
              <w:r w:rsidR="001A2C37">
                <w:rPr>
                  <w:lang w:val="en-US"/>
                </w:rPr>
                <w:t>-</w:t>
              </w:r>
            </w:ins>
            <w:ins w:id="565" w:author="Jesus de Gregorio" w:date="2020-02-11T12:58:00Z">
              <w:r>
                <w:rPr>
                  <w:lang w:val="en-US"/>
                </w:rPr>
                <w:t>GW Registration</w:t>
              </w:r>
            </w:ins>
            <w:ins w:id="566" w:author="Jesus de Gregorio" w:date="2020-02-11T12:54:00Z">
              <w:r w:rsidRPr="00533C32">
                <w:rPr>
                  <w:lang w:val="en-US"/>
                </w:rPr>
                <w:t xml:space="preserve"> Data shall be returned.</w:t>
              </w:r>
            </w:ins>
          </w:p>
        </w:tc>
      </w:tr>
      <w:tr w:rsidR="00731415" w:rsidRPr="00533C32" w14:paraId="0C350ADD" w14:textId="77777777" w:rsidTr="00731415">
        <w:trPr>
          <w:jc w:val="center"/>
          <w:ins w:id="567" w:author="Jesus de Gregorio" w:date="2020-02-11T12:54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5B246" w14:textId="7667A6BF" w:rsidR="00731415" w:rsidRPr="00533C32" w:rsidRDefault="00731415" w:rsidP="00731415">
            <w:pPr>
              <w:pStyle w:val="TAN"/>
              <w:rPr>
                <w:ins w:id="568" w:author="Jesus de Gregorio" w:date="2020-02-11T12:54:00Z"/>
                <w:lang w:val="en-US"/>
              </w:rPr>
            </w:pPr>
            <w:ins w:id="569" w:author="Jesus de Gregorio" w:date="2020-02-11T12:54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</w:ins>
            <w:ins w:id="570" w:author="Jesus de Gregorio" w:date="2020-02-11T14:49:00Z">
              <w:r w:rsidR="00AB58BB">
                <w:rPr>
                  <w:lang w:val="en-US"/>
                </w:rPr>
                <w:t>,</w:t>
              </w:r>
            </w:ins>
            <w:ins w:id="571" w:author="Jesus de Gregorio" w:date="2020-02-11T12:54:00Z"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69EE752F" w14:textId="77777777" w:rsidR="00731415" w:rsidRPr="00533C32" w:rsidRDefault="00731415" w:rsidP="00731415">
      <w:pPr>
        <w:rPr>
          <w:ins w:id="572" w:author="Jesus de Gregorio" w:date="2020-02-11T12:54:00Z"/>
          <w:rFonts w:eastAsia="DengXian"/>
        </w:rPr>
      </w:pPr>
    </w:p>
    <w:p w14:paraId="760DA217" w14:textId="44025CE6" w:rsidR="00941960" w:rsidRDefault="00941960">
      <w:pPr>
        <w:rPr>
          <w:noProof/>
        </w:rPr>
      </w:pPr>
    </w:p>
    <w:p w14:paraId="7C32EC26" w14:textId="77777777" w:rsidR="000B3391" w:rsidRPr="000A3576" w:rsidRDefault="000B3391" w:rsidP="000B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2B981FD0" w14:textId="3577C015" w:rsidR="00AB58BB" w:rsidRPr="00533C32" w:rsidRDefault="00AB58BB" w:rsidP="00AB58BB">
      <w:pPr>
        <w:pStyle w:val="Heading3"/>
        <w:rPr>
          <w:ins w:id="573" w:author="Jesus de Gregorio" w:date="2020-02-11T14:50:00Z"/>
          <w:rFonts w:eastAsia="DengXian"/>
        </w:rPr>
      </w:pPr>
      <w:ins w:id="574" w:author="Jesus de Gregorio" w:date="2020-02-11T14:50:00Z">
        <w:r w:rsidRPr="00533C32">
          <w:rPr>
            <w:rFonts w:eastAsia="DengXian"/>
          </w:rPr>
          <w:lastRenderedPageBreak/>
          <w:t>5.2.</w:t>
        </w:r>
        <w:r>
          <w:rPr>
            <w:rFonts w:eastAsia="DengXian"/>
          </w:rPr>
          <w:t>yy</w:t>
        </w:r>
        <w:r w:rsidRPr="00533C32">
          <w:rPr>
            <w:rFonts w:eastAsia="DengXian"/>
          </w:rPr>
          <w:tab/>
          <w:t xml:space="preserve">Resource: </w:t>
        </w:r>
        <w:r>
          <w:rPr>
            <w:rFonts w:eastAsia="DengXian"/>
          </w:rPr>
          <w:t>MessageWaitingData</w:t>
        </w:r>
      </w:ins>
    </w:p>
    <w:p w14:paraId="060931A1" w14:textId="069C9C81" w:rsidR="00AB58BB" w:rsidRPr="00533C32" w:rsidRDefault="00AB58BB" w:rsidP="00AB58BB">
      <w:pPr>
        <w:pStyle w:val="Heading4"/>
        <w:rPr>
          <w:ins w:id="575" w:author="Jesus de Gregorio" w:date="2020-02-11T14:50:00Z"/>
          <w:rFonts w:eastAsia="DengXian"/>
        </w:rPr>
      </w:pPr>
      <w:ins w:id="576" w:author="Jesus de Gregorio" w:date="2020-02-11T14:50:00Z">
        <w:r w:rsidRPr="00533C32">
          <w:rPr>
            <w:rFonts w:eastAsia="DengXian"/>
          </w:rPr>
          <w:t>5.2.</w:t>
        </w:r>
        <w:r>
          <w:rPr>
            <w:rFonts w:eastAsia="DengXian"/>
          </w:rPr>
          <w:t>yy</w:t>
        </w:r>
        <w:r w:rsidRPr="00533C32">
          <w:rPr>
            <w:rFonts w:eastAsia="DengXian"/>
          </w:rPr>
          <w:t>.1</w:t>
        </w:r>
        <w:r w:rsidRPr="00533C32">
          <w:rPr>
            <w:rFonts w:eastAsia="DengXian"/>
          </w:rPr>
          <w:tab/>
          <w:t>Description</w:t>
        </w:r>
      </w:ins>
    </w:p>
    <w:p w14:paraId="29C1A769" w14:textId="4FF1D8D0" w:rsidR="00AB58BB" w:rsidRPr="00533C32" w:rsidRDefault="00AB58BB" w:rsidP="00AB58BB">
      <w:pPr>
        <w:outlineLvl w:val="0"/>
        <w:rPr>
          <w:ins w:id="577" w:author="Jesus de Gregorio" w:date="2020-02-11T14:50:00Z"/>
          <w:rFonts w:eastAsia="DengXian"/>
        </w:rPr>
      </w:pPr>
      <w:ins w:id="578" w:author="Jesus de Gregorio" w:date="2020-02-11T14:50:00Z">
        <w:r w:rsidRPr="00533C32">
          <w:t xml:space="preserve">This resource represents </w:t>
        </w:r>
        <w:r>
          <w:t>the Message Waiting Data list for a gi</w:t>
        </w:r>
      </w:ins>
      <w:ins w:id="579" w:author="Jesus de Gregorio" w:date="2020-02-11T14:51:00Z">
        <w:r>
          <w:t>ven UE</w:t>
        </w:r>
      </w:ins>
      <w:ins w:id="580" w:author="Jesus de Gregorio" w:date="2020-02-11T14:50:00Z">
        <w:r w:rsidRPr="00533C32">
          <w:t>.</w:t>
        </w:r>
      </w:ins>
    </w:p>
    <w:p w14:paraId="05402A49" w14:textId="77777777" w:rsidR="00AB58BB" w:rsidRPr="00533C32" w:rsidRDefault="00AB58BB" w:rsidP="00AB58BB">
      <w:pPr>
        <w:outlineLvl w:val="0"/>
        <w:rPr>
          <w:ins w:id="581" w:author="Jesus de Gregorio" w:date="2020-02-11T14:50:00Z"/>
        </w:rPr>
      </w:pPr>
      <w:ins w:id="582" w:author="Jesus de Gregorio" w:date="2020-02-11T14:50:00Z">
        <w:r w:rsidRPr="00533C32">
          <w:t>This resource is modelled with the Document resource archetype (see clause</w:t>
        </w:r>
        <w:r w:rsidRPr="00533C32">
          <w:rPr>
            <w:lang w:val="en-US"/>
          </w:rPr>
          <w:t> </w:t>
        </w:r>
        <w:r w:rsidRPr="00533C32">
          <w:t>C.1 of</w:t>
        </w:r>
        <w:r>
          <w:t xml:space="preserve"> 3GPP TS </w:t>
        </w:r>
        <w:r w:rsidRPr="00533C32">
          <w:t>29.501</w:t>
        </w:r>
        <w:r>
          <w:t> </w:t>
        </w:r>
        <w:r w:rsidRPr="00533C32">
          <w:t>[</w:t>
        </w:r>
        <w:r w:rsidRPr="00533C32">
          <w:rPr>
            <w:lang w:eastAsia="zh-CN"/>
          </w:rPr>
          <w:t>7</w:t>
        </w:r>
        <w:r w:rsidRPr="00533C32">
          <w:t>]).</w:t>
        </w:r>
      </w:ins>
    </w:p>
    <w:p w14:paraId="09A2DC68" w14:textId="4CB4F511" w:rsidR="00AB58BB" w:rsidRPr="00533C32" w:rsidRDefault="00AB58BB" w:rsidP="00AB58BB">
      <w:pPr>
        <w:pStyle w:val="Heading4"/>
        <w:rPr>
          <w:ins w:id="583" w:author="Jesus de Gregorio" w:date="2020-02-11T14:50:00Z"/>
          <w:rFonts w:eastAsia="DengXian"/>
        </w:rPr>
      </w:pPr>
      <w:ins w:id="584" w:author="Jesus de Gregorio" w:date="2020-02-11T14:50:00Z">
        <w:r w:rsidRPr="00533C32">
          <w:rPr>
            <w:rFonts w:eastAsia="DengXian"/>
          </w:rPr>
          <w:t>5.2.</w:t>
        </w:r>
      </w:ins>
      <w:ins w:id="585" w:author="Jesus de Gregorio" w:date="2020-02-11T14:51:00Z">
        <w:r>
          <w:rPr>
            <w:rFonts w:eastAsia="DengXian"/>
          </w:rPr>
          <w:t>yy</w:t>
        </w:r>
      </w:ins>
      <w:ins w:id="586" w:author="Jesus de Gregorio" w:date="2020-02-11T14:50:00Z">
        <w:r w:rsidRPr="00533C32">
          <w:rPr>
            <w:rFonts w:eastAsia="DengXian"/>
          </w:rPr>
          <w:t>.2</w:t>
        </w:r>
        <w:r w:rsidRPr="00533C32">
          <w:rPr>
            <w:rFonts w:eastAsia="DengXian"/>
          </w:rPr>
          <w:tab/>
          <w:t>Resource Definition</w:t>
        </w:r>
      </w:ins>
    </w:p>
    <w:p w14:paraId="47EE49DD" w14:textId="042A7A97" w:rsidR="00AB58BB" w:rsidRPr="00533C32" w:rsidRDefault="00AB58BB" w:rsidP="00AB58BB">
      <w:pPr>
        <w:outlineLvl w:val="0"/>
        <w:rPr>
          <w:ins w:id="587" w:author="Jesus de Gregorio" w:date="2020-02-11T14:50:00Z"/>
          <w:rFonts w:eastAsia="DengXian"/>
        </w:rPr>
      </w:pPr>
      <w:ins w:id="588" w:author="Jesus de Gregorio" w:date="2020-02-11T14:50:00Z">
        <w:r w:rsidRPr="00533C32">
          <w:t>Resource URI: {apiRoot}/nudr-dr/&lt;apiVersion&gt;/subscription-data/{ueId}/</w:t>
        </w:r>
        <w:r w:rsidRPr="00533C32">
          <w:rPr>
            <w:lang w:eastAsia="zh-CN"/>
          </w:rPr>
          <w:t>c</w:t>
        </w:r>
        <w:r w:rsidRPr="00533C32">
          <w:t>ontext-data/</w:t>
        </w:r>
      </w:ins>
      <w:ins w:id="589" w:author="Jesus de Gregorio" w:date="2020-02-11T14:51:00Z">
        <w:r>
          <w:t>mwd</w:t>
        </w:r>
      </w:ins>
    </w:p>
    <w:p w14:paraId="1B947316" w14:textId="2252652B" w:rsidR="00AB58BB" w:rsidRPr="00533C32" w:rsidRDefault="00AB58BB" w:rsidP="00AB58BB">
      <w:pPr>
        <w:outlineLvl w:val="0"/>
        <w:rPr>
          <w:ins w:id="590" w:author="Jesus de Gregorio" w:date="2020-02-11T14:50:00Z"/>
          <w:rFonts w:ascii="Arial" w:hAnsi="Arial" w:cs="Arial"/>
        </w:rPr>
      </w:pPr>
      <w:ins w:id="591" w:author="Jesus de Gregorio" w:date="2020-02-11T14:50:00Z">
        <w:r w:rsidRPr="00533C32">
          <w:t>This resource shall support the resource URI variables defined in table 5.2.</w:t>
        </w:r>
      </w:ins>
      <w:ins w:id="592" w:author="Jesus de Gregorio" w:date="2020-02-11T14:51:00Z">
        <w:r>
          <w:t>yy</w:t>
        </w:r>
      </w:ins>
      <w:ins w:id="593" w:author="Jesus de Gregorio" w:date="2020-02-11T14:50:00Z">
        <w:r w:rsidRPr="00533C32">
          <w:t>.2-1</w:t>
        </w:r>
        <w:r w:rsidRPr="00533C32">
          <w:rPr>
            <w:rFonts w:ascii="Arial" w:hAnsi="Arial" w:cs="Arial"/>
          </w:rPr>
          <w:t>.</w:t>
        </w:r>
      </w:ins>
    </w:p>
    <w:p w14:paraId="290FD7A1" w14:textId="742A7A58" w:rsidR="00AB58BB" w:rsidRPr="00533C32" w:rsidRDefault="00AB58BB" w:rsidP="00AB58BB">
      <w:pPr>
        <w:pStyle w:val="TH"/>
        <w:outlineLvl w:val="0"/>
        <w:rPr>
          <w:ins w:id="594" w:author="Jesus de Gregorio" w:date="2020-02-11T14:50:00Z"/>
          <w:rFonts w:cs="Arial"/>
        </w:rPr>
      </w:pPr>
      <w:ins w:id="595" w:author="Jesus de Gregorio" w:date="2020-02-11T14:50:00Z">
        <w:r w:rsidRPr="00533C32">
          <w:t>Table 5.2.</w:t>
        </w:r>
      </w:ins>
      <w:ins w:id="596" w:author="Jesus de Gregorio" w:date="2020-02-11T14:51:00Z">
        <w:r>
          <w:t>yy</w:t>
        </w:r>
      </w:ins>
      <w:ins w:id="597" w:author="Jesus de Gregorio" w:date="2020-02-11T14:50:00Z">
        <w:r w:rsidRPr="00533C32"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AB58BB" w:rsidRPr="00533C32" w14:paraId="1EB59A61" w14:textId="77777777" w:rsidTr="006B6A36">
        <w:trPr>
          <w:jc w:val="center"/>
          <w:ins w:id="598" w:author="Jesus de Gregorio" w:date="2020-02-11T14:50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5FCFFDA6" w14:textId="77777777" w:rsidR="00AB58BB" w:rsidRPr="00533C32" w:rsidRDefault="00AB58BB" w:rsidP="006B6A36">
            <w:pPr>
              <w:pStyle w:val="TAH"/>
              <w:rPr>
                <w:ins w:id="599" w:author="Jesus de Gregorio" w:date="2020-02-11T14:50:00Z"/>
                <w:lang w:val="en-US"/>
              </w:rPr>
            </w:pPr>
            <w:ins w:id="600" w:author="Jesus de Gregorio" w:date="2020-02-11T14:50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942B20E" w14:textId="77777777" w:rsidR="00AB58BB" w:rsidRPr="00533C32" w:rsidRDefault="00AB58BB" w:rsidP="006B6A36">
            <w:pPr>
              <w:pStyle w:val="TAH"/>
              <w:rPr>
                <w:ins w:id="601" w:author="Jesus de Gregorio" w:date="2020-02-11T14:50:00Z"/>
                <w:lang w:val="en-US"/>
              </w:rPr>
            </w:pPr>
            <w:ins w:id="602" w:author="Jesus de Gregorio" w:date="2020-02-11T14:50:00Z">
              <w:r w:rsidRPr="00533C32">
                <w:rPr>
                  <w:lang w:val="en-US"/>
                </w:rPr>
                <w:t>Definition</w:t>
              </w:r>
            </w:ins>
          </w:p>
        </w:tc>
      </w:tr>
      <w:tr w:rsidR="00AB58BB" w:rsidRPr="00533C32" w14:paraId="5586CD56" w14:textId="77777777" w:rsidTr="006B6A36">
        <w:trPr>
          <w:jc w:val="center"/>
          <w:ins w:id="603" w:author="Jesus de Gregorio" w:date="2020-02-11T14:50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0462B" w14:textId="77777777" w:rsidR="00AB58BB" w:rsidRPr="00533C32" w:rsidRDefault="00AB58BB" w:rsidP="006B6A36">
            <w:pPr>
              <w:pStyle w:val="TAL"/>
              <w:rPr>
                <w:ins w:id="604" w:author="Jesus de Gregorio" w:date="2020-02-11T14:50:00Z"/>
                <w:lang w:val="en-US"/>
              </w:rPr>
            </w:pPr>
            <w:ins w:id="605" w:author="Jesus de Gregorio" w:date="2020-02-11T14:50:00Z">
              <w:r w:rsidRPr="00533C32">
                <w:rPr>
                  <w:lang w:val="en-US"/>
                </w:rP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ABAD" w14:textId="77777777" w:rsidR="00AB58BB" w:rsidRPr="00533C32" w:rsidRDefault="00AB58BB" w:rsidP="006B6A36">
            <w:pPr>
              <w:pStyle w:val="TAL"/>
              <w:rPr>
                <w:ins w:id="606" w:author="Jesus de Gregorio" w:date="2020-02-11T14:50:00Z"/>
                <w:lang w:val="en-US"/>
              </w:rPr>
            </w:pPr>
            <w:ins w:id="607" w:author="Jesus de Gregorio" w:date="2020-02-11T14:50:00Z">
              <w:r w:rsidRPr="00533C32">
                <w:rPr>
                  <w:lang w:val="en-US"/>
                </w:rPr>
                <w:t xml:space="preserve">See </w:t>
              </w:r>
              <w:r>
                <w:rPr>
                  <w:rFonts w:cs="Arial"/>
                  <w:szCs w:val="18"/>
                  <w:lang w:val="en-US"/>
                </w:rPr>
                <w:t xml:space="preserve"> 3GPP TS 29</w:t>
              </w:r>
              <w:r w:rsidRPr="00533C32">
                <w:rPr>
                  <w:rFonts w:cs="Arial"/>
                  <w:szCs w:val="18"/>
                  <w:lang w:val="en-US"/>
                </w:rPr>
                <w:t>.504</w:t>
              </w:r>
              <w:r>
                <w:rPr>
                  <w:rFonts w:cs="Arial"/>
                  <w:szCs w:val="18"/>
                  <w:lang w:val="en-US"/>
                </w:rPr>
                <w:t> </w:t>
              </w:r>
              <w:r w:rsidRPr="00533C32">
                <w:rPr>
                  <w:rFonts w:cs="Arial"/>
                  <w:szCs w:val="18"/>
                  <w:lang w:val="en-US"/>
                </w:rPr>
                <w:t>[</w:t>
              </w:r>
              <w:r w:rsidRPr="00533C32">
                <w:rPr>
                  <w:rFonts w:cs="Arial"/>
                  <w:szCs w:val="18"/>
                  <w:lang w:val="en-US" w:eastAsia="zh-CN"/>
                </w:rPr>
                <w:t>2</w:t>
              </w:r>
              <w:r w:rsidRPr="00533C32">
                <w:rPr>
                  <w:rFonts w:cs="Arial"/>
                  <w:szCs w:val="18"/>
                  <w:lang w:val="en-US"/>
                </w:rPr>
                <w:t xml:space="preserve">] </w:t>
              </w:r>
              <w:r w:rsidRPr="00533C32">
                <w:rPr>
                  <w:lang w:val="en-US"/>
                </w:rPr>
                <w:t>clause</w:t>
              </w:r>
              <w:r w:rsidRPr="00533C32">
                <w:rPr>
                  <w:lang w:val="en-US" w:eastAsia="zh-CN"/>
                </w:rPr>
                <w:t> </w:t>
              </w:r>
              <w:r w:rsidRPr="00533C32">
                <w:rPr>
                  <w:lang w:val="en-US"/>
                </w:rPr>
                <w:t>6.1.1</w:t>
              </w:r>
            </w:ins>
          </w:p>
        </w:tc>
      </w:tr>
      <w:tr w:rsidR="00AB58BB" w:rsidRPr="00533C32" w14:paraId="456F6623" w14:textId="77777777" w:rsidTr="006B6A36">
        <w:trPr>
          <w:jc w:val="center"/>
          <w:ins w:id="608" w:author="Jesus de Gregorio" w:date="2020-02-11T14:50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02CA4" w14:textId="77777777" w:rsidR="00AB58BB" w:rsidRPr="00533C32" w:rsidRDefault="00AB58BB" w:rsidP="006B6A36">
            <w:pPr>
              <w:pStyle w:val="TAL"/>
              <w:rPr>
                <w:ins w:id="609" w:author="Jesus de Gregorio" w:date="2020-02-11T14:50:00Z"/>
                <w:lang w:val="en-US"/>
              </w:rPr>
            </w:pPr>
            <w:proofErr w:type="spellStart"/>
            <w:ins w:id="610" w:author="Jesus de Gregorio" w:date="2020-02-11T14:50:00Z">
              <w:r w:rsidRPr="00533C32">
                <w:rPr>
                  <w:lang w:val="en-US"/>
                </w:rPr>
                <w:t>ueId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D6598" w14:textId="77777777" w:rsidR="00AB58BB" w:rsidRPr="00533C32" w:rsidRDefault="00AB58BB" w:rsidP="006B6A36">
            <w:pPr>
              <w:pStyle w:val="TAL"/>
              <w:rPr>
                <w:ins w:id="611" w:author="Jesus de Gregorio" w:date="2020-02-11T14:50:00Z"/>
                <w:lang w:val="en-US"/>
              </w:rPr>
            </w:pPr>
            <w:ins w:id="612" w:author="Jesus de Gregorio" w:date="2020-02-11T14:50:00Z">
              <w:r w:rsidRPr="00533C32">
                <w:rPr>
                  <w:lang w:val="en-US"/>
                </w:rPr>
                <w:t>Represents the Subscription Identifier SUPI or GPSI (see 3GPP TS 23.501 [</w:t>
              </w:r>
              <w:r w:rsidRPr="00533C32">
                <w:rPr>
                  <w:lang w:val="en-US" w:eastAsia="zh-CN"/>
                </w:rPr>
                <w:t>4</w:t>
              </w:r>
              <w:r w:rsidRPr="00533C32">
                <w:rPr>
                  <w:lang w:val="en-US"/>
                </w:rPr>
                <w:t>] clause 5.9.2)</w:t>
              </w:r>
              <w:r w:rsidRPr="00533C32">
                <w:rPr>
                  <w:lang w:val="en-US"/>
                </w:rPr>
                <w:br/>
              </w:r>
              <w:r w:rsidRPr="00533C32">
                <w:rPr>
                  <w:lang w:val="en-US"/>
                </w:rPr>
                <w:tab/>
                <w:t>pattern: "</w:t>
              </w:r>
              <w:r w:rsidRPr="00533C32">
                <w:rPr>
                  <w:lang w:val="en-US" w:eastAsia="zh-CN"/>
                </w:rPr>
                <w:t>^</w:t>
              </w:r>
              <w:r w:rsidRPr="00533C32">
                <w:rPr>
                  <w:lang w:val="en-US"/>
                </w:rPr>
                <w:t>(imsi-[0-9]{5,15}|nai-.+|msisdn-[0-9]{5,15}|extid-[^@]+@[^@]+|.+)</w:t>
              </w:r>
              <w:r w:rsidRPr="00533C32">
                <w:rPr>
                  <w:lang w:val="en-US" w:eastAsia="zh-CN"/>
                </w:rPr>
                <w:t>$</w:t>
              </w:r>
              <w:r w:rsidRPr="00533C32">
                <w:rPr>
                  <w:lang w:val="en-US"/>
                </w:rPr>
                <w:t>"</w:t>
              </w:r>
            </w:ins>
          </w:p>
        </w:tc>
      </w:tr>
    </w:tbl>
    <w:p w14:paraId="5DAE3876" w14:textId="77777777" w:rsidR="00AB58BB" w:rsidRPr="00533C32" w:rsidRDefault="00AB58BB" w:rsidP="00AB58BB">
      <w:pPr>
        <w:rPr>
          <w:ins w:id="613" w:author="Jesus de Gregorio" w:date="2020-02-11T14:50:00Z"/>
          <w:rFonts w:eastAsia="DengXian"/>
        </w:rPr>
      </w:pPr>
    </w:p>
    <w:p w14:paraId="7FB8E858" w14:textId="28EBC49A" w:rsidR="00AB58BB" w:rsidRPr="00533C32" w:rsidRDefault="00AB58BB" w:rsidP="00AB58BB">
      <w:pPr>
        <w:pStyle w:val="Heading4"/>
        <w:rPr>
          <w:ins w:id="614" w:author="Jesus de Gregorio" w:date="2020-02-11T14:50:00Z"/>
          <w:rFonts w:eastAsia="DengXian"/>
        </w:rPr>
      </w:pPr>
      <w:ins w:id="615" w:author="Jesus de Gregorio" w:date="2020-02-11T14:50:00Z">
        <w:r w:rsidRPr="00533C32">
          <w:rPr>
            <w:rFonts w:eastAsia="DengXian"/>
          </w:rPr>
          <w:t>5.2.</w:t>
        </w:r>
      </w:ins>
      <w:ins w:id="616" w:author="Jesus de Gregorio" w:date="2020-02-11T14:51:00Z">
        <w:r>
          <w:rPr>
            <w:rFonts w:eastAsia="DengXian"/>
          </w:rPr>
          <w:t>yy</w:t>
        </w:r>
      </w:ins>
      <w:ins w:id="617" w:author="Jesus de Gregorio" w:date="2020-02-11T14:50:00Z">
        <w:r w:rsidRPr="00533C32">
          <w:rPr>
            <w:rFonts w:eastAsia="DengXian"/>
          </w:rPr>
          <w:t>.3</w:t>
        </w:r>
        <w:r w:rsidRPr="00533C32">
          <w:rPr>
            <w:rFonts w:eastAsia="DengXian"/>
          </w:rPr>
          <w:tab/>
          <w:t>Resource Standard Methods</w:t>
        </w:r>
      </w:ins>
    </w:p>
    <w:p w14:paraId="73B6843B" w14:textId="6567C964" w:rsidR="00AB58BB" w:rsidRPr="00533C32" w:rsidRDefault="00AB58BB" w:rsidP="00AB58BB">
      <w:pPr>
        <w:pStyle w:val="Heading5"/>
        <w:rPr>
          <w:ins w:id="618" w:author="Jesus de Gregorio" w:date="2020-02-11T14:50:00Z"/>
          <w:rFonts w:eastAsia="DengXian"/>
        </w:rPr>
      </w:pPr>
      <w:ins w:id="619" w:author="Jesus de Gregorio" w:date="2020-02-11T14:50:00Z">
        <w:r w:rsidRPr="00533C32">
          <w:rPr>
            <w:rFonts w:eastAsia="DengXian"/>
          </w:rPr>
          <w:t>5.2.</w:t>
        </w:r>
      </w:ins>
      <w:ins w:id="620" w:author="Jesus de Gregorio" w:date="2020-02-11T14:51:00Z">
        <w:r>
          <w:rPr>
            <w:rFonts w:eastAsia="DengXian"/>
          </w:rPr>
          <w:t>yy</w:t>
        </w:r>
      </w:ins>
      <w:ins w:id="621" w:author="Jesus de Gregorio" w:date="2020-02-11T14:50:00Z">
        <w:r w:rsidRPr="00533C32">
          <w:rPr>
            <w:rFonts w:eastAsia="DengXian"/>
          </w:rPr>
          <w:t>.3.1</w:t>
        </w:r>
        <w:r w:rsidRPr="00533C32">
          <w:rPr>
            <w:rFonts w:eastAsia="DengXian"/>
          </w:rPr>
          <w:tab/>
          <w:t>PUT</w:t>
        </w:r>
      </w:ins>
    </w:p>
    <w:p w14:paraId="3BFBCCD6" w14:textId="3646F157" w:rsidR="00AB58BB" w:rsidRPr="00533C32" w:rsidRDefault="00AB58BB" w:rsidP="00AB58BB">
      <w:pPr>
        <w:outlineLvl w:val="0"/>
        <w:rPr>
          <w:ins w:id="622" w:author="Jesus de Gregorio" w:date="2020-02-11T14:50:00Z"/>
          <w:rFonts w:eastAsia="DengXian"/>
        </w:rPr>
      </w:pPr>
      <w:ins w:id="623" w:author="Jesus de Gregorio" w:date="2020-02-11T14:50:00Z">
        <w:r w:rsidRPr="00533C32">
          <w:t>This method shall support the URI query parameters specified in table 5.2.</w:t>
        </w:r>
      </w:ins>
      <w:ins w:id="624" w:author="Jesus de Gregorio" w:date="2020-02-11T14:51:00Z">
        <w:r>
          <w:t>yy</w:t>
        </w:r>
      </w:ins>
      <w:ins w:id="625" w:author="Jesus de Gregorio" w:date="2020-02-11T14:50:00Z">
        <w:r w:rsidRPr="00533C32">
          <w:t>.3.1-1.</w:t>
        </w:r>
      </w:ins>
    </w:p>
    <w:p w14:paraId="45EDFBE4" w14:textId="064A60A2" w:rsidR="00AB58BB" w:rsidRPr="00533C32" w:rsidRDefault="00AB58BB" w:rsidP="00AB58BB">
      <w:pPr>
        <w:pStyle w:val="TH"/>
        <w:outlineLvl w:val="0"/>
        <w:rPr>
          <w:ins w:id="626" w:author="Jesus de Gregorio" w:date="2020-02-11T14:50:00Z"/>
          <w:rFonts w:cs="Arial"/>
        </w:rPr>
      </w:pPr>
      <w:ins w:id="627" w:author="Jesus de Gregorio" w:date="2020-02-11T14:50:00Z">
        <w:r w:rsidRPr="00533C32">
          <w:t>Table 5.2.</w:t>
        </w:r>
      </w:ins>
      <w:ins w:id="628" w:author="Jesus de Gregorio" w:date="2020-02-11T14:51:00Z">
        <w:r>
          <w:t>yy</w:t>
        </w:r>
      </w:ins>
      <w:ins w:id="629" w:author="Jesus de Gregorio" w:date="2020-02-11T14:50:00Z">
        <w:r w:rsidRPr="00533C32">
          <w:t>.3.1-1: URI query parameters supported by the PUT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AB58BB" w:rsidRPr="00533C32" w14:paraId="11FEBDB4" w14:textId="77777777" w:rsidTr="006B6A36">
        <w:trPr>
          <w:jc w:val="center"/>
          <w:ins w:id="630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E544F9" w14:textId="77777777" w:rsidR="00AB58BB" w:rsidRPr="00533C32" w:rsidRDefault="00AB58BB" w:rsidP="006B6A36">
            <w:pPr>
              <w:pStyle w:val="TAH"/>
              <w:rPr>
                <w:ins w:id="631" w:author="Jesus de Gregorio" w:date="2020-02-11T14:50:00Z"/>
                <w:lang w:val="en-US"/>
              </w:rPr>
            </w:pPr>
            <w:ins w:id="632" w:author="Jesus de Gregorio" w:date="2020-02-11T14:50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93FAEB" w14:textId="77777777" w:rsidR="00AB58BB" w:rsidRPr="00533C32" w:rsidRDefault="00AB58BB" w:rsidP="006B6A36">
            <w:pPr>
              <w:pStyle w:val="TAH"/>
              <w:rPr>
                <w:ins w:id="633" w:author="Jesus de Gregorio" w:date="2020-02-11T14:50:00Z"/>
                <w:lang w:val="en-US"/>
              </w:rPr>
            </w:pPr>
            <w:ins w:id="634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DE9E0" w14:textId="77777777" w:rsidR="00AB58BB" w:rsidRPr="00533C32" w:rsidRDefault="00AB58BB" w:rsidP="006B6A36">
            <w:pPr>
              <w:pStyle w:val="TAH"/>
              <w:rPr>
                <w:ins w:id="635" w:author="Jesus de Gregorio" w:date="2020-02-11T14:50:00Z"/>
                <w:lang w:val="en-US"/>
              </w:rPr>
            </w:pPr>
            <w:ins w:id="636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D234C8" w14:textId="77777777" w:rsidR="00AB58BB" w:rsidRPr="00533C32" w:rsidRDefault="00AB58BB" w:rsidP="006B6A36">
            <w:pPr>
              <w:pStyle w:val="TAH"/>
              <w:rPr>
                <w:ins w:id="637" w:author="Jesus de Gregorio" w:date="2020-02-11T14:50:00Z"/>
                <w:lang w:val="en-US"/>
              </w:rPr>
            </w:pPr>
            <w:ins w:id="638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3FA08B" w14:textId="77777777" w:rsidR="00AB58BB" w:rsidRPr="00533C32" w:rsidRDefault="00AB58BB" w:rsidP="006B6A36">
            <w:pPr>
              <w:pStyle w:val="TAH"/>
              <w:rPr>
                <w:ins w:id="639" w:author="Jesus de Gregorio" w:date="2020-02-11T14:50:00Z"/>
                <w:lang w:val="en-US"/>
              </w:rPr>
            </w:pPr>
            <w:ins w:id="640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775C7C4C" w14:textId="77777777" w:rsidTr="006B6A36">
        <w:trPr>
          <w:jc w:val="center"/>
          <w:ins w:id="641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0679F" w14:textId="77777777" w:rsidR="00AB58BB" w:rsidRPr="00533C32" w:rsidRDefault="00AB58BB" w:rsidP="006B6A36">
            <w:pPr>
              <w:pStyle w:val="TAL"/>
              <w:rPr>
                <w:ins w:id="642" w:author="Jesus de Gregorio" w:date="2020-02-11T14:50:00Z"/>
                <w:lang w:val="en-US"/>
              </w:rPr>
            </w:pPr>
            <w:ins w:id="643" w:author="Jesus de Gregorio" w:date="2020-02-11T14:50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38AC" w14:textId="77777777" w:rsidR="00AB58BB" w:rsidRPr="00533C32" w:rsidRDefault="00AB58BB" w:rsidP="006B6A36">
            <w:pPr>
              <w:pStyle w:val="TAL"/>
              <w:rPr>
                <w:ins w:id="644" w:author="Jesus de Gregorio" w:date="2020-02-11T14:50:00Z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E656" w14:textId="77777777" w:rsidR="00AB58BB" w:rsidRPr="00533C32" w:rsidRDefault="00AB58BB" w:rsidP="006B6A36">
            <w:pPr>
              <w:pStyle w:val="TAC"/>
              <w:rPr>
                <w:ins w:id="645" w:author="Jesus de Gregorio" w:date="2020-02-11T14:50:00Z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78DD" w14:textId="77777777" w:rsidR="00AB58BB" w:rsidRPr="00533C32" w:rsidRDefault="00AB58BB" w:rsidP="006B6A36">
            <w:pPr>
              <w:pStyle w:val="TAL"/>
              <w:rPr>
                <w:ins w:id="646" w:author="Jesus de Gregorio" w:date="2020-02-11T14:50:00Z"/>
                <w:lang w:val="en-US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4876E" w14:textId="77777777" w:rsidR="00AB58BB" w:rsidRPr="00533C32" w:rsidRDefault="00AB58BB" w:rsidP="006B6A36">
            <w:pPr>
              <w:pStyle w:val="TAL"/>
              <w:rPr>
                <w:ins w:id="647" w:author="Jesus de Gregorio" w:date="2020-02-11T14:50:00Z"/>
                <w:lang w:val="en-US"/>
              </w:rPr>
            </w:pPr>
          </w:p>
        </w:tc>
      </w:tr>
    </w:tbl>
    <w:p w14:paraId="32195AAF" w14:textId="77777777" w:rsidR="00AB58BB" w:rsidRPr="00533C32" w:rsidRDefault="00AB58BB" w:rsidP="00AB58BB">
      <w:pPr>
        <w:rPr>
          <w:ins w:id="648" w:author="Jesus de Gregorio" w:date="2020-02-11T14:50:00Z"/>
          <w:rFonts w:eastAsia="DengXian"/>
        </w:rPr>
      </w:pPr>
    </w:p>
    <w:p w14:paraId="11B8B4C8" w14:textId="03115988" w:rsidR="00AB58BB" w:rsidRPr="00533C32" w:rsidRDefault="00AB58BB" w:rsidP="00AB58BB">
      <w:pPr>
        <w:rPr>
          <w:ins w:id="649" w:author="Jesus de Gregorio" w:date="2020-02-11T14:50:00Z"/>
        </w:rPr>
      </w:pPr>
      <w:ins w:id="650" w:author="Jesus de Gregorio" w:date="2020-02-11T14:50:00Z">
        <w:r w:rsidRPr="00533C32">
          <w:t>This method shall support the request data structures specified in table 5.2.</w:t>
        </w:r>
      </w:ins>
      <w:ins w:id="651" w:author="Jesus de Gregorio" w:date="2020-02-11T14:51:00Z">
        <w:r>
          <w:t>yy</w:t>
        </w:r>
      </w:ins>
      <w:ins w:id="652" w:author="Jesus de Gregorio" w:date="2020-02-11T14:50:00Z">
        <w:r w:rsidRPr="00533C32">
          <w:t>.3.1-2 and the response data structures and response codes specified in table 5.2.</w:t>
        </w:r>
      </w:ins>
      <w:ins w:id="653" w:author="Jesus de Gregorio" w:date="2020-02-11T14:51:00Z">
        <w:r>
          <w:t>yy</w:t>
        </w:r>
      </w:ins>
      <w:ins w:id="654" w:author="Jesus de Gregorio" w:date="2020-02-11T14:50:00Z">
        <w:r w:rsidRPr="00533C32">
          <w:t>.3.1-3.</w:t>
        </w:r>
      </w:ins>
    </w:p>
    <w:p w14:paraId="75FC21E3" w14:textId="0E29CC73" w:rsidR="00AB58BB" w:rsidRPr="00533C32" w:rsidRDefault="00AB58BB" w:rsidP="00AB58BB">
      <w:pPr>
        <w:pStyle w:val="TH"/>
        <w:outlineLvl w:val="0"/>
        <w:rPr>
          <w:ins w:id="655" w:author="Jesus de Gregorio" w:date="2020-02-11T14:50:00Z"/>
        </w:rPr>
      </w:pPr>
      <w:ins w:id="656" w:author="Jesus de Gregorio" w:date="2020-02-11T14:50:00Z">
        <w:r w:rsidRPr="00533C32">
          <w:t>Table 5.2.</w:t>
        </w:r>
      </w:ins>
      <w:ins w:id="657" w:author="Jesus de Gregorio" w:date="2020-02-11T14:51:00Z">
        <w:r>
          <w:t>yy</w:t>
        </w:r>
      </w:ins>
      <w:ins w:id="658" w:author="Jesus de Gregorio" w:date="2020-02-11T14:50:00Z">
        <w:r w:rsidRPr="00533C32">
          <w:t>.3.1-2: Data structures supported by the PUT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7"/>
        <w:gridCol w:w="418"/>
        <w:gridCol w:w="1247"/>
        <w:gridCol w:w="6281"/>
      </w:tblGrid>
      <w:tr w:rsidR="00AB58BB" w:rsidRPr="00533C32" w14:paraId="56A41D83" w14:textId="77777777" w:rsidTr="006B6A36">
        <w:trPr>
          <w:jc w:val="center"/>
          <w:ins w:id="659" w:author="Jesus de Gregorio" w:date="2020-02-11T14:50:00Z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ACFB5F" w14:textId="77777777" w:rsidR="00AB58BB" w:rsidRPr="00533C32" w:rsidRDefault="00AB58BB" w:rsidP="006B6A36">
            <w:pPr>
              <w:pStyle w:val="TAH"/>
              <w:rPr>
                <w:ins w:id="660" w:author="Jesus de Gregorio" w:date="2020-02-11T14:50:00Z"/>
                <w:lang w:val="en-US"/>
              </w:rPr>
            </w:pPr>
            <w:ins w:id="661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3459BB" w14:textId="77777777" w:rsidR="00AB58BB" w:rsidRPr="00533C32" w:rsidRDefault="00AB58BB" w:rsidP="006B6A36">
            <w:pPr>
              <w:pStyle w:val="TAH"/>
              <w:rPr>
                <w:ins w:id="662" w:author="Jesus de Gregorio" w:date="2020-02-11T14:50:00Z"/>
                <w:lang w:val="en-US"/>
              </w:rPr>
            </w:pPr>
            <w:ins w:id="663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633C32" w14:textId="77777777" w:rsidR="00AB58BB" w:rsidRPr="00533C32" w:rsidRDefault="00AB58BB" w:rsidP="006B6A36">
            <w:pPr>
              <w:pStyle w:val="TAH"/>
              <w:rPr>
                <w:ins w:id="664" w:author="Jesus de Gregorio" w:date="2020-02-11T14:50:00Z"/>
                <w:lang w:val="en-US"/>
              </w:rPr>
            </w:pPr>
            <w:ins w:id="665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08F4CD" w14:textId="77777777" w:rsidR="00AB58BB" w:rsidRPr="00533C32" w:rsidRDefault="00AB58BB" w:rsidP="006B6A36">
            <w:pPr>
              <w:pStyle w:val="TAH"/>
              <w:rPr>
                <w:ins w:id="666" w:author="Jesus de Gregorio" w:date="2020-02-11T14:50:00Z"/>
                <w:lang w:val="en-US"/>
              </w:rPr>
            </w:pPr>
            <w:ins w:id="667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2A952B36" w14:textId="77777777" w:rsidTr="006B6A36">
        <w:trPr>
          <w:jc w:val="center"/>
          <w:ins w:id="668" w:author="Jesus de Gregorio" w:date="2020-02-11T14:50:00Z"/>
        </w:trPr>
        <w:tc>
          <w:tcPr>
            <w:tcW w:w="16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D0E8B" w14:textId="2CC45E35" w:rsidR="00AB58BB" w:rsidRPr="00533C32" w:rsidRDefault="00AB58BB" w:rsidP="006B6A36">
            <w:pPr>
              <w:pStyle w:val="TAL"/>
              <w:rPr>
                <w:ins w:id="669" w:author="Jesus de Gregorio" w:date="2020-02-11T14:50:00Z"/>
                <w:lang w:val="en-US"/>
              </w:rPr>
            </w:pPr>
            <w:proofErr w:type="spellStart"/>
            <w:ins w:id="670" w:author="Jesus de Gregorio" w:date="2020-02-11T14:51:00Z">
              <w:r>
                <w:rPr>
                  <w:lang w:val="en-US"/>
                </w:rPr>
                <w:t>MessageWai</w:t>
              </w:r>
            </w:ins>
            <w:ins w:id="671" w:author="Jesus de Gregorio" w:date="2020-02-11T14:52:00Z">
              <w:r>
                <w:rPr>
                  <w:lang w:val="en-US"/>
                </w:rPr>
                <w:t>tingData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3D02D" w14:textId="77777777" w:rsidR="00AB58BB" w:rsidRPr="00533C32" w:rsidRDefault="00AB58BB" w:rsidP="006B6A36">
            <w:pPr>
              <w:pStyle w:val="TAC"/>
              <w:rPr>
                <w:ins w:id="672" w:author="Jesus de Gregorio" w:date="2020-02-11T14:50:00Z"/>
                <w:lang w:val="en-US"/>
              </w:rPr>
            </w:pPr>
            <w:ins w:id="673" w:author="Jesus de Gregorio" w:date="2020-02-11T14:50:00Z">
              <w:r w:rsidRPr="00533C32">
                <w:rPr>
                  <w:lang w:val="en-US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6148E" w14:textId="77777777" w:rsidR="00AB58BB" w:rsidRPr="00533C32" w:rsidRDefault="00AB58BB" w:rsidP="006B6A36">
            <w:pPr>
              <w:pStyle w:val="TAL"/>
              <w:rPr>
                <w:ins w:id="674" w:author="Jesus de Gregorio" w:date="2020-02-11T14:50:00Z"/>
                <w:lang w:val="en-US"/>
              </w:rPr>
            </w:pPr>
            <w:ins w:id="675" w:author="Jesus de Gregorio" w:date="2020-02-11T14:50:00Z"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64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F6CFE" w14:textId="6A64931B" w:rsidR="00AB58BB" w:rsidRPr="00533C32" w:rsidRDefault="00AB58BB" w:rsidP="006B6A36">
            <w:pPr>
              <w:pStyle w:val="TAL"/>
              <w:rPr>
                <w:ins w:id="676" w:author="Jesus de Gregorio" w:date="2020-02-11T14:50:00Z"/>
                <w:lang w:val="en-US"/>
              </w:rPr>
            </w:pPr>
            <w:ins w:id="677" w:author="Jesus de Gregorio" w:date="2020-02-11T14:50:00Z">
              <w:r w:rsidRPr="00533C32">
                <w:rPr>
                  <w:lang w:val="en-US"/>
                </w:rPr>
                <w:t xml:space="preserve">The </w:t>
              </w:r>
            </w:ins>
            <w:ins w:id="678" w:author="Jesus de Gregorio" w:date="2020-02-11T14:52:00Z">
              <w:r>
                <w:rPr>
                  <w:lang w:val="en-US"/>
                </w:rPr>
                <w:t>Message Waiting Data list</w:t>
              </w:r>
            </w:ins>
            <w:ins w:id="679" w:author="Jesus de Gregorio" w:date="2020-02-11T14:50:00Z">
              <w:r w:rsidRPr="00533C32">
                <w:rPr>
                  <w:lang w:val="en-US"/>
                </w:rPr>
                <w:t xml:space="preserve"> is created or updated with the received information.</w:t>
              </w:r>
            </w:ins>
          </w:p>
        </w:tc>
      </w:tr>
    </w:tbl>
    <w:p w14:paraId="37A76F6A" w14:textId="77777777" w:rsidR="00AB58BB" w:rsidRPr="00533C32" w:rsidRDefault="00AB58BB" w:rsidP="00AB58BB">
      <w:pPr>
        <w:rPr>
          <w:ins w:id="680" w:author="Jesus de Gregorio" w:date="2020-02-11T14:50:00Z"/>
          <w:rFonts w:eastAsia="DengXian"/>
        </w:rPr>
      </w:pPr>
    </w:p>
    <w:p w14:paraId="2D6A0336" w14:textId="1D2D8737" w:rsidR="00AB58BB" w:rsidRPr="00533C32" w:rsidRDefault="00AB58BB" w:rsidP="00AB58BB">
      <w:pPr>
        <w:pStyle w:val="TH"/>
        <w:outlineLvl w:val="0"/>
        <w:rPr>
          <w:ins w:id="681" w:author="Jesus de Gregorio" w:date="2020-02-11T14:50:00Z"/>
        </w:rPr>
      </w:pPr>
      <w:ins w:id="682" w:author="Jesus de Gregorio" w:date="2020-02-11T14:50:00Z">
        <w:r w:rsidRPr="00533C32">
          <w:t>Table 5.2.</w:t>
        </w:r>
      </w:ins>
      <w:ins w:id="683" w:author="Jesus de Gregorio" w:date="2020-02-11T14:52:00Z">
        <w:r>
          <w:t>yy</w:t>
        </w:r>
      </w:ins>
      <w:ins w:id="684" w:author="Jesus de Gregorio" w:date="2020-02-11T14:50:00Z">
        <w:r w:rsidRPr="00533C32">
          <w:t>.3.1-3: Data structures supported by the PUT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AB58BB" w:rsidRPr="00533C32" w14:paraId="3BF4792B" w14:textId="77777777" w:rsidTr="006B6A36">
        <w:trPr>
          <w:jc w:val="center"/>
          <w:ins w:id="685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09EFF4" w14:textId="77777777" w:rsidR="00AB58BB" w:rsidRPr="00533C32" w:rsidRDefault="00AB58BB" w:rsidP="006B6A36">
            <w:pPr>
              <w:pStyle w:val="TAH"/>
              <w:rPr>
                <w:ins w:id="686" w:author="Jesus de Gregorio" w:date="2020-02-11T14:50:00Z"/>
                <w:lang w:val="en-US"/>
              </w:rPr>
            </w:pPr>
            <w:ins w:id="687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74C77" w14:textId="77777777" w:rsidR="00AB58BB" w:rsidRPr="00533C32" w:rsidRDefault="00AB58BB" w:rsidP="006B6A36">
            <w:pPr>
              <w:pStyle w:val="TAH"/>
              <w:rPr>
                <w:ins w:id="688" w:author="Jesus de Gregorio" w:date="2020-02-11T14:50:00Z"/>
                <w:lang w:val="en-US"/>
              </w:rPr>
            </w:pPr>
            <w:ins w:id="689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D4F7D" w14:textId="77777777" w:rsidR="00AB58BB" w:rsidRPr="00533C32" w:rsidRDefault="00AB58BB" w:rsidP="006B6A36">
            <w:pPr>
              <w:pStyle w:val="TAH"/>
              <w:rPr>
                <w:ins w:id="690" w:author="Jesus de Gregorio" w:date="2020-02-11T14:50:00Z"/>
                <w:lang w:val="en-US"/>
              </w:rPr>
            </w:pPr>
            <w:ins w:id="691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EF5B95" w14:textId="77777777" w:rsidR="00AB58BB" w:rsidRPr="00533C32" w:rsidRDefault="00AB58BB" w:rsidP="006B6A36">
            <w:pPr>
              <w:pStyle w:val="TAH"/>
              <w:rPr>
                <w:ins w:id="692" w:author="Jesus de Gregorio" w:date="2020-02-11T14:50:00Z"/>
                <w:lang w:val="en-US"/>
              </w:rPr>
            </w:pPr>
            <w:ins w:id="693" w:author="Jesus de Gregorio" w:date="2020-02-11T14:50:00Z">
              <w:r w:rsidRPr="00533C32">
                <w:rPr>
                  <w:lang w:val="en-US"/>
                </w:rPr>
                <w:t>Response</w:t>
              </w:r>
            </w:ins>
          </w:p>
          <w:p w14:paraId="02992F8F" w14:textId="77777777" w:rsidR="00AB58BB" w:rsidRPr="00533C32" w:rsidRDefault="00AB58BB" w:rsidP="006B6A36">
            <w:pPr>
              <w:pStyle w:val="TAH"/>
              <w:rPr>
                <w:ins w:id="694" w:author="Jesus de Gregorio" w:date="2020-02-11T14:50:00Z"/>
                <w:lang w:val="en-US"/>
              </w:rPr>
            </w:pPr>
            <w:ins w:id="695" w:author="Jesus de Gregorio" w:date="2020-02-11T14:50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C23EEA" w14:textId="77777777" w:rsidR="00AB58BB" w:rsidRPr="00533C32" w:rsidRDefault="00AB58BB" w:rsidP="006B6A36">
            <w:pPr>
              <w:pStyle w:val="TAH"/>
              <w:rPr>
                <w:ins w:id="696" w:author="Jesus de Gregorio" w:date="2020-02-11T14:50:00Z"/>
                <w:lang w:val="en-US"/>
              </w:rPr>
            </w:pPr>
            <w:ins w:id="697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5FC0EADB" w14:textId="77777777" w:rsidTr="006B6A36">
        <w:trPr>
          <w:jc w:val="center"/>
          <w:ins w:id="698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D92F27" w14:textId="77777777" w:rsidR="00AB58BB" w:rsidRPr="00533C32" w:rsidRDefault="00AB58BB" w:rsidP="006B6A36">
            <w:pPr>
              <w:pStyle w:val="TAL"/>
              <w:rPr>
                <w:ins w:id="699" w:author="Jesus de Gregorio" w:date="2020-02-11T14:50:00Z"/>
                <w:lang w:val="en-US"/>
              </w:rPr>
            </w:pPr>
            <w:ins w:id="700" w:author="Jesus de Gregorio" w:date="2020-02-11T14:50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F2BE6A" w14:textId="77777777" w:rsidR="00AB58BB" w:rsidRPr="00533C32" w:rsidRDefault="00AB58BB" w:rsidP="006B6A36">
            <w:pPr>
              <w:pStyle w:val="TAC"/>
              <w:rPr>
                <w:ins w:id="701" w:author="Jesus de Gregorio" w:date="2020-02-11T14:50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7FBAC7" w14:textId="77777777" w:rsidR="00AB58BB" w:rsidRPr="00533C32" w:rsidRDefault="00AB58BB" w:rsidP="006B6A36">
            <w:pPr>
              <w:pStyle w:val="TAL"/>
              <w:rPr>
                <w:ins w:id="702" w:author="Jesus de Gregorio" w:date="2020-02-11T14:50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2D4F11" w14:textId="77777777" w:rsidR="00AB58BB" w:rsidRPr="00533C32" w:rsidRDefault="00AB58BB" w:rsidP="006B6A36">
            <w:pPr>
              <w:pStyle w:val="TAL"/>
              <w:rPr>
                <w:ins w:id="703" w:author="Jesus de Gregorio" w:date="2020-02-11T14:50:00Z"/>
                <w:lang w:val="en-US"/>
              </w:rPr>
            </w:pPr>
            <w:ins w:id="704" w:author="Jesus de Gregorio" w:date="2020-02-11T14:50:00Z">
              <w:r w:rsidRPr="00533C32">
                <w:rPr>
                  <w:lang w:val="en-US"/>
                </w:rP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3F12CD" w14:textId="77777777" w:rsidR="00AB58BB" w:rsidRPr="00533C32" w:rsidRDefault="00AB58BB" w:rsidP="006B6A36">
            <w:pPr>
              <w:pStyle w:val="TAL"/>
              <w:rPr>
                <w:ins w:id="705" w:author="Jesus de Gregorio" w:date="2020-02-11T14:50:00Z"/>
                <w:lang w:val="en-US"/>
              </w:rPr>
            </w:pPr>
            <w:ins w:id="706" w:author="Jesus de Gregorio" w:date="2020-02-11T14:50:00Z">
              <w:r w:rsidRPr="00533C32">
                <w:rPr>
                  <w:lang w:val="en-US"/>
                </w:rPr>
                <w:t xml:space="preserve">Upon success, an empty response body shall be returned </w:t>
              </w:r>
            </w:ins>
          </w:p>
        </w:tc>
      </w:tr>
      <w:tr w:rsidR="00AB58BB" w:rsidRPr="00533C32" w14:paraId="7881D7D8" w14:textId="77777777" w:rsidTr="006B6A36">
        <w:trPr>
          <w:jc w:val="center"/>
          <w:ins w:id="707" w:author="Jesus de Gregorio" w:date="2020-02-11T14:5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ED018" w14:textId="77777777" w:rsidR="00AB58BB" w:rsidRPr="00533C32" w:rsidRDefault="00AB58BB" w:rsidP="006B6A36">
            <w:pPr>
              <w:pStyle w:val="TAN"/>
              <w:rPr>
                <w:ins w:id="708" w:author="Jesus de Gregorio" w:date="2020-02-11T14:50:00Z"/>
                <w:lang w:val="en-US"/>
              </w:rPr>
            </w:pPr>
            <w:ins w:id="709" w:author="Jesus de Gregorio" w:date="2020-02-11T14:50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  <w:r>
                <w:rPr>
                  <w:lang w:val="en-US"/>
                </w:rPr>
                <w:t>,</w:t>
              </w:r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28428357" w14:textId="77777777" w:rsidR="00AB58BB" w:rsidRPr="00533C32" w:rsidRDefault="00AB58BB" w:rsidP="00AB58BB">
      <w:pPr>
        <w:rPr>
          <w:ins w:id="710" w:author="Jesus de Gregorio" w:date="2020-02-11T14:50:00Z"/>
          <w:rFonts w:eastAsia="DengXian"/>
          <w:lang w:eastAsia="zh-CN"/>
        </w:rPr>
      </w:pPr>
    </w:p>
    <w:p w14:paraId="1AB55C7A" w14:textId="7538C533" w:rsidR="00AB58BB" w:rsidRPr="00533C32" w:rsidRDefault="00AB58BB" w:rsidP="00AB58BB">
      <w:pPr>
        <w:pStyle w:val="Heading5"/>
        <w:rPr>
          <w:ins w:id="711" w:author="Jesus de Gregorio" w:date="2020-02-11T14:50:00Z"/>
          <w:rFonts w:eastAsia="DengXian"/>
        </w:rPr>
      </w:pPr>
      <w:ins w:id="712" w:author="Jesus de Gregorio" w:date="2020-02-11T14:50:00Z">
        <w:r w:rsidRPr="00533C32">
          <w:rPr>
            <w:rFonts w:eastAsia="DengXian"/>
          </w:rPr>
          <w:t>5.2.</w:t>
        </w:r>
      </w:ins>
      <w:ins w:id="713" w:author="Jesus de Gregorio" w:date="2020-02-11T14:52:00Z">
        <w:r>
          <w:rPr>
            <w:rFonts w:eastAsia="DengXian"/>
          </w:rPr>
          <w:t>yy</w:t>
        </w:r>
      </w:ins>
      <w:ins w:id="714" w:author="Jesus de Gregorio" w:date="2020-02-11T14:50:00Z">
        <w:r w:rsidRPr="00533C32">
          <w:rPr>
            <w:rFonts w:eastAsia="DengXian"/>
          </w:rPr>
          <w:t>.3.2</w:t>
        </w:r>
        <w:r w:rsidRPr="00533C32">
          <w:rPr>
            <w:rFonts w:eastAsia="DengXian"/>
          </w:rPr>
          <w:tab/>
          <w:t>DELETE</w:t>
        </w:r>
      </w:ins>
    </w:p>
    <w:p w14:paraId="3AA96CD1" w14:textId="65EC267E" w:rsidR="00AB58BB" w:rsidRPr="00533C32" w:rsidRDefault="00AB58BB" w:rsidP="00AB58BB">
      <w:pPr>
        <w:outlineLvl w:val="0"/>
        <w:rPr>
          <w:ins w:id="715" w:author="Jesus de Gregorio" w:date="2020-02-11T14:50:00Z"/>
          <w:rFonts w:eastAsia="DengXian"/>
        </w:rPr>
      </w:pPr>
      <w:ins w:id="716" w:author="Jesus de Gregorio" w:date="2020-02-11T14:50:00Z">
        <w:r w:rsidRPr="00533C32">
          <w:t>This method shall support the URI query parameters specified in table 5.2.</w:t>
        </w:r>
      </w:ins>
      <w:ins w:id="717" w:author="Jesus de Gregorio" w:date="2020-02-11T14:52:00Z">
        <w:r>
          <w:t>yy</w:t>
        </w:r>
      </w:ins>
      <w:ins w:id="718" w:author="Jesus de Gregorio" w:date="2020-02-11T14:50:00Z">
        <w:r w:rsidRPr="00533C32">
          <w:t>.3.2-1.</w:t>
        </w:r>
      </w:ins>
    </w:p>
    <w:p w14:paraId="10C0661F" w14:textId="11DDE24A" w:rsidR="00AB58BB" w:rsidRPr="00533C32" w:rsidRDefault="00AB58BB" w:rsidP="00AB58BB">
      <w:pPr>
        <w:pStyle w:val="TH"/>
        <w:outlineLvl w:val="0"/>
        <w:rPr>
          <w:ins w:id="719" w:author="Jesus de Gregorio" w:date="2020-02-11T14:50:00Z"/>
          <w:rFonts w:cs="Arial"/>
        </w:rPr>
      </w:pPr>
      <w:ins w:id="720" w:author="Jesus de Gregorio" w:date="2020-02-11T14:50:00Z">
        <w:r w:rsidRPr="00533C32">
          <w:t>Table 5.2.</w:t>
        </w:r>
      </w:ins>
      <w:ins w:id="721" w:author="Jesus de Gregorio" w:date="2020-02-11T14:52:00Z">
        <w:r>
          <w:t>yy</w:t>
        </w:r>
      </w:ins>
      <w:ins w:id="722" w:author="Jesus de Gregorio" w:date="2020-02-11T14:50:00Z">
        <w:r w:rsidRPr="00533C32">
          <w:t>.3.2-1: URI query parameters supported by the DELETE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6"/>
        <w:gridCol w:w="414"/>
        <w:gridCol w:w="1108"/>
        <w:gridCol w:w="5043"/>
      </w:tblGrid>
      <w:tr w:rsidR="00AB58BB" w:rsidRPr="00533C32" w14:paraId="27F7E6FD" w14:textId="77777777" w:rsidTr="006B6A36">
        <w:trPr>
          <w:jc w:val="center"/>
          <w:ins w:id="723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1A5EB8" w14:textId="77777777" w:rsidR="00AB58BB" w:rsidRPr="00533C32" w:rsidRDefault="00AB58BB" w:rsidP="006B6A36">
            <w:pPr>
              <w:pStyle w:val="TAH"/>
              <w:rPr>
                <w:ins w:id="724" w:author="Jesus de Gregorio" w:date="2020-02-11T14:50:00Z"/>
                <w:lang w:val="en-US"/>
              </w:rPr>
            </w:pPr>
            <w:ins w:id="725" w:author="Jesus de Gregorio" w:date="2020-02-11T14:50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B0A02B" w14:textId="77777777" w:rsidR="00AB58BB" w:rsidRPr="00533C32" w:rsidRDefault="00AB58BB" w:rsidP="006B6A36">
            <w:pPr>
              <w:pStyle w:val="TAH"/>
              <w:rPr>
                <w:ins w:id="726" w:author="Jesus de Gregorio" w:date="2020-02-11T14:50:00Z"/>
                <w:lang w:val="en-US"/>
              </w:rPr>
            </w:pPr>
            <w:ins w:id="727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FD7DF7" w14:textId="77777777" w:rsidR="00AB58BB" w:rsidRPr="00533C32" w:rsidRDefault="00AB58BB" w:rsidP="006B6A36">
            <w:pPr>
              <w:pStyle w:val="TAH"/>
              <w:rPr>
                <w:ins w:id="728" w:author="Jesus de Gregorio" w:date="2020-02-11T14:50:00Z"/>
                <w:lang w:val="en-US"/>
              </w:rPr>
            </w:pPr>
            <w:ins w:id="729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D65F98" w14:textId="77777777" w:rsidR="00AB58BB" w:rsidRPr="00533C32" w:rsidRDefault="00AB58BB" w:rsidP="006B6A36">
            <w:pPr>
              <w:pStyle w:val="TAH"/>
              <w:rPr>
                <w:ins w:id="730" w:author="Jesus de Gregorio" w:date="2020-02-11T14:50:00Z"/>
                <w:lang w:val="en-US"/>
              </w:rPr>
            </w:pPr>
            <w:ins w:id="731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E1E3584" w14:textId="77777777" w:rsidR="00AB58BB" w:rsidRPr="00533C32" w:rsidRDefault="00AB58BB" w:rsidP="006B6A36">
            <w:pPr>
              <w:pStyle w:val="TAH"/>
              <w:rPr>
                <w:ins w:id="732" w:author="Jesus de Gregorio" w:date="2020-02-11T14:50:00Z"/>
                <w:lang w:val="en-US"/>
              </w:rPr>
            </w:pPr>
            <w:ins w:id="733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029A76ED" w14:textId="77777777" w:rsidTr="006B6A36">
        <w:trPr>
          <w:jc w:val="center"/>
          <w:ins w:id="734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502C" w14:textId="77777777" w:rsidR="00AB58BB" w:rsidRPr="00533C32" w:rsidRDefault="00AB58BB" w:rsidP="006B6A36">
            <w:pPr>
              <w:pStyle w:val="TAL"/>
              <w:rPr>
                <w:ins w:id="735" w:author="Jesus de Gregorio" w:date="2020-02-11T14:50:00Z"/>
                <w:lang w:val="en-US"/>
              </w:rPr>
            </w:pPr>
            <w:ins w:id="736" w:author="Jesus de Gregorio" w:date="2020-02-11T14:50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1A724" w14:textId="77777777" w:rsidR="00AB58BB" w:rsidRPr="00533C32" w:rsidRDefault="00AB58BB" w:rsidP="006B6A36">
            <w:pPr>
              <w:pStyle w:val="TAL"/>
              <w:rPr>
                <w:ins w:id="737" w:author="Jesus de Gregorio" w:date="2020-02-11T14:50:00Z"/>
                <w:lang w:val="en-US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CCFE" w14:textId="77777777" w:rsidR="00AB58BB" w:rsidRPr="00533C32" w:rsidRDefault="00AB58BB" w:rsidP="006B6A36">
            <w:pPr>
              <w:pStyle w:val="TAC"/>
              <w:rPr>
                <w:ins w:id="738" w:author="Jesus de Gregorio" w:date="2020-02-11T14:50:00Z"/>
                <w:lang w:val="en-US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1FF7" w14:textId="77777777" w:rsidR="00AB58BB" w:rsidRPr="00533C32" w:rsidRDefault="00AB58BB" w:rsidP="006B6A36">
            <w:pPr>
              <w:pStyle w:val="TAL"/>
              <w:rPr>
                <w:ins w:id="739" w:author="Jesus de Gregorio" w:date="2020-02-11T14:50:00Z"/>
                <w:lang w:val="en-US"/>
              </w:rPr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50B97" w14:textId="77777777" w:rsidR="00AB58BB" w:rsidRPr="00533C32" w:rsidRDefault="00AB58BB" w:rsidP="006B6A36">
            <w:pPr>
              <w:pStyle w:val="TAL"/>
              <w:rPr>
                <w:ins w:id="740" w:author="Jesus de Gregorio" w:date="2020-02-11T14:50:00Z"/>
                <w:lang w:val="en-US"/>
              </w:rPr>
            </w:pPr>
          </w:p>
        </w:tc>
      </w:tr>
    </w:tbl>
    <w:p w14:paraId="7AD1181E" w14:textId="77777777" w:rsidR="00AB58BB" w:rsidRPr="00533C32" w:rsidRDefault="00AB58BB" w:rsidP="00AB58BB">
      <w:pPr>
        <w:rPr>
          <w:ins w:id="741" w:author="Jesus de Gregorio" w:date="2020-02-11T14:50:00Z"/>
          <w:rFonts w:eastAsia="DengXian"/>
        </w:rPr>
      </w:pPr>
    </w:p>
    <w:p w14:paraId="429735AE" w14:textId="60643072" w:rsidR="00AB58BB" w:rsidRPr="00533C32" w:rsidRDefault="00AB58BB" w:rsidP="00AB58BB">
      <w:pPr>
        <w:rPr>
          <w:ins w:id="742" w:author="Jesus de Gregorio" w:date="2020-02-11T14:50:00Z"/>
        </w:rPr>
      </w:pPr>
      <w:ins w:id="743" w:author="Jesus de Gregorio" w:date="2020-02-11T14:50:00Z">
        <w:r w:rsidRPr="00533C32">
          <w:t>This method shall support the request data structures specified in table 5.2.</w:t>
        </w:r>
      </w:ins>
      <w:ins w:id="744" w:author="Jesus de Gregorio" w:date="2020-02-11T14:52:00Z">
        <w:r>
          <w:t>yy</w:t>
        </w:r>
      </w:ins>
      <w:ins w:id="745" w:author="Jesus de Gregorio" w:date="2020-02-11T14:50:00Z">
        <w:r w:rsidRPr="00533C32">
          <w:t>.3.2-2 and the response data structures and response codes specified in table 5.2.</w:t>
        </w:r>
      </w:ins>
      <w:ins w:id="746" w:author="Jesus de Gregorio" w:date="2020-02-11T14:52:00Z">
        <w:r>
          <w:t>yy</w:t>
        </w:r>
      </w:ins>
      <w:ins w:id="747" w:author="Jesus de Gregorio" w:date="2020-02-11T14:50:00Z">
        <w:r w:rsidRPr="00533C32">
          <w:t>.3.2-3.</w:t>
        </w:r>
      </w:ins>
    </w:p>
    <w:p w14:paraId="3DF32BA7" w14:textId="1F22C8B8" w:rsidR="00AB58BB" w:rsidRPr="00533C32" w:rsidRDefault="00AB58BB" w:rsidP="00AB58BB">
      <w:pPr>
        <w:pStyle w:val="TH"/>
        <w:outlineLvl w:val="0"/>
        <w:rPr>
          <w:ins w:id="748" w:author="Jesus de Gregorio" w:date="2020-02-11T14:50:00Z"/>
        </w:rPr>
      </w:pPr>
      <w:ins w:id="749" w:author="Jesus de Gregorio" w:date="2020-02-11T14:50:00Z">
        <w:r w:rsidRPr="00533C32">
          <w:lastRenderedPageBreak/>
          <w:t>Table 5.2.</w:t>
        </w:r>
      </w:ins>
      <w:ins w:id="750" w:author="Jesus de Gregorio" w:date="2020-02-11T14:52:00Z">
        <w:r>
          <w:t>yy</w:t>
        </w:r>
      </w:ins>
      <w:ins w:id="751" w:author="Jesus de Gregorio" w:date="2020-02-11T14:50:00Z">
        <w:r w:rsidRPr="00533C32">
          <w:t>.3.2-2: Data structures supported by the DELETE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AB58BB" w:rsidRPr="00533C32" w14:paraId="5A5CC608" w14:textId="77777777" w:rsidTr="006B6A36">
        <w:trPr>
          <w:jc w:val="center"/>
          <w:ins w:id="752" w:author="Jesus de Gregorio" w:date="2020-02-11T14:5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DE7E89" w14:textId="77777777" w:rsidR="00AB58BB" w:rsidRPr="00533C32" w:rsidRDefault="00AB58BB" w:rsidP="006B6A36">
            <w:pPr>
              <w:pStyle w:val="TAH"/>
              <w:rPr>
                <w:ins w:id="753" w:author="Jesus de Gregorio" w:date="2020-02-11T14:50:00Z"/>
                <w:lang w:val="en-US"/>
              </w:rPr>
            </w:pPr>
            <w:ins w:id="754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A91194" w14:textId="77777777" w:rsidR="00AB58BB" w:rsidRPr="00533C32" w:rsidRDefault="00AB58BB" w:rsidP="006B6A36">
            <w:pPr>
              <w:pStyle w:val="TAH"/>
              <w:rPr>
                <w:ins w:id="755" w:author="Jesus de Gregorio" w:date="2020-02-11T14:50:00Z"/>
                <w:lang w:val="en-US"/>
              </w:rPr>
            </w:pPr>
            <w:ins w:id="756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14435E" w14:textId="77777777" w:rsidR="00AB58BB" w:rsidRPr="00533C32" w:rsidRDefault="00AB58BB" w:rsidP="006B6A36">
            <w:pPr>
              <w:pStyle w:val="TAH"/>
              <w:rPr>
                <w:ins w:id="757" w:author="Jesus de Gregorio" w:date="2020-02-11T14:50:00Z"/>
                <w:lang w:val="en-US"/>
              </w:rPr>
            </w:pPr>
            <w:ins w:id="758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693681" w14:textId="77777777" w:rsidR="00AB58BB" w:rsidRPr="00533C32" w:rsidRDefault="00AB58BB" w:rsidP="006B6A36">
            <w:pPr>
              <w:pStyle w:val="TAH"/>
              <w:rPr>
                <w:ins w:id="759" w:author="Jesus de Gregorio" w:date="2020-02-11T14:50:00Z"/>
                <w:lang w:val="en-US"/>
              </w:rPr>
            </w:pPr>
            <w:ins w:id="760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566464F9" w14:textId="77777777" w:rsidTr="006B6A36">
        <w:trPr>
          <w:jc w:val="center"/>
          <w:ins w:id="761" w:author="Jesus de Gregorio" w:date="2020-02-11T14:5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61293" w14:textId="77777777" w:rsidR="00AB58BB" w:rsidRPr="00533C32" w:rsidRDefault="00AB58BB" w:rsidP="006B6A36">
            <w:pPr>
              <w:pStyle w:val="TAL"/>
              <w:rPr>
                <w:ins w:id="762" w:author="Jesus de Gregorio" w:date="2020-02-11T14:50:00Z"/>
                <w:lang w:val="en-US"/>
              </w:rPr>
            </w:pPr>
            <w:ins w:id="763" w:author="Jesus de Gregorio" w:date="2020-02-11T14:50:00Z">
              <w:r w:rsidRPr="00533C32">
                <w:rPr>
                  <w:lang w:val="en-US"/>
                </w:rPr>
                <w:t xml:space="preserve"> 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59EF" w14:textId="77777777" w:rsidR="00AB58BB" w:rsidRPr="00533C32" w:rsidRDefault="00AB58BB" w:rsidP="006B6A36">
            <w:pPr>
              <w:pStyle w:val="TAC"/>
              <w:rPr>
                <w:ins w:id="764" w:author="Jesus de Gregorio" w:date="2020-02-11T14:50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F912" w14:textId="77777777" w:rsidR="00AB58BB" w:rsidRPr="00533C32" w:rsidRDefault="00AB58BB" w:rsidP="006B6A36">
            <w:pPr>
              <w:pStyle w:val="TAL"/>
              <w:rPr>
                <w:ins w:id="765" w:author="Jesus de Gregorio" w:date="2020-02-11T14:50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F9D0" w14:textId="77777777" w:rsidR="00AB58BB" w:rsidRPr="00533C32" w:rsidRDefault="00AB58BB" w:rsidP="006B6A36">
            <w:pPr>
              <w:pStyle w:val="TAL"/>
              <w:rPr>
                <w:ins w:id="766" w:author="Jesus de Gregorio" w:date="2020-02-11T14:50:00Z"/>
                <w:lang w:val="en-US"/>
              </w:rPr>
            </w:pPr>
            <w:ins w:id="767" w:author="Jesus de Gregorio" w:date="2020-02-11T14:50:00Z">
              <w:r w:rsidRPr="00533C32">
                <w:rPr>
                  <w:lang w:val="en-US"/>
                </w:rPr>
                <w:t>The request body shall be empty.</w:t>
              </w:r>
            </w:ins>
          </w:p>
        </w:tc>
      </w:tr>
    </w:tbl>
    <w:p w14:paraId="64827813" w14:textId="77777777" w:rsidR="00AB58BB" w:rsidRPr="00533C32" w:rsidRDefault="00AB58BB" w:rsidP="00AB58BB">
      <w:pPr>
        <w:rPr>
          <w:ins w:id="768" w:author="Jesus de Gregorio" w:date="2020-02-11T14:50:00Z"/>
          <w:rFonts w:eastAsia="DengXian"/>
        </w:rPr>
      </w:pPr>
    </w:p>
    <w:p w14:paraId="7C456603" w14:textId="5DD71F09" w:rsidR="00AB58BB" w:rsidRPr="00533C32" w:rsidRDefault="00AB58BB" w:rsidP="00AB58BB">
      <w:pPr>
        <w:pStyle w:val="TH"/>
        <w:outlineLvl w:val="0"/>
        <w:rPr>
          <w:ins w:id="769" w:author="Jesus de Gregorio" w:date="2020-02-11T14:50:00Z"/>
        </w:rPr>
      </w:pPr>
      <w:ins w:id="770" w:author="Jesus de Gregorio" w:date="2020-02-11T14:50:00Z">
        <w:r w:rsidRPr="00533C32">
          <w:t>Table 5.2.</w:t>
        </w:r>
      </w:ins>
      <w:ins w:id="771" w:author="Jesus de Gregorio" w:date="2020-02-11T14:52:00Z">
        <w:r>
          <w:t>yy</w:t>
        </w:r>
      </w:ins>
      <w:ins w:id="772" w:author="Jesus de Gregorio" w:date="2020-02-11T14:50:00Z">
        <w:r w:rsidRPr="00533C32">
          <w:t>.3.2-3: Data structures supported by the DELETE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429"/>
        <w:gridCol w:w="1237"/>
        <w:gridCol w:w="1112"/>
        <w:gridCol w:w="5182"/>
      </w:tblGrid>
      <w:tr w:rsidR="00AB58BB" w:rsidRPr="00533C32" w14:paraId="05C656D1" w14:textId="77777777" w:rsidTr="006B6A36">
        <w:trPr>
          <w:jc w:val="center"/>
          <w:ins w:id="773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677DA0" w14:textId="77777777" w:rsidR="00AB58BB" w:rsidRPr="00533C32" w:rsidRDefault="00AB58BB" w:rsidP="006B6A36">
            <w:pPr>
              <w:pStyle w:val="TAH"/>
              <w:rPr>
                <w:ins w:id="774" w:author="Jesus de Gregorio" w:date="2020-02-11T14:50:00Z"/>
                <w:lang w:val="en-US"/>
              </w:rPr>
            </w:pPr>
            <w:ins w:id="775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4B1267" w14:textId="77777777" w:rsidR="00AB58BB" w:rsidRPr="00533C32" w:rsidRDefault="00AB58BB" w:rsidP="006B6A36">
            <w:pPr>
              <w:pStyle w:val="TAH"/>
              <w:rPr>
                <w:ins w:id="776" w:author="Jesus de Gregorio" w:date="2020-02-11T14:50:00Z"/>
                <w:lang w:val="en-US"/>
              </w:rPr>
            </w:pPr>
            <w:ins w:id="777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0DEADD" w14:textId="77777777" w:rsidR="00AB58BB" w:rsidRPr="00533C32" w:rsidRDefault="00AB58BB" w:rsidP="006B6A36">
            <w:pPr>
              <w:pStyle w:val="TAH"/>
              <w:rPr>
                <w:ins w:id="778" w:author="Jesus de Gregorio" w:date="2020-02-11T14:50:00Z"/>
                <w:lang w:val="en-US"/>
              </w:rPr>
            </w:pPr>
            <w:ins w:id="779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7D3E9" w14:textId="77777777" w:rsidR="00AB58BB" w:rsidRPr="00533C32" w:rsidRDefault="00AB58BB" w:rsidP="006B6A36">
            <w:pPr>
              <w:pStyle w:val="TAH"/>
              <w:rPr>
                <w:ins w:id="780" w:author="Jesus de Gregorio" w:date="2020-02-11T14:50:00Z"/>
                <w:lang w:val="en-US"/>
              </w:rPr>
            </w:pPr>
            <w:ins w:id="781" w:author="Jesus de Gregorio" w:date="2020-02-11T14:50:00Z">
              <w:r w:rsidRPr="00533C32">
                <w:rPr>
                  <w:lang w:val="en-US"/>
                </w:rPr>
                <w:t>Response</w:t>
              </w:r>
            </w:ins>
          </w:p>
          <w:p w14:paraId="4F897141" w14:textId="77777777" w:rsidR="00AB58BB" w:rsidRPr="00533C32" w:rsidRDefault="00AB58BB" w:rsidP="006B6A36">
            <w:pPr>
              <w:pStyle w:val="TAH"/>
              <w:rPr>
                <w:ins w:id="782" w:author="Jesus de Gregorio" w:date="2020-02-11T14:50:00Z"/>
                <w:lang w:val="en-US"/>
              </w:rPr>
            </w:pPr>
            <w:ins w:id="783" w:author="Jesus de Gregorio" w:date="2020-02-11T14:50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CA9BC2" w14:textId="77777777" w:rsidR="00AB58BB" w:rsidRPr="00533C32" w:rsidRDefault="00AB58BB" w:rsidP="006B6A36">
            <w:pPr>
              <w:pStyle w:val="TAH"/>
              <w:rPr>
                <w:ins w:id="784" w:author="Jesus de Gregorio" w:date="2020-02-11T14:50:00Z"/>
                <w:lang w:val="en-US"/>
              </w:rPr>
            </w:pPr>
            <w:ins w:id="785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1C351BD8" w14:textId="77777777" w:rsidTr="006B6A36">
        <w:trPr>
          <w:jc w:val="center"/>
          <w:ins w:id="786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FD54A3" w14:textId="77777777" w:rsidR="00AB58BB" w:rsidRPr="00533C32" w:rsidRDefault="00AB58BB" w:rsidP="006B6A36">
            <w:pPr>
              <w:pStyle w:val="TAL"/>
              <w:rPr>
                <w:ins w:id="787" w:author="Jesus de Gregorio" w:date="2020-02-11T14:50:00Z"/>
                <w:lang w:val="en-US"/>
              </w:rPr>
            </w:pPr>
            <w:ins w:id="788" w:author="Jesus de Gregorio" w:date="2020-02-11T14:50:00Z">
              <w:r w:rsidRPr="00533C32">
                <w:rPr>
                  <w:lang w:val="en-US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A4BA59" w14:textId="77777777" w:rsidR="00AB58BB" w:rsidRPr="00533C32" w:rsidRDefault="00AB58BB" w:rsidP="006B6A36">
            <w:pPr>
              <w:pStyle w:val="TAC"/>
              <w:rPr>
                <w:ins w:id="789" w:author="Jesus de Gregorio" w:date="2020-02-11T14:50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DA699" w14:textId="77777777" w:rsidR="00AB58BB" w:rsidRPr="00533C32" w:rsidRDefault="00AB58BB" w:rsidP="006B6A36">
            <w:pPr>
              <w:pStyle w:val="TAL"/>
              <w:rPr>
                <w:ins w:id="790" w:author="Jesus de Gregorio" w:date="2020-02-11T14:50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3D1340" w14:textId="77777777" w:rsidR="00AB58BB" w:rsidRPr="00533C32" w:rsidRDefault="00AB58BB" w:rsidP="006B6A36">
            <w:pPr>
              <w:pStyle w:val="TAL"/>
              <w:rPr>
                <w:ins w:id="791" w:author="Jesus de Gregorio" w:date="2020-02-11T14:50:00Z"/>
                <w:lang w:val="en-US"/>
              </w:rPr>
            </w:pPr>
            <w:ins w:id="792" w:author="Jesus de Gregorio" w:date="2020-02-11T14:50:00Z">
              <w:r w:rsidRPr="00533C32">
                <w:rPr>
                  <w:lang w:val="en-US"/>
                </w:rPr>
                <w:t>204 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1845A7" w14:textId="77777777" w:rsidR="00AB58BB" w:rsidRPr="00533C32" w:rsidRDefault="00AB58BB" w:rsidP="006B6A36">
            <w:pPr>
              <w:pStyle w:val="TAL"/>
              <w:rPr>
                <w:ins w:id="793" w:author="Jesus de Gregorio" w:date="2020-02-11T14:50:00Z"/>
                <w:lang w:val="en-US"/>
              </w:rPr>
            </w:pPr>
            <w:ins w:id="794" w:author="Jesus de Gregorio" w:date="2020-02-11T14:50:00Z">
              <w:r w:rsidRPr="00533C32">
                <w:rPr>
                  <w:lang w:val="en-US"/>
                </w:rPr>
                <w:t>Upon success, an empty response body shall be returned.</w:t>
              </w:r>
            </w:ins>
          </w:p>
        </w:tc>
      </w:tr>
      <w:tr w:rsidR="00AB58BB" w:rsidRPr="00533C32" w14:paraId="2D18DA2C" w14:textId="77777777" w:rsidTr="006B6A36">
        <w:trPr>
          <w:jc w:val="center"/>
          <w:ins w:id="795" w:author="Jesus de Gregorio" w:date="2020-02-11T14:5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9F0D4" w14:textId="77777777" w:rsidR="00AB58BB" w:rsidRPr="00533C32" w:rsidRDefault="00AB58BB" w:rsidP="006B6A36">
            <w:pPr>
              <w:pStyle w:val="TAN"/>
              <w:rPr>
                <w:ins w:id="796" w:author="Jesus de Gregorio" w:date="2020-02-11T14:50:00Z"/>
                <w:lang w:val="en-US"/>
              </w:rPr>
            </w:pPr>
            <w:ins w:id="797" w:author="Jesus de Gregorio" w:date="2020-02-11T14:50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  <w:r>
                <w:rPr>
                  <w:lang w:val="en-US"/>
                </w:rPr>
                <w:t>,</w:t>
              </w:r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2D7685B4" w14:textId="77777777" w:rsidR="00AB58BB" w:rsidRPr="00533C32" w:rsidRDefault="00AB58BB" w:rsidP="00AB58BB">
      <w:pPr>
        <w:rPr>
          <w:ins w:id="798" w:author="Jesus de Gregorio" w:date="2020-02-11T14:50:00Z"/>
          <w:rFonts w:eastAsia="DengXian"/>
          <w:lang w:eastAsia="zh-CN"/>
        </w:rPr>
      </w:pPr>
    </w:p>
    <w:p w14:paraId="78C943D0" w14:textId="0C44A769" w:rsidR="00C24574" w:rsidRPr="00533C32" w:rsidRDefault="00C24574" w:rsidP="00C24574">
      <w:pPr>
        <w:pStyle w:val="Heading5"/>
        <w:rPr>
          <w:ins w:id="799" w:author="Jesus de Gregorio" w:date="2020-02-12T17:11:00Z"/>
          <w:rFonts w:eastAsia="DengXian"/>
          <w:lang w:eastAsia="zh-CN"/>
        </w:rPr>
      </w:pPr>
      <w:bookmarkStart w:id="800" w:name="_Toc20126929"/>
      <w:bookmarkStart w:id="801" w:name="_Toc27588905"/>
      <w:ins w:id="802" w:author="Jesus de Gregorio" w:date="2020-02-12T17:11:00Z">
        <w:r w:rsidRPr="00533C32">
          <w:rPr>
            <w:rFonts w:eastAsia="DengXian"/>
          </w:rPr>
          <w:t>5.2.</w:t>
        </w:r>
        <w:r>
          <w:rPr>
            <w:rFonts w:eastAsia="DengXian"/>
          </w:rPr>
          <w:t>yy</w:t>
        </w:r>
        <w:r w:rsidRPr="00533C32">
          <w:rPr>
            <w:rFonts w:eastAsia="DengXian"/>
          </w:rPr>
          <w:t>.3.</w:t>
        </w:r>
        <w:r>
          <w:rPr>
            <w:rFonts w:eastAsia="DengXian"/>
          </w:rPr>
          <w:t>3</w:t>
        </w:r>
        <w:r w:rsidRPr="00533C32">
          <w:rPr>
            <w:rFonts w:eastAsia="DengXian"/>
          </w:rPr>
          <w:tab/>
        </w:r>
        <w:r w:rsidRPr="00533C32">
          <w:rPr>
            <w:rFonts w:eastAsia="DengXian"/>
            <w:lang w:eastAsia="zh-CN"/>
          </w:rPr>
          <w:t>PATCH</w:t>
        </w:r>
        <w:bookmarkEnd w:id="800"/>
        <w:bookmarkEnd w:id="801"/>
      </w:ins>
    </w:p>
    <w:p w14:paraId="6FD584D0" w14:textId="64684ABC" w:rsidR="00C24574" w:rsidRPr="00533C32" w:rsidRDefault="00C24574" w:rsidP="00C24574">
      <w:pPr>
        <w:rPr>
          <w:ins w:id="803" w:author="Jesus de Gregorio" w:date="2020-02-12T17:11:00Z"/>
        </w:rPr>
      </w:pPr>
      <w:ins w:id="804" w:author="Jesus de Gregorio" w:date="2020-02-12T17:11:00Z">
        <w:r w:rsidRPr="00533C32">
          <w:t>This method shall support the URI query parameters specified in table 5.2.</w:t>
        </w:r>
      </w:ins>
      <w:ins w:id="805" w:author="Jesus de Gregorio" w:date="2020-02-12T17:12:00Z">
        <w:r>
          <w:t>yy</w:t>
        </w:r>
      </w:ins>
      <w:ins w:id="806" w:author="Jesus de Gregorio" w:date="2020-02-12T17:11:00Z">
        <w:r w:rsidRPr="00533C32">
          <w:t>.3.</w:t>
        </w:r>
      </w:ins>
      <w:ins w:id="807" w:author="Jesus de Gregorio" w:date="2020-02-12T17:12:00Z">
        <w:r>
          <w:t>3</w:t>
        </w:r>
      </w:ins>
      <w:ins w:id="808" w:author="Jesus de Gregorio" w:date="2020-02-12T17:11:00Z">
        <w:r w:rsidRPr="00533C32">
          <w:t>-1.</w:t>
        </w:r>
      </w:ins>
    </w:p>
    <w:p w14:paraId="6D551280" w14:textId="1D697579" w:rsidR="00C24574" w:rsidRPr="00533C32" w:rsidRDefault="00C24574" w:rsidP="00C24574">
      <w:pPr>
        <w:pStyle w:val="TH"/>
        <w:outlineLvl w:val="0"/>
        <w:rPr>
          <w:ins w:id="809" w:author="Jesus de Gregorio" w:date="2020-02-12T17:11:00Z"/>
          <w:rFonts w:cs="Arial"/>
        </w:rPr>
      </w:pPr>
      <w:ins w:id="810" w:author="Jesus de Gregorio" w:date="2020-02-12T17:11:00Z">
        <w:r w:rsidRPr="00533C32">
          <w:t>Table 5.2.</w:t>
        </w:r>
      </w:ins>
      <w:ins w:id="811" w:author="Jesus de Gregorio" w:date="2020-02-12T17:12:00Z">
        <w:r>
          <w:t>yy</w:t>
        </w:r>
      </w:ins>
      <w:ins w:id="812" w:author="Jesus de Gregorio" w:date="2020-02-12T17:11:00Z">
        <w:r w:rsidRPr="00533C32">
          <w:t>.3.</w:t>
        </w:r>
      </w:ins>
      <w:ins w:id="813" w:author="Jesus de Gregorio" w:date="2020-02-12T17:12:00Z">
        <w:r>
          <w:t>3</w:t>
        </w:r>
      </w:ins>
      <w:ins w:id="814" w:author="Jesus de Gregorio" w:date="2020-02-12T17:11:00Z">
        <w:r w:rsidRPr="00533C32">
          <w:t xml:space="preserve">-1: URI query parameters supported by the </w:t>
        </w:r>
        <w:r w:rsidRPr="00533C32">
          <w:rPr>
            <w:lang w:eastAsia="zh-CN"/>
          </w:rPr>
          <w:t>PATCH</w:t>
        </w:r>
        <w:r w:rsidRPr="00533C32">
          <w:t xml:space="preserve">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3"/>
        <w:gridCol w:w="1067"/>
        <w:gridCol w:w="4944"/>
      </w:tblGrid>
      <w:tr w:rsidR="00C24574" w:rsidRPr="00533C32" w14:paraId="352CF42D" w14:textId="77777777" w:rsidTr="00C8060D">
        <w:trPr>
          <w:jc w:val="center"/>
          <w:ins w:id="815" w:author="Jesus de Gregorio" w:date="2020-02-12T17:11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B3AAEA" w14:textId="77777777" w:rsidR="00C24574" w:rsidRPr="00533C32" w:rsidRDefault="00C24574" w:rsidP="00C8060D">
            <w:pPr>
              <w:pStyle w:val="TAH"/>
              <w:rPr>
                <w:ins w:id="816" w:author="Jesus de Gregorio" w:date="2020-02-12T17:11:00Z"/>
                <w:lang w:val="en-US"/>
              </w:rPr>
            </w:pPr>
            <w:ins w:id="817" w:author="Jesus de Gregorio" w:date="2020-02-12T17:11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B0BAEF" w14:textId="77777777" w:rsidR="00C24574" w:rsidRPr="00533C32" w:rsidRDefault="00C24574" w:rsidP="00C8060D">
            <w:pPr>
              <w:pStyle w:val="TAH"/>
              <w:rPr>
                <w:ins w:id="818" w:author="Jesus de Gregorio" w:date="2020-02-12T17:11:00Z"/>
                <w:lang w:val="en-US"/>
              </w:rPr>
            </w:pPr>
            <w:ins w:id="819" w:author="Jesus de Gregorio" w:date="2020-02-12T17:11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003A43" w14:textId="77777777" w:rsidR="00C24574" w:rsidRPr="00533C32" w:rsidRDefault="00C24574" w:rsidP="00C8060D">
            <w:pPr>
              <w:pStyle w:val="TAH"/>
              <w:rPr>
                <w:ins w:id="820" w:author="Jesus de Gregorio" w:date="2020-02-12T17:11:00Z"/>
                <w:lang w:val="en-US"/>
              </w:rPr>
            </w:pPr>
            <w:ins w:id="821" w:author="Jesus de Gregorio" w:date="2020-02-12T17:11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C81B92" w14:textId="77777777" w:rsidR="00C24574" w:rsidRPr="00533C32" w:rsidRDefault="00C24574" w:rsidP="00C8060D">
            <w:pPr>
              <w:pStyle w:val="TAH"/>
              <w:rPr>
                <w:ins w:id="822" w:author="Jesus de Gregorio" w:date="2020-02-12T17:11:00Z"/>
                <w:lang w:val="en-US"/>
              </w:rPr>
            </w:pPr>
            <w:ins w:id="823" w:author="Jesus de Gregorio" w:date="2020-02-12T17:11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3D673FF" w14:textId="77777777" w:rsidR="00C24574" w:rsidRPr="00533C32" w:rsidRDefault="00C24574" w:rsidP="00C8060D">
            <w:pPr>
              <w:pStyle w:val="TAH"/>
              <w:rPr>
                <w:ins w:id="824" w:author="Jesus de Gregorio" w:date="2020-02-12T17:11:00Z"/>
                <w:lang w:val="en-US"/>
              </w:rPr>
            </w:pPr>
            <w:ins w:id="825" w:author="Jesus de Gregorio" w:date="2020-02-12T17:11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C24574" w:rsidRPr="00533C32" w14:paraId="1AB4AE52" w14:textId="77777777" w:rsidTr="00C8060D">
        <w:trPr>
          <w:jc w:val="center"/>
          <w:ins w:id="826" w:author="Jesus de Gregorio" w:date="2020-02-12T17:11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02377" w14:textId="77777777" w:rsidR="00C24574" w:rsidRPr="00533C32" w:rsidRDefault="00C24574" w:rsidP="00C8060D">
            <w:pPr>
              <w:pStyle w:val="TAL"/>
              <w:rPr>
                <w:ins w:id="827" w:author="Jesus de Gregorio" w:date="2020-02-12T17:11:00Z"/>
                <w:lang w:val="en-US" w:eastAsia="zh-CN"/>
              </w:rPr>
            </w:pPr>
            <w:ins w:id="828" w:author="Jesus de Gregorio" w:date="2020-02-12T17:11:00Z">
              <w:r w:rsidRPr="000B71E3">
                <w:t>supported-features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39C9" w14:textId="77777777" w:rsidR="00C24574" w:rsidRPr="00533C32" w:rsidRDefault="00C24574" w:rsidP="00C8060D">
            <w:pPr>
              <w:pStyle w:val="TAL"/>
              <w:rPr>
                <w:ins w:id="829" w:author="Jesus de Gregorio" w:date="2020-02-12T17:11:00Z"/>
                <w:lang w:val="en-US"/>
              </w:rPr>
            </w:pPr>
            <w:proofErr w:type="spellStart"/>
            <w:ins w:id="830" w:author="Jesus de Gregorio" w:date="2020-02-12T17:11:00Z">
              <w:r w:rsidRPr="000B71E3">
                <w:t>SupportedFeatures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BEA5" w14:textId="77777777" w:rsidR="00C24574" w:rsidRPr="00533C32" w:rsidRDefault="00C24574" w:rsidP="00C8060D">
            <w:pPr>
              <w:pStyle w:val="TAC"/>
              <w:rPr>
                <w:ins w:id="831" w:author="Jesus de Gregorio" w:date="2020-02-12T17:11:00Z"/>
                <w:lang w:val="en-US"/>
              </w:rPr>
            </w:pPr>
            <w:ins w:id="832" w:author="Jesus de Gregorio" w:date="2020-02-12T17:11:00Z">
              <w:r w:rsidRPr="000B71E3"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85A1" w14:textId="77777777" w:rsidR="00C24574" w:rsidRPr="00533C32" w:rsidRDefault="00C24574" w:rsidP="00C8060D">
            <w:pPr>
              <w:pStyle w:val="TAL"/>
              <w:rPr>
                <w:ins w:id="833" w:author="Jesus de Gregorio" w:date="2020-02-12T17:11:00Z"/>
                <w:lang w:val="en-US"/>
              </w:rPr>
            </w:pPr>
            <w:ins w:id="834" w:author="Jesus de Gregorio" w:date="2020-02-12T17:11:00Z">
              <w:r w:rsidRPr="000B71E3"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7221E" w14:textId="77777777" w:rsidR="00C24574" w:rsidRPr="00533C32" w:rsidRDefault="00C24574" w:rsidP="00C8060D">
            <w:pPr>
              <w:pStyle w:val="TAL"/>
              <w:rPr>
                <w:ins w:id="835" w:author="Jesus de Gregorio" w:date="2020-02-12T17:11:00Z"/>
                <w:lang w:val="en-US"/>
              </w:rPr>
            </w:pPr>
            <w:ins w:id="836" w:author="Jesus de Gregorio" w:date="2020-02-12T17:11:00Z">
              <w:r w:rsidRPr="000B71E3">
                <w:rPr>
                  <w:rFonts w:cs="Arial"/>
                  <w:szCs w:val="18"/>
                </w:rPr>
                <w:t xml:space="preserve">see 3GPP TS 29.500 [4] </w:t>
              </w:r>
              <w:r>
                <w:rPr>
                  <w:rFonts w:cs="Arial"/>
                  <w:szCs w:val="18"/>
                </w:rPr>
                <w:t>clause</w:t>
              </w:r>
              <w:r w:rsidRPr="000B71E3">
                <w:rPr>
                  <w:rFonts w:cs="Arial"/>
                  <w:szCs w:val="18"/>
                </w:rPr>
                <w:t xml:space="preserve"> 6.6</w:t>
              </w:r>
            </w:ins>
          </w:p>
        </w:tc>
      </w:tr>
    </w:tbl>
    <w:p w14:paraId="209035F7" w14:textId="77777777" w:rsidR="00C24574" w:rsidRPr="00533C32" w:rsidRDefault="00C24574" w:rsidP="00C24574">
      <w:pPr>
        <w:pStyle w:val="Guidance"/>
        <w:rPr>
          <w:ins w:id="837" w:author="Jesus de Gregorio" w:date="2020-02-12T17:11:00Z"/>
          <w:rFonts w:eastAsia="DengXian"/>
        </w:rPr>
      </w:pPr>
    </w:p>
    <w:p w14:paraId="577304B8" w14:textId="0226DC7B" w:rsidR="00C24574" w:rsidRPr="00533C32" w:rsidRDefault="00C24574" w:rsidP="00C24574">
      <w:pPr>
        <w:rPr>
          <w:ins w:id="838" w:author="Jesus de Gregorio" w:date="2020-02-12T17:11:00Z"/>
        </w:rPr>
      </w:pPr>
      <w:ins w:id="839" w:author="Jesus de Gregorio" w:date="2020-02-12T17:11:00Z">
        <w:r w:rsidRPr="00533C32">
          <w:t>This method shall support the request data structures specified in table 5.2.</w:t>
        </w:r>
      </w:ins>
      <w:ins w:id="840" w:author="Jesus de Gregorio" w:date="2020-02-12T17:13:00Z">
        <w:r>
          <w:t>yy</w:t>
        </w:r>
      </w:ins>
      <w:ins w:id="841" w:author="Jesus de Gregorio" w:date="2020-02-12T17:11:00Z">
        <w:r w:rsidRPr="00533C32">
          <w:t>.3.</w:t>
        </w:r>
      </w:ins>
      <w:ins w:id="842" w:author="Jesus de Gregorio" w:date="2020-02-12T17:13:00Z">
        <w:r>
          <w:t>3</w:t>
        </w:r>
      </w:ins>
      <w:ins w:id="843" w:author="Jesus de Gregorio" w:date="2020-02-12T17:11:00Z">
        <w:r w:rsidRPr="00533C32">
          <w:t>-2 and the response data structures and response codes specified in table 5.2.</w:t>
        </w:r>
      </w:ins>
      <w:ins w:id="844" w:author="Jesus de Gregorio" w:date="2020-02-12T17:13:00Z">
        <w:r>
          <w:t>yy</w:t>
        </w:r>
      </w:ins>
      <w:ins w:id="845" w:author="Jesus de Gregorio" w:date="2020-02-12T17:11:00Z">
        <w:r w:rsidRPr="00533C32">
          <w:t>.3.</w:t>
        </w:r>
      </w:ins>
      <w:ins w:id="846" w:author="Jesus de Gregorio" w:date="2020-02-12T17:13:00Z">
        <w:r>
          <w:t>3</w:t>
        </w:r>
      </w:ins>
      <w:ins w:id="847" w:author="Jesus de Gregorio" w:date="2020-02-12T17:11:00Z">
        <w:r w:rsidRPr="00533C32">
          <w:t>-3.</w:t>
        </w:r>
      </w:ins>
    </w:p>
    <w:p w14:paraId="7288E553" w14:textId="78DA06EB" w:rsidR="00C24574" w:rsidRPr="00533C32" w:rsidRDefault="00C24574" w:rsidP="00C24574">
      <w:pPr>
        <w:pStyle w:val="TH"/>
        <w:outlineLvl w:val="0"/>
        <w:rPr>
          <w:ins w:id="848" w:author="Jesus de Gregorio" w:date="2020-02-12T17:11:00Z"/>
        </w:rPr>
      </w:pPr>
      <w:ins w:id="849" w:author="Jesus de Gregorio" w:date="2020-02-12T17:11:00Z">
        <w:r w:rsidRPr="00533C32">
          <w:t>Table 5.2.</w:t>
        </w:r>
      </w:ins>
      <w:ins w:id="850" w:author="Jesus de Gregorio" w:date="2020-02-12T17:13:00Z">
        <w:r>
          <w:t>yy</w:t>
        </w:r>
      </w:ins>
      <w:ins w:id="851" w:author="Jesus de Gregorio" w:date="2020-02-12T17:11:00Z">
        <w:r w:rsidRPr="00533C32">
          <w:t>.3.</w:t>
        </w:r>
      </w:ins>
      <w:ins w:id="852" w:author="Jesus de Gregorio" w:date="2020-02-12T17:13:00Z">
        <w:r>
          <w:t>3</w:t>
        </w:r>
      </w:ins>
      <w:ins w:id="853" w:author="Jesus de Gregorio" w:date="2020-02-12T17:11:00Z">
        <w:r w:rsidRPr="00533C32">
          <w:t xml:space="preserve">-2: Data structures supported by the </w:t>
        </w:r>
        <w:r w:rsidRPr="00533C32">
          <w:rPr>
            <w:lang w:eastAsia="zh-CN"/>
          </w:rPr>
          <w:t>PATCH</w:t>
        </w:r>
        <w:r w:rsidRPr="00533C32">
          <w:t xml:space="preserve">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C24574" w:rsidRPr="00533C32" w14:paraId="19CAAF38" w14:textId="77777777" w:rsidTr="00C8060D">
        <w:trPr>
          <w:jc w:val="center"/>
          <w:ins w:id="854" w:author="Jesus de Gregorio" w:date="2020-02-12T17:11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D2A33B" w14:textId="77777777" w:rsidR="00C24574" w:rsidRPr="00533C32" w:rsidRDefault="00C24574" w:rsidP="00C8060D">
            <w:pPr>
              <w:pStyle w:val="TAH"/>
              <w:rPr>
                <w:ins w:id="855" w:author="Jesus de Gregorio" w:date="2020-02-12T17:11:00Z"/>
                <w:lang w:val="en-US"/>
              </w:rPr>
            </w:pPr>
            <w:ins w:id="856" w:author="Jesus de Gregorio" w:date="2020-02-12T17:11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CCCE80" w14:textId="77777777" w:rsidR="00C24574" w:rsidRPr="00533C32" w:rsidRDefault="00C24574" w:rsidP="00C8060D">
            <w:pPr>
              <w:pStyle w:val="TAH"/>
              <w:rPr>
                <w:ins w:id="857" w:author="Jesus de Gregorio" w:date="2020-02-12T17:11:00Z"/>
                <w:lang w:val="en-US"/>
              </w:rPr>
            </w:pPr>
            <w:ins w:id="858" w:author="Jesus de Gregorio" w:date="2020-02-12T17:11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1AC397" w14:textId="77777777" w:rsidR="00C24574" w:rsidRPr="00533C32" w:rsidRDefault="00C24574" w:rsidP="00C8060D">
            <w:pPr>
              <w:pStyle w:val="TAH"/>
              <w:rPr>
                <w:ins w:id="859" w:author="Jesus de Gregorio" w:date="2020-02-12T17:11:00Z"/>
                <w:lang w:val="en-US"/>
              </w:rPr>
            </w:pPr>
            <w:ins w:id="860" w:author="Jesus de Gregorio" w:date="2020-02-12T17:11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4CE4F73" w14:textId="77777777" w:rsidR="00C24574" w:rsidRPr="00533C32" w:rsidRDefault="00C24574" w:rsidP="00C8060D">
            <w:pPr>
              <w:pStyle w:val="TAH"/>
              <w:rPr>
                <w:ins w:id="861" w:author="Jesus de Gregorio" w:date="2020-02-12T17:11:00Z"/>
                <w:lang w:val="en-US"/>
              </w:rPr>
            </w:pPr>
            <w:ins w:id="862" w:author="Jesus de Gregorio" w:date="2020-02-12T17:11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C24574" w:rsidRPr="00533C32" w14:paraId="43651DFF" w14:textId="77777777" w:rsidTr="00C8060D">
        <w:trPr>
          <w:jc w:val="center"/>
          <w:ins w:id="863" w:author="Jesus de Gregorio" w:date="2020-02-12T17:11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0B2EA" w14:textId="77777777" w:rsidR="00C24574" w:rsidRPr="00533C32" w:rsidRDefault="00C24574" w:rsidP="00C8060D">
            <w:pPr>
              <w:pStyle w:val="TAL"/>
              <w:rPr>
                <w:ins w:id="864" w:author="Jesus de Gregorio" w:date="2020-02-12T17:11:00Z"/>
                <w:lang w:val="en-US" w:eastAsia="zh-CN"/>
              </w:rPr>
            </w:pPr>
            <w:ins w:id="865" w:author="Jesus de Gregorio" w:date="2020-02-12T17:11:00Z">
              <w:r w:rsidRPr="00533C32">
                <w:rPr>
                  <w:lang w:val="en-US" w:eastAsia="zh-CN"/>
                </w:rPr>
                <w:t>array(</w:t>
              </w:r>
              <w:proofErr w:type="spellStart"/>
              <w:r w:rsidRPr="00533C32">
                <w:rPr>
                  <w:lang w:val="en-US" w:eastAsia="zh-CN"/>
                </w:rPr>
                <w:t>PatchItem</w:t>
              </w:r>
              <w:proofErr w:type="spellEnd"/>
              <w:r w:rsidRPr="00533C32">
                <w:rPr>
                  <w:lang w:val="en-US"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C7DFF" w14:textId="77777777" w:rsidR="00C24574" w:rsidRPr="00533C32" w:rsidRDefault="00C24574" w:rsidP="00C8060D">
            <w:pPr>
              <w:pStyle w:val="TAC"/>
              <w:rPr>
                <w:ins w:id="866" w:author="Jesus de Gregorio" w:date="2020-02-12T17:11:00Z"/>
                <w:lang w:val="en-US" w:eastAsia="zh-CN"/>
              </w:rPr>
            </w:pPr>
            <w:ins w:id="867" w:author="Jesus de Gregorio" w:date="2020-02-12T17:11:00Z">
              <w:r w:rsidRPr="00533C32">
                <w:rPr>
                  <w:lang w:val="en-US" w:eastAsia="zh-CN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A61F3" w14:textId="77777777" w:rsidR="00C24574" w:rsidRPr="00533C32" w:rsidRDefault="00C24574" w:rsidP="00C8060D">
            <w:pPr>
              <w:pStyle w:val="TAL"/>
              <w:rPr>
                <w:ins w:id="868" w:author="Jesus de Gregorio" w:date="2020-02-12T17:11:00Z"/>
                <w:lang w:val="en-US" w:eastAsia="zh-CN"/>
              </w:rPr>
            </w:pPr>
            <w:ins w:id="869" w:author="Jesus de Gregorio" w:date="2020-02-12T17:11:00Z">
              <w:r w:rsidRPr="00533C32">
                <w:rPr>
                  <w:lang w:val="en-US" w:eastAsia="zh-CN"/>
                </w:rPr>
                <w:t>1..N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C779A" w14:textId="77777777" w:rsidR="00C24574" w:rsidRPr="00533C32" w:rsidRDefault="00C24574" w:rsidP="00C8060D">
            <w:pPr>
              <w:pStyle w:val="TAL"/>
              <w:rPr>
                <w:ins w:id="870" w:author="Jesus de Gregorio" w:date="2020-02-12T17:11:00Z"/>
                <w:lang w:val="en-US" w:eastAsia="zh-CN"/>
              </w:rPr>
            </w:pPr>
            <w:ins w:id="871" w:author="Jesus de Gregorio" w:date="2020-02-12T17:11:00Z">
              <w:r w:rsidRPr="00533C32">
                <w:rPr>
                  <w:lang w:val="en-US" w:eastAsia="zh-CN"/>
                </w:rPr>
                <w:t>Contains the delta data to the authentication subscription of a UE</w:t>
              </w:r>
            </w:ins>
          </w:p>
        </w:tc>
      </w:tr>
    </w:tbl>
    <w:p w14:paraId="193C8B51" w14:textId="77777777" w:rsidR="00C24574" w:rsidRPr="00533C32" w:rsidRDefault="00C24574" w:rsidP="00C24574">
      <w:pPr>
        <w:rPr>
          <w:ins w:id="872" w:author="Jesus de Gregorio" w:date="2020-02-12T17:11:00Z"/>
          <w:rFonts w:eastAsia="DengXian"/>
        </w:rPr>
      </w:pPr>
    </w:p>
    <w:p w14:paraId="42B9676F" w14:textId="763FCC02" w:rsidR="00C24574" w:rsidRPr="00533C32" w:rsidRDefault="00C24574" w:rsidP="00C24574">
      <w:pPr>
        <w:pStyle w:val="TH"/>
        <w:outlineLvl w:val="0"/>
        <w:rPr>
          <w:ins w:id="873" w:author="Jesus de Gregorio" w:date="2020-02-12T17:11:00Z"/>
        </w:rPr>
      </w:pPr>
      <w:ins w:id="874" w:author="Jesus de Gregorio" w:date="2020-02-12T17:11:00Z">
        <w:r w:rsidRPr="00533C32">
          <w:t>Table 5.2.</w:t>
        </w:r>
      </w:ins>
      <w:ins w:id="875" w:author="Jesus de Gregorio" w:date="2020-02-12T17:14:00Z">
        <w:r>
          <w:t>yy</w:t>
        </w:r>
      </w:ins>
      <w:ins w:id="876" w:author="Jesus de Gregorio" w:date="2020-02-12T17:11:00Z">
        <w:r w:rsidRPr="00533C32">
          <w:t>.3.</w:t>
        </w:r>
      </w:ins>
      <w:ins w:id="877" w:author="Jesus de Gregorio" w:date="2020-02-12T17:14:00Z">
        <w:r>
          <w:t>3</w:t>
        </w:r>
      </w:ins>
      <w:ins w:id="878" w:author="Jesus de Gregorio" w:date="2020-02-12T17:11:00Z">
        <w:r w:rsidRPr="00533C32">
          <w:t xml:space="preserve">-3: Data structures supported by the </w:t>
        </w:r>
        <w:r w:rsidRPr="00533C32">
          <w:rPr>
            <w:lang w:eastAsia="zh-CN"/>
          </w:rPr>
          <w:t>PATCH</w:t>
        </w:r>
        <w:r w:rsidRPr="00533C32">
          <w:t xml:space="preserve">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1"/>
        <w:gridCol w:w="429"/>
        <w:gridCol w:w="1237"/>
        <w:gridCol w:w="1112"/>
        <w:gridCol w:w="5184"/>
      </w:tblGrid>
      <w:tr w:rsidR="00C24574" w:rsidRPr="00533C32" w14:paraId="1A1332D8" w14:textId="77777777" w:rsidTr="00C8060D">
        <w:trPr>
          <w:jc w:val="center"/>
          <w:ins w:id="879" w:author="Jesus de Gregorio" w:date="2020-02-12T17:11:00Z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C1F253" w14:textId="77777777" w:rsidR="00C24574" w:rsidRPr="00533C32" w:rsidRDefault="00C24574" w:rsidP="00C8060D">
            <w:pPr>
              <w:pStyle w:val="TAH"/>
              <w:rPr>
                <w:ins w:id="880" w:author="Jesus de Gregorio" w:date="2020-02-12T17:11:00Z"/>
                <w:lang w:val="en-US"/>
              </w:rPr>
            </w:pPr>
            <w:ins w:id="881" w:author="Jesus de Gregorio" w:date="2020-02-12T17:11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7A54A8" w14:textId="77777777" w:rsidR="00C24574" w:rsidRPr="00533C32" w:rsidRDefault="00C24574" w:rsidP="00C8060D">
            <w:pPr>
              <w:pStyle w:val="TAH"/>
              <w:rPr>
                <w:ins w:id="882" w:author="Jesus de Gregorio" w:date="2020-02-12T17:11:00Z"/>
                <w:lang w:val="en-US"/>
              </w:rPr>
            </w:pPr>
            <w:ins w:id="883" w:author="Jesus de Gregorio" w:date="2020-02-12T17:11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0EB090" w14:textId="77777777" w:rsidR="00C24574" w:rsidRPr="00533C32" w:rsidRDefault="00C24574" w:rsidP="00C8060D">
            <w:pPr>
              <w:pStyle w:val="TAH"/>
              <w:rPr>
                <w:ins w:id="884" w:author="Jesus de Gregorio" w:date="2020-02-12T17:11:00Z"/>
                <w:lang w:val="en-US"/>
              </w:rPr>
            </w:pPr>
            <w:ins w:id="885" w:author="Jesus de Gregorio" w:date="2020-02-12T17:11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983DC9" w14:textId="77777777" w:rsidR="00C24574" w:rsidRPr="00533C32" w:rsidRDefault="00C24574" w:rsidP="00C8060D">
            <w:pPr>
              <w:pStyle w:val="TAH"/>
              <w:rPr>
                <w:ins w:id="886" w:author="Jesus de Gregorio" w:date="2020-02-12T17:11:00Z"/>
                <w:lang w:val="en-US"/>
              </w:rPr>
            </w:pPr>
            <w:ins w:id="887" w:author="Jesus de Gregorio" w:date="2020-02-12T17:11:00Z">
              <w:r w:rsidRPr="00533C32">
                <w:rPr>
                  <w:lang w:val="en-US"/>
                </w:rPr>
                <w:t>Response</w:t>
              </w:r>
            </w:ins>
          </w:p>
          <w:p w14:paraId="758707B5" w14:textId="77777777" w:rsidR="00C24574" w:rsidRPr="00533C32" w:rsidRDefault="00C24574" w:rsidP="00C8060D">
            <w:pPr>
              <w:pStyle w:val="TAH"/>
              <w:rPr>
                <w:ins w:id="888" w:author="Jesus de Gregorio" w:date="2020-02-12T17:11:00Z"/>
                <w:lang w:val="en-US"/>
              </w:rPr>
            </w:pPr>
            <w:ins w:id="889" w:author="Jesus de Gregorio" w:date="2020-02-12T17:11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3F93BA" w14:textId="77777777" w:rsidR="00C24574" w:rsidRPr="00533C32" w:rsidRDefault="00C24574" w:rsidP="00C8060D">
            <w:pPr>
              <w:pStyle w:val="TAH"/>
              <w:rPr>
                <w:ins w:id="890" w:author="Jesus de Gregorio" w:date="2020-02-12T17:11:00Z"/>
                <w:lang w:val="en-US"/>
              </w:rPr>
            </w:pPr>
            <w:ins w:id="891" w:author="Jesus de Gregorio" w:date="2020-02-12T17:11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C24574" w:rsidRPr="00533C32" w14:paraId="0DD078B4" w14:textId="77777777" w:rsidTr="00C8060D">
        <w:trPr>
          <w:jc w:val="center"/>
          <w:ins w:id="892" w:author="Jesus de Gregorio" w:date="2020-02-12T17:11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24E00" w14:textId="77777777" w:rsidR="00C24574" w:rsidRPr="00533C32" w:rsidRDefault="00C24574" w:rsidP="00C8060D">
            <w:pPr>
              <w:pStyle w:val="TAL"/>
              <w:rPr>
                <w:ins w:id="893" w:author="Jesus de Gregorio" w:date="2020-02-12T17:11:00Z"/>
                <w:lang w:val="en-US" w:eastAsia="zh-CN"/>
              </w:rPr>
            </w:pPr>
            <w:ins w:id="894" w:author="Jesus de Gregorio" w:date="2020-02-12T17:11:00Z">
              <w:r w:rsidRPr="00533C32">
                <w:rPr>
                  <w:lang w:val="en-US" w:eastAsia="zh-CN"/>
                </w:rPr>
                <w:t>n/a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456C" w14:textId="77777777" w:rsidR="00C24574" w:rsidRPr="00533C32" w:rsidRDefault="00C24574" w:rsidP="00C8060D">
            <w:pPr>
              <w:pStyle w:val="TAC"/>
              <w:rPr>
                <w:ins w:id="895" w:author="Jesus de Gregorio" w:date="2020-02-12T17:11:00Z"/>
                <w:lang w:val="en-US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F79C" w14:textId="77777777" w:rsidR="00C24574" w:rsidRPr="00533C32" w:rsidRDefault="00C24574" w:rsidP="00C8060D">
            <w:pPr>
              <w:pStyle w:val="TAL"/>
              <w:rPr>
                <w:ins w:id="896" w:author="Jesus de Gregorio" w:date="2020-02-12T17:11:00Z"/>
                <w:lang w:val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DD811" w14:textId="77777777" w:rsidR="00C24574" w:rsidRPr="00533C32" w:rsidRDefault="00C24574" w:rsidP="00C8060D">
            <w:pPr>
              <w:pStyle w:val="TAL"/>
              <w:rPr>
                <w:ins w:id="897" w:author="Jesus de Gregorio" w:date="2020-02-12T17:11:00Z"/>
                <w:lang w:val="en-US" w:eastAsia="zh-CN"/>
              </w:rPr>
            </w:pPr>
            <w:ins w:id="898" w:author="Jesus de Gregorio" w:date="2020-02-12T17:11:00Z">
              <w:r w:rsidRPr="00533C32">
                <w:rPr>
                  <w:lang w:val="en-US"/>
                </w:rPr>
                <w:t>20</w:t>
              </w:r>
              <w:r w:rsidRPr="00533C32">
                <w:rPr>
                  <w:lang w:val="en-US" w:eastAsia="zh-CN"/>
                </w:rPr>
                <w:t>4</w:t>
              </w:r>
              <w:r w:rsidRPr="00533C32">
                <w:rPr>
                  <w:lang w:val="en-US"/>
                </w:rPr>
                <w:t xml:space="preserve"> </w:t>
              </w:r>
              <w:r w:rsidRPr="00533C32">
                <w:rPr>
                  <w:lang w:val="en-US" w:eastAsia="zh-CN"/>
                </w:rPr>
                <w:t>No Content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6C716" w14:textId="77777777" w:rsidR="00C24574" w:rsidRPr="00533C32" w:rsidRDefault="00C24574" w:rsidP="00C8060D">
            <w:pPr>
              <w:pStyle w:val="TAL"/>
              <w:rPr>
                <w:ins w:id="899" w:author="Jesus de Gregorio" w:date="2020-02-12T17:11:00Z"/>
                <w:lang w:val="en-US" w:eastAsia="zh-CN"/>
              </w:rPr>
            </w:pPr>
            <w:ins w:id="900" w:author="Jesus de Gregorio" w:date="2020-02-12T17:11:00Z">
              <w:r w:rsidRPr="00533C32">
                <w:rPr>
                  <w:lang w:val="en-US"/>
                </w:rPr>
                <w:t>Upon successful modification there is no bod</w:t>
              </w:r>
              <w:r w:rsidRPr="00533C32">
                <w:rPr>
                  <w:lang w:val="en-US" w:eastAsia="zh-CN"/>
                </w:rPr>
                <w:t>y in the response message</w:t>
              </w:r>
              <w:r w:rsidRPr="00533C32">
                <w:rPr>
                  <w:lang w:val="en-US"/>
                </w:rPr>
                <w:t>.</w:t>
              </w:r>
              <w:r>
                <w:rPr>
                  <w:rFonts w:hint="eastAsia"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(NOTE 2)</w:t>
              </w:r>
            </w:ins>
          </w:p>
        </w:tc>
      </w:tr>
      <w:tr w:rsidR="00C24574" w:rsidRPr="00533C32" w14:paraId="3706ED57" w14:textId="77777777" w:rsidTr="00C8060D">
        <w:trPr>
          <w:jc w:val="center"/>
          <w:ins w:id="901" w:author="Jesus de Gregorio" w:date="2020-02-12T17:11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33F7A" w14:textId="77777777" w:rsidR="00C24574" w:rsidRPr="00533C32" w:rsidRDefault="00C24574" w:rsidP="00C8060D">
            <w:pPr>
              <w:pStyle w:val="TAL"/>
              <w:rPr>
                <w:ins w:id="902" w:author="Jesus de Gregorio" w:date="2020-02-12T17:11:00Z"/>
                <w:lang w:val="en-US" w:eastAsia="zh-CN"/>
              </w:rPr>
            </w:pPr>
            <w:proofErr w:type="spellStart"/>
            <w:ins w:id="903" w:author="Jesus de Gregorio" w:date="2020-02-12T17:11:00Z">
              <w:r>
                <w:rPr>
                  <w:rFonts w:hint="eastAsia"/>
                  <w:lang w:eastAsia="zh-CN"/>
                </w:rPr>
                <w:t>PatchResult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D3A2" w14:textId="77777777" w:rsidR="00C24574" w:rsidRPr="00533C32" w:rsidRDefault="00C24574" w:rsidP="00C8060D">
            <w:pPr>
              <w:pStyle w:val="TAC"/>
              <w:rPr>
                <w:ins w:id="904" w:author="Jesus de Gregorio" w:date="2020-02-12T17:11:00Z"/>
                <w:lang w:val="en-US"/>
              </w:rPr>
            </w:pPr>
            <w:ins w:id="905" w:author="Jesus de Gregorio" w:date="2020-02-12T17:1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BD0D" w14:textId="77777777" w:rsidR="00C24574" w:rsidRPr="00533C32" w:rsidRDefault="00C24574" w:rsidP="00C8060D">
            <w:pPr>
              <w:pStyle w:val="TAL"/>
              <w:rPr>
                <w:ins w:id="906" w:author="Jesus de Gregorio" w:date="2020-02-12T17:11:00Z"/>
                <w:lang w:val="en-US"/>
              </w:rPr>
            </w:pPr>
            <w:ins w:id="907" w:author="Jesus de Gregorio" w:date="2020-02-12T17:1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E7555" w14:textId="77777777" w:rsidR="00C24574" w:rsidRPr="00533C32" w:rsidRDefault="00C24574" w:rsidP="00C8060D">
            <w:pPr>
              <w:pStyle w:val="TAL"/>
              <w:rPr>
                <w:ins w:id="908" w:author="Jesus de Gregorio" w:date="2020-02-12T17:11:00Z"/>
                <w:lang w:val="en-US"/>
              </w:rPr>
            </w:pPr>
            <w:ins w:id="909" w:author="Jesus de Gregorio" w:date="2020-02-12T17:11:00Z">
              <w:r>
                <w:rPr>
                  <w:rFonts w:hint="eastAsia"/>
                  <w:lang w:eastAsia="zh-CN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84760" w14:textId="77777777" w:rsidR="00C24574" w:rsidRPr="00533C32" w:rsidRDefault="00C24574" w:rsidP="00C8060D">
            <w:pPr>
              <w:pStyle w:val="TAL"/>
              <w:rPr>
                <w:ins w:id="910" w:author="Jesus de Gregorio" w:date="2020-02-12T17:11:00Z"/>
                <w:lang w:val="en-US"/>
              </w:rPr>
            </w:pPr>
            <w:ins w:id="911" w:author="Jesus de Gregorio" w:date="2020-02-12T17:11:00Z">
              <w:r>
                <w:rPr>
                  <w:rFonts w:hint="eastAsia"/>
                  <w:lang w:eastAsia="zh-CN"/>
                </w:rPr>
                <w:t>Upon success, the execution report is returned. (NOTE 2)</w:t>
              </w:r>
            </w:ins>
          </w:p>
        </w:tc>
      </w:tr>
      <w:tr w:rsidR="00C24574" w:rsidRPr="00533C32" w14:paraId="4FDC0DAE" w14:textId="77777777" w:rsidTr="00C8060D">
        <w:trPr>
          <w:jc w:val="center"/>
          <w:ins w:id="912" w:author="Jesus de Gregorio" w:date="2020-02-12T17:11:00Z"/>
        </w:trPr>
        <w:tc>
          <w:tcPr>
            <w:tcW w:w="82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BF6AD" w14:textId="77777777" w:rsidR="00C24574" w:rsidRPr="00533C32" w:rsidRDefault="00C24574" w:rsidP="00C8060D">
            <w:pPr>
              <w:pStyle w:val="TAL"/>
              <w:rPr>
                <w:ins w:id="913" w:author="Jesus de Gregorio" w:date="2020-02-12T17:11:00Z"/>
                <w:lang w:val="en-US" w:eastAsia="zh-CN"/>
              </w:rPr>
            </w:pPr>
            <w:proofErr w:type="spellStart"/>
            <w:ins w:id="914" w:author="Jesus de Gregorio" w:date="2020-02-12T17:11:00Z">
              <w:r w:rsidRPr="00533C32">
                <w:rPr>
                  <w:lang w:val="en-US" w:eastAsia="zh-CN"/>
                </w:rPr>
                <w:t>ProblemDetails</w:t>
              </w:r>
              <w:proofErr w:type="spellEnd"/>
            </w:ins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31D0B" w14:textId="5C259CBD" w:rsidR="00C24574" w:rsidRPr="00533C32" w:rsidRDefault="001269B6" w:rsidP="00C8060D">
            <w:pPr>
              <w:pStyle w:val="TAC"/>
              <w:rPr>
                <w:ins w:id="915" w:author="Jesus de Gregorio" w:date="2020-02-12T17:11:00Z"/>
                <w:lang w:val="en-US" w:eastAsia="zh-CN"/>
              </w:rPr>
            </w:pPr>
            <w:ins w:id="916" w:author="Jesus de Gregorio - 2" w:date="2020-06-09T19:04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E12CD" w14:textId="68EA1616" w:rsidR="00C24574" w:rsidRPr="00533C32" w:rsidRDefault="001269B6" w:rsidP="00C8060D">
            <w:pPr>
              <w:pStyle w:val="TAL"/>
              <w:rPr>
                <w:ins w:id="917" w:author="Jesus de Gregorio" w:date="2020-02-12T17:11:00Z"/>
                <w:lang w:val="en-US" w:eastAsia="zh-CN"/>
              </w:rPr>
            </w:pPr>
            <w:ins w:id="918" w:author="Jesus de Gregorio - 2" w:date="2020-06-09T19:04:00Z">
              <w:r>
                <w:rPr>
                  <w:lang w:val="en-US" w:eastAsia="zh-CN"/>
                </w:rPr>
                <w:t>0..</w:t>
              </w:r>
            </w:ins>
            <w:ins w:id="919" w:author="Jesus de Gregorio" w:date="2020-02-12T17:11:00Z">
              <w:r w:rsidR="00C24574" w:rsidRPr="00533C32">
                <w:rPr>
                  <w:lang w:val="en-US" w:eastAsia="zh-CN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41A37" w14:textId="77777777" w:rsidR="00C24574" w:rsidRPr="00533C32" w:rsidRDefault="00C24574" w:rsidP="00C8060D">
            <w:pPr>
              <w:pStyle w:val="TAL"/>
              <w:rPr>
                <w:ins w:id="920" w:author="Jesus de Gregorio" w:date="2020-02-12T17:11:00Z"/>
                <w:lang w:val="en-US" w:eastAsia="zh-CN"/>
              </w:rPr>
            </w:pPr>
            <w:ins w:id="921" w:author="Jesus de Gregorio" w:date="2020-02-12T17:11:00Z">
              <w:r w:rsidRPr="00533C32">
                <w:rPr>
                  <w:lang w:val="en-US" w:eastAsia="zh-CN"/>
                </w:rPr>
                <w:t>403 Forbidden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E7E5C" w14:textId="77777777" w:rsidR="00C24574" w:rsidRPr="00533C32" w:rsidRDefault="00C24574" w:rsidP="00C8060D">
            <w:pPr>
              <w:pStyle w:val="TAL"/>
              <w:rPr>
                <w:ins w:id="922" w:author="Jesus de Gregorio" w:date="2020-02-12T17:11:00Z"/>
                <w:lang w:val="en-US" w:eastAsia="zh-CN"/>
              </w:rPr>
            </w:pPr>
            <w:ins w:id="923" w:author="Jesus de Gregorio" w:date="2020-02-12T17:11:00Z">
              <w:r w:rsidRPr="00533C32">
                <w:rPr>
                  <w:lang w:val="en-US" w:eastAsia="zh-CN"/>
                </w:rPr>
                <w:t>One or more attributes are not allowed to be modified according to e.g. policy or local configuration.</w:t>
              </w:r>
            </w:ins>
          </w:p>
          <w:p w14:paraId="5B5242BF" w14:textId="77777777" w:rsidR="00C24574" w:rsidRPr="00533C32" w:rsidRDefault="00C24574" w:rsidP="00C8060D">
            <w:pPr>
              <w:pStyle w:val="TAL"/>
              <w:rPr>
                <w:ins w:id="924" w:author="Jesus de Gregorio" w:date="2020-02-12T17:11:00Z"/>
                <w:lang w:val="en-US" w:eastAsia="zh-CN"/>
              </w:rPr>
            </w:pPr>
            <w:ins w:id="925" w:author="Jesus de Gregorio" w:date="2020-02-12T17:11:00Z">
              <w:r w:rsidRPr="00533C32">
                <w:rPr>
                  <w:lang w:val="en-US" w:eastAsia="zh-CN"/>
                </w:rPr>
                <w:t xml:space="preserve">The </w:t>
              </w:r>
              <w:proofErr w:type="spellStart"/>
              <w:r w:rsidRPr="00533C32">
                <w:rPr>
                  <w:lang w:val="en-US"/>
                </w:rPr>
                <w:t>invalidParams</w:t>
              </w:r>
              <w:proofErr w:type="spellEnd"/>
              <w:r w:rsidRPr="00533C32">
                <w:rPr>
                  <w:lang w:val="en-US" w:eastAsia="zh-CN"/>
                </w:rPr>
                <w:t xml:space="preserve"> attribute shall contain the JSON pointers of attributes which are not allowed to be modified.</w:t>
              </w:r>
            </w:ins>
          </w:p>
          <w:p w14:paraId="3E4E0084" w14:textId="453678FE" w:rsidR="001269B6" w:rsidRDefault="00C24574" w:rsidP="00C8060D">
            <w:pPr>
              <w:pStyle w:val="TAL"/>
              <w:rPr>
                <w:ins w:id="926" w:author="Jesus de Gregorio - 2" w:date="2020-06-09T19:05:00Z"/>
                <w:lang w:val="en-US" w:eastAsia="zh-CN"/>
              </w:rPr>
            </w:pPr>
            <w:ins w:id="927" w:author="Jesus de Gregorio" w:date="2020-02-12T17:11:00Z">
              <w:r w:rsidRPr="00533C32">
                <w:rPr>
                  <w:lang w:val="en-US" w:eastAsia="zh-CN"/>
                </w:rPr>
                <w:t xml:space="preserve">The cause attribute </w:t>
              </w:r>
            </w:ins>
            <w:ins w:id="928" w:author="Jesus de Gregorio - 2" w:date="2020-06-09T19:05:00Z">
              <w:r w:rsidR="001269B6">
                <w:rPr>
                  <w:lang w:val="en-US" w:eastAsia="zh-CN"/>
                </w:rPr>
                <w:t>may</w:t>
              </w:r>
            </w:ins>
            <w:ins w:id="929" w:author="Jesus de Gregorio" w:date="2020-02-12T17:11:00Z">
              <w:r w:rsidRPr="00533C32">
                <w:rPr>
                  <w:lang w:val="en-US" w:eastAsia="zh-CN"/>
                </w:rPr>
                <w:t xml:space="preserve"> be </w:t>
              </w:r>
            </w:ins>
            <w:ins w:id="930" w:author="Jesus de Gregorio - 2" w:date="2020-06-09T19:05:00Z">
              <w:r w:rsidR="001269B6">
                <w:rPr>
                  <w:lang w:val="en-US" w:eastAsia="zh-CN"/>
                </w:rPr>
                <w:t>used</w:t>
              </w:r>
            </w:ins>
            <w:ins w:id="931" w:author="Jesus de Gregorio" w:date="2020-02-12T17:11:00Z">
              <w:r w:rsidRPr="00533C32">
                <w:rPr>
                  <w:lang w:val="en-US" w:eastAsia="zh-CN"/>
                </w:rPr>
                <w:t xml:space="preserve"> to </w:t>
              </w:r>
            </w:ins>
            <w:ins w:id="932" w:author="Jesus de Gregorio - 2" w:date="2020-06-09T19:05:00Z">
              <w:r w:rsidR="001269B6">
                <w:rPr>
                  <w:lang w:val="en-US" w:eastAsia="zh-CN"/>
                </w:rPr>
                <w:t xml:space="preserve">convey any </w:t>
              </w:r>
              <w:bookmarkStart w:id="933" w:name="_GoBack"/>
              <w:bookmarkEnd w:id="933"/>
              <w:r w:rsidR="001269B6">
                <w:rPr>
                  <w:lang w:val="en-US" w:eastAsia="zh-CN"/>
                </w:rPr>
                <w:t>of the following errors:</w:t>
              </w:r>
            </w:ins>
          </w:p>
          <w:p w14:paraId="7DD7837B" w14:textId="4F12BB74" w:rsidR="00C24574" w:rsidRPr="00533C32" w:rsidRDefault="001269B6" w:rsidP="00C8060D">
            <w:pPr>
              <w:pStyle w:val="TAL"/>
              <w:rPr>
                <w:ins w:id="934" w:author="Jesus de Gregorio" w:date="2020-02-12T17:11:00Z"/>
                <w:lang w:val="en-US" w:eastAsia="zh-CN"/>
              </w:rPr>
            </w:pPr>
            <w:ins w:id="935" w:author="Jesus de Gregorio - 2" w:date="2020-06-09T19:05:00Z">
              <w:r>
                <w:rPr>
                  <w:lang w:val="en-US" w:eastAsia="zh-CN"/>
                </w:rPr>
                <w:t xml:space="preserve">- </w:t>
              </w:r>
            </w:ins>
            <w:ins w:id="936" w:author="Jesus de Gregorio" w:date="2020-02-12T17:11:00Z">
              <w:r w:rsidR="00C24574" w:rsidRPr="00533C32">
                <w:rPr>
                  <w:lang w:val="en-US" w:eastAsia="zh-CN"/>
                </w:rPr>
                <w:t>"</w:t>
              </w:r>
              <w:r w:rsidR="00C24574" w:rsidRPr="00533C32">
                <w:t>MODIFICATION</w:t>
              </w:r>
              <w:r w:rsidR="00C24574" w:rsidRPr="00533C32">
                <w:rPr>
                  <w:lang w:val="en-US" w:eastAsia="zh-CN"/>
                </w:rPr>
                <w:t>_NOT_ALLOWED", see 3GPP TS 29.500 [8] table </w:t>
              </w:r>
              <w:r w:rsidR="00C24574" w:rsidRPr="00533C32">
                <w:rPr>
                  <w:lang w:val="en-US"/>
                </w:rPr>
                <w:t>5.2.7.2-1</w:t>
              </w:r>
              <w:r w:rsidR="00C24574" w:rsidRPr="00533C32">
                <w:rPr>
                  <w:lang w:val="en-US" w:eastAsia="zh-CN"/>
                </w:rPr>
                <w:t>.</w:t>
              </w:r>
            </w:ins>
          </w:p>
        </w:tc>
      </w:tr>
      <w:tr w:rsidR="00C24574" w:rsidRPr="00533C32" w14:paraId="0D72B004" w14:textId="77777777" w:rsidTr="00C8060D">
        <w:trPr>
          <w:jc w:val="center"/>
          <w:ins w:id="937" w:author="Jesus de Gregorio" w:date="2020-02-12T17:11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599C3" w14:textId="71CC55D5" w:rsidR="00C24574" w:rsidRDefault="00C24574" w:rsidP="00C8060D">
            <w:pPr>
              <w:pStyle w:val="TAN"/>
              <w:rPr>
                <w:ins w:id="938" w:author="Jesus de Gregorio" w:date="2020-02-12T17:11:00Z"/>
                <w:lang w:val="en-US" w:eastAsia="zh-CN"/>
              </w:rPr>
            </w:pPr>
            <w:ins w:id="939" w:author="Jesus de Gregorio" w:date="2020-02-12T17:11:00Z">
              <w:r w:rsidRPr="00533C32">
                <w:rPr>
                  <w:lang w:val="en-US"/>
                </w:rPr>
                <w:t>NOTE</w:t>
              </w:r>
              <w:r>
                <w:rPr>
                  <w:lang w:val="en-US"/>
                </w:rPr>
                <w:t> </w:t>
              </w:r>
              <w:r>
                <w:rPr>
                  <w:rFonts w:hint="eastAsia"/>
                  <w:lang w:val="en-US" w:eastAsia="zh-CN"/>
                </w:rPr>
                <w:t>1</w:t>
              </w:r>
              <w:r w:rsidRPr="00533C32">
                <w:rPr>
                  <w:lang w:val="en-US"/>
                </w:rPr>
                <w:t>:</w:t>
              </w:r>
              <w:r w:rsidRPr="00533C32">
                <w:rPr>
                  <w:lang w:val="en-US"/>
                </w:rPr>
                <w:tab/>
                <w:t>In addition</w:t>
              </w:r>
            </w:ins>
            <w:ins w:id="940" w:author="Jesus de Gregorio" w:date="2020-02-12T17:13:00Z">
              <w:r>
                <w:rPr>
                  <w:lang w:val="en-US"/>
                </w:rPr>
                <w:t>,</w:t>
              </w:r>
            </w:ins>
            <w:ins w:id="941" w:author="Jesus de Gregorio" w:date="2020-02-12T17:11:00Z">
              <w:r w:rsidRPr="00533C32">
                <w:rPr>
                  <w:lang w:val="en-US"/>
                </w:rPr>
                <w:t xml:space="preserve"> common data structures as listed in table </w:t>
              </w:r>
              <w:r w:rsidRPr="00533C32">
                <w:rPr>
                  <w:lang w:val="en-US" w:eastAsia="zh-CN"/>
                </w:rPr>
                <w:t>5.5</w:t>
              </w:r>
              <w:r w:rsidRPr="00533C32">
                <w:rPr>
                  <w:lang w:val="en-US"/>
                </w:rPr>
                <w:t>-</w:t>
              </w:r>
              <w:r w:rsidRPr="00533C32">
                <w:rPr>
                  <w:lang w:val="en-US" w:eastAsia="zh-CN"/>
                </w:rPr>
                <w:t>1</w:t>
              </w:r>
              <w:r w:rsidRPr="00533C32">
                <w:rPr>
                  <w:lang w:val="en-US"/>
                </w:rPr>
                <w:t xml:space="preserve"> are supported.</w:t>
              </w:r>
            </w:ins>
          </w:p>
          <w:p w14:paraId="19E8A79B" w14:textId="77777777" w:rsidR="00C24574" w:rsidRDefault="00C24574" w:rsidP="00C8060D">
            <w:pPr>
              <w:pStyle w:val="TAN"/>
              <w:rPr>
                <w:ins w:id="942" w:author="Jesus de Gregorio" w:date="2020-02-12T17:11:00Z"/>
                <w:lang w:val="en-US" w:eastAsia="zh-CN"/>
              </w:rPr>
            </w:pPr>
            <w:ins w:id="943" w:author="Jesus de Gregorio" w:date="2020-02-12T17:11:00Z">
              <w:r>
                <w:rPr>
                  <w:rFonts w:hint="eastAsia"/>
                  <w:lang w:eastAsia="zh-CN"/>
                </w:rPr>
                <w:t>NOTE 2:</w:t>
              </w:r>
              <w:r>
                <w:rPr>
                  <w:lang w:val="en-US" w:eastAsia="zh-CN"/>
                </w:rPr>
                <w:tab/>
              </w:r>
              <w:r>
                <w:rPr>
                  <w:rFonts w:hint="eastAsia"/>
                  <w:lang w:val="en-US" w:eastAsia="zh-CN"/>
                </w:rPr>
                <w:t>If all the modification instructions in the PATCH request have been implemented, the UDR shall respond with 204 No Content response; if some of the modification instructions in the PATCH request have been discarded, and the NF service consumer has included in the supported-feature query parameter the "</w:t>
              </w:r>
              <w:proofErr w:type="spellStart"/>
              <w:r>
                <w:rPr>
                  <w:rFonts w:hint="eastAsia"/>
                  <w:lang w:val="en-US" w:eastAsia="zh-CN"/>
                </w:rPr>
                <w:t>PatchReport</w:t>
              </w:r>
              <w:proofErr w:type="spellEnd"/>
              <w:r>
                <w:rPr>
                  <w:rFonts w:hint="eastAsia"/>
                  <w:lang w:val="en-US" w:eastAsia="zh-CN"/>
                </w:rPr>
                <w:t xml:space="preserve">" feature number, the UDR shall respond with </w:t>
              </w:r>
              <w:proofErr w:type="spellStart"/>
              <w:r>
                <w:rPr>
                  <w:rFonts w:hint="eastAsia"/>
                  <w:lang w:val="en-US" w:eastAsia="zh-CN"/>
                </w:rPr>
                <w:t>PatchResult</w:t>
              </w:r>
              <w:proofErr w:type="spellEnd"/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</w:tr>
    </w:tbl>
    <w:p w14:paraId="03D7409B" w14:textId="77777777" w:rsidR="00C24574" w:rsidRPr="00533C32" w:rsidRDefault="00C24574" w:rsidP="00C24574">
      <w:pPr>
        <w:rPr>
          <w:ins w:id="944" w:author="Jesus de Gregorio" w:date="2020-02-12T17:11:00Z"/>
          <w:rFonts w:eastAsia="DengXian"/>
          <w:lang w:eastAsia="zh-CN"/>
        </w:rPr>
      </w:pPr>
    </w:p>
    <w:p w14:paraId="36F41B50" w14:textId="6B77A95F" w:rsidR="00AB58BB" w:rsidRPr="00533C32" w:rsidRDefault="00AB58BB" w:rsidP="00AB58BB">
      <w:pPr>
        <w:pStyle w:val="Heading5"/>
        <w:rPr>
          <w:ins w:id="945" w:author="Jesus de Gregorio" w:date="2020-02-11T14:50:00Z"/>
          <w:rFonts w:eastAsia="DengXian"/>
        </w:rPr>
      </w:pPr>
      <w:ins w:id="946" w:author="Jesus de Gregorio" w:date="2020-02-11T14:50:00Z">
        <w:r w:rsidRPr="00533C32">
          <w:rPr>
            <w:rFonts w:eastAsia="DengXian"/>
          </w:rPr>
          <w:t>5.2.</w:t>
        </w:r>
      </w:ins>
      <w:ins w:id="947" w:author="Jesus de Gregorio" w:date="2020-02-11T14:52:00Z">
        <w:r>
          <w:rPr>
            <w:rFonts w:eastAsia="DengXian"/>
          </w:rPr>
          <w:t>yy</w:t>
        </w:r>
      </w:ins>
      <w:ins w:id="948" w:author="Jesus de Gregorio" w:date="2020-02-11T14:50:00Z">
        <w:r w:rsidRPr="00533C32">
          <w:rPr>
            <w:rFonts w:eastAsia="DengXian"/>
          </w:rPr>
          <w:t>.3.4</w:t>
        </w:r>
        <w:r w:rsidRPr="00533C32">
          <w:rPr>
            <w:rFonts w:eastAsia="DengXian"/>
          </w:rPr>
          <w:tab/>
          <w:t>GET</w:t>
        </w:r>
      </w:ins>
    </w:p>
    <w:p w14:paraId="4DC8AC7F" w14:textId="6106F1C0" w:rsidR="00AB58BB" w:rsidRPr="00533C32" w:rsidRDefault="00AB58BB" w:rsidP="00AB58BB">
      <w:pPr>
        <w:outlineLvl w:val="0"/>
        <w:rPr>
          <w:ins w:id="949" w:author="Jesus de Gregorio" w:date="2020-02-11T14:50:00Z"/>
          <w:rFonts w:eastAsia="DengXian"/>
        </w:rPr>
      </w:pPr>
      <w:ins w:id="950" w:author="Jesus de Gregorio" w:date="2020-02-11T14:50:00Z">
        <w:r w:rsidRPr="00533C32">
          <w:t>This method shall support the URI query parameters specified in table 5.2.</w:t>
        </w:r>
      </w:ins>
      <w:ins w:id="951" w:author="Jesus de Gregorio" w:date="2020-02-11T14:52:00Z">
        <w:r>
          <w:t>yy</w:t>
        </w:r>
      </w:ins>
      <w:ins w:id="952" w:author="Jesus de Gregorio" w:date="2020-02-11T14:50:00Z">
        <w:r w:rsidRPr="00533C32">
          <w:t>.3.4-1.</w:t>
        </w:r>
      </w:ins>
    </w:p>
    <w:p w14:paraId="268E5536" w14:textId="488A6469" w:rsidR="00AB58BB" w:rsidRPr="00533C32" w:rsidRDefault="00AB58BB" w:rsidP="00AB58BB">
      <w:pPr>
        <w:pStyle w:val="TH"/>
        <w:outlineLvl w:val="0"/>
        <w:rPr>
          <w:ins w:id="953" w:author="Jesus de Gregorio" w:date="2020-02-11T14:50:00Z"/>
          <w:rFonts w:cs="Arial"/>
        </w:rPr>
      </w:pPr>
      <w:ins w:id="954" w:author="Jesus de Gregorio" w:date="2020-02-11T14:50:00Z">
        <w:r w:rsidRPr="00533C32">
          <w:lastRenderedPageBreak/>
          <w:t>Table 5.2.</w:t>
        </w:r>
      </w:ins>
      <w:ins w:id="955" w:author="Jesus de Gregorio" w:date="2020-02-11T14:52:00Z">
        <w:r>
          <w:t>yy</w:t>
        </w:r>
      </w:ins>
      <w:ins w:id="956" w:author="Jesus de Gregorio" w:date="2020-02-11T14:50:00Z">
        <w:r w:rsidRPr="00533C32">
          <w:t>.3.4-1: URI query parameters supported by the GET method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02"/>
        <w:gridCol w:w="1677"/>
        <w:gridCol w:w="343"/>
        <w:gridCol w:w="1067"/>
        <w:gridCol w:w="4944"/>
      </w:tblGrid>
      <w:tr w:rsidR="00AB58BB" w:rsidRPr="00533C32" w14:paraId="66814354" w14:textId="77777777" w:rsidTr="006B6A36">
        <w:trPr>
          <w:jc w:val="center"/>
          <w:ins w:id="957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67C0A0" w14:textId="77777777" w:rsidR="00AB58BB" w:rsidRPr="00533C32" w:rsidRDefault="00AB58BB" w:rsidP="006B6A36">
            <w:pPr>
              <w:pStyle w:val="TAH"/>
              <w:rPr>
                <w:ins w:id="958" w:author="Jesus de Gregorio" w:date="2020-02-11T14:50:00Z"/>
                <w:lang w:val="en-US"/>
              </w:rPr>
            </w:pPr>
            <w:ins w:id="959" w:author="Jesus de Gregorio" w:date="2020-02-11T14:50:00Z">
              <w:r w:rsidRPr="00533C32">
                <w:rPr>
                  <w:lang w:val="en-US"/>
                </w:rP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582F4" w14:textId="77777777" w:rsidR="00AB58BB" w:rsidRPr="00533C32" w:rsidRDefault="00AB58BB" w:rsidP="006B6A36">
            <w:pPr>
              <w:pStyle w:val="TAH"/>
              <w:rPr>
                <w:ins w:id="960" w:author="Jesus de Gregorio" w:date="2020-02-11T14:50:00Z"/>
                <w:lang w:val="en-US"/>
              </w:rPr>
            </w:pPr>
            <w:ins w:id="961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8DB9C2" w14:textId="77777777" w:rsidR="00AB58BB" w:rsidRPr="00533C32" w:rsidRDefault="00AB58BB" w:rsidP="006B6A36">
            <w:pPr>
              <w:pStyle w:val="TAH"/>
              <w:rPr>
                <w:ins w:id="962" w:author="Jesus de Gregorio" w:date="2020-02-11T14:50:00Z"/>
                <w:lang w:val="en-US"/>
              </w:rPr>
            </w:pPr>
            <w:ins w:id="963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1C2FA1" w14:textId="77777777" w:rsidR="00AB58BB" w:rsidRPr="00533C32" w:rsidRDefault="00AB58BB" w:rsidP="006B6A36">
            <w:pPr>
              <w:pStyle w:val="TAH"/>
              <w:rPr>
                <w:ins w:id="964" w:author="Jesus de Gregorio" w:date="2020-02-11T14:50:00Z"/>
                <w:lang w:val="en-US"/>
              </w:rPr>
            </w:pPr>
            <w:ins w:id="965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5BF98B" w14:textId="77777777" w:rsidR="00AB58BB" w:rsidRPr="00533C32" w:rsidRDefault="00AB58BB" w:rsidP="006B6A36">
            <w:pPr>
              <w:pStyle w:val="TAH"/>
              <w:rPr>
                <w:ins w:id="966" w:author="Jesus de Gregorio" w:date="2020-02-11T14:50:00Z"/>
                <w:lang w:val="en-US"/>
              </w:rPr>
            </w:pPr>
            <w:ins w:id="967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4A6FDDAC" w14:textId="77777777" w:rsidTr="006B6A36">
        <w:trPr>
          <w:jc w:val="center"/>
          <w:ins w:id="968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00D4B2" w14:textId="77777777" w:rsidR="00AB58BB" w:rsidRPr="00533C32" w:rsidRDefault="00AB58BB" w:rsidP="006B6A36">
            <w:pPr>
              <w:pStyle w:val="TAL"/>
              <w:rPr>
                <w:ins w:id="969" w:author="Jesus de Gregorio" w:date="2020-02-11T14:50:00Z"/>
                <w:lang w:val="en-US"/>
              </w:rPr>
            </w:pPr>
            <w:ins w:id="970" w:author="Jesus de Gregorio" w:date="2020-02-11T14:50:00Z">
              <w:r w:rsidRPr="00533C32">
                <w:rPr>
                  <w:lang w:val="en-US" w:eastAsia="zh-CN"/>
                </w:rPr>
                <w:t>fields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EC68B6" w14:textId="77777777" w:rsidR="00AB58BB" w:rsidRPr="00533C32" w:rsidRDefault="00AB58BB" w:rsidP="006B6A36">
            <w:pPr>
              <w:pStyle w:val="TAL"/>
              <w:rPr>
                <w:ins w:id="971" w:author="Jesus de Gregorio" w:date="2020-02-11T14:50:00Z"/>
                <w:lang w:val="en-US"/>
              </w:rPr>
            </w:pPr>
            <w:ins w:id="972" w:author="Jesus de Gregorio" w:date="2020-02-11T14:50:00Z">
              <w:r w:rsidRPr="00533C32">
                <w:rPr>
                  <w:lang w:val="en-US" w:eastAsia="zh-CN"/>
                </w:rPr>
                <w:t>array(string)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79E2DC" w14:textId="77777777" w:rsidR="00AB58BB" w:rsidRPr="00533C32" w:rsidRDefault="00AB58BB" w:rsidP="006B6A36">
            <w:pPr>
              <w:pStyle w:val="TAC"/>
              <w:rPr>
                <w:ins w:id="973" w:author="Jesus de Gregorio" w:date="2020-02-11T14:50:00Z"/>
                <w:lang w:val="en-US"/>
              </w:rPr>
            </w:pPr>
            <w:ins w:id="974" w:author="Jesus de Gregorio" w:date="2020-02-11T14:50:00Z">
              <w:r w:rsidRPr="00533C32">
                <w:rPr>
                  <w:lang w:val="en-US" w:eastAsia="zh-CN"/>
                </w:rPr>
                <w:t>C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00FC77" w14:textId="77777777" w:rsidR="00AB58BB" w:rsidRPr="00533C32" w:rsidRDefault="00AB58BB" w:rsidP="006B6A36">
            <w:pPr>
              <w:pStyle w:val="TAL"/>
              <w:rPr>
                <w:ins w:id="975" w:author="Jesus de Gregorio" w:date="2020-02-11T14:50:00Z"/>
                <w:lang w:val="en-US"/>
              </w:rPr>
            </w:pPr>
            <w:ins w:id="976" w:author="Jesus de Gregorio" w:date="2020-02-11T14:50:00Z">
              <w:r w:rsidRPr="00533C32">
                <w:rPr>
                  <w:lang w:val="en-US" w:eastAsia="zh-CN"/>
                </w:rPr>
                <w:t>1..N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E26CAC" w14:textId="77777777" w:rsidR="00AB58BB" w:rsidRPr="00533C32" w:rsidRDefault="00AB58BB" w:rsidP="006B6A36">
            <w:pPr>
              <w:pStyle w:val="TAL"/>
              <w:rPr>
                <w:ins w:id="977" w:author="Jesus de Gregorio" w:date="2020-02-11T14:50:00Z"/>
                <w:lang w:val="en-US"/>
              </w:rPr>
            </w:pPr>
            <w:ins w:id="978" w:author="Jesus de Gregorio" w:date="2020-02-11T14:50:00Z">
              <w:r w:rsidRPr="00533C32">
                <w:rPr>
                  <w:lang w:val="en-US" w:eastAsia="zh-CN"/>
                </w:rPr>
                <w:t>When the NF consumer only retrieves a subset of the resource, the "fields" query parameter shall be included. The "fields" query parameter contains the pointers of the attribute(s) to be retrieved.</w:t>
              </w:r>
            </w:ins>
          </w:p>
        </w:tc>
      </w:tr>
      <w:tr w:rsidR="00AB58BB" w:rsidRPr="00533C32" w14:paraId="16577F22" w14:textId="77777777" w:rsidTr="006B6A36">
        <w:trPr>
          <w:jc w:val="center"/>
          <w:ins w:id="979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7EB7F" w14:textId="77777777" w:rsidR="00AB58BB" w:rsidRPr="00533C32" w:rsidRDefault="00AB58BB" w:rsidP="006B6A36">
            <w:pPr>
              <w:pStyle w:val="TAL"/>
              <w:rPr>
                <w:ins w:id="980" w:author="Jesus de Gregorio" w:date="2020-02-11T14:50:00Z"/>
                <w:lang w:val="en-US" w:eastAsia="zh-CN"/>
              </w:rPr>
            </w:pPr>
            <w:ins w:id="981" w:author="Jesus de Gregorio" w:date="2020-02-11T14:50:00Z">
              <w:r w:rsidRPr="00533C32">
                <w:rPr>
                  <w:lang w:val="en-US" w:eastAsia="zh-CN"/>
                </w:rPr>
                <w:t>supported-features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24313" w14:textId="77777777" w:rsidR="00AB58BB" w:rsidRPr="00533C32" w:rsidRDefault="00AB58BB" w:rsidP="006B6A36">
            <w:pPr>
              <w:pStyle w:val="TAL"/>
              <w:rPr>
                <w:ins w:id="982" w:author="Jesus de Gregorio" w:date="2020-02-11T14:50:00Z"/>
                <w:lang w:val="en-US" w:eastAsia="zh-CN"/>
              </w:rPr>
            </w:pPr>
            <w:proofErr w:type="spellStart"/>
            <w:ins w:id="983" w:author="Jesus de Gregorio" w:date="2020-02-11T14:50:00Z">
              <w:r w:rsidRPr="00533C32">
                <w:rPr>
                  <w:lang w:val="en-US"/>
                </w:rPr>
                <w:t>SupportedFeatures</w:t>
              </w:r>
              <w:proofErr w:type="spellEnd"/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04DE" w14:textId="77777777" w:rsidR="00AB58BB" w:rsidRPr="00533C32" w:rsidRDefault="00AB58BB" w:rsidP="006B6A36">
            <w:pPr>
              <w:pStyle w:val="TAC"/>
              <w:rPr>
                <w:ins w:id="984" w:author="Jesus de Gregorio" w:date="2020-02-11T14:50:00Z"/>
                <w:lang w:val="en-US" w:eastAsia="zh-CN"/>
              </w:rPr>
            </w:pPr>
            <w:ins w:id="985" w:author="Jesus de Gregorio" w:date="2020-02-11T14:50:00Z">
              <w:r w:rsidRPr="00533C32">
                <w:rPr>
                  <w:lang w:val="en-US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BB81A" w14:textId="77777777" w:rsidR="00AB58BB" w:rsidRPr="00533C32" w:rsidRDefault="00AB58BB" w:rsidP="006B6A36">
            <w:pPr>
              <w:pStyle w:val="TAL"/>
              <w:rPr>
                <w:ins w:id="986" w:author="Jesus de Gregorio" w:date="2020-02-11T14:50:00Z"/>
                <w:lang w:val="en-US" w:eastAsia="zh-CN"/>
              </w:rPr>
            </w:pPr>
            <w:ins w:id="987" w:author="Jesus de Gregorio" w:date="2020-02-11T14:50:00Z">
              <w:r w:rsidRPr="00533C32">
                <w:rPr>
                  <w:lang w:val="en-US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29629" w14:textId="77777777" w:rsidR="00AB58BB" w:rsidRPr="00533C32" w:rsidRDefault="00AB58BB" w:rsidP="006B6A36">
            <w:pPr>
              <w:pStyle w:val="TAL"/>
              <w:rPr>
                <w:ins w:id="988" w:author="Jesus de Gregorio" w:date="2020-02-11T14:50:00Z"/>
                <w:lang w:val="en-US" w:eastAsia="zh-CN"/>
              </w:rPr>
            </w:pPr>
            <w:ins w:id="989" w:author="Jesus de Gregorio" w:date="2020-02-11T14:50:00Z">
              <w:r w:rsidRPr="00533C32">
                <w:rPr>
                  <w:rFonts w:cs="Arial"/>
                  <w:szCs w:val="18"/>
                  <w:lang w:val="en-US"/>
                </w:rPr>
                <w:t xml:space="preserve">see </w:t>
              </w:r>
              <w:r>
                <w:rPr>
                  <w:rFonts w:cs="Arial"/>
                  <w:szCs w:val="18"/>
                  <w:lang w:val="en-US"/>
                </w:rPr>
                <w:t xml:space="preserve"> 3GPP TS 29</w:t>
              </w:r>
              <w:r w:rsidRPr="00533C32">
                <w:rPr>
                  <w:rFonts w:cs="Arial"/>
                  <w:szCs w:val="18"/>
                  <w:lang w:val="en-US"/>
                </w:rPr>
                <w:t>.500</w:t>
              </w:r>
              <w:r>
                <w:rPr>
                  <w:rFonts w:cs="Arial"/>
                  <w:szCs w:val="18"/>
                  <w:lang w:val="en-US"/>
                </w:rPr>
                <w:t> </w:t>
              </w:r>
              <w:r w:rsidRPr="00533C32">
                <w:rPr>
                  <w:rFonts w:cs="Arial"/>
                  <w:szCs w:val="18"/>
                  <w:lang w:val="en-US"/>
                </w:rPr>
                <w:t>[8] clause 6.6</w:t>
              </w:r>
            </w:ins>
          </w:p>
        </w:tc>
      </w:tr>
    </w:tbl>
    <w:p w14:paraId="35B505D5" w14:textId="77777777" w:rsidR="00AB58BB" w:rsidRPr="00533C32" w:rsidRDefault="00AB58BB" w:rsidP="00AB58BB">
      <w:pPr>
        <w:rPr>
          <w:ins w:id="990" w:author="Jesus de Gregorio" w:date="2020-02-11T14:50:00Z"/>
          <w:rFonts w:eastAsia="DengXian"/>
        </w:rPr>
      </w:pPr>
    </w:p>
    <w:p w14:paraId="7CAD84FB" w14:textId="52195D01" w:rsidR="00AB58BB" w:rsidRPr="00533C32" w:rsidRDefault="00AB58BB" w:rsidP="00AB58BB">
      <w:pPr>
        <w:rPr>
          <w:ins w:id="991" w:author="Jesus de Gregorio" w:date="2020-02-11T14:50:00Z"/>
        </w:rPr>
      </w:pPr>
      <w:ins w:id="992" w:author="Jesus de Gregorio" w:date="2020-02-11T14:50:00Z">
        <w:r w:rsidRPr="00533C32">
          <w:t>This method shall support the request data structures specified in table 5.2.</w:t>
        </w:r>
      </w:ins>
      <w:ins w:id="993" w:author="Jesus de Gregorio" w:date="2020-02-11T14:53:00Z">
        <w:r>
          <w:t>yy</w:t>
        </w:r>
      </w:ins>
      <w:ins w:id="994" w:author="Jesus de Gregorio" w:date="2020-02-11T14:50:00Z">
        <w:r w:rsidRPr="00533C32">
          <w:t>.3.4-2 and the response data structures and response codes specified in table 5.2.</w:t>
        </w:r>
      </w:ins>
      <w:ins w:id="995" w:author="Jesus de Gregorio" w:date="2020-02-11T14:53:00Z">
        <w:r>
          <w:t>yy</w:t>
        </w:r>
      </w:ins>
      <w:ins w:id="996" w:author="Jesus de Gregorio" w:date="2020-02-11T14:50:00Z">
        <w:r w:rsidRPr="00533C32">
          <w:t>.3.4-3.</w:t>
        </w:r>
      </w:ins>
    </w:p>
    <w:p w14:paraId="27D391C3" w14:textId="55143E69" w:rsidR="00AB58BB" w:rsidRPr="00533C32" w:rsidRDefault="00AB58BB" w:rsidP="00AB58BB">
      <w:pPr>
        <w:pStyle w:val="TH"/>
        <w:outlineLvl w:val="0"/>
        <w:rPr>
          <w:ins w:id="997" w:author="Jesus de Gregorio" w:date="2020-02-11T14:50:00Z"/>
        </w:rPr>
      </w:pPr>
      <w:ins w:id="998" w:author="Jesus de Gregorio" w:date="2020-02-11T14:50:00Z">
        <w:r w:rsidRPr="00533C32">
          <w:t>Table 5.2.</w:t>
        </w:r>
      </w:ins>
      <w:ins w:id="999" w:author="Jesus de Gregorio" w:date="2020-02-11T14:53:00Z">
        <w:r>
          <w:t>yy</w:t>
        </w:r>
      </w:ins>
      <w:ins w:id="1000" w:author="Jesus de Gregorio" w:date="2020-02-11T14:50:00Z">
        <w:r w:rsidRPr="00533C32">
          <w:t>.3.4-2: Data structures supported by the GET Request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8"/>
        <w:gridCol w:w="418"/>
        <w:gridCol w:w="1246"/>
        <w:gridCol w:w="6281"/>
      </w:tblGrid>
      <w:tr w:rsidR="00AB58BB" w:rsidRPr="00533C32" w14:paraId="55D4641F" w14:textId="77777777" w:rsidTr="006B6A36">
        <w:trPr>
          <w:jc w:val="center"/>
          <w:ins w:id="1001" w:author="Jesus de Gregorio" w:date="2020-02-11T14:5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8BB3FD" w14:textId="77777777" w:rsidR="00AB58BB" w:rsidRPr="00533C32" w:rsidRDefault="00AB58BB" w:rsidP="006B6A36">
            <w:pPr>
              <w:pStyle w:val="TAH"/>
              <w:rPr>
                <w:ins w:id="1002" w:author="Jesus de Gregorio" w:date="2020-02-11T14:50:00Z"/>
                <w:lang w:val="en-US"/>
              </w:rPr>
            </w:pPr>
            <w:ins w:id="1003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DC0E" w14:textId="77777777" w:rsidR="00AB58BB" w:rsidRPr="00533C32" w:rsidRDefault="00AB58BB" w:rsidP="006B6A36">
            <w:pPr>
              <w:pStyle w:val="TAH"/>
              <w:rPr>
                <w:ins w:id="1004" w:author="Jesus de Gregorio" w:date="2020-02-11T14:50:00Z"/>
                <w:lang w:val="en-US"/>
              </w:rPr>
            </w:pPr>
            <w:ins w:id="1005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FFAFBB2" w14:textId="77777777" w:rsidR="00AB58BB" w:rsidRPr="00533C32" w:rsidRDefault="00AB58BB" w:rsidP="006B6A36">
            <w:pPr>
              <w:pStyle w:val="TAH"/>
              <w:rPr>
                <w:ins w:id="1006" w:author="Jesus de Gregorio" w:date="2020-02-11T14:50:00Z"/>
                <w:lang w:val="en-US"/>
              </w:rPr>
            </w:pPr>
            <w:ins w:id="1007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A96CA1D" w14:textId="77777777" w:rsidR="00AB58BB" w:rsidRPr="00533C32" w:rsidRDefault="00AB58BB" w:rsidP="006B6A36">
            <w:pPr>
              <w:pStyle w:val="TAH"/>
              <w:rPr>
                <w:ins w:id="1008" w:author="Jesus de Gregorio" w:date="2020-02-11T14:50:00Z"/>
                <w:lang w:val="en-US"/>
              </w:rPr>
            </w:pPr>
            <w:ins w:id="1009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081F8223" w14:textId="77777777" w:rsidTr="006B6A36">
        <w:trPr>
          <w:jc w:val="center"/>
          <w:ins w:id="1010" w:author="Jesus de Gregorio" w:date="2020-02-11T14:5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CBD5" w14:textId="77777777" w:rsidR="00AB58BB" w:rsidRPr="00533C32" w:rsidRDefault="00AB58BB" w:rsidP="006B6A36">
            <w:pPr>
              <w:pStyle w:val="TAL"/>
              <w:rPr>
                <w:ins w:id="1011" w:author="Jesus de Gregorio" w:date="2020-02-11T14:50:00Z"/>
                <w:lang w:val="en-US"/>
              </w:rPr>
            </w:pPr>
            <w:ins w:id="1012" w:author="Jesus de Gregorio" w:date="2020-02-11T14:50:00Z">
              <w:r w:rsidRPr="00533C32">
                <w:rPr>
                  <w:lang w:val="en-US"/>
                </w:rPr>
                <w:t xml:space="preserve"> 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58AA9" w14:textId="77777777" w:rsidR="00AB58BB" w:rsidRPr="00533C32" w:rsidRDefault="00AB58BB" w:rsidP="006B6A36">
            <w:pPr>
              <w:pStyle w:val="TAC"/>
              <w:rPr>
                <w:ins w:id="1013" w:author="Jesus de Gregorio" w:date="2020-02-11T14:50:00Z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5EE5" w14:textId="77777777" w:rsidR="00AB58BB" w:rsidRPr="00533C32" w:rsidRDefault="00AB58BB" w:rsidP="006B6A36">
            <w:pPr>
              <w:pStyle w:val="TAL"/>
              <w:rPr>
                <w:ins w:id="1014" w:author="Jesus de Gregorio" w:date="2020-02-11T14:50:00Z"/>
                <w:lang w:val="en-US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64770" w14:textId="77777777" w:rsidR="00AB58BB" w:rsidRPr="00533C32" w:rsidRDefault="00AB58BB" w:rsidP="006B6A36">
            <w:pPr>
              <w:pStyle w:val="TAL"/>
              <w:rPr>
                <w:ins w:id="1015" w:author="Jesus de Gregorio" w:date="2020-02-11T14:50:00Z"/>
                <w:lang w:val="en-US"/>
              </w:rPr>
            </w:pPr>
          </w:p>
        </w:tc>
      </w:tr>
    </w:tbl>
    <w:p w14:paraId="3BD02227" w14:textId="77777777" w:rsidR="00AB58BB" w:rsidRPr="00533C32" w:rsidRDefault="00AB58BB" w:rsidP="00AB58BB">
      <w:pPr>
        <w:rPr>
          <w:ins w:id="1016" w:author="Jesus de Gregorio" w:date="2020-02-11T14:50:00Z"/>
          <w:rFonts w:eastAsia="DengXian"/>
        </w:rPr>
      </w:pPr>
    </w:p>
    <w:p w14:paraId="3ABAF6CE" w14:textId="2309320D" w:rsidR="00AB58BB" w:rsidRPr="00533C32" w:rsidRDefault="00AB58BB" w:rsidP="00AB58BB">
      <w:pPr>
        <w:pStyle w:val="TH"/>
        <w:outlineLvl w:val="0"/>
        <w:rPr>
          <w:ins w:id="1017" w:author="Jesus de Gregorio" w:date="2020-02-11T14:50:00Z"/>
        </w:rPr>
      </w:pPr>
      <w:ins w:id="1018" w:author="Jesus de Gregorio" w:date="2020-02-11T14:50:00Z">
        <w:r w:rsidRPr="00533C32">
          <w:t>Table 5.2.</w:t>
        </w:r>
      </w:ins>
      <w:ins w:id="1019" w:author="Jesus de Gregorio" w:date="2020-02-11T14:53:00Z">
        <w:r>
          <w:t>yy</w:t>
        </w:r>
      </w:ins>
      <w:ins w:id="1020" w:author="Jesus de Gregorio" w:date="2020-02-11T14:50:00Z">
        <w:r w:rsidRPr="00533C32">
          <w:t>.3.4-3: Data structures supported by the GET Response Body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47"/>
        <w:gridCol w:w="360"/>
        <w:gridCol w:w="1168"/>
        <w:gridCol w:w="1044"/>
        <w:gridCol w:w="5114"/>
      </w:tblGrid>
      <w:tr w:rsidR="00AB58BB" w:rsidRPr="00533C32" w14:paraId="3CA89E55" w14:textId="77777777" w:rsidTr="006B6A36">
        <w:trPr>
          <w:jc w:val="center"/>
          <w:ins w:id="1021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9AFF00" w14:textId="77777777" w:rsidR="00AB58BB" w:rsidRPr="00533C32" w:rsidRDefault="00AB58BB" w:rsidP="006B6A36">
            <w:pPr>
              <w:pStyle w:val="TAH"/>
              <w:rPr>
                <w:ins w:id="1022" w:author="Jesus de Gregorio" w:date="2020-02-11T14:50:00Z"/>
                <w:lang w:val="en-US"/>
              </w:rPr>
            </w:pPr>
            <w:ins w:id="1023" w:author="Jesus de Gregorio" w:date="2020-02-11T14:50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2356563" w14:textId="77777777" w:rsidR="00AB58BB" w:rsidRPr="00533C32" w:rsidRDefault="00AB58BB" w:rsidP="006B6A36">
            <w:pPr>
              <w:pStyle w:val="TAH"/>
              <w:rPr>
                <w:ins w:id="1024" w:author="Jesus de Gregorio" w:date="2020-02-11T14:50:00Z"/>
                <w:lang w:val="en-US"/>
              </w:rPr>
            </w:pPr>
            <w:ins w:id="1025" w:author="Jesus de Gregorio" w:date="2020-02-11T14:50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7F5E41" w14:textId="77777777" w:rsidR="00AB58BB" w:rsidRPr="00533C32" w:rsidRDefault="00AB58BB" w:rsidP="006B6A36">
            <w:pPr>
              <w:pStyle w:val="TAH"/>
              <w:rPr>
                <w:ins w:id="1026" w:author="Jesus de Gregorio" w:date="2020-02-11T14:50:00Z"/>
                <w:lang w:val="en-US"/>
              </w:rPr>
            </w:pPr>
            <w:ins w:id="1027" w:author="Jesus de Gregorio" w:date="2020-02-11T14:50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4FD4E8" w14:textId="77777777" w:rsidR="00AB58BB" w:rsidRPr="00533C32" w:rsidRDefault="00AB58BB" w:rsidP="006B6A36">
            <w:pPr>
              <w:pStyle w:val="TAH"/>
              <w:rPr>
                <w:ins w:id="1028" w:author="Jesus de Gregorio" w:date="2020-02-11T14:50:00Z"/>
                <w:lang w:val="en-US"/>
              </w:rPr>
            </w:pPr>
            <w:ins w:id="1029" w:author="Jesus de Gregorio" w:date="2020-02-11T14:50:00Z">
              <w:r w:rsidRPr="00533C32">
                <w:rPr>
                  <w:lang w:val="en-US"/>
                </w:rPr>
                <w:t>Response</w:t>
              </w:r>
            </w:ins>
          </w:p>
          <w:p w14:paraId="3BA79456" w14:textId="77777777" w:rsidR="00AB58BB" w:rsidRPr="00533C32" w:rsidRDefault="00AB58BB" w:rsidP="006B6A36">
            <w:pPr>
              <w:pStyle w:val="TAH"/>
              <w:rPr>
                <w:ins w:id="1030" w:author="Jesus de Gregorio" w:date="2020-02-11T14:50:00Z"/>
                <w:lang w:val="en-US"/>
              </w:rPr>
            </w:pPr>
            <w:ins w:id="1031" w:author="Jesus de Gregorio" w:date="2020-02-11T14:50:00Z">
              <w:r w:rsidRPr="00533C32">
                <w:rPr>
                  <w:lang w:val="en-US"/>
                </w:rPr>
                <w:t>codes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F268BB" w14:textId="77777777" w:rsidR="00AB58BB" w:rsidRPr="00533C32" w:rsidRDefault="00AB58BB" w:rsidP="006B6A36">
            <w:pPr>
              <w:pStyle w:val="TAH"/>
              <w:rPr>
                <w:ins w:id="1032" w:author="Jesus de Gregorio" w:date="2020-02-11T14:50:00Z"/>
                <w:lang w:val="en-US"/>
              </w:rPr>
            </w:pPr>
            <w:ins w:id="1033" w:author="Jesus de Gregorio" w:date="2020-02-11T14:50:00Z">
              <w:r w:rsidRPr="00533C32">
                <w:rPr>
                  <w:lang w:val="en-US"/>
                </w:rPr>
                <w:t>Description</w:t>
              </w:r>
            </w:ins>
          </w:p>
        </w:tc>
      </w:tr>
      <w:tr w:rsidR="00AB58BB" w:rsidRPr="00533C32" w14:paraId="7E43B71E" w14:textId="77777777" w:rsidTr="006B6A36">
        <w:trPr>
          <w:jc w:val="center"/>
          <w:ins w:id="1034" w:author="Jesus de Gregorio" w:date="2020-02-11T14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CEF8E6" w14:textId="73711CAD" w:rsidR="00AB58BB" w:rsidRPr="00533C32" w:rsidRDefault="00AB58BB" w:rsidP="006B6A36">
            <w:pPr>
              <w:pStyle w:val="TAL"/>
              <w:rPr>
                <w:ins w:id="1035" w:author="Jesus de Gregorio" w:date="2020-02-11T14:50:00Z"/>
                <w:lang w:val="en-US"/>
              </w:rPr>
            </w:pPr>
            <w:proofErr w:type="spellStart"/>
            <w:ins w:id="1036" w:author="Jesus de Gregorio" w:date="2020-02-11T14:53:00Z">
              <w:r>
                <w:rPr>
                  <w:lang w:val="en-US"/>
                </w:rPr>
                <w:t>MessageWaitingData</w:t>
              </w:r>
            </w:ins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2F571D" w14:textId="77777777" w:rsidR="00AB58BB" w:rsidRPr="00533C32" w:rsidRDefault="00AB58BB" w:rsidP="006B6A36">
            <w:pPr>
              <w:pStyle w:val="TAC"/>
              <w:rPr>
                <w:ins w:id="1037" w:author="Jesus de Gregorio" w:date="2020-02-11T14:50:00Z"/>
                <w:lang w:val="en-US"/>
              </w:rPr>
            </w:pPr>
            <w:ins w:id="1038" w:author="Jesus de Gregorio" w:date="2020-02-11T14:50:00Z">
              <w:r w:rsidRPr="00533C32">
                <w:rPr>
                  <w:lang w:val="en-US"/>
                </w:rPr>
                <w:t>M</w:t>
              </w:r>
            </w:ins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2DB8EB" w14:textId="77777777" w:rsidR="00AB58BB" w:rsidRPr="00533C32" w:rsidRDefault="00AB58BB" w:rsidP="006B6A36">
            <w:pPr>
              <w:pStyle w:val="TAL"/>
              <w:rPr>
                <w:ins w:id="1039" w:author="Jesus de Gregorio" w:date="2020-02-11T14:50:00Z"/>
                <w:lang w:val="en-US"/>
              </w:rPr>
            </w:pPr>
            <w:ins w:id="1040" w:author="Jesus de Gregorio" w:date="2020-02-11T14:50:00Z">
              <w:r w:rsidRPr="00533C32">
                <w:rPr>
                  <w:lang w:val="en-US"/>
                </w:rPr>
                <w:t>1</w:t>
              </w:r>
            </w:ins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1BF0DB" w14:textId="77777777" w:rsidR="00AB58BB" w:rsidRPr="00533C32" w:rsidRDefault="00AB58BB" w:rsidP="006B6A36">
            <w:pPr>
              <w:pStyle w:val="TAL"/>
              <w:rPr>
                <w:ins w:id="1041" w:author="Jesus de Gregorio" w:date="2020-02-11T14:50:00Z"/>
                <w:lang w:val="en-US"/>
              </w:rPr>
            </w:pPr>
            <w:ins w:id="1042" w:author="Jesus de Gregorio" w:date="2020-02-11T14:50:00Z">
              <w:r w:rsidRPr="00533C32">
                <w:rPr>
                  <w:lang w:val="en-US"/>
                </w:rPr>
                <w:t>200 OK</w:t>
              </w:r>
            </w:ins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F3C11A" w14:textId="35496855" w:rsidR="00AB58BB" w:rsidRPr="00533C32" w:rsidRDefault="00AB58BB" w:rsidP="006B6A36">
            <w:pPr>
              <w:pStyle w:val="TAL"/>
              <w:rPr>
                <w:ins w:id="1043" w:author="Jesus de Gregorio" w:date="2020-02-11T14:50:00Z"/>
                <w:lang w:val="en-US"/>
              </w:rPr>
            </w:pPr>
            <w:ins w:id="1044" w:author="Jesus de Gregorio" w:date="2020-02-11T14:50:00Z">
              <w:r w:rsidRPr="00533C32">
                <w:rPr>
                  <w:lang w:val="en-US"/>
                </w:rPr>
                <w:t xml:space="preserve">Upon success, a response body containing the </w:t>
              </w:r>
            </w:ins>
            <w:ins w:id="1045" w:author="Jesus de Gregorio" w:date="2020-02-11T14:53:00Z">
              <w:r>
                <w:rPr>
                  <w:lang w:val="en-US"/>
                </w:rPr>
                <w:t>Message Waiting Data</w:t>
              </w:r>
            </w:ins>
            <w:ins w:id="1046" w:author="Jesus de Gregorio" w:date="2020-02-11T14:50:00Z">
              <w:r w:rsidRPr="00533C32">
                <w:rPr>
                  <w:lang w:val="en-US"/>
                </w:rPr>
                <w:t xml:space="preserve"> shall be returned.</w:t>
              </w:r>
            </w:ins>
          </w:p>
        </w:tc>
      </w:tr>
      <w:tr w:rsidR="00AB58BB" w:rsidRPr="00533C32" w14:paraId="31C83D93" w14:textId="77777777" w:rsidTr="006B6A36">
        <w:trPr>
          <w:jc w:val="center"/>
          <w:ins w:id="1047" w:author="Jesus de Gregorio" w:date="2020-02-11T14:5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4EE57" w14:textId="77777777" w:rsidR="00AB58BB" w:rsidRPr="00533C32" w:rsidRDefault="00AB58BB" w:rsidP="006B6A36">
            <w:pPr>
              <w:pStyle w:val="TAN"/>
              <w:rPr>
                <w:ins w:id="1048" w:author="Jesus de Gregorio" w:date="2020-02-11T14:50:00Z"/>
                <w:lang w:val="en-US"/>
              </w:rPr>
            </w:pPr>
            <w:ins w:id="1049" w:author="Jesus de Gregorio" w:date="2020-02-11T14:50:00Z">
              <w:r w:rsidRPr="00533C32">
                <w:rPr>
                  <w:lang w:val="en-US"/>
                </w:rPr>
                <w:t>NOTE:</w:t>
              </w:r>
              <w:r w:rsidRPr="00533C32">
                <w:rPr>
                  <w:lang w:val="en-US"/>
                </w:rPr>
                <w:tab/>
                <w:t>In addition</w:t>
              </w:r>
              <w:r>
                <w:rPr>
                  <w:lang w:val="en-US"/>
                </w:rPr>
                <w:t>,</w:t>
              </w:r>
              <w:r w:rsidRPr="00533C32">
                <w:rPr>
                  <w:lang w:val="en-US"/>
                </w:rPr>
                <w:t xml:space="preserve"> common data structures as listed in table 5.5-1 are supported.</w:t>
              </w:r>
            </w:ins>
          </w:p>
        </w:tc>
      </w:tr>
    </w:tbl>
    <w:p w14:paraId="69EEEC31" w14:textId="77777777" w:rsidR="00AB58BB" w:rsidRPr="00533C32" w:rsidRDefault="00AB58BB" w:rsidP="00AB58BB">
      <w:pPr>
        <w:rPr>
          <w:ins w:id="1050" w:author="Jesus de Gregorio" w:date="2020-02-11T14:50:00Z"/>
          <w:rFonts w:eastAsia="DengXian"/>
        </w:rPr>
      </w:pPr>
    </w:p>
    <w:p w14:paraId="15F8D5F6" w14:textId="05EE9CF7" w:rsidR="000B3391" w:rsidRDefault="000B3391">
      <w:pPr>
        <w:rPr>
          <w:noProof/>
        </w:rPr>
      </w:pPr>
    </w:p>
    <w:p w14:paraId="61E45498" w14:textId="77777777" w:rsidR="006B6A36" w:rsidRPr="000A3576" w:rsidRDefault="006B6A36" w:rsidP="006B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51" w:name="_Toc20127154"/>
      <w:bookmarkStart w:id="1052" w:name="_Toc2758914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35CB3B9" w14:textId="77777777" w:rsidR="006B6A36" w:rsidRPr="00533C32" w:rsidRDefault="006B6A36" w:rsidP="006B6A36">
      <w:pPr>
        <w:pStyle w:val="Heading3"/>
        <w:rPr>
          <w:rFonts w:eastAsia="DengXian"/>
        </w:rPr>
      </w:pPr>
      <w:r w:rsidRPr="00533C32">
        <w:rPr>
          <w:rFonts w:eastAsia="DengXian"/>
        </w:rPr>
        <w:t>5.4.1</w:t>
      </w:r>
      <w:r w:rsidRPr="00533C32">
        <w:rPr>
          <w:rFonts w:eastAsia="DengXian"/>
        </w:rPr>
        <w:tab/>
        <w:t>General</w:t>
      </w:r>
      <w:bookmarkEnd w:id="1051"/>
      <w:bookmarkEnd w:id="1052"/>
    </w:p>
    <w:p w14:paraId="66676D3D" w14:textId="77777777" w:rsidR="006B6A36" w:rsidRPr="00533C32" w:rsidRDefault="006B6A36" w:rsidP="006B6A36">
      <w:pPr>
        <w:rPr>
          <w:rFonts w:eastAsia="DengXian"/>
        </w:rPr>
      </w:pPr>
      <w:r w:rsidRPr="00533C32">
        <w:t>This clause specifies the application data model supported by the API.</w:t>
      </w:r>
    </w:p>
    <w:p w14:paraId="28D69D5F" w14:textId="77777777" w:rsidR="006B6A36" w:rsidRPr="00533C32" w:rsidRDefault="006B6A36" w:rsidP="006B6A36">
      <w:r w:rsidRPr="00533C32">
        <w:t>Table 5.4.1-1 specifies the data types defined for the N</w:t>
      </w:r>
      <w:r w:rsidRPr="00533C32">
        <w:rPr>
          <w:lang w:eastAsia="zh-CN"/>
        </w:rPr>
        <w:t>udr</w:t>
      </w:r>
      <w:r w:rsidRPr="00533C32">
        <w:t xml:space="preserve"> service based interface protocol.</w:t>
      </w:r>
    </w:p>
    <w:p w14:paraId="4C6001AE" w14:textId="77777777" w:rsidR="006B6A36" w:rsidRPr="00533C32" w:rsidRDefault="006B6A36" w:rsidP="006B6A36">
      <w:pPr>
        <w:pStyle w:val="TH"/>
        <w:outlineLvl w:val="0"/>
      </w:pPr>
      <w:r w:rsidRPr="00533C32">
        <w:lastRenderedPageBreak/>
        <w:t>Table 5.4.1-1: N</w:t>
      </w:r>
      <w:r w:rsidRPr="00533C32">
        <w:rPr>
          <w:lang w:eastAsia="zh-CN"/>
        </w:rPr>
        <w:t>udr</w:t>
      </w:r>
      <w:r w:rsidRPr="00533C32">
        <w:t xml:space="preserve"> </w:t>
      </w:r>
      <w:r w:rsidRPr="00533C32">
        <w:rPr>
          <w:lang w:eastAsia="zh-CN"/>
        </w:rPr>
        <w:t xml:space="preserve">Subscriber Data </w:t>
      </w:r>
      <w:r w:rsidRPr="00533C32">
        <w:t>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48"/>
        <w:gridCol w:w="1677"/>
        <w:gridCol w:w="4649"/>
      </w:tblGrid>
      <w:tr w:rsidR="006B6A36" w:rsidRPr="00533C32" w14:paraId="6EDDF70D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2D4495" w14:textId="77777777" w:rsidR="006B6A36" w:rsidRPr="00533C32" w:rsidRDefault="006B6A36" w:rsidP="006B6A36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Data type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ACCFD6" w14:textId="77777777" w:rsidR="006B6A36" w:rsidRPr="00533C32" w:rsidRDefault="006B6A36" w:rsidP="006B6A36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Clause</w:t>
            </w:r>
            <w:r w:rsidRPr="00533C32">
              <w:rPr>
                <w:lang w:val="en-US"/>
              </w:rPr>
              <w:t xml:space="preserve"> defined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AE1810" w14:textId="77777777" w:rsidR="006B6A36" w:rsidRPr="00533C32" w:rsidRDefault="006B6A36" w:rsidP="006B6A36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Description</w:t>
            </w:r>
          </w:p>
        </w:tc>
      </w:tr>
      <w:tr w:rsidR="006B6A36" w:rsidRPr="00533C32" w14:paraId="0A15C7DF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9460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AuthenticationSubscription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B05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C7FB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A UE's authentication data</w:t>
            </w:r>
          </w:p>
        </w:tc>
      </w:tr>
      <w:tr w:rsidR="006B6A36" w:rsidRPr="00533C32" w14:paraId="75E9C9D7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67C5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OperatorSpecificDataContainer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950E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2589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Container for operator specific data</w:t>
            </w:r>
          </w:p>
        </w:tc>
      </w:tr>
      <w:tr w:rsidR="006B6A36" w:rsidRPr="00533C32" w14:paraId="2039FFC7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2B7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SmfRegList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B03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70CC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The list of all the SMF registrations of a UE</w:t>
            </w:r>
          </w:p>
        </w:tc>
      </w:tr>
      <w:tr w:rsidR="006B6A36" w:rsidRPr="00533C32" w14:paraId="54AA7236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3B93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5EC7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D32E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A subscription to notifications.</w:t>
            </w:r>
          </w:p>
        </w:tc>
      </w:tr>
      <w:tr w:rsidR="006B6A36" w:rsidRPr="00533C32" w14:paraId="5E9B1F3F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6E0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DataChangeNotify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491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51A0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Container for data which have changed and notification was requested when changed.</w:t>
            </w:r>
          </w:p>
        </w:tc>
      </w:tr>
      <w:tr w:rsidR="006B6A36" w:rsidRPr="00533C32" w14:paraId="6FDD32F0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F9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IdentityData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C703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7D2E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 xml:space="preserve">Identity data corresponds to the provided </w:t>
            </w:r>
            <w:proofErr w:type="spellStart"/>
            <w:r w:rsidRPr="00533C32">
              <w:rPr>
                <w:rFonts w:cs="Arial"/>
                <w:szCs w:val="18"/>
                <w:lang w:val="en-US" w:eastAsia="zh-CN"/>
              </w:rPr>
              <w:t>ueId</w:t>
            </w:r>
            <w:proofErr w:type="spellEnd"/>
          </w:p>
        </w:tc>
      </w:tr>
      <w:tr w:rsidR="006B6A36" w:rsidRPr="00533C32" w14:paraId="2AF807AE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0A3D" w14:textId="77777777" w:rsidR="006B6A36" w:rsidRPr="00533C32" w:rsidRDefault="006B6A36" w:rsidP="006B6A36">
            <w:pPr>
              <w:pStyle w:val="TAL"/>
              <w:rPr>
                <w:rFonts w:eastAsia="DengXian"/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ProvisionedDataSets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931D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7EA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2522DDE2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78CE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SorData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1B1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8AFD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Used to store the status of the latest SOR data update</w:t>
            </w:r>
          </w:p>
        </w:tc>
      </w:tr>
      <w:tr w:rsidR="006B6A36" w:rsidRPr="00533C32" w14:paraId="5C49CAB4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F600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UpuData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21B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5.4.2.9A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D30F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Used to store the status of the latest UPU data update</w:t>
            </w:r>
          </w:p>
        </w:tc>
      </w:tr>
      <w:tr w:rsidR="006B6A36" w:rsidRPr="00533C32" w14:paraId="5C7D0167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3695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NssaiAckData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A7C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</w:t>
            </w:r>
            <w:r w:rsidRPr="00533C32">
              <w:rPr>
                <w:rFonts w:hint="eastAsia"/>
                <w:lang w:val="en-US" w:eastAsia="zh-CN"/>
              </w:rPr>
              <w:t>9B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593C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Used to store the status of the latest NSSAI data update</w:t>
            </w:r>
          </w:p>
        </w:tc>
      </w:tr>
      <w:tr w:rsidR="006B6A36" w:rsidRPr="00533C32" w14:paraId="24EB3223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A582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CagAckData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506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</w:t>
            </w:r>
            <w:r w:rsidRPr="00533C32">
              <w:rPr>
                <w:rFonts w:hint="eastAsia"/>
                <w:lang w:val="en-US" w:eastAsia="zh-CN"/>
              </w:rPr>
              <w:t>9C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79FF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Used to store the status of the latest CAG data update</w:t>
            </w:r>
          </w:p>
        </w:tc>
      </w:tr>
      <w:tr w:rsidR="006B6A36" w:rsidRPr="00533C32" w14:paraId="216F552B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1DFD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AmfSubscriptionInfo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525F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C9E0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Information the UDR stores and retrieves related to active subscriptions at the AMF(s)</w:t>
            </w:r>
          </w:p>
        </w:tc>
      </w:tr>
      <w:tr w:rsidR="006B6A36" w:rsidRPr="00533C32" w14:paraId="727654D3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0E57" w14:textId="77777777" w:rsidR="006B6A36" w:rsidRPr="00533C32" w:rsidRDefault="006B6A36" w:rsidP="006B6A36">
            <w:pPr>
              <w:pStyle w:val="TAL"/>
              <w:rPr>
                <w:rFonts w:eastAsia="DengXian"/>
                <w:lang w:val="en-US" w:eastAsia="zh-CN"/>
              </w:rPr>
            </w:pPr>
            <w:proofErr w:type="spellStart"/>
            <w:r w:rsidRPr="00533C32">
              <w:rPr>
                <w:color w:val="000000"/>
                <w:lang w:val="en-US" w:eastAsia="en-GB"/>
              </w:rPr>
              <w:t>EeProfile</w:t>
            </w:r>
            <w:r w:rsidRPr="00533C32">
              <w:rPr>
                <w:lang w:val="en-US"/>
              </w:rPr>
              <w:t>Data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078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5.4.2.20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C3C5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Event Exposure Profile Data</w:t>
            </w:r>
          </w:p>
        </w:tc>
      </w:tr>
      <w:tr w:rsidR="006B6A36" w:rsidRPr="00533C32" w14:paraId="5862DB82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1106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color w:val="000000"/>
                <w:lang w:val="en-US" w:eastAsia="en-GB"/>
              </w:rPr>
              <w:t>ContextDataSets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DC15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5.4.2.22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07B7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104F2563" w14:textId="77777777" w:rsidTr="006B6A36">
        <w:trPr>
          <w:jc w:val="center"/>
          <w:ins w:id="1053" w:author="Jesus de Gregorio" w:date="2020-02-11T21:15:00Z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7028" w14:textId="0F2AFCC7" w:rsidR="006B6A36" w:rsidRPr="00533C32" w:rsidRDefault="00FC7112" w:rsidP="006B6A36">
            <w:pPr>
              <w:pStyle w:val="TAL"/>
              <w:rPr>
                <w:ins w:id="1054" w:author="Jesus de Gregorio" w:date="2020-02-11T21:15:00Z"/>
                <w:color w:val="000000"/>
                <w:lang w:val="en-US" w:eastAsia="en-GB"/>
              </w:rPr>
            </w:pPr>
            <w:proofErr w:type="spellStart"/>
            <w:ins w:id="1055" w:author="Jesus de Gregorio" w:date="2020-02-11T21:19:00Z">
              <w:r>
                <w:rPr>
                  <w:color w:val="000000"/>
                  <w:lang w:val="en-US" w:eastAsia="en-GB"/>
                </w:rPr>
                <w:t>SequenceNumber</w:t>
              </w:r>
            </w:ins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8501" w14:textId="28370513" w:rsidR="006B6A36" w:rsidRPr="00533C32" w:rsidRDefault="00FC7112" w:rsidP="006B6A36">
            <w:pPr>
              <w:pStyle w:val="TAL"/>
              <w:rPr>
                <w:ins w:id="1056" w:author="Jesus de Gregorio" w:date="2020-02-11T21:15:00Z"/>
                <w:lang w:val="en-US" w:eastAsia="zh-CN"/>
              </w:rPr>
            </w:pPr>
            <w:ins w:id="1057" w:author="Jesus de Gregorio" w:date="2020-02-11T21:19:00Z">
              <w:r>
                <w:rPr>
                  <w:lang w:val="en-US" w:eastAsia="zh-CN"/>
                </w:rPr>
                <w:t>5.4.2.23</w:t>
              </w:r>
            </w:ins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1C02" w14:textId="77777777" w:rsidR="006B6A36" w:rsidRPr="00533C32" w:rsidRDefault="006B6A36" w:rsidP="006B6A36">
            <w:pPr>
              <w:pStyle w:val="TAL"/>
              <w:rPr>
                <w:ins w:id="1058" w:author="Jesus de Gregorio" w:date="2020-02-11T21:15:00Z"/>
                <w:rFonts w:eastAsia="DengXian" w:cs="Arial"/>
                <w:szCs w:val="18"/>
                <w:lang w:val="en-US" w:eastAsia="zh-CN"/>
              </w:rPr>
            </w:pPr>
          </w:p>
        </w:tc>
      </w:tr>
      <w:tr w:rsidR="00FC7112" w:rsidRPr="00533C32" w14:paraId="2C5739DC" w14:textId="77777777" w:rsidTr="006B6A36">
        <w:trPr>
          <w:jc w:val="center"/>
          <w:ins w:id="1059" w:author="Jesus de Gregorio" w:date="2020-02-11T21:19:00Z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88C" w14:textId="02091B14" w:rsidR="00FC7112" w:rsidRDefault="00FC7112" w:rsidP="006B6A36">
            <w:pPr>
              <w:pStyle w:val="TAL"/>
              <w:rPr>
                <w:ins w:id="1060" w:author="Jesus de Gregorio" w:date="2020-02-11T21:19:00Z"/>
                <w:color w:val="000000"/>
                <w:lang w:val="en-US" w:eastAsia="en-GB"/>
              </w:rPr>
            </w:pPr>
            <w:proofErr w:type="spellStart"/>
            <w:ins w:id="1061" w:author="Jesus de Gregorio" w:date="2020-02-11T21:19:00Z">
              <w:r>
                <w:rPr>
                  <w:color w:val="000000"/>
                  <w:lang w:val="en-US" w:eastAsia="en-GB"/>
                </w:rPr>
                <w:t>MessageWaitingData</w:t>
              </w:r>
              <w:proofErr w:type="spellEnd"/>
            </w:ins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1CF" w14:textId="49D13A4B" w:rsidR="00FC7112" w:rsidRDefault="00FC7112" w:rsidP="006B6A36">
            <w:pPr>
              <w:pStyle w:val="TAL"/>
              <w:rPr>
                <w:ins w:id="1062" w:author="Jesus de Gregorio" w:date="2020-02-11T21:19:00Z"/>
                <w:lang w:val="en-US" w:eastAsia="zh-CN"/>
              </w:rPr>
            </w:pPr>
            <w:ins w:id="1063" w:author="Jesus de Gregorio" w:date="2020-02-11T21:20:00Z">
              <w:r>
                <w:rPr>
                  <w:lang w:val="en-US" w:eastAsia="zh-CN"/>
                </w:rPr>
                <w:t>5.4.2.xx</w:t>
              </w:r>
            </w:ins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65A" w14:textId="77777777" w:rsidR="00FC7112" w:rsidRPr="00533C32" w:rsidRDefault="00FC7112" w:rsidP="006B6A36">
            <w:pPr>
              <w:pStyle w:val="TAL"/>
              <w:rPr>
                <w:ins w:id="1064" w:author="Jesus de Gregorio" w:date="2020-02-11T21:19:00Z"/>
                <w:rFonts w:eastAsia="DengXian" w:cs="Arial"/>
                <w:szCs w:val="18"/>
                <w:lang w:val="en-US" w:eastAsia="zh-CN"/>
              </w:rPr>
            </w:pPr>
          </w:p>
        </w:tc>
      </w:tr>
      <w:tr w:rsidR="00FC7112" w:rsidRPr="00533C32" w14:paraId="1AB1CF3C" w14:textId="77777777" w:rsidTr="006B6A36">
        <w:trPr>
          <w:jc w:val="center"/>
          <w:ins w:id="1065" w:author="Jesus de Gregorio" w:date="2020-02-11T21:19:00Z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A791" w14:textId="7DBED641" w:rsidR="00FC7112" w:rsidRDefault="00FC7112" w:rsidP="006B6A36">
            <w:pPr>
              <w:pStyle w:val="TAL"/>
              <w:rPr>
                <w:ins w:id="1066" w:author="Jesus de Gregorio" w:date="2020-02-11T21:19:00Z"/>
                <w:color w:val="000000"/>
                <w:lang w:val="en-US" w:eastAsia="en-GB"/>
              </w:rPr>
            </w:pPr>
            <w:proofErr w:type="spellStart"/>
            <w:ins w:id="1067" w:author="Jesus de Gregorio" w:date="2020-02-11T21:19:00Z">
              <w:r>
                <w:rPr>
                  <w:color w:val="000000"/>
                  <w:lang w:val="en-US" w:eastAsia="en-GB"/>
                </w:rPr>
                <w:t>Smsc</w:t>
              </w:r>
            </w:ins>
            <w:ins w:id="1068" w:author="Jesus de Gregorio" w:date="2020-02-11T21:20:00Z">
              <w:r>
                <w:rPr>
                  <w:color w:val="000000"/>
                  <w:lang w:val="en-US" w:eastAsia="en-GB"/>
                </w:rPr>
                <w:t>Data</w:t>
              </w:r>
            </w:ins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CF8" w14:textId="2988111F" w:rsidR="00FC7112" w:rsidRDefault="00FC7112" w:rsidP="006B6A36">
            <w:pPr>
              <w:pStyle w:val="TAL"/>
              <w:rPr>
                <w:ins w:id="1069" w:author="Jesus de Gregorio" w:date="2020-02-11T21:19:00Z"/>
                <w:lang w:val="en-US" w:eastAsia="zh-CN"/>
              </w:rPr>
            </w:pPr>
            <w:ins w:id="1070" w:author="Jesus de Gregorio" w:date="2020-02-11T21:20:00Z">
              <w:r>
                <w:rPr>
                  <w:lang w:val="en-US" w:eastAsia="zh-CN"/>
                </w:rPr>
                <w:t>5.4.2.yy</w:t>
              </w:r>
            </w:ins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C105" w14:textId="77777777" w:rsidR="00FC7112" w:rsidRPr="00533C32" w:rsidRDefault="00FC7112" w:rsidP="006B6A36">
            <w:pPr>
              <w:pStyle w:val="TAL"/>
              <w:rPr>
                <w:ins w:id="1071" w:author="Jesus de Gregorio" w:date="2020-02-11T21:19:00Z"/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13EB9AD4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F6DF" w14:textId="77777777" w:rsidR="006B6A36" w:rsidRPr="00533C32" w:rsidRDefault="006B6A36" w:rsidP="006B6A3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533C32">
              <w:rPr>
                <w:lang w:val="en-US" w:eastAsia="zh-CN"/>
              </w:rPr>
              <w:t>AuthMethod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B164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FDC7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09A9AD81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8132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2E43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4AD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6D6E7771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DA5F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color w:val="000000"/>
                <w:lang w:val="en-US" w:eastAsia="en-GB"/>
              </w:rPr>
              <w:t>Con</w:t>
            </w:r>
            <w:r>
              <w:rPr>
                <w:rFonts w:hint="eastAsia"/>
                <w:color w:val="000000"/>
                <w:lang w:val="en-US" w:eastAsia="zh-CN"/>
              </w:rPr>
              <w:t>t</w:t>
            </w:r>
            <w:r w:rsidRPr="00533C32">
              <w:rPr>
                <w:color w:val="000000"/>
                <w:lang w:val="en-US" w:eastAsia="en-GB"/>
              </w:rPr>
              <w:t>extDataSetName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444F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D59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20326ACA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0A7C" w14:textId="77777777" w:rsidR="006B6A36" w:rsidRPr="00533C32" w:rsidRDefault="006B6A36" w:rsidP="006B6A3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533C32">
              <w:rPr>
                <w:lang w:val="en-US" w:eastAsia="zh-CN"/>
              </w:rPr>
              <w:t>SqnScheme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832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3523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68B90CA5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9083" w14:textId="77777777" w:rsidR="006B6A36" w:rsidRPr="00533C32" w:rsidRDefault="006B6A36" w:rsidP="006B6A36">
            <w:pPr>
              <w:pStyle w:val="TAL"/>
              <w:rPr>
                <w:color w:val="000000"/>
                <w:lang w:val="en-US" w:eastAsia="en-GB"/>
              </w:rPr>
            </w:pPr>
            <w:r w:rsidRPr="00533C32">
              <w:rPr>
                <w:color w:val="000000"/>
                <w:lang w:val="en-US" w:eastAsia="zh-CN"/>
              </w:rPr>
              <w:t>Sign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637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A03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  <w:tr w:rsidR="006B6A36" w:rsidRPr="00533C32" w14:paraId="6E5B0AF7" w14:textId="77777777" w:rsidTr="006B6A36">
        <w:trPr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01B1" w14:textId="77777777" w:rsidR="006B6A36" w:rsidRPr="00533C32" w:rsidRDefault="006B6A36" w:rsidP="006B6A36">
            <w:pPr>
              <w:pStyle w:val="TAL"/>
              <w:rPr>
                <w:color w:val="000000"/>
                <w:lang w:val="en-US" w:eastAsia="en-GB"/>
              </w:rPr>
            </w:pPr>
            <w:proofErr w:type="spellStart"/>
            <w:r w:rsidRPr="00533C32">
              <w:rPr>
                <w:lang w:val="en-US" w:eastAsia="zh-CN"/>
              </w:rPr>
              <w:t>UeUpdateStatus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9E6B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5.4.3.9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54C7" w14:textId="77777777" w:rsidR="006B6A36" w:rsidRPr="00533C32" w:rsidRDefault="006B6A36" w:rsidP="006B6A36">
            <w:pPr>
              <w:pStyle w:val="TAL"/>
              <w:rPr>
                <w:rFonts w:eastAsia="DengXian" w:cs="Arial"/>
                <w:szCs w:val="18"/>
                <w:lang w:val="en-US" w:eastAsia="zh-CN"/>
              </w:rPr>
            </w:pPr>
          </w:p>
        </w:tc>
      </w:tr>
    </w:tbl>
    <w:p w14:paraId="35C09A2C" w14:textId="77777777" w:rsidR="006B6A36" w:rsidRPr="00533C32" w:rsidRDefault="006B6A36" w:rsidP="006B6A36">
      <w:pPr>
        <w:rPr>
          <w:lang w:eastAsia="zh-CN"/>
        </w:rPr>
      </w:pPr>
    </w:p>
    <w:p w14:paraId="38E747F3" w14:textId="77777777" w:rsidR="006B6A36" w:rsidRPr="00533C32" w:rsidRDefault="006B6A36" w:rsidP="006B6A36">
      <w:r w:rsidRPr="00533C32">
        <w:t>Table 5.4.1-2 specifies data types re-used by the N</w:t>
      </w:r>
      <w:r w:rsidRPr="00533C32">
        <w:rPr>
          <w:lang w:eastAsia="zh-CN"/>
        </w:rPr>
        <w:t>udr</w:t>
      </w:r>
      <w:r w:rsidRPr="00533C32">
        <w:t xml:space="preserve"> service based interface protocol from other specifications, including a reference to their respective specifications and when needed, a short description of their use within the N</w:t>
      </w:r>
      <w:r w:rsidRPr="00533C32">
        <w:rPr>
          <w:lang w:eastAsia="zh-CN"/>
        </w:rPr>
        <w:t>udr</w:t>
      </w:r>
      <w:r w:rsidRPr="00533C32">
        <w:t xml:space="preserve"> service based interface.</w:t>
      </w:r>
    </w:p>
    <w:p w14:paraId="1BC01770" w14:textId="77777777" w:rsidR="006B6A36" w:rsidRPr="00533C32" w:rsidRDefault="006B6A36" w:rsidP="006B6A36">
      <w:pPr>
        <w:pStyle w:val="TH"/>
        <w:outlineLvl w:val="0"/>
      </w:pPr>
      <w:r w:rsidRPr="00533C32">
        <w:lastRenderedPageBreak/>
        <w:t>Table 5.4.1-2: N</w:t>
      </w:r>
      <w:r w:rsidRPr="00533C32">
        <w:rPr>
          <w:lang w:eastAsia="zh-CN"/>
        </w:rPr>
        <w:t>udr</w:t>
      </w:r>
      <w:r w:rsidRPr="00533C3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09"/>
        <w:gridCol w:w="1848"/>
        <w:gridCol w:w="4017"/>
      </w:tblGrid>
      <w:tr w:rsidR="006B6A36" w:rsidRPr="00533C32" w14:paraId="30B31A26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4FD537" w14:textId="77777777" w:rsidR="006B6A36" w:rsidRPr="00533C32" w:rsidRDefault="006B6A36" w:rsidP="006B6A36">
            <w:pPr>
              <w:pStyle w:val="TAH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`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B37B4B" w14:textId="77777777" w:rsidR="006B6A36" w:rsidRPr="00533C32" w:rsidRDefault="006B6A36" w:rsidP="006B6A36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Reference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8DBDB2" w14:textId="77777777" w:rsidR="006B6A36" w:rsidRPr="00533C32" w:rsidRDefault="006B6A36" w:rsidP="006B6A36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Comments</w:t>
            </w:r>
          </w:p>
        </w:tc>
      </w:tr>
      <w:tr w:rsidR="006B6A36" w:rsidRPr="00533C32" w14:paraId="624B39D9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FE64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AccessAndMobilitySubscriptionData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3353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3GPP TS</w:t>
            </w:r>
            <w:r>
              <w:rPr>
                <w:rFonts w:cs="Arial"/>
                <w:szCs w:val="18"/>
                <w:lang w:val="en-US"/>
              </w:rPr>
              <w:t> 29</w:t>
            </w:r>
            <w:r w:rsidRPr="00533C32">
              <w:rPr>
                <w:rFonts w:cs="Arial"/>
                <w:szCs w:val="18"/>
                <w:lang w:val="en-US"/>
              </w:rPr>
              <w:t>.503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6</w:t>
            </w:r>
            <w:r w:rsidRPr="00533C32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A755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Access and Mobility Subscription Data</w:t>
            </w:r>
          </w:p>
        </w:tc>
      </w:tr>
      <w:tr w:rsidR="006B6A36" w:rsidRPr="00533C32" w14:paraId="423DA83F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F17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SmfSelectionSubscriptionData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8FD2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3GPP TS</w:t>
            </w:r>
            <w:r>
              <w:rPr>
                <w:rFonts w:cs="Arial"/>
                <w:szCs w:val="18"/>
                <w:lang w:val="en-US"/>
              </w:rPr>
              <w:t> 29</w:t>
            </w:r>
            <w:r w:rsidRPr="00533C32">
              <w:rPr>
                <w:rFonts w:cs="Arial"/>
                <w:szCs w:val="18"/>
                <w:lang w:val="en-US"/>
              </w:rPr>
              <w:t>.503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6</w:t>
            </w:r>
            <w:r w:rsidRPr="00533C32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5EE6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SMF Selection Subscription Data</w:t>
            </w:r>
          </w:p>
        </w:tc>
      </w:tr>
      <w:tr w:rsidR="006B6A36" w:rsidRPr="00533C32" w14:paraId="6B9D3FF1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5B1E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SessionManagementSubscriptionData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6CC3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3GPP TS</w:t>
            </w:r>
            <w:r>
              <w:rPr>
                <w:rFonts w:cs="Arial"/>
                <w:szCs w:val="18"/>
                <w:lang w:val="en-US"/>
              </w:rPr>
              <w:t> 29</w:t>
            </w:r>
            <w:r w:rsidRPr="00533C32">
              <w:rPr>
                <w:rFonts w:cs="Arial"/>
                <w:szCs w:val="18"/>
                <w:lang w:val="en-US"/>
              </w:rPr>
              <w:t>.503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6</w:t>
            </w:r>
            <w:r w:rsidRPr="00533C32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26AB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Session Management</w:t>
            </w:r>
            <w:r w:rsidRPr="00533C32">
              <w:rPr>
                <w:rFonts w:cs="Arial"/>
                <w:szCs w:val="18"/>
                <w:lang w:val="en-US"/>
              </w:rPr>
              <w:t xml:space="preserve"> Subscription Data</w:t>
            </w:r>
          </w:p>
        </w:tc>
      </w:tr>
      <w:tr w:rsidR="006B6A36" w:rsidRPr="00533C32" w14:paraId="767C6DF0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7E1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Amf3GppAccessRegistration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8CC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3GPP TS</w:t>
            </w:r>
            <w:r>
              <w:rPr>
                <w:rFonts w:cs="Arial"/>
                <w:szCs w:val="18"/>
                <w:lang w:val="en-US"/>
              </w:rPr>
              <w:t> 29</w:t>
            </w:r>
            <w:r w:rsidRPr="00533C32">
              <w:rPr>
                <w:rFonts w:cs="Arial"/>
                <w:szCs w:val="18"/>
                <w:lang w:val="en-US"/>
              </w:rPr>
              <w:t>.503</w:t>
            </w:r>
            <w:r>
              <w:rPr>
                <w:rFonts w:cs="Arial"/>
                <w:szCs w:val="18"/>
                <w:lang w:val="en-US"/>
              </w:rPr>
              <w:t> </w:t>
            </w:r>
            <w:r w:rsidRPr="00533C32">
              <w:rPr>
                <w:rFonts w:cs="Arial"/>
                <w:szCs w:val="18"/>
                <w:lang w:val="en-US"/>
              </w:rPr>
              <w:t>[</w:t>
            </w:r>
            <w:r w:rsidRPr="00533C32">
              <w:rPr>
                <w:rFonts w:cs="Arial"/>
                <w:szCs w:val="18"/>
                <w:lang w:val="en-US" w:eastAsia="zh-CN"/>
              </w:rPr>
              <w:t>6</w:t>
            </w:r>
            <w:r w:rsidRPr="00533C32">
              <w:rPr>
                <w:rFonts w:cs="Arial"/>
                <w:szCs w:val="18"/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2D94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</w:p>
        </w:tc>
      </w:tr>
      <w:tr w:rsidR="006B6A36" w:rsidRPr="00533C32" w14:paraId="6B734A1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94F6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AmfNon3GppAccessRegistration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761C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FAB9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The complete set of information relevant to the AMF where the UE has registered via non 3GPP access.</w:t>
            </w:r>
          </w:p>
        </w:tc>
      </w:tr>
      <w:tr w:rsidR="006B6A36" w:rsidRPr="00533C32" w14:paraId="12DE77F9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7D97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SmfRegistration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E231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7EC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49287026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39C2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SmsfRegistration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16B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F25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413EBF39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3640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SmsManagementSubscriptionData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03EE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6A4D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3E0456E9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D0D8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noProof/>
                <w:lang w:val="en-US" w:eastAsia="zh-CN"/>
              </w:rPr>
              <w:t>SupportedFeatures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9E80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noProof/>
                <w:lang w:val="en-US"/>
              </w:rPr>
              <w:t>3GPP TS 29.571 [</w:t>
            </w:r>
            <w:r>
              <w:rPr>
                <w:noProof/>
                <w:lang w:val="en-US"/>
              </w:rPr>
              <w:t>3</w:t>
            </w:r>
            <w:r w:rsidRPr="00533C32">
              <w:rPr>
                <w:noProof/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5889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noProof/>
                <w:szCs w:val="18"/>
                <w:lang w:val="en-US"/>
              </w:rPr>
              <w:t>Used to negotiate the applicability of the optional features</w:t>
            </w:r>
          </w:p>
        </w:tc>
      </w:tr>
      <w:tr w:rsidR="006B6A36" w:rsidRPr="00533C32" w14:paraId="34D0F1C6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0C00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ProblemDetails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304C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9459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Detailed information about the status code.</w:t>
            </w:r>
          </w:p>
        </w:tc>
      </w:tr>
      <w:tr w:rsidR="006B6A36" w:rsidRPr="00533C32" w14:paraId="388E6ED0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811CB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PpData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F82EB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9FA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1F28BA91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4BC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SmsSubscriptionData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9B9A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B79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40AA579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1EF2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 w:eastAsia="zh-CN"/>
              </w:rPr>
              <w:t>PatchItem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14AF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77A2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 w:eastAsia="zh-CN"/>
              </w:rPr>
              <w:t>Data structure used for JSON patch.</w:t>
            </w:r>
          </w:p>
        </w:tc>
      </w:tr>
      <w:tr w:rsidR="006B6A36" w:rsidRPr="00533C32" w14:paraId="705F1BE8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E15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SdmSubscription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77DD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12E7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5865D1C0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7404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proofErr w:type="spellStart"/>
            <w:r w:rsidRPr="00533C32">
              <w:rPr>
                <w:lang w:val="en-US"/>
              </w:rPr>
              <w:t>EeSubscription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841D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B06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0F729708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942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A178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163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30F5D83B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F52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TraceData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4638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C7C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</w:p>
        </w:tc>
      </w:tr>
      <w:tr w:rsidR="006B6A36" w:rsidRPr="00533C32" w14:paraId="2E08EC25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1856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Dnn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9154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78B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 w:eastAsia="zh-CN"/>
              </w:rPr>
            </w:pPr>
            <w:r w:rsidRPr="00533C32">
              <w:rPr>
                <w:rFonts w:cs="Arial"/>
                <w:szCs w:val="18"/>
                <w:lang w:val="en-US"/>
              </w:rPr>
              <w:t>Data Network Name</w:t>
            </w:r>
          </w:p>
        </w:tc>
      </w:tr>
      <w:tr w:rsidR="006B6A36" w:rsidRPr="00533C32" w14:paraId="310B220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099B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Snssai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41B1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20F4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Single NSSAI</w:t>
            </w:r>
          </w:p>
        </w:tc>
      </w:tr>
      <w:tr w:rsidR="006B6A36" w:rsidRPr="00533C32" w14:paraId="0854CD3E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79C0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VarUeId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781D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E7AB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String represents the SUPI or GPSI.</w:t>
            </w:r>
          </w:p>
          <w:p w14:paraId="51B78421" w14:textId="77777777" w:rsidR="006B6A36" w:rsidRPr="00533C32" w:rsidRDefault="006B6A36" w:rsidP="006B6A36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6B6A36" w:rsidRPr="00533C32" w14:paraId="6DA9CDD3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28A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NfInstanceId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B8C1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F0A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01216076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0486" w14:textId="77777777" w:rsidR="006B6A36" w:rsidRPr="00533C32" w:rsidRDefault="006B6A36" w:rsidP="006B6A36">
            <w:pPr>
              <w:pStyle w:val="TAL"/>
              <w:rPr>
                <w:rFonts w:eastAsia="DengXian"/>
                <w:lang w:val="en-US" w:eastAsia="zh-CN"/>
              </w:rPr>
            </w:pPr>
            <w:proofErr w:type="spellStart"/>
            <w:r w:rsidRPr="00533C32">
              <w:rPr>
                <w:lang w:val="en-US" w:eastAsia="zh-CN"/>
              </w:rPr>
              <w:t>NotifyItem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5FAD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</w:t>
            </w:r>
            <w:r>
              <w:rPr>
                <w:lang w:val="en-US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1EE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Common data type used for data change notification.</w:t>
            </w:r>
          </w:p>
        </w:tc>
      </w:tr>
      <w:tr w:rsidR="006B6A36" w:rsidRPr="00533C32" w14:paraId="6D2484A3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33FE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proofErr w:type="spellStart"/>
            <w:r w:rsidRPr="00533C32">
              <w:rPr>
                <w:lang w:val="en-US"/>
              </w:rPr>
              <w:t>OdbData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8469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</w:t>
            </w:r>
            <w:r>
              <w:rPr>
                <w:lang w:val="en-US" w:eastAsia="en-GB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716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Operator Determined Barring Data</w:t>
            </w:r>
          </w:p>
        </w:tc>
      </w:tr>
      <w:tr w:rsidR="006B6A36" w:rsidRPr="00533C32" w14:paraId="682273E1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4399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EventType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0B17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4847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195318F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F66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ExtGroupId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8BAB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0120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 w:rsidRPr="00533C32">
              <w:rPr>
                <w:lang w:val="en-US" w:eastAsia="zh-CN"/>
              </w:rPr>
              <w:t>External Group Identifier</w:t>
            </w:r>
          </w:p>
        </w:tc>
      </w:tr>
      <w:tr w:rsidR="006B6A36" w:rsidRPr="00533C32" w14:paraId="2D3FE5C1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BA2E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PduSessionId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4E60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</w:t>
            </w:r>
            <w:r>
              <w:rPr>
                <w:lang w:val="en-US" w:eastAsia="en-GB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6A6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019FB18A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E07A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671C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</w:t>
            </w:r>
            <w:r>
              <w:rPr>
                <w:lang w:val="en-US" w:eastAsia="en-GB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F41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0D33E2B5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B533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UpuMac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5CF7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29.509 [</w:t>
            </w:r>
            <w:r w:rsidRPr="00533C32">
              <w:rPr>
                <w:lang w:val="en-US" w:eastAsia="zh-CN"/>
              </w:rPr>
              <w:t>15</w:t>
            </w:r>
            <w:r w:rsidRPr="00533C32">
              <w:rPr>
                <w:lang w:val="en-US" w:eastAsia="en-GB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4333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09141220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F1CE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5GVnGroupConfiguration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1A38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A88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77F10C8D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0A5F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proofErr w:type="spellStart"/>
            <w:r>
              <w:rPr>
                <w:rFonts w:hint="eastAsia"/>
                <w:lang w:eastAsia="zh-CN"/>
              </w:rPr>
              <w:t>PatchResult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D9EB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0B71E3">
              <w:t>3GPP TS 29.571 [7]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C6E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12754E1B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8032" w14:textId="77777777" w:rsidR="006B6A36" w:rsidRDefault="006B6A36" w:rsidP="006B6A36">
            <w:pPr>
              <w:pStyle w:val="TAL"/>
              <w:rPr>
                <w:lang w:eastAsia="zh-CN"/>
              </w:rPr>
            </w:pPr>
            <w:proofErr w:type="spellStart"/>
            <w:r w:rsidRPr="002857AD">
              <w:t>SupportedFeatures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EB7D" w14:textId="77777777" w:rsidR="006B6A36" w:rsidRPr="000B71E3" w:rsidRDefault="006B6A36" w:rsidP="006B6A36">
            <w:pPr>
              <w:pStyle w:val="TAL"/>
            </w:pPr>
            <w:r w:rsidRPr="002857AD">
              <w:t>3GPP TS 29.571 [7]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E7C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65F05B68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1A3B" w14:textId="77777777" w:rsidR="006B6A36" w:rsidRPr="002857AD" w:rsidRDefault="006B6A36" w:rsidP="006B6A36">
            <w:pPr>
              <w:pStyle w:val="TAL"/>
            </w:pPr>
            <w:proofErr w:type="spellStart"/>
            <w:r>
              <w:rPr>
                <w:rFonts w:hint="eastAsia"/>
              </w:rPr>
              <w:t>AppPort</w:t>
            </w:r>
            <w:r>
              <w:t>Id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1AA8" w14:textId="77777777" w:rsidR="006B6A36" w:rsidRPr="002857AD" w:rsidRDefault="006B6A36" w:rsidP="006B6A36">
            <w:pPr>
              <w:pStyle w:val="TAL"/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74F9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</w:p>
        </w:tc>
      </w:tr>
      <w:tr w:rsidR="006B6A36" w:rsidRPr="00533C32" w14:paraId="2078085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94A6" w14:textId="77777777" w:rsidR="006B6A36" w:rsidRDefault="006B6A36" w:rsidP="006B6A36">
            <w:pPr>
              <w:pStyle w:val="TAL"/>
            </w:pPr>
            <w:proofErr w:type="spellStart"/>
            <w:r>
              <w:t>LcsPrivacyData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856A" w14:textId="77777777" w:rsidR="006B6A36" w:rsidRPr="00533C32" w:rsidRDefault="006B6A36" w:rsidP="006B6A36">
            <w:pPr>
              <w:pStyle w:val="TAL"/>
              <w:rPr>
                <w:lang w:val="en-US" w:eastAsia="en-GB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691" w14:textId="77777777" w:rsidR="006B6A36" w:rsidRPr="00533C32" w:rsidRDefault="006B6A36" w:rsidP="006B6A36">
            <w:pPr>
              <w:pStyle w:val="TAL"/>
              <w:rPr>
                <w:lang w:val="en-US" w:eastAsia="zh-CN"/>
              </w:rPr>
            </w:pPr>
            <w:r>
              <w:t>LCS Privacy Subscription Data</w:t>
            </w:r>
          </w:p>
        </w:tc>
      </w:tr>
      <w:tr w:rsidR="006B6A36" w:rsidRPr="00533C32" w14:paraId="66C1D93F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FE24" w14:textId="77777777" w:rsidR="006B6A36" w:rsidRDefault="006B6A36" w:rsidP="006B6A36">
            <w:pPr>
              <w:pStyle w:val="TAL"/>
            </w:pPr>
            <w:proofErr w:type="spellStart"/>
            <w:r>
              <w:t>LcsMoData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8870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3GPP TS 29.503 [</w:t>
            </w:r>
            <w:r w:rsidRPr="00533C32">
              <w:rPr>
                <w:lang w:val="en-US" w:eastAsia="zh-CN"/>
              </w:rPr>
              <w:t>6</w:t>
            </w:r>
            <w:r w:rsidRPr="00533C32">
              <w:rPr>
                <w:lang w:val="en-US"/>
              </w:rPr>
              <w:t>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6F7" w14:textId="77777777" w:rsidR="006B6A36" w:rsidRDefault="006B6A36" w:rsidP="006B6A36">
            <w:pPr>
              <w:pStyle w:val="TAL"/>
            </w:pPr>
            <w:r>
              <w:t xml:space="preserve">LCS </w:t>
            </w:r>
            <w:r w:rsidRPr="001216A7">
              <w:t>Mobile Originated</w:t>
            </w:r>
            <w:r>
              <w:t xml:space="preserve"> Subscription Data</w:t>
            </w:r>
          </w:p>
        </w:tc>
      </w:tr>
      <w:tr w:rsidR="006B6A36" w:rsidRPr="00533C32" w14:paraId="21B63A88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5B9" w14:textId="77777777" w:rsidR="006B6A36" w:rsidRDefault="006B6A36" w:rsidP="006B6A36">
            <w:pPr>
              <w:pStyle w:val="TAL"/>
            </w:pPr>
            <w:proofErr w:type="spellStart"/>
            <w:r w:rsidRPr="006D456D">
              <w:t>MtcProviderInformation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9E5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 w:eastAsia="en-GB"/>
              </w:rPr>
              <w:t>3GPP TS </w:t>
            </w:r>
            <w:r>
              <w:rPr>
                <w:lang w:val="en-US" w:eastAsia="en-GB"/>
              </w:rPr>
              <w:t>29.571 [3]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F2B" w14:textId="77777777" w:rsidR="006B6A36" w:rsidRDefault="006B6A36" w:rsidP="006B6A36">
            <w:pPr>
              <w:pStyle w:val="TAL"/>
            </w:pPr>
          </w:p>
        </w:tc>
      </w:tr>
      <w:tr w:rsidR="006B6A36" w:rsidRPr="00533C32" w14:paraId="365C0EE2" w14:textId="77777777" w:rsidTr="006B6A36">
        <w:trPr>
          <w:jc w:val="center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38F0" w14:textId="77777777" w:rsidR="006B6A36" w:rsidRDefault="006B6A36" w:rsidP="006B6A36">
            <w:pPr>
              <w:pStyle w:val="TAL"/>
            </w:pPr>
            <w:proofErr w:type="spellStart"/>
            <w:r w:rsidRPr="0068632F">
              <w:rPr>
                <w:lang w:val="en-US"/>
              </w:rPr>
              <w:t>AuthorizationData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3E9C" w14:textId="77777777" w:rsidR="006B6A36" w:rsidRPr="00533C32" w:rsidRDefault="006B6A36" w:rsidP="006B6A36">
            <w:pPr>
              <w:pStyle w:val="TAL"/>
              <w:rPr>
                <w:lang w:val="en-US"/>
              </w:rPr>
            </w:pPr>
            <w:r w:rsidRPr="00533C32">
              <w:rPr>
                <w:lang w:val="en-US" w:eastAsia="en-GB"/>
              </w:rPr>
              <w:t>3GPP TS 29.503 [6]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DF8" w14:textId="77777777" w:rsidR="006B6A36" w:rsidRDefault="006B6A36" w:rsidP="006B6A36">
            <w:pPr>
              <w:pStyle w:val="TAL"/>
            </w:pPr>
          </w:p>
        </w:tc>
      </w:tr>
      <w:tr w:rsidR="00051428" w:rsidRPr="00533C32" w14:paraId="56451F2E" w14:textId="77777777" w:rsidTr="006B6A36">
        <w:trPr>
          <w:jc w:val="center"/>
          <w:ins w:id="1072" w:author="Jesus de Gregorio" w:date="2020-02-11T21:29:00Z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719D" w14:textId="792E25C0" w:rsidR="00051428" w:rsidRPr="0068632F" w:rsidRDefault="00051428" w:rsidP="006B6A36">
            <w:pPr>
              <w:pStyle w:val="TAL"/>
              <w:rPr>
                <w:ins w:id="1073" w:author="Jesus de Gregorio" w:date="2020-02-11T21:29:00Z"/>
                <w:lang w:val="en-US"/>
              </w:rPr>
            </w:pPr>
            <w:ins w:id="1074" w:author="Jesus de Gregorio" w:date="2020-02-11T21:29:00Z">
              <w:r>
                <w:rPr>
                  <w:lang w:val="en-US"/>
                </w:rPr>
                <w:t>E164Number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31" w14:textId="151192D0" w:rsidR="00051428" w:rsidRPr="00533C32" w:rsidRDefault="00051428" w:rsidP="006B6A36">
            <w:pPr>
              <w:pStyle w:val="TAL"/>
              <w:rPr>
                <w:ins w:id="1075" w:author="Jesus de Gregorio" w:date="2020-02-11T21:29:00Z"/>
                <w:lang w:val="en-US" w:eastAsia="en-GB"/>
              </w:rPr>
            </w:pPr>
            <w:ins w:id="1076" w:author="Jesus de Gregorio" w:date="2020-02-11T21:29:00Z">
              <w:r w:rsidRPr="00533C32">
                <w:rPr>
                  <w:lang w:val="en-US" w:eastAsia="en-GB"/>
                </w:rPr>
                <w:t>3GPP TS 29.503 [6]</w:t>
              </w:r>
            </w:ins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566" w14:textId="77777777" w:rsidR="00051428" w:rsidRDefault="00051428" w:rsidP="006B6A36">
            <w:pPr>
              <w:pStyle w:val="TAL"/>
              <w:rPr>
                <w:ins w:id="1077" w:author="Jesus de Gregorio" w:date="2020-02-11T21:29:00Z"/>
              </w:rPr>
            </w:pPr>
          </w:p>
        </w:tc>
      </w:tr>
      <w:tr w:rsidR="00051428" w:rsidRPr="00533C32" w14:paraId="5D8E5776" w14:textId="77777777" w:rsidTr="006B6A36">
        <w:trPr>
          <w:jc w:val="center"/>
          <w:ins w:id="1078" w:author="Jesus de Gregorio" w:date="2020-02-11T21:30:00Z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EFD" w14:textId="682FF817" w:rsidR="00051428" w:rsidRDefault="00051428" w:rsidP="00051428">
            <w:pPr>
              <w:pStyle w:val="TAL"/>
              <w:rPr>
                <w:ins w:id="1079" w:author="Jesus de Gregorio" w:date="2020-02-11T21:30:00Z"/>
                <w:lang w:val="en-US"/>
              </w:rPr>
            </w:pPr>
            <w:proofErr w:type="spellStart"/>
            <w:ins w:id="1080" w:author="Jesus de Gregorio" w:date="2020-02-11T21:30:00Z">
              <w:r>
                <w:rPr>
                  <w:lang w:val="en-US" w:eastAsia="zh-CN"/>
                </w:rPr>
                <w:t>NetworkNodeDiameterAddress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9F1A" w14:textId="3481A55C" w:rsidR="00051428" w:rsidRPr="00533C32" w:rsidRDefault="00051428" w:rsidP="00051428">
            <w:pPr>
              <w:pStyle w:val="TAL"/>
              <w:rPr>
                <w:ins w:id="1081" w:author="Jesus de Gregorio" w:date="2020-02-11T21:30:00Z"/>
                <w:lang w:val="en-US" w:eastAsia="en-GB"/>
              </w:rPr>
            </w:pPr>
            <w:ins w:id="1082" w:author="Jesus de Gregorio" w:date="2020-02-11T21:30:00Z">
              <w:r w:rsidRPr="00533C32">
                <w:rPr>
                  <w:lang w:val="en-US" w:eastAsia="en-GB"/>
                </w:rPr>
                <w:t>3GPP TS 29.503 [6]</w:t>
              </w:r>
            </w:ins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91" w14:textId="77777777" w:rsidR="00051428" w:rsidRDefault="00051428" w:rsidP="00051428">
            <w:pPr>
              <w:pStyle w:val="TAL"/>
              <w:rPr>
                <w:ins w:id="1083" w:author="Jesus de Gregorio" w:date="2020-02-11T21:30:00Z"/>
              </w:rPr>
            </w:pPr>
          </w:p>
        </w:tc>
      </w:tr>
      <w:tr w:rsidR="001A2C37" w:rsidRPr="00533C32" w14:paraId="434621EF" w14:textId="77777777" w:rsidTr="006B6A36">
        <w:trPr>
          <w:jc w:val="center"/>
          <w:ins w:id="1084" w:author="Jesus de Gregorio" w:date="2020-05-22T12:38:00Z"/>
        </w:trPr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7703" w14:textId="4B109D40" w:rsidR="001A2C37" w:rsidRDefault="001A2C37" w:rsidP="00051428">
            <w:pPr>
              <w:pStyle w:val="TAL"/>
              <w:rPr>
                <w:ins w:id="1085" w:author="Jesus de Gregorio" w:date="2020-05-22T12:38:00Z"/>
                <w:lang w:val="en-US" w:eastAsia="zh-CN"/>
              </w:rPr>
            </w:pPr>
            <w:proofErr w:type="spellStart"/>
            <w:ins w:id="1086" w:author="Jesus de Gregorio" w:date="2020-05-22T12:38:00Z">
              <w:r>
                <w:rPr>
                  <w:lang w:val="en-US" w:eastAsia="zh-CN"/>
                </w:rPr>
                <w:t>IpSmGwRegistration</w:t>
              </w:r>
              <w:proofErr w:type="spellEnd"/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4D1" w14:textId="1EC08CB8" w:rsidR="001A2C37" w:rsidRPr="00533C32" w:rsidRDefault="001A2C37" w:rsidP="00051428">
            <w:pPr>
              <w:pStyle w:val="TAL"/>
              <w:rPr>
                <w:ins w:id="1087" w:author="Jesus de Gregorio" w:date="2020-05-22T12:38:00Z"/>
                <w:lang w:val="en-US" w:eastAsia="en-GB"/>
              </w:rPr>
            </w:pPr>
            <w:ins w:id="1088" w:author="Jesus de Gregorio" w:date="2020-05-22T12:38:00Z">
              <w:r w:rsidRPr="00533C32">
                <w:rPr>
                  <w:lang w:val="en-US" w:eastAsia="en-GB"/>
                </w:rPr>
                <w:t>3GPP TS 29.503 [6]</w:t>
              </w:r>
            </w:ins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F0E4" w14:textId="77777777" w:rsidR="001A2C37" w:rsidRDefault="001A2C37" w:rsidP="00051428">
            <w:pPr>
              <w:pStyle w:val="TAL"/>
              <w:rPr>
                <w:ins w:id="1089" w:author="Jesus de Gregorio" w:date="2020-05-22T12:38:00Z"/>
              </w:rPr>
            </w:pPr>
          </w:p>
        </w:tc>
      </w:tr>
    </w:tbl>
    <w:p w14:paraId="2E0866CE" w14:textId="1BCF6663" w:rsidR="006B6A36" w:rsidRDefault="006B6A36">
      <w:pPr>
        <w:rPr>
          <w:noProof/>
        </w:rPr>
      </w:pPr>
    </w:p>
    <w:p w14:paraId="153BFE32" w14:textId="77777777" w:rsidR="00431B93" w:rsidRPr="000A3576" w:rsidRDefault="00431B93" w:rsidP="00431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90" w:name="_Toc20127180"/>
      <w:bookmarkStart w:id="1091" w:name="_Toc27589171"/>
      <w:bookmarkStart w:id="1092" w:name="_Toc3645997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80FA1EF" w14:textId="77777777" w:rsidR="00431B93" w:rsidRPr="00533C32" w:rsidRDefault="00431B93" w:rsidP="00431B93">
      <w:pPr>
        <w:pStyle w:val="Heading4"/>
        <w:rPr>
          <w:rFonts w:eastAsia="DengXian"/>
        </w:rPr>
      </w:pPr>
      <w:r w:rsidRPr="00533C32">
        <w:rPr>
          <w:rFonts w:eastAsia="DengXian"/>
        </w:rPr>
        <w:lastRenderedPageBreak/>
        <w:t>5.4.2.22</w:t>
      </w:r>
      <w:r w:rsidRPr="00533C32">
        <w:rPr>
          <w:rFonts w:eastAsia="DengXian"/>
        </w:rPr>
        <w:tab/>
        <w:t>Type: ContextDataSets</w:t>
      </w:r>
      <w:bookmarkEnd w:id="1090"/>
      <w:bookmarkEnd w:id="1091"/>
      <w:bookmarkEnd w:id="1092"/>
    </w:p>
    <w:p w14:paraId="2AC406FF" w14:textId="77777777" w:rsidR="00431B93" w:rsidRPr="00533C32" w:rsidRDefault="00431B93" w:rsidP="00431B93">
      <w:pPr>
        <w:pStyle w:val="TH"/>
        <w:outlineLvl w:val="0"/>
        <w:rPr>
          <w:rFonts w:eastAsia="DengXian"/>
        </w:rPr>
      </w:pPr>
      <w:r w:rsidRPr="00533C32">
        <w:rPr>
          <w:noProof/>
        </w:rPr>
        <w:t>Table </w:t>
      </w:r>
      <w:r w:rsidRPr="00533C32">
        <w:t>5.4.2.</w:t>
      </w:r>
      <w:r w:rsidRPr="00533C32">
        <w:rPr>
          <w:lang w:eastAsia="zh-CN"/>
        </w:rPr>
        <w:t>22</w:t>
      </w:r>
      <w:r w:rsidRPr="00533C32">
        <w:t xml:space="preserve">-1: </w:t>
      </w:r>
      <w:proofErr w:type="spellStart"/>
      <w:r w:rsidRPr="00533C32">
        <w:t>ContextDataSets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567"/>
        <w:gridCol w:w="1134"/>
        <w:gridCol w:w="3934"/>
      </w:tblGrid>
      <w:tr w:rsidR="00431B93" w:rsidRPr="00533C32" w14:paraId="2D32A460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4D2ED1" w14:textId="77777777" w:rsidR="00431B93" w:rsidRPr="00533C32" w:rsidRDefault="00431B93" w:rsidP="007C7A3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509DB05" w14:textId="77777777" w:rsidR="00431B93" w:rsidRPr="00533C32" w:rsidRDefault="00431B93" w:rsidP="007C7A3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Data type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243983" w14:textId="77777777" w:rsidR="00431B93" w:rsidRPr="00533C32" w:rsidRDefault="00431B93" w:rsidP="007C7A3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BF499A" w14:textId="77777777" w:rsidR="00431B93" w:rsidRPr="00533C32" w:rsidRDefault="00431B93" w:rsidP="007C7A33">
            <w:pPr>
              <w:pStyle w:val="TAH"/>
              <w:jc w:val="left"/>
              <w:rPr>
                <w:lang w:val="en-US"/>
              </w:rPr>
            </w:pPr>
            <w:r w:rsidRPr="00533C32">
              <w:rPr>
                <w:lang w:val="en-US"/>
              </w:rPr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779241" w14:textId="77777777" w:rsidR="00431B93" w:rsidRPr="00533C32" w:rsidRDefault="00431B93" w:rsidP="007C7A33">
            <w:pPr>
              <w:pStyle w:val="TAH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Description</w:t>
            </w:r>
          </w:p>
        </w:tc>
      </w:tr>
      <w:tr w:rsidR="00431B93" w:rsidRPr="00533C32" w14:paraId="4A605299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CBC6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16B0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Amf3GppAccessRegistration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AC6" w14:textId="77777777" w:rsidR="00431B93" w:rsidRPr="00533C32" w:rsidRDefault="00431B93" w:rsidP="007C7A33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99CB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CEC0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AMF 3GPP Access registration</w:t>
            </w:r>
          </w:p>
        </w:tc>
      </w:tr>
      <w:tr w:rsidR="00431B93" w:rsidRPr="00533C32" w14:paraId="2840B628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8FEC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307D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AmfNon3GppAccessRegistration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3102" w14:textId="77777777" w:rsidR="00431B93" w:rsidRPr="00533C32" w:rsidRDefault="00431B93" w:rsidP="007C7A33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E79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5C25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AMF Non 3GPP Access registration</w:t>
            </w:r>
          </w:p>
        </w:tc>
      </w:tr>
      <w:tr w:rsidR="00431B93" w:rsidRPr="00533C32" w14:paraId="5345203C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F7A5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sdmSubscriptions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49FC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array(</w:t>
            </w:r>
            <w:proofErr w:type="spellStart"/>
            <w:r w:rsidRPr="00533C32">
              <w:rPr>
                <w:lang w:val="en-US"/>
              </w:rPr>
              <w:t>SdmSubscription</w:t>
            </w:r>
            <w:proofErr w:type="spellEnd"/>
            <w:r w:rsidRPr="00533C32">
              <w:rPr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289A" w14:textId="77777777" w:rsidR="00431B93" w:rsidRPr="00533C32" w:rsidRDefault="00431B93" w:rsidP="007C7A33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96E7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F89A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SDM-Subscriptions</w:t>
            </w:r>
          </w:p>
        </w:tc>
      </w:tr>
      <w:tr w:rsidR="00431B93" w:rsidRPr="00533C32" w14:paraId="3594494A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740B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eeSubscriptions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8017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array(</w:t>
            </w:r>
            <w:proofErr w:type="spellStart"/>
            <w:r w:rsidRPr="00533C32">
              <w:rPr>
                <w:lang w:val="en-US"/>
              </w:rPr>
              <w:t>EeSubscription</w:t>
            </w:r>
            <w:proofErr w:type="spellEnd"/>
            <w:r w:rsidRPr="00533C32">
              <w:rPr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F81B" w14:textId="77777777" w:rsidR="00431B93" w:rsidRPr="00533C32" w:rsidRDefault="00431B93" w:rsidP="007C7A33">
            <w:pPr>
              <w:pStyle w:val="TAC"/>
              <w:rPr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E01F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0DEE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Event Exposure Subscriptions</w:t>
            </w:r>
          </w:p>
        </w:tc>
      </w:tr>
      <w:tr w:rsidR="00431B93" w:rsidRPr="00533C32" w14:paraId="46ED68AE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7008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smsf3GppAccess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95B6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SmsfRegistration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070" w14:textId="77777777" w:rsidR="00431B93" w:rsidRPr="00533C32" w:rsidRDefault="00431B93" w:rsidP="007C7A33">
            <w:pPr>
              <w:pStyle w:val="TAC"/>
              <w:rPr>
                <w:rFonts w:eastAsia="DengXian"/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40CE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00B1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SMSF 3GPP Access registration</w:t>
            </w:r>
          </w:p>
        </w:tc>
      </w:tr>
      <w:tr w:rsidR="00431B93" w:rsidRPr="00533C32" w14:paraId="69103D5E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802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smsfNon3GppAccess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C4AD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SmsfRegistration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36C" w14:textId="77777777" w:rsidR="00431B93" w:rsidRPr="00533C32" w:rsidRDefault="00431B93" w:rsidP="007C7A33">
            <w:pPr>
              <w:pStyle w:val="TAC"/>
              <w:rPr>
                <w:rFonts w:eastAsia="DengXian"/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3027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31AC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rFonts w:cs="Arial"/>
                <w:szCs w:val="18"/>
                <w:lang w:val="en-US"/>
              </w:rPr>
              <w:t>SMSF Non 3GPP Access registration</w:t>
            </w:r>
          </w:p>
        </w:tc>
      </w:tr>
      <w:tr w:rsidR="00431B93" w:rsidRPr="00533C32" w14:paraId="0382A260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2D98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rPr>
                <w:lang w:val="en-US"/>
              </w:rPr>
              <w:t>subscriptionDataSubscriptions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F004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array(</w:t>
            </w:r>
            <w:proofErr w:type="spellStart"/>
            <w:r w:rsidRPr="00533C32">
              <w:rPr>
                <w:lang w:val="en-US"/>
              </w:rPr>
              <w:t>SubscriptionDataSubscriptions</w:t>
            </w:r>
            <w:proofErr w:type="spellEnd"/>
            <w:r w:rsidRPr="00533C32">
              <w:rPr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473" w14:textId="77777777" w:rsidR="00431B93" w:rsidRPr="00533C32" w:rsidRDefault="00431B93" w:rsidP="007C7A33">
            <w:pPr>
              <w:pStyle w:val="TAC"/>
              <w:rPr>
                <w:rFonts w:eastAsia="DengXian"/>
                <w:lang w:val="en-US"/>
              </w:rPr>
            </w:pPr>
            <w:r w:rsidRPr="00533C32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884E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1..N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DACD" w14:textId="77777777" w:rsidR="00431B93" w:rsidRPr="00533C32" w:rsidRDefault="00431B93" w:rsidP="007C7A33">
            <w:pPr>
              <w:pStyle w:val="TAL"/>
              <w:rPr>
                <w:rFonts w:cs="Arial"/>
                <w:szCs w:val="18"/>
                <w:lang w:val="en-US"/>
              </w:rPr>
            </w:pPr>
            <w:r w:rsidRPr="00533C32">
              <w:rPr>
                <w:lang w:val="en-US"/>
              </w:rPr>
              <w:t>This attribute contain the Subscription Data Subscriptions (subs-to-notify) associated with the Notification.</w:t>
            </w:r>
          </w:p>
        </w:tc>
      </w:tr>
      <w:tr w:rsidR="00431B93" w:rsidRPr="00533C32" w14:paraId="34F12E17" w14:textId="77777777" w:rsidTr="007C7A33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DD52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>
              <w:t>s</w:t>
            </w:r>
            <w:r w:rsidRPr="00533C32">
              <w:t>mfRegistration</w:t>
            </w:r>
            <w:r>
              <w:t>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65F38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proofErr w:type="spellStart"/>
            <w:r w:rsidRPr="00533C32">
              <w:t>SmfRegList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A54F" w14:textId="77777777" w:rsidR="00431B93" w:rsidRPr="00533C32" w:rsidRDefault="00431B93" w:rsidP="007C7A33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A9DC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0E73" w14:textId="77777777" w:rsidR="00431B93" w:rsidRPr="00533C32" w:rsidRDefault="00431B93" w:rsidP="007C7A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SMF Registrations</w:t>
            </w:r>
          </w:p>
        </w:tc>
      </w:tr>
      <w:tr w:rsidR="00431B93" w:rsidRPr="00533C32" w14:paraId="71C16DDE" w14:textId="77777777" w:rsidTr="007C7A33">
        <w:trPr>
          <w:jc w:val="center"/>
          <w:ins w:id="1093" w:author="Jesus de Gregorio" w:date="2020-05-22T12:5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CEE" w14:textId="1D1CDE36" w:rsidR="00431B93" w:rsidRDefault="00431B93" w:rsidP="007C7A33">
            <w:pPr>
              <w:pStyle w:val="TAL"/>
              <w:rPr>
                <w:ins w:id="1094" w:author="Jesus de Gregorio" w:date="2020-05-22T12:51:00Z"/>
              </w:rPr>
            </w:pPr>
            <w:proofErr w:type="spellStart"/>
            <w:ins w:id="1095" w:author="Jesus de Gregorio" w:date="2020-05-22T12:51:00Z">
              <w:r>
                <w:t>ipSmGw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1DF" w14:textId="7CD11717" w:rsidR="00431B93" w:rsidRPr="00533C32" w:rsidRDefault="00431B93" w:rsidP="007C7A33">
            <w:pPr>
              <w:pStyle w:val="TAL"/>
              <w:rPr>
                <w:ins w:id="1096" w:author="Jesus de Gregorio" w:date="2020-05-22T12:51:00Z"/>
              </w:rPr>
            </w:pPr>
            <w:proofErr w:type="spellStart"/>
            <w:ins w:id="1097" w:author="Jesus de Gregorio" w:date="2020-05-22T12:51:00Z">
              <w:r>
                <w:t>IpSmGwRegistration</w:t>
              </w:r>
              <w:proofErr w:type="spellEnd"/>
            </w:ins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1B6" w14:textId="7C6FCDB4" w:rsidR="00431B93" w:rsidRDefault="00431B93" w:rsidP="007C7A33">
            <w:pPr>
              <w:pStyle w:val="TAC"/>
              <w:rPr>
                <w:ins w:id="1098" w:author="Jesus de Gregorio" w:date="2020-05-22T12:51:00Z"/>
                <w:lang w:val="en-US"/>
              </w:rPr>
            </w:pPr>
            <w:ins w:id="1099" w:author="Jesus de Gregorio" w:date="2020-05-22T12:52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15A" w14:textId="13841247" w:rsidR="00431B93" w:rsidRDefault="00431B93" w:rsidP="007C7A33">
            <w:pPr>
              <w:pStyle w:val="TAL"/>
              <w:rPr>
                <w:ins w:id="1100" w:author="Jesus de Gregorio" w:date="2020-05-22T12:51:00Z"/>
                <w:lang w:val="en-US"/>
              </w:rPr>
            </w:pPr>
            <w:ins w:id="1101" w:author="Jesus de Gregorio" w:date="2020-05-22T12:52:00Z">
              <w:r>
                <w:rPr>
                  <w:lang w:val="en-US"/>
                </w:rP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BFF3" w14:textId="7BBBE99C" w:rsidR="00431B93" w:rsidRDefault="00431B93" w:rsidP="007C7A33">
            <w:pPr>
              <w:pStyle w:val="TAL"/>
              <w:rPr>
                <w:ins w:id="1102" w:author="Jesus de Gregorio" w:date="2020-05-22T12:51:00Z"/>
                <w:lang w:val="en-US"/>
              </w:rPr>
            </w:pPr>
            <w:ins w:id="1103" w:author="Jesus de Gregorio" w:date="2020-05-22T12:52:00Z">
              <w:r>
                <w:rPr>
                  <w:lang w:val="en-US"/>
                </w:rPr>
                <w:t>IP-SM-GW Registration</w:t>
              </w:r>
            </w:ins>
          </w:p>
        </w:tc>
      </w:tr>
    </w:tbl>
    <w:p w14:paraId="2381F9CE" w14:textId="77777777" w:rsidR="00431B93" w:rsidRPr="00533C32" w:rsidRDefault="00431B93" w:rsidP="00431B93">
      <w:pPr>
        <w:rPr>
          <w:lang w:eastAsia="zh-CN"/>
        </w:rPr>
      </w:pPr>
    </w:p>
    <w:p w14:paraId="4D3E1624" w14:textId="77777777" w:rsidR="006B6A36" w:rsidRPr="000A3576" w:rsidRDefault="006B6A36" w:rsidP="006B6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04" w:name="_Toc20127181"/>
      <w:bookmarkStart w:id="1105" w:name="_Toc2758917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7D530022" w14:textId="21481E54" w:rsidR="006B6A36" w:rsidRPr="00533C32" w:rsidRDefault="006B6A36" w:rsidP="006B6A36">
      <w:pPr>
        <w:pStyle w:val="Heading4"/>
        <w:rPr>
          <w:ins w:id="1106" w:author="Jesus de Gregorio" w:date="2020-02-11T21:14:00Z"/>
          <w:rFonts w:eastAsia="DengXian"/>
        </w:rPr>
      </w:pPr>
      <w:ins w:id="1107" w:author="Jesus de Gregorio" w:date="2020-02-11T21:14:00Z">
        <w:r w:rsidRPr="00533C32">
          <w:rPr>
            <w:rFonts w:eastAsia="DengXian"/>
          </w:rPr>
          <w:t>5.4.2.</w:t>
        </w:r>
      </w:ins>
      <w:ins w:id="1108" w:author="Jesus de Gregorio" w:date="2020-02-11T21:21:00Z">
        <w:r w:rsidR="00FC7112">
          <w:rPr>
            <w:rFonts w:eastAsia="DengXian"/>
          </w:rPr>
          <w:t>xx</w:t>
        </w:r>
      </w:ins>
      <w:ins w:id="1109" w:author="Jesus de Gregorio" w:date="2020-02-11T21:14:00Z">
        <w:r w:rsidRPr="00533C32">
          <w:rPr>
            <w:rFonts w:eastAsia="DengXian"/>
          </w:rPr>
          <w:tab/>
          <w:t xml:space="preserve">Type: </w:t>
        </w:r>
      </w:ins>
      <w:bookmarkEnd w:id="1104"/>
      <w:bookmarkEnd w:id="1105"/>
      <w:ins w:id="1110" w:author="Jesus de Gregorio" w:date="2020-02-11T21:21:00Z">
        <w:r w:rsidR="00FC7112">
          <w:rPr>
            <w:rFonts w:eastAsia="DengXian"/>
            <w:color w:val="000000"/>
            <w:lang w:eastAsia="en-GB"/>
          </w:rPr>
          <w:t>MessageWaitingData</w:t>
        </w:r>
      </w:ins>
    </w:p>
    <w:p w14:paraId="743911CF" w14:textId="6A67F207" w:rsidR="006B6A36" w:rsidRPr="00533C32" w:rsidRDefault="006B6A36" w:rsidP="006B6A36">
      <w:pPr>
        <w:pStyle w:val="TH"/>
        <w:outlineLvl w:val="0"/>
        <w:rPr>
          <w:ins w:id="1111" w:author="Jesus de Gregorio" w:date="2020-02-11T21:14:00Z"/>
          <w:rFonts w:eastAsia="DengXian"/>
        </w:rPr>
      </w:pPr>
      <w:ins w:id="1112" w:author="Jesus de Gregorio" w:date="2020-02-11T21:14:00Z">
        <w:r w:rsidRPr="00533C32">
          <w:rPr>
            <w:noProof/>
          </w:rPr>
          <w:t>Table </w:t>
        </w:r>
        <w:r w:rsidRPr="00533C32">
          <w:t>5.4.2.</w:t>
        </w:r>
      </w:ins>
      <w:ins w:id="1113" w:author="Jesus de Gregorio" w:date="2020-02-11T21:21:00Z">
        <w:r w:rsidR="00FC7112">
          <w:t>xx</w:t>
        </w:r>
      </w:ins>
      <w:ins w:id="1114" w:author="Jesus de Gregorio" w:date="2020-02-11T21:14:00Z">
        <w:r w:rsidRPr="00533C32">
          <w:t xml:space="preserve">-1: </w:t>
        </w:r>
        <w:r w:rsidRPr="00533C32">
          <w:rPr>
            <w:noProof/>
          </w:rPr>
          <w:t xml:space="preserve">Definition of type </w:t>
        </w:r>
      </w:ins>
      <w:proofErr w:type="spellStart"/>
      <w:ins w:id="1115" w:author="Jesus de Gregorio" w:date="2020-02-11T21:21:00Z">
        <w:r w:rsidR="00FC7112">
          <w:rPr>
            <w:color w:val="002060"/>
            <w:lang w:eastAsia="en-GB"/>
          </w:rPr>
          <w:t>MessageWaitingData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B6A36" w:rsidRPr="00533C32" w14:paraId="5CDB5A7C" w14:textId="77777777" w:rsidTr="006B6A36">
        <w:trPr>
          <w:jc w:val="center"/>
          <w:ins w:id="1116" w:author="Jesus de Gregorio" w:date="2020-02-11T21:1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6D1CF9" w14:textId="77777777" w:rsidR="006B6A36" w:rsidRPr="00533C32" w:rsidRDefault="006B6A36" w:rsidP="006B6A36">
            <w:pPr>
              <w:pStyle w:val="TAH"/>
              <w:rPr>
                <w:ins w:id="1117" w:author="Jesus de Gregorio" w:date="2020-02-11T21:14:00Z"/>
                <w:lang w:val="en-US"/>
              </w:rPr>
            </w:pPr>
            <w:ins w:id="1118" w:author="Jesus de Gregorio" w:date="2020-02-11T21:14:00Z">
              <w:r w:rsidRPr="00533C32">
                <w:rPr>
                  <w:lang w:val="en-US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FD5028" w14:textId="77777777" w:rsidR="006B6A36" w:rsidRPr="00533C32" w:rsidRDefault="006B6A36" w:rsidP="006B6A36">
            <w:pPr>
              <w:pStyle w:val="TAH"/>
              <w:rPr>
                <w:ins w:id="1119" w:author="Jesus de Gregorio" w:date="2020-02-11T21:14:00Z"/>
                <w:lang w:val="en-US"/>
              </w:rPr>
            </w:pPr>
            <w:ins w:id="1120" w:author="Jesus de Gregorio" w:date="2020-02-11T21:1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F8BDE2" w14:textId="77777777" w:rsidR="006B6A36" w:rsidRPr="00533C32" w:rsidRDefault="006B6A36" w:rsidP="006B6A36">
            <w:pPr>
              <w:pStyle w:val="TAH"/>
              <w:rPr>
                <w:ins w:id="1121" w:author="Jesus de Gregorio" w:date="2020-02-11T21:14:00Z"/>
                <w:lang w:val="en-US"/>
              </w:rPr>
            </w:pPr>
            <w:ins w:id="1122" w:author="Jesus de Gregorio" w:date="2020-02-11T21:1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997F83" w14:textId="77777777" w:rsidR="006B6A36" w:rsidRPr="00533C32" w:rsidRDefault="006B6A36" w:rsidP="006B6A36">
            <w:pPr>
              <w:pStyle w:val="TAH"/>
              <w:jc w:val="left"/>
              <w:rPr>
                <w:ins w:id="1123" w:author="Jesus de Gregorio" w:date="2020-02-11T21:14:00Z"/>
                <w:lang w:val="en-US"/>
              </w:rPr>
            </w:pPr>
            <w:ins w:id="1124" w:author="Jesus de Gregorio" w:date="2020-02-11T21:1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BD9A75" w14:textId="77777777" w:rsidR="006B6A36" w:rsidRPr="00533C32" w:rsidRDefault="006B6A36" w:rsidP="006B6A36">
            <w:pPr>
              <w:pStyle w:val="TAH"/>
              <w:rPr>
                <w:ins w:id="1125" w:author="Jesus de Gregorio" w:date="2020-02-11T21:14:00Z"/>
                <w:rFonts w:cs="Arial"/>
                <w:szCs w:val="18"/>
                <w:lang w:val="en-US"/>
              </w:rPr>
            </w:pPr>
            <w:ins w:id="1126" w:author="Jesus de Gregorio" w:date="2020-02-11T21:14:00Z">
              <w:r w:rsidRPr="00533C32">
                <w:rPr>
                  <w:rFonts w:cs="Arial"/>
                  <w:szCs w:val="18"/>
                  <w:lang w:val="en-US"/>
                </w:rPr>
                <w:t>Description</w:t>
              </w:r>
            </w:ins>
          </w:p>
        </w:tc>
      </w:tr>
      <w:tr w:rsidR="006B6A36" w:rsidRPr="00533C32" w14:paraId="50235181" w14:textId="77777777" w:rsidTr="006B6A36">
        <w:trPr>
          <w:jc w:val="center"/>
          <w:ins w:id="1127" w:author="Jesus de Gregorio" w:date="2020-02-11T21:1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3B09" w14:textId="3F651A2F" w:rsidR="006B6A36" w:rsidRPr="00533C32" w:rsidRDefault="00FC7112" w:rsidP="006B6A36">
            <w:pPr>
              <w:pStyle w:val="TAL"/>
              <w:rPr>
                <w:ins w:id="1128" w:author="Jesus de Gregorio" w:date="2020-02-11T21:14:00Z"/>
                <w:lang w:val="en-US"/>
              </w:rPr>
            </w:pPr>
            <w:proofErr w:type="spellStart"/>
            <w:ins w:id="1129" w:author="Jesus de Gregorio" w:date="2020-02-11T21:22:00Z">
              <w:r>
                <w:rPr>
                  <w:lang w:val="en-US"/>
                </w:rPr>
                <w:t>mwdList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A901" w14:textId="1A93771B" w:rsidR="006B6A36" w:rsidRPr="00533C32" w:rsidRDefault="00FC7112" w:rsidP="006B6A36">
            <w:pPr>
              <w:pStyle w:val="TAL"/>
              <w:rPr>
                <w:ins w:id="1130" w:author="Jesus de Gregorio" w:date="2020-02-11T21:14:00Z"/>
                <w:lang w:val="en-US" w:eastAsia="zh-CN"/>
              </w:rPr>
            </w:pPr>
            <w:ins w:id="1131" w:author="Jesus de Gregorio" w:date="2020-02-11T21:23:00Z">
              <w:r>
                <w:rPr>
                  <w:lang w:val="en-US" w:eastAsia="zh-CN"/>
                </w:rPr>
                <w:t>array(</w:t>
              </w:r>
              <w:proofErr w:type="spellStart"/>
              <w:r>
                <w:rPr>
                  <w:lang w:val="en-US" w:eastAsia="zh-CN"/>
                </w:rPr>
                <w:t>SmscData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51F2" w14:textId="751032D3" w:rsidR="006B6A36" w:rsidRPr="00533C32" w:rsidRDefault="00FC7112" w:rsidP="006B6A36">
            <w:pPr>
              <w:pStyle w:val="TAC"/>
              <w:rPr>
                <w:ins w:id="1132" w:author="Jesus de Gregorio" w:date="2020-02-11T21:14:00Z"/>
                <w:lang w:val="en-US"/>
              </w:rPr>
            </w:pPr>
            <w:ins w:id="1133" w:author="Jesus de Gregorio" w:date="2020-02-11T21:23:00Z">
              <w:r>
                <w:rPr>
                  <w:lang w:val="en-US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8ECD" w14:textId="28089F15" w:rsidR="006B6A36" w:rsidRPr="00533C32" w:rsidRDefault="00FC7112" w:rsidP="006B6A36">
            <w:pPr>
              <w:pStyle w:val="TAL"/>
              <w:rPr>
                <w:ins w:id="1134" w:author="Jesus de Gregorio" w:date="2020-02-11T21:14:00Z"/>
                <w:lang w:val="en-US"/>
              </w:rPr>
            </w:pPr>
            <w:ins w:id="1135" w:author="Jesus de Gregorio" w:date="2020-02-11T21:23:00Z">
              <w:r>
                <w:rPr>
                  <w:lang w:val="en-US"/>
                </w:rPr>
                <w:t>1..N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616E" w14:textId="77777777" w:rsidR="006B6A36" w:rsidRDefault="00FC7112" w:rsidP="006B6A36">
            <w:pPr>
              <w:pStyle w:val="TAL"/>
              <w:rPr>
                <w:ins w:id="1136" w:author="Jesus de Gregorio" w:date="2020-02-11T21:25:00Z"/>
                <w:lang w:val="en-US"/>
              </w:rPr>
            </w:pPr>
            <w:ins w:id="1137" w:author="Jesus de Gregorio" w:date="2020-02-11T21:23:00Z">
              <w:r>
                <w:rPr>
                  <w:lang w:val="en-US"/>
                </w:rPr>
                <w:t>List of addresses of SM-Service Center entities</w:t>
              </w:r>
            </w:ins>
            <w:ins w:id="1138" w:author="Jesus de Gregorio" w:date="2020-02-11T21:24:00Z">
              <w:r>
                <w:rPr>
                  <w:lang w:val="en-US"/>
                </w:rPr>
                <w:t xml:space="preserve"> with SMS </w:t>
              </w:r>
              <w:proofErr w:type="spellStart"/>
              <w:r>
                <w:rPr>
                  <w:lang w:val="en-US"/>
                </w:rPr>
                <w:t>wating</w:t>
              </w:r>
              <w:proofErr w:type="spellEnd"/>
              <w:r>
                <w:rPr>
                  <w:lang w:val="en-US"/>
                </w:rPr>
                <w:t xml:space="preserve"> to be delivered to the UE.</w:t>
              </w:r>
            </w:ins>
          </w:p>
          <w:p w14:paraId="42EB18CD" w14:textId="113F58F5" w:rsidR="00FC7112" w:rsidRPr="00533C32" w:rsidRDefault="00FC7112" w:rsidP="006B6A36">
            <w:pPr>
              <w:pStyle w:val="TAL"/>
              <w:rPr>
                <w:ins w:id="1139" w:author="Jesus de Gregorio" w:date="2020-02-11T21:14:00Z"/>
                <w:lang w:val="en-US"/>
              </w:rPr>
            </w:pPr>
          </w:p>
        </w:tc>
      </w:tr>
    </w:tbl>
    <w:p w14:paraId="70091D79" w14:textId="77777777" w:rsidR="006B6A36" w:rsidRPr="00533C32" w:rsidRDefault="006B6A36" w:rsidP="006B6A36">
      <w:pPr>
        <w:rPr>
          <w:ins w:id="1140" w:author="Jesus de Gregorio" w:date="2020-02-11T21:14:00Z"/>
          <w:rFonts w:eastAsia="DengXian"/>
          <w:lang w:val="en-US" w:eastAsia="zh-CN"/>
        </w:rPr>
      </w:pPr>
    </w:p>
    <w:p w14:paraId="58A94F34" w14:textId="335E6649" w:rsidR="006B6A36" w:rsidRPr="00533C32" w:rsidRDefault="006B6A36" w:rsidP="006B6A36">
      <w:pPr>
        <w:pStyle w:val="Heading4"/>
        <w:rPr>
          <w:ins w:id="1141" w:author="Jesus de Gregorio" w:date="2020-02-11T21:14:00Z"/>
          <w:rFonts w:eastAsia="DengXian"/>
        </w:rPr>
      </w:pPr>
      <w:ins w:id="1142" w:author="Jesus de Gregorio" w:date="2020-02-11T21:14:00Z">
        <w:r w:rsidRPr="00533C32">
          <w:rPr>
            <w:rFonts w:eastAsia="DengXian"/>
          </w:rPr>
          <w:t>5.4.2.</w:t>
        </w:r>
      </w:ins>
      <w:ins w:id="1143" w:author="Jesus de Gregorio" w:date="2020-02-11T21:21:00Z">
        <w:r w:rsidR="00FC7112">
          <w:rPr>
            <w:rFonts w:eastAsia="DengXian"/>
          </w:rPr>
          <w:t>yy</w:t>
        </w:r>
      </w:ins>
      <w:ins w:id="1144" w:author="Jesus de Gregorio" w:date="2020-02-11T21:14:00Z">
        <w:r w:rsidRPr="00533C32">
          <w:rPr>
            <w:rFonts w:eastAsia="DengXian"/>
          </w:rPr>
          <w:tab/>
          <w:t xml:space="preserve">Type: </w:t>
        </w:r>
        <w:r w:rsidRPr="00533C32">
          <w:rPr>
            <w:rFonts w:eastAsia="DengXian"/>
            <w:color w:val="000000"/>
            <w:lang w:eastAsia="en-GB"/>
          </w:rPr>
          <w:t>S</w:t>
        </w:r>
      </w:ins>
      <w:ins w:id="1145" w:author="Jesus de Gregorio" w:date="2020-02-11T21:21:00Z">
        <w:r w:rsidR="00FC7112">
          <w:rPr>
            <w:rFonts w:eastAsia="DengXian"/>
            <w:color w:val="000000"/>
            <w:lang w:eastAsia="en-GB"/>
          </w:rPr>
          <w:t>mscData</w:t>
        </w:r>
      </w:ins>
    </w:p>
    <w:p w14:paraId="72505E52" w14:textId="3F6D6D06" w:rsidR="006B6A36" w:rsidRPr="00533C32" w:rsidRDefault="006B6A36" w:rsidP="006B6A36">
      <w:pPr>
        <w:pStyle w:val="TH"/>
        <w:outlineLvl w:val="0"/>
        <w:rPr>
          <w:ins w:id="1146" w:author="Jesus de Gregorio" w:date="2020-02-11T21:14:00Z"/>
          <w:rFonts w:eastAsia="DengXian"/>
        </w:rPr>
      </w:pPr>
      <w:ins w:id="1147" w:author="Jesus de Gregorio" w:date="2020-02-11T21:14:00Z">
        <w:r w:rsidRPr="00533C32">
          <w:rPr>
            <w:noProof/>
          </w:rPr>
          <w:t>Table </w:t>
        </w:r>
        <w:r w:rsidRPr="00533C32">
          <w:t>5.4.2.</w:t>
        </w:r>
      </w:ins>
      <w:ins w:id="1148" w:author="Jesus de Gregorio" w:date="2020-02-11T21:21:00Z">
        <w:r w:rsidR="00FC7112">
          <w:t>yy</w:t>
        </w:r>
      </w:ins>
      <w:ins w:id="1149" w:author="Jesus de Gregorio" w:date="2020-02-11T21:14:00Z">
        <w:r w:rsidRPr="00533C32">
          <w:t xml:space="preserve">-1: </w:t>
        </w:r>
        <w:r w:rsidRPr="00533C32">
          <w:rPr>
            <w:noProof/>
          </w:rPr>
          <w:t xml:space="preserve">Definition of type </w:t>
        </w:r>
        <w:proofErr w:type="spellStart"/>
        <w:r w:rsidRPr="00533C32">
          <w:rPr>
            <w:color w:val="002060"/>
            <w:lang w:eastAsia="en-GB"/>
          </w:rPr>
          <w:t>S</w:t>
        </w:r>
      </w:ins>
      <w:ins w:id="1150" w:author="Jesus de Gregorio" w:date="2020-02-11T21:21:00Z">
        <w:r w:rsidR="00FC7112">
          <w:rPr>
            <w:color w:val="002060"/>
            <w:lang w:eastAsia="en-GB"/>
          </w:rPr>
          <w:t>mscData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6B6A36" w:rsidRPr="00533C32" w14:paraId="6E0B199E" w14:textId="77777777" w:rsidTr="006B6A36">
        <w:trPr>
          <w:jc w:val="center"/>
          <w:ins w:id="1151" w:author="Jesus de Gregorio" w:date="2020-02-11T21:1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3F673A" w14:textId="77777777" w:rsidR="006B6A36" w:rsidRPr="00533C32" w:rsidRDefault="006B6A36" w:rsidP="006B6A36">
            <w:pPr>
              <w:pStyle w:val="TAH"/>
              <w:rPr>
                <w:ins w:id="1152" w:author="Jesus de Gregorio" w:date="2020-02-11T21:14:00Z"/>
                <w:lang w:val="en-US"/>
              </w:rPr>
            </w:pPr>
            <w:ins w:id="1153" w:author="Jesus de Gregorio" w:date="2020-02-11T21:14:00Z">
              <w:r w:rsidRPr="00533C32">
                <w:rPr>
                  <w:lang w:val="en-US"/>
                </w:rP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67E439" w14:textId="77777777" w:rsidR="006B6A36" w:rsidRPr="00533C32" w:rsidRDefault="006B6A36" w:rsidP="006B6A36">
            <w:pPr>
              <w:pStyle w:val="TAH"/>
              <w:rPr>
                <w:ins w:id="1154" w:author="Jesus de Gregorio" w:date="2020-02-11T21:14:00Z"/>
                <w:lang w:val="en-US"/>
              </w:rPr>
            </w:pPr>
            <w:ins w:id="1155" w:author="Jesus de Gregorio" w:date="2020-02-11T21:14:00Z">
              <w:r w:rsidRPr="00533C32">
                <w:rPr>
                  <w:lang w:val="en-US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AB5BD7" w14:textId="77777777" w:rsidR="006B6A36" w:rsidRPr="00533C32" w:rsidRDefault="006B6A36" w:rsidP="006B6A36">
            <w:pPr>
              <w:pStyle w:val="TAH"/>
              <w:rPr>
                <w:ins w:id="1156" w:author="Jesus de Gregorio" w:date="2020-02-11T21:14:00Z"/>
                <w:lang w:val="en-US"/>
              </w:rPr>
            </w:pPr>
            <w:ins w:id="1157" w:author="Jesus de Gregorio" w:date="2020-02-11T21:14:00Z">
              <w:r w:rsidRPr="00533C32">
                <w:rPr>
                  <w:lang w:val="en-US"/>
                </w:rP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7EF07C5" w14:textId="77777777" w:rsidR="006B6A36" w:rsidRPr="00533C32" w:rsidRDefault="006B6A36" w:rsidP="006B6A36">
            <w:pPr>
              <w:pStyle w:val="TAH"/>
              <w:jc w:val="left"/>
              <w:rPr>
                <w:ins w:id="1158" w:author="Jesus de Gregorio" w:date="2020-02-11T21:14:00Z"/>
                <w:lang w:val="en-US"/>
              </w:rPr>
            </w:pPr>
            <w:ins w:id="1159" w:author="Jesus de Gregorio" w:date="2020-02-11T21:14:00Z">
              <w:r w:rsidRPr="00533C32">
                <w:rPr>
                  <w:lang w:val="en-US"/>
                </w:rP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09E10A" w14:textId="77777777" w:rsidR="006B6A36" w:rsidRPr="00533C32" w:rsidRDefault="006B6A36" w:rsidP="006B6A36">
            <w:pPr>
              <w:pStyle w:val="TAH"/>
              <w:rPr>
                <w:ins w:id="1160" w:author="Jesus de Gregorio" w:date="2020-02-11T21:14:00Z"/>
                <w:rFonts w:cs="Arial"/>
                <w:szCs w:val="18"/>
                <w:lang w:val="en-US"/>
              </w:rPr>
            </w:pPr>
            <w:ins w:id="1161" w:author="Jesus de Gregorio" w:date="2020-02-11T21:14:00Z">
              <w:r w:rsidRPr="00533C32">
                <w:rPr>
                  <w:rFonts w:cs="Arial"/>
                  <w:szCs w:val="18"/>
                  <w:lang w:val="en-US"/>
                </w:rPr>
                <w:t>Description</w:t>
              </w:r>
            </w:ins>
          </w:p>
        </w:tc>
      </w:tr>
      <w:tr w:rsidR="006B6A36" w:rsidRPr="00533C32" w14:paraId="376F108D" w14:textId="77777777" w:rsidTr="006B6A36">
        <w:trPr>
          <w:jc w:val="center"/>
          <w:ins w:id="1162" w:author="Jesus de Gregorio" w:date="2020-02-11T21:1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AC33" w14:textId="38A930A4" w:rsidR="006B6A36" w:rsidRPr="00533C32" w:rsidRDefault="00FC7112" w:rsidP="006B6A36">
            <w:pPr>
              <w:pStyle w:val="TAL"/>
              <w:rPr>
                <w:ins w:id="1163" w:author="Jesus de Gregorio" w:date="2020-02-11T21:14:00Z"/>
                <w:lang w:val="en-US"/>
              </w:rPr>
            </w:pPr>
            <w:proofErr w:type="spellStart"/>
            <w:ins w:id="1164" w:author="Jesus de Gregorio" w:date="2020-02-11T21:25:00Z">
              <w:r>
                <w:rPr>
                  <w:lang w:val="en-US"/>
                </w:rPr>
                <w:t>smscMapAddress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E64A" w14:textId="7B4D88D5" w:rsidR="006B6A36" w:rsidRPr="00533C32" w:rsidRDefault="00FC7112" w:rsidP="006B6A36">
            <w:pPr>
              <w:pStyle w:val="TAL"/>
              <w:rPr>
                <w:ins w:id="1165" w:author="Jesus de Gregorio" w:date="2020-02-11T21:14:00Z"/>
                <w:lang w:val="en-US" w:eastAsia="zh-CN"/>
              </w:rPr>
            </w:pPr>
            <w:ins w:id="1166" w:author="Jesus de Gregorio" w:date="2020-02-11T21:25:00Z">
              <w:r>
                <w:rPr>
                  <w:lang w:val="en-US" w:eastAsia="zh-CN"/>
                </w:rPr>
                <w:t>E164Number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5C7A" w14:textId="2BA1013D" w:rsidR="006B6A36" w:rsidRPr="00533C32" w:rsidRDefault="00FC7112" w:rsidP="006B6A36">
            <w:pPr>
              <w:pStyle w:val="TAC"/>
              <w:rPr>
                <w:ins w:id="1167" w:author="Jesus de Gregorio" w:date="2020-02-11T21:14:00Z"/>
                <w:lang w:val="en-US"/>
              </w:rPr>
            </w:pPr>
            <w:ins w:id="1168" w:author="Jesus de Gregorio" w:date="2020-02-11T21:25:00Z">
              <w:r>
                <w:rPr>
                  <w:lang w:val="en-US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ABFB" w14:textId="766885C0" w:rsidR="006B6A36" w:rsidRPr="00533C32" w:rsidRDefault="00FC7112" w:rsidP="006B6A36">
            <w:pPr>
              <w:pStyle w:val="TAL"/>
              <w:rPr>
                <w:ins w:id="1169" w:author="Jesus de Gregorio" w:date="2020-02-11T21:14:00Z"/>
                <w:lang w:val="en-US"/>
              </w:rPr>
            </w:pPr>
            <w:ins w:id="1170" w:author="Jesus de Gregorio" w:date="2020-02-11T21:25:00Z">
              <w:r>
                <w:rPr>
                  <w:lang w:val="en-US"/>
                </w:rPr>
                <w:t>0..</w:t>
              </w:r>
            </w:ins>
            <w:ins w:id="1171" w:author="Jesus de Gregorio" w:date="2020-02-11T21:14:00Z">
              <w:r w:rsidR="006B6A36" w:rsidRPr="00533C32">
                <w:rPr>
                  <w:lang w:val="en-US"/>
                </w:rPr>
                <w:t>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21E4" w14:textId="77777777" w:rsidR="006B6A36" w:rsidRDefault="00FC7112" w:rsidP="006B6A36">
            <w:pPr>
              <w:pStyle w:val="TAL"/>
              <w:rPr>
                <w:ins w:id="1172" w:author="Jesus de Gregorio" w:date="2020-02-11T21:27:00Z"/>
                <w:rFonts w:cs="Arial"/>
                <w:szCs w:val="18"/>
              </w:rPr>
            </w:pPr>
            <w:ins w:id="1173" w:author="Jesus de Gregorio" w:date="2020-02-11T21:26:00Z">
              <w:r w:rsidRPr="00D67AB2">
                <w:rPr>
                  <w:rFonts w:cs="Arial"/>
                  <w:szCs w:val="18"/>
                </w:rPr>
                <w:t xml:space="preserve">International E.164 number of the </w:t>
              </w:r>
              <w:r>
                <w:rPr>
                  <w:rFonts w:cs="Arial"/>
                  <w:szCs w:val="18"/>
                </w:rPr>
                <w:t>SM-SC</w:t>
              </w:r>
              <w:r w:rsidRPr="00D67AB2">
                <w:rPr>
                  <w:rFonts w:cs="Arial"/>
                  <w:szCs w:val="18"/>
                </w:rPr>
                <w:t xml:space="preserve">; </w:t>
              </w:r>
              <w:r>
                <w:rPr>
                  <w:rFonts w:cs="Arial"/>
                  <w:szCs w:val="18"/>
                </w:rPr>
                <w:t xml:space="preserve">it </w:t>
              </w:r>
              <w:r w:rsidRPr="00D67AB2">
                <w:rPr>
                  <w:rFonts w:cs="Arial"/>
                  <w:szCs w:val="18"/>
                </w:rPr>
                <w:t xml:space="preserve">shall be present if the </w:t>
              </w:r>
              <w:r>
                <w:rPr>
                  <w:rFonts w:cs="Arial"/>
                  <w:szCs w:val="18"/>
                </w:rPr>
                <w:t>SM-SC</w:t>
              </w:r>
              <w:r w:rsidRPr="00D67AB2">
                <w:rPr>
                  <w:rFonts w:cs="Arial"/>
                  <w:szCs w:val="18"/>
                </w:rPr>
                <w:t xml:space="preserve"> supports </w:t>
              </w:r>
            </w:ins>
            <w:ins w:id="1174" w:author="Jesus de Gregorio" w:date="2020-02-11T21:27:00Z">
              <w:r>
                <w:rPr>
                  <w:rFonts w:cs="Arial"/>
                  <w:szCs w:val="18"/>
                </w:rPr>
                <w:t xml:space="preserve">the </w:t>
              </w:r>
            </w:ins>
            <w:ins w:id="1175" w:author="Jesus de Gregorio" w:date="2020-02-11T21:26:00Z">
              <w:r w:rsidRPr="00D67AB2">
                <w:rPr>
                  <w:rFonts w:cs="Arial"/>
                  <w:szCs w:val="18"/>
                </w:rPr>
                <w:t>MAP</w:t>
              </w:r>
            </w:ins>
            <w:ins w:id="1176" w:author="Jesus de Gregorio" w:date="2020-02-11T21:27:00Z">
              <w:r>
                <w:rPr>
                  <w:rFonts w:cs="Arial"/>
                  <w:szCs w:val="18"/>
                </w:rPr>
                <w:t xml:space="preserve"> protocol.</w:t>
              </w:r>
            </w:ins>
          </w:p>
          <w:p w14:paraId="42259918" w14:textId="34E65CDC" w:rsidR="00FC7112" w:rsidRPr="00533C32" w:rsidRDefault="00FC7112" w:rsidP="006B6A36">
            <w:pPr>
              <w:pStyle w:val="TAL"/>
              <w:rPr>
                <w:ins w:id="1177" w:author="Jesus de Gregorio" w:date="2020-02-11T21:14:00Z"/>
                <w:lang w:val="en-US"/>
              </w:rPr>
            </w:pPr>
          </w:p>
        </w:tc>
      </w:tr>
      <w:tr w:rsidR="006B6A36" w:rsidRPr="00533C32" w14:paraId="5E417415" w14:textId="77777777" w:rsidTr="006B6A36">
        <w:trPr>
          <w:jc w:val="center"/>
          <w:ins w:id="1178" w:author="Jesus de Gregorio" w:date="2020-02-11T21:14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BB1A" w14:textId="6AF77DEE" w:rsidR="006B6A36" w:rsidRPr="00533C32" w:rsidRDefault="00FC7112" w:rsidP="006B6A36">
            <w:pPr>
              <w:pStyle w:val="TAL"/>
              <w:rPr>
                <w:ins w:id="1179" w:author="Jesus de Gregorio" w:date="2020-02-11T21:14:00Z"/>
                <w:lang w:val="en-US"/>
              </w:rPr>
            </w:pPr>
            <w:proofErr w:type="spellStart"/>
            <w:ins w:id="1180" w:author="Jesus de Gregorio" w:date="2020-02-11T21:25:00Z">
              <w:r>
                <w:rPr>
                  <w:lang w:val="en-US"/>
                </w:rPr>
                <w:t>smscDiameterAddress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B207" w14:textId="14698EB8" w:rsidR="006B6A36" w:rsidRPr="00533C32" w:rsidRDefault="00FC7112" w:rsidP="006B6A36">
            <w:pPr>
              <w:pStyle w:val="TAL"/>
              <w:rPr>
                <w:ins w:id="1181" w:author="Jesus de Gregorio" w:date="2020-02-11T21:14:00Z"/>
                <w:lang w:val="en-US" w:eastAsia="zh-CN"/>
              </w:rPr>
            </w:pPr>
            <w:proofErr w:type="spellStart"/>
            <w:ins w:id="1182" w:author="Jesus de Gregorio" w:date="2020-02-11T21:25:00Z">
              <w:r>
                <w:rPr>
                  <w:lang w:val="en-US" w:eastAsia="zh-CN"/>
                </w:rPr>
                <w:t>NetworkNodeDiameterAddress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B1BA" w14:textId="77777777" w:rsidR="006B6A36" w:rsidRPr="00533C32" w:rsidRDefault="006B6A36" w:rsidP="006B6A36">
            <w:pPr>
              <w:pStyle w:val="TAC"/>
              <w:rPr>
                <w:ins w:id="1183" w:author="Jesus de Gregorio" w:date="2020-02-11T21:14:00Z"/>
                <w:lang w:val="en-US"/>
              </w:rPr>
            </w:pPr>
            <w:ins w:id="1184" w:author="Jesus de Gregorio" w:date="2020-02-11T21:14:00Z">
              <w:r w:rsidRPr="00533C32">
                <w:rPr>
                  <w:lang w:val="en-US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7B9" w14:textId="77777777" w:rsidR="006B6A36" w:rsidRPr="00533C32" w:rsidRDefault="006B6A36" w:rsidP="006B6A36">
            <w:pPr>
              <w:pStyle w:val="TAL"/>
              <w:rPr>
                <w:ins w:id="1185" w:author="Jesus de Gregorio" w:date="2020-02-11T21:14:00Z"/>
                <w:lang w:val="en-US"/>
              </w:rPr>
            </w:pPr>
            <w:ins w:id="1186" w:author="Jesus de Gregorio" w:date="2020-02-11T21:14:00Z">
              <w:r w:rsidRPr="00533C32">
                <w:rPr>
                  <w:lang w:val="en-US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B9B6" w14:textId="77777777" w:rsidR="006B6A36" w:rsidRDefault="00FC7112" w:rsidP="00FC7112">
            <w:pPr>
              <w:pStyle w:val="TAL"/>
              <w:rPr>
                <w:ins w:id="1187" w:author="Jesus de Gregorio" w:date="2020-02-11T21:29:00Z"/>
                <w:rFonts w:cs="Arial"/>
                <w:szCs w:val="18"/>
              </w:rPr>
            </w:pPr>
            <w:ins w:id="1188" w:author="Jesus de Gregorio" w:date="2020-02-11T21:27:00Z">
              <w:r>
                <w:t>Diameter Identity of the SM-SC;</w:t>
              </w:r>
              <w:r w:rsidRPr="00D67AB2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 xml:space="preserve">it </w:t>
              </w:r>
              <w:r w:rsidRPr="00D67AB2">
                <w:rPr>
                  <w:rFonts w:cs="Arial"/>
                  <w:szCs w:val="18"/>
                </w:rPr>
                <w:t xml:space="preserve">shall be present if the </w:t>
              </w:r>
              <w:r>
                <w:rPr>
                  <w:rFonts w:cs="Arial"/>
                  <w:szCs w:val="18"/>
                </w:rPr>
                <w:t>SM-SC</w:t>
              </w:r>
              <w:r w:rsidRPr="00D67AB2">
                <w:rPr>
                  <w:rFonts w:cs="Arial"/>
                  <w:szCs w:val="18"/>
                </w:rPr>
                <w:t xml:space="preserve"> supports</w:t>
              </w:r>
              <w:r>
                <w:rPr>
                  <w:rFonts w:cs="Arial"/>
                  <w:szCs w:val="18"/>
                </w:rPr>
                <w:t xml:space="preserve"> the</w:t>
              </w:r>
              <w:r w:rsidRPr="00D67AB2">
                <w:rPr>
                  <w:rFonts w:cs="Arial"/>
                  <w:szCs w:val="18"/>
                </w:rPr>
                <w:t xml:space="preserve"> Diameter </w:t>
              </w:r>
            </w:ins>
            <w:ins w:id="1189" w:author="Jesus de Gregorio" w:date="2020-02-11T21:28:00Z">
              <w:r>
                <w:rPr>
                  <w:rFonts w:cs="Arial"/>
                  <w:szCs w:val="18"/>
                </w:rPr>
                <w:t>protocol.</w:t>
              </w:r>
            </w:ins>
          </w:p>
          <w:p w14:paraId="12E7B618" w14:textId="351C8A48" w:rsidR="00FC7112" w:rsidRPr="00533C32" w:rsidRDefault="00FC7112" w:rsidP="00FC7112">
            <w:pPr>
              <w:pStyle w:val="TAL"/>
              <w:rPr>
                <w:ins w:id="1190" w:author="Jesus de Gregorio" w:date="2020-02-11T21:14:00Z"/>
                <w:rFonts w:eastAsia="DengXian" w:cs="Arial"/>
                <w:szCs w:val="18"/>
                <w:lang w:val="en-US"/>
              </w:rPr>
            </w:pPr>
          </w:p>
        </w:tc>
      </w:tr>
      <w:tr w:rsidR="00FC7112" w:rsidRPr="00533C32" w14:paraId="50A356DC" w14:textId="77777777" w:rsidTr="009A5BC2">
        <w:trPr>
          <w:jc w:val="center"/>
          <w:ins w:id="1191" w:author="Jesus de Gregorio" w:date="2020-02-11T21:28:00Z"/>
        </w:trPr>
        <w:tc>
          <w:tcPr>
            <w:tcW w:w="9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05FC" w14:textId="24A3A5CE" w:rsidR="00FC7112" w:rsidRPr="00FC7112" w:rsidRDefault="00FC7112" w:rsidP="00FC7112">
            <w:pPr>
              <w:pStyle w:val="TAN"/>
              <w:rPr>
                <w:ins w:id="1192" w:author="Jesus de Gregorio" w:date="2020-02-11T21:28:00Z"/>
              </w:rPr>
            </w:pPr>
            <w:ins w:id="1193" w:author="Jesus de Gregorio" w:date="2020-02-11T21:28:00Z">
              <w:r>
                <w:t>NOTE:</w:t>
              </w:r>
              <w:r>
                <w:tab/>
                <w:t xml:space="preserve">At least one of the properties, </w:t>
              </w:r>
              <w:proofErr w:type="spellStart"/>
              <w:r>
                <w:t>smscMapAddress</w:t>
              </w:r>
              <w:proofErr w:type="spellEnd"/>
              <w:r>
                <w:t xml:space="preserve"> or </w:t>
              </w:r>
              <w:proofErr w:type="spellStart"/>
              <w:r>
                <w:t>smscDiameterAddress</w:t>
              </w:r>
              <w:proofErr w:type="spellEnd"/>
              <w:r>
                <w:t xml:space="preserve">, </w:t>
              </w:r>
            </w:ins>
            <w:ins w:id="1194" w:author="Jesus de Gregorio" w:date="2020-02-11T21:29:00Z">
              <w:r>
                <w:t>shall be present.</w:t>
              </w:r>
            </w:ins>
          </w:p>
        </w:tc>
      </w:tr>
    </w:tbl>
    <w:p w14:paraId="3A2F7095" w14:textId="77777777" w:rsidR="006B6A36" w:rsidRPr="00533C32" w:rsidRDefault="006B6A36" w:rsidP="006B6A36">
      <w:pPr>
        <w:rPr>
          <w:ins w:id="1195" w:author="Jesus de Gregorio" w:date="2020-02-11T21:14:00Z"/>
          <w:rFonts w:eastAsia="DengXian"/>
          <w:lang w:val="en-US" w:eastAsia="zh-CN"/>
        </w:rPr>
      </w:pPr>
    </w:p>
    <w:p w14:paraId="1DEDFD94" w14:textId="590F525F" w:rsidR="006B6A36" w:rsidRDefault="006B6A36">
      <w:pPr>
        <w:rPr>
          <w:noProof/>
          <w:lang w:val="en-US"/>
        </w:rPr>
      </w:pPr>
    </w:p>
    <w:p w14:paraId="4457059F" w14:textId="77777777" w:rsidR="00C10A30" w:rsidRPr="000A3576" w:rsidRDefault="00C10A30" w:rsidP="00C10A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96" w:name="_Toc20127188"/>
      <w:bookmarkStart w:id="1197" w:name="_Toc27589179"/>
      <w:bookmarkStart w:id="1198" w:name="_Toc364599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2E95853" w14:textId="77777777" w:rsidR="00C10A30" w:rsidRPr="00533C32" w:rsidRDefault="00C10A30" w:rsidP="00C10A30">
      <w:pPr>
        <w:pStyle w:val="Heading4"/>
        <w:rPr>
          <w:rFonts w:eastAsia="DengXian"/>
        </w:rPr>
      </w:pPr>
      <w:r w:rsidRPr="00533C32">
        <w:rPr>
          <w:rFonts w:eastAsia="DengXian"/>
        </w:rPr>
        <w:lastRenderedPageBreak/>
        <w:t>5.4.3.</w:t>
      </w:r>
      <w:r w:rsidRPr="00533C32">
        <w:rPr>
          <w:rFonts w:eastAsia="DengXian"/>
          <w:lang w:eastAsia="zh-CN"/>
        </w:rPr>
        <w:t>6</w:t>
      </w:r>
      <w:r w:rsidRPr="00533C32">
        <w:rPr>
          <w:rFonts w:eastAsia="DengXian"/>
        </w:rPr>
        <w:tab/>
        <w:t>Enumeration: ContextDataSetName</w:t>
      </w:r>
      <w:bookmarkEnd w:id="1196"/>
      <w:bookmarkEnd w:id="1197"/>
      <w:bookmarkEnd w:id="1198"/>
    </w:p>
    <w:p w14:paraId="2CEE4BF5" w14:textId="77777777" w:rsidR="00C10A30" w:rsidRPr="00533C32" w:rsidRDefault="00C10A30" w:rsidP="00C10A30">
      <w:pPr>
        <w:pStyle w:val="TH"/>
        <w:outlineLvl w:val="0"/>
        <w:rPr>
          <w:rFonts w:eastAsia="DengXian"/>
        </w:rPr>
      </w:pPr>
      <w:r w:rsidRPr="00533C32">
        <w:t>Table 5.4.3.</w:t>
      </w:r>
      <w:r w:rsidRPr="00533C32">
        <w:rPr>
          <w:lang w:eastAsia="zh-CN"/>
        </w:rPr>
        <w:t>6</w:t>
      </w:r>
      <w:r w:rsidRPr="00533C32">
        <w:t xml:space="preserve">-1: Enumeration </w:t>
      </w:r>
      <w:proofErr w:type="spellStart"/>
      <w:r w:rsidRPr="00533C32">
        <w:t>ContextDataSetName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C10A30" w:rsidRPr="00533C32" w14:paraId="5D62A087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4CDBF" w14:textId="77777777" w:rsidR="00C10A30" w:rsidRPr="00533C32" w:rsidRDefault="00C10A30" w:rsidP="007C7A3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E6C4" w14:textId="77777777" w:rsidR="00C10A30" w:rsidRPr="00533C32" w:rsidRDefault="00C10A30" w:rsidP="007C7A33">
            <w:pPr>
              <w:pStyle w:val="TAH"/>
              <w:rPr>
                <w:lang w:val="en-US"/>
              </w:rPr>
            </w:pPr>
            <w:r w:rsidRPr="00533C32">
              <w:rPr>
                <w:lang w:val="en-US"/>
              </w:rPr>
              <w:t>Description</w:t>
            </w:r>
          </w:p>
        </w:tc>
      </w:tr>
      <w:tr w:rsidR="00C10A30" w:rsidRPr="00533C32" w14:paraId="492B7ACE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4525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"AMF_3GPP"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A632C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AMF 3GPP Access Registration</w:t>
            </w:r>
          </w:p>
        </w:tc>
      </w:tr>
      <w:tr w:rsidR="00C10A30" w:rsidRPr="00533C32" w14:paraId="0F5F5063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3194A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"AMF_NON_3GPP"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E74E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SMF Non 3GPP Access Registration</w:t>
            </w:r>
          </w:p>
        </w:tc>
      </w:tr>
      <w:tr w:rsidR="00C10A30" w:rsidRPr="00533C32" w14:paraId="134ED9EC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B084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"SDM SUBSCRIPTIONS"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ADE4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SDM Subscriptions</w:t>
            </w:r>
          </w:p>
        </w:tc>
      </w:tr>
      <w:tr w:rsidR="00C10A30" w:rsidRPr="00533C32" w14:paraId="66EE7DCD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B0142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"EE_SUBSCRIPTIONS"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289A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EE Subscriptions</w:t>
            </w:r>
          </w:p>
        </w:tc>
      </w:tr>
      <w:tr w:rsidR="00C10A30" w:rsidRPr="00533C32" w14:paraId="066B163A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03DA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"SMSF_3GPP"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AEFE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 3GPP Access Registration</w:t>
            </w:r>
          </w:p>
        </w:tc>
      </w:tr>
      <w:tr w:rsidR="00C10A30" w:rsidRPr="00533C32" w14:paraId="47E92967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5B47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"SMSF_NON3GPP"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A9314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SMSF Non 3GPP Access Registration</w:t>
            </w:r>
          </w:p>
        </w:tc>
      </w:tr>
      <w:tr w:rsidR="00C10A30" w:rsidRPr="00533C32" w14:paraId="2ABEA6B1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24AA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"SUBS_TO_NOTIFY"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7C33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 w:rsidRPr="00533C32">
              <w:rPr>
                <w:lang w:val="en-US"/>
              </w:rPr>
              <w:t>UDR Subscriptions</w:t>
            </w:r>
          </w:p>
        </w:tc>
      </w:tr>
      <w:tr w:rsidR="00C10A30" w:rsidRPr="00533C32" w14:paraId="5A27CC28" w14:textId="77777777" w:rsidTr="007C7A33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98EF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"SMF_REG"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F159" w14:textId="77777777" w:rsidR="00C10A30" w:rsidRPr="00533C32" w:rsidRDefault="00C10A30" w:rsidP="007C7A33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SMF Registrations</w:t>
            </w:r>
          </w:p>
        </w:tc>
      </w:tr>
      <w:tr w:rsidR="00C10A30" w:rsidRPr="00533C32" w14:paraId="35D0780B" w14:textId="77777777" w:rsidTr="007C7A33">
        <w:trPr>
          <w:ins w:id="1199" w:author="Jesus de Gregorio" w:date="2020-05-22T12:48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1ECA" w14:textId="6A84E8F0" w:rsidR="00C10A30" w:rsidRDefault="00C10A30" w:rsidP="007C7A33">
            <w:pPr>
              <w:pStyle w:val="TAL"/>
              <w:rPr>
                <w:ins w:id="1200" w:author="Jesus de Gregorio" w:date="2020-05-22T12:48:00Z"/>
                <w:lang w:val="en-US"/>
              </w:rPr>
            </w:pPr>
            <w:ins w:id="1201" w:author="Jesus de Gregorio" w:date="2020-05-22T12:49:00Z">
              <w:r>
                <w:rPr>
                  <w:lang w:val="en-US"/>
                </w:rPr>
                <w:t>"IP_SM_GW"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1197" w14:textId="26AD4B5A" w:rsidR="00C10A30" w:rsidRDefault="00C10A30" w:rsidP="007C7A33">
            <w:pPr>
              <w:pStyle w:val="TAL"/>
              <w:rPr>
                <w:ins w:id="1202" w:author="Jesus de Gregorio" w:date="2020-05-22T12:48:00Z"/>
                <w:lang w:val="en-US"/>
              </w:rPr>
            </w:pPr>
            <w:ins w:id="1203" w:author="Jesus de Gregorio" w:date="2020-05-22T12:49:00Z">
              <w:r>
                <w:rPr>
                  <w:lang w:val="en-US"/>
                </w:rPr>
                <w:t>IP-SM-GW Registration</w:t>
              </w:r>
            </w:ins>
          </w:p>
        </w:tc>
      </w:tr>
    </w:tbl>
    <w:p w14:paraId="3BD7DA95" w14:textId="77777777" w:rsidR="00C10A30" w:rsidRPr="006B6A36" w:rsidRDefault="00C10A30">
      <w:pPr>
        <w:rPr>
          <w:noProof/>
          <w:lang w:val="en-US"/>
        </w:rPr>
      </w:pPr>
    </w:p>
    <w:p w14:paraId="6A8323D4" w14:textId="77777777" w:rsidR="000B3391" w:rsidRPr="000A3576" w:rsidRDefault="000B3391" w:rsidP="000B3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04" w:name="_Toc20127197"/>
      <w:bookmarkStart w:id="1205" w:name="_Toc2758918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323700B" w14:textId="77777777" w:rsidR="00731415" w:rsidRPr="00533C32" w:rsidRDefault="00731415" w:rsidP="00731415">
      <w:pPr>
        <w:pStyle w:val="Heading2"/>
        <w:rPr>
          <w:rFonts w:eastAsia="DengXian"/>
        </w:rPr>
      </w:pPr>
      <w:r w:rsidRPr="00533C32">
        <w:rPr>
          <w:rFonts w:eastAsia="DengXian"/>
        </w:rPr>
        <w:t>A.2</w:t>
      </w:r>
      <w:r w:rsidRPr="00533C32">
        <w:rPr>
          <w:rFonts w:eastAsia="DengXian"/>
        </w:rPr>
        <w:tab/>
      </w:r>
      <w:proofErr w:type="spellStart"/>
      <w:r w:rsidRPr="00533C32">
        <w:rPr>
          <w:rFonts w:eastAsia="DengXian"/>
        </w:rPr>
        <w:t>Nudr_DataRepository</w:t>
      </w:r>
      <w:proofErr w:type="spellEnd"/>
      <w:r w:rsidRPr="00533C32">
        <w:rPr>
          <w:rFonts w:eastAsia="DengXian"/>
        </w:rPr>
        <w:t xml:space="preserve"> API for Subscription Data</w:t>
      </w:r>
      <w:bookmarkEnd w:id="1204"/>
      <w:bookmarkEnd w:id="1205"/>
    </w:p>
    <w:p w14:paraId="3F560C52" w14:textId="5E0E9419" w:rsidR="00731415" w:rsidRDefault="00731415">
      <w:pPr>
        <w:rPr>
          <w:noProof/>
        </w:rPr>
      </w:pPr>
    </w:p>
    <w:p w14:paraId="3EA0A53C" w14:textId="77777777" w:rsidR="00731415" w:rsidRDefault="00731415" w:rsidP="00731415">
      <w:pPr>
        <w:rPr>
          <w:b/>
          <w:i/>
          <w:noProof/>
          <w:color w:val="0070C0"/>
          <w:lang w:val="en-US"/>
        </w:rPr>
      </w:pPr>
      <w:r>
        <w:rPr>
          <w:b/>
          <w:i/>
          <w:noProof/>
          <w:color w:val="0070C0"/>
          <w:lang w:val="en-US"/>
        </w:rPr>
        <w:t>(… text not shown for clarity …)</w:t>
      </w:r>
    </w:p>
    <w:p w14:paraId="705462FD" w14:textId="77777777" w:rsidR="00731415" w:rsidRPr="00731415" w:rsidRDefault="00731415">
      <w:pPr>
        <w:rPr>
          <w:noProof/>
          <w:lang w:val="en-US"/>
        </w:rPr>
      </w:pPr>
    </w:p>
    <w:p w14:paraId="3B85A5AA" w14:textId="77777777" w:rsidR="00731415" w:rsidRPr="00533C32" w:rsidRDefault="00731415" w:rsidP="00731415">
      <w:pPr>
        <w:pStyle w:val="PL"/>
      </w:pPr>
      <w:r w:rsidRPr="00533C32">
        <w:t xml:space="preserve">  /subscri</w:t>
      </w:r>
      <w:r w:rsidRPr="00533C32">
        <w:rPr>
          <w:lang w:eastAsia="zh-CN"/>
        </w:rPr>
        <w:t>ption</w:t>
      </w:r>
      <w:r w:rsidRPr="00533C32">
        <w:t>-data/{ueId}/context-data/smsf-non-3gpp-access:</w:t>
      </w:r>
    </w:p>
    <w:p w14:paraId="11314C18" w14:textId="77777777" w:rsidR="00731415" w:rsidRPr="00533C32" w:rsidRDefault="00731415" w:rsidP="00731415">
      <w:pPr>
        <w:pStyle w:val="PL"/>
      </w:pPr>
      <w:r w:rsidRPr="00533C32">
        <w:t xml:space="preserve">    put:</w:t>
      </w:r>
    </w:p>
    <w:p w14:paraId="2B40E653" w14:textId="77777777" w:rsidR="00731415" w:rsidRPr="00533C32" w:rsidRDefault="00731415" w:rsidP="00731415">
      <w:pPr>
        <w:pStyle w:val="PL"/>
      </w:pPr>
      <w:r w:rsidRPr="00533C32">
        <w:t xml:space="preserve">      summary: Create the SMSF context data of a UE via non-3GPP access</w:t>
      </w:r>
    </w:p>
    <w:p w14:paraId="73D0BB11" w14:textId="77777777" w:rsidR="00731415" w:rsidRPr="00533C32" w:rsidRDefault="00731415" w:rsidP="00731415">
      <w:pPr>
        <w:pStyle w:val="PL"/>
      </w:pPr>
      <w:r w:rsidRPr="00533C32">
        <w:t xml:space="preserve">      operationId: CreateSmsfContextNon3gpp</w:t>
      </w:r>
    </w:p>
    <w:p w14:paraId="29A56EDE" w14:textId="77777777" w:rsidR="00731415" w:rsidRPr="00533C32" w:rsidRDefault="00731415" w:rsidP="00731415">
      <w:pPr>
        <w:pStyle w:val="PL"/>
      </w:pPr>
      <w:r w:rsidRPr="00533C32">
        <w:t xml:space="preserve">      tags:</w:t>
      </w:r>
    </w:p>
    <w:p w14:paraId="4A9AFF82" w14:textId="77777777" w:rsidR="00731415" w:rsidRPr="00533C32" w:rsidRDefault="00731415" w:rsidP="00731415">
      <w:pPr>
        <w:pStyle w:val="PL"/>
      </w:pPr>
      <w:r w:rsidRPr="00533C32">
        <w:t xml:space="preserve">        - SMSF Non-3GPP Registration (Document)</w:t>
      </w:r>
    </w:p>
    <w:p w14:paraId="3748F54B" w14:textId="77777777" w:rsidR="00731415" w:rsidRPr="00533C32" w:rsidRDefault="00731415" w:rsidP="00731415">
      <w:pPr>
        <w:pStyle w:val="PL"/>
      </w:pPr>
      <w:r w:rsidRPr="00533C32">
        <w:t xml:space="preserve">      parameters:</w:t>
      </w:r>
    </w:p>
    <w:p w14:paraId="04F71AA3" w14:textId="77777777" w:rsidR="00731415" w:rsidRPr="00533C32" w:rsidRDefault="00731415" w:rsidP="00731415">
      <w:pPr>
        <w:pStyle w:val="PL"/>
      </w:pPr>
      <w:r w:rsidRPr="00533C32">
        <w:t xml:space="preserve">        - name: ueId</w:t>
      </w:r>
    </w:p>
    <w:p w14:paraId="16C59145" w14:textId="77777777" w:rsidR="00731415" w:rsidRPr="00533C32" w:rsidRDefault="00731415" w:rsidP="00731415">
      <w:pPr>
        <w:pStyle w:val="PL"/>
      </w:pPr>
      <w:r w:rsidRPr="00533C32">
        <w:t xml:space="preserve">          in: path</w:t>
      </w:r>
    </w:p>
    <w:p w14:paraId="3462C46E" w14:textId="77777777" w:rsidR="00731415" w:rsidRPr="00533C32" w:rsidRDefault="00731415" w:rsidP="00731415">
      <w:pPr>
        <w:pStyle w:val="PL"/>
      </w:pPr>
      <w:r w:rsidRPr="00533C32">
        <w:t xml:space="preserve">          description: UE id</w:t>
      </w:r>
    </w:p>
    <w:p w14:paraId="4C168AEC" w14:textId="77777777" w:rsidR="00731415" w:rsidRPr="00533C32" w:rsidRDefault="00731415" w:rsidP="00731415">
      <w:pPr>
        <w:pStyle w:val="PL"/>
      </w:pPr>
      <w:r w:rsidRPr="00533C32">
        <w:t xml:space="preserve">          required: true</w:t>
      </w:r>
    </w:p>
    <w:p w14:paraId="17DC6D35" w14:textId="77777777" w:rsidR="00731415" w:rsidRPr="00533C32" w:rsidRDefault="00731415" w:rsidP="00731415">
      <w:pPr>
        <w:pStyle w:val="PL"/>
      </w:pPr>
      <w:r w:rsidRPr="00533C32">
        <w:t xml:space="preserve">          schema:</w:t>
      </w:r>
    </w:p>
    <w:p w14:paraId="7E564C30" w14:textId="77777777" w:rsidR="00731415" w:rsidRPr="00533C32" w:rsidRDefault="00731415" w:rsidP="00731415">
      <w:pPr>
        <w:pStyle w:val="PL"/>
      </w:pPr>
      <w:r w:rsidRPr="00533C32">
        <w:t xml:space="preserve">            $ref: 'TS29571_CommonData.yaml#/components/schemas/VarUeId'</w:t>
      </w:r>
    </w:p>
    <w:p w14:paraId="4FB5C7A5" w14:textId="77777777" w:rsidR="00731415" w:rsidRPr="00533C32" w:rsidRDefault="00731415" w:rsidP="00731415">
      <w:pPr>
        <w:pStyle w:val="PL"/>
      </w:pPr>
      <w:r w:rsidRPr="00533C32">
        <w:t xml:space="preserve">      requestBody:</w:t>
      </w:r>
    </w:p>
    <w:p w14:paraId="0BB8E8AD" w14:textId="77777777" w:rsidR="00731415" w:rsidRPr="00533C32" w:rsidRDefault="00731415" w:rsidP="00731415">
      <w:pPr>
        <w:pStyle w:val="PL"/>
      </w:pPr>
      <w:r w:rsidRPr="00533C32">
        <w:t xml:space="preserve">        content:</w:t>
      </w:r>
    </w:p>
    <w:p w14:paraId="4FC2DF42" w14:textId="77777777" w:rsidR="00731415" w:rsidRPr="00533C32" w:rsidRDefault="00731415" w:rsidP="00731415">
      <w:pPr>
        <w:pStyle w:val="PL"/>
      </w:pPr>
      <w:r w:rsidRPr="00533C32">
        <w:t xml:space="preserve">          application/json:</w:t>
      </w:r>
    </w:p>
    <w:p w14:paraId="01FBB97A" w14:textId="77777777" w:rsidR="00731415" w:rsidRPr="00533C32" w:rsidRDefault="00731415" w:rsidP="00731415">
      <w:pPr>
        <w:pStyle w:val="PL"/>
      </w:pPr>
      <w:r w:rsidRPr="00533C32">
        <w:t xml:space="preserve">            schema:</w:t>
      </w:r>
    </w:p>
    <w:p w14:paraId="31073046" w14:textId="77777777" w:rsidR="00731415" w:rsidRPr="00533C32" w:rsidRDefault="00731415" w:rsidP="00731415">
      <w:pPr>
        <w:pStyle w:val="PL"/>
      </w:pPr>
      <w:r w:rsidRPr="00533C32">
        <w:t xml:space="preserve">              $ref: '#/components/schemas/SmsfRegistration'</w:t>
      </w:r>
    </w:p>
    <w:p w14:paraId="7BD3B4AF" w14:textId="77777777" w:rsidR="00731415" w:rsidRPr="00533C32" w:rsidRDefault="00731415" w:rsidP="00731415">
      <w:pPr>
        <w:pStyle w:val="PL"/>
      </w:pPr>
      <w:r w:rsidRPr="00533C32">
        <w:t xml:space="preserve">      responses:</w:t>
      </w:r>
    </w:p>
    <w:p w14:paraId="03C7AAD1" w14:textId="77777777" w:rsidR="00731415" w:rsidRPr="00533C32" w:rsidRDefault="00731415" w:rsidP="00731415">
      <w:pPr>
        <w:pStyle w:val="PL"/>
      </w:pPr>
      <w:r w:rsidRPr="00533C32">
        <w:t xml:space="preserve">        '204':</w:t>
      </w:r>
    </w:p>
    <w:p w14:paraId="1DF0D68A" w14:textId="77777777" w:rsidR="00731415" w:rsidRPr="00533C32" w:rsidRDefault="00731415" w:rsidP="00731415">
      <w:pPr>
        <w:pStyle w:val="PL"/>
      </w:pPr>
      <w:r w:rsidRPr="00533C32">
        <w:t xml:space="preserve">          description: Upon success, an empty response body shall be returned</w:t>
      </w:r>
    </w:p>
    <w:p w14:paraId="3B6331F7" w14:textId="77777777" w:rsidR="00731415" w:rsidRPr="00533C32" w:rsidRDefault="00731415" w:rsidP="00731415">
      <w:pPr>
        <w:pStyle w:val="PL"/>
      </w:pPr>
      <w:r w:rsidRPr="00533C32">
        <w:t xml:space="preserve">        default:</w:t>
      </w:r>
    </w:p>
    <w:p w14:paraId="6780B5A8" w14:textId="77777777" w:rsidR="00731415" w:rsidRPr="00533C32" w:rsidRDefault="00731415" w:rsidP="00731415">
      <w:pPr>
        <w:pStyle w:val="PL"/>
      </w:pPr>
      <w:r w:rsidRPr="00533C32">
        <w:t xml:space="preserve">          description: Unexpected error</w:t>
      </w:r>
    </w:p>
    <w:p w14:paraId="4FC5E192" w14:textId="77777777" w:rsidR="00731415" w:rsidRPr="00533C32" w:rsidRDefault="00731415" w:rsidP="00731415">
      <w:pPr>
        <w:pStyle w:val="PL"/>
      </w:pPr>
      <w:r w:rsidRPr="00533C32">
        <w:t xml:space="preserve">          content:</w:t>
      </w:r>
    </w:p>
    <w:p w14:paraId="756B7B52" w14:textId="77777777" w:rsidR="00731415" w:rsidRPr="00533C32" w:rsidRDefault="00731415" w:rsidP="00731415">
      <w:pPr>
        <w:pStyle w:val="PL"/>
      </w:pPr>
      <w:r w:rsidRPr="00533C32">
        <w:t xml:space="preserve">            application/problem+json:</w:t>
      </w:r>
    </w:p>
    <w:p w14:paraId="3766FE76" w14:textId="77777777" w:rsidR="00731415" w:rsidRPr="00533C32" w:rsidRDefault="00731415" w:rsidP="00731415">
      <w:pPr>
        <w:pStyle w:val="PL"/>
      </w:pPr>
      <w:r w:rsidRPr="00533C32">
        <w:t xml:space="preserve">              schema:</w:t>
      </w:r>
    </w:p>
    <w:p w14:paraId="053CD082" w14:textId="77777777" w:rsidR="00731415" w:rsidRPr="00533C32" w:rsidRDefault="00731415" w:rsidP="00731415">
      <w:pPr>
        <w:pStyle w:val="PL"/>
      </w:pPr>
      <w:r w:rsidRPr="00533C32">
        <w:t xml:space="preserve">                $ref: 'TS29571_CommonData.yaml#/components/schemas/ProblemDetails'</w:t>
      </w:r>
    </w:p>
    <w:p w14:paraId="0917C453" w14:textId="77777777" w:rsidR="00731415" w:rsidRPr="00533C32" w:rsidRDefault="00731415" w:rsidP="00731415">
      <w:pPr>
        <w:pStyle w:val="PL"/>
      </w:pPr>
      <w:r w:rsidRPr="00533C32">
        <w:t xml:space="preserve">    delete:</w:t>
      </w:r>
    </w:p>
    <w:p w14:paraId="6FD3675C" w14:textId="77777777" w:rsidR="00731415" w:rsidRPr="00533C32" w:rsidRDefault="00731415" w:rsidP="00731415">
      <w:pPr>
        <w:pStyle w:val="PL"/>
      </w:pPr>
      <w:r w:rsidRPr="00533C32">
        <w:t xml:space="preserve">      summary: To remove the SMSF context data of a UE via non-3GPP access</w:t>
      </w:r>
    </w:p>
    <w:p w14:paraId="1C313201" w14:textId="77777777" w:rsidR="00731415" w:rsidRPr="00533C32" w:rsidRDefault="00731415" w:rsidP="00731415">
      <w:pPr>
        <w:pStyle w:val="PL"/>
      </w:pPr>
      <w:r w:rsidRPr="00533C32">
        <w:t xml:space="preserve">      operationId: DeleteSmsfContextNon3gpp</w:t>
      </w:r>
    </w:p>
    <w:p w14:paraId="26581453" w14:textId="77777777" w:rsidR="00731415" w:rsidRPr="00533C32" w:rsidRDefault="00731415" w:rsidP="00731415">
      <w:pPr>
        <w:pStyle w:val="PL"/>
      </w:pPr>
      <w:r w:rsidRPr="00533C32">
        <w:t xml:space="preserve">      tags:</w:t>
      </w:r>
    </w:p>
    <w:p w14:paraId="1C108454" w14:textId="77777777" w:rsidR="00731415" w:rsidRPr="00533C32" w:rsidRDefault="00731415" w:rsidP="00731415">
      <w:pPr>
        <w:pStyle w:val="PL"/>
      </w:pPr>
      <w:r w:rsidRPr="00533C32">
        <w:t xml:space="preserve">        - SMSF Non-3GPP Registration (Document)</w:t>
      </w:r>
    </w:p>
    <w:p w14:paraId="40B14BA1" w14:textId="77777777" w:rsidR="00731415" w:rsidRPr="00533C32" w:rsidRDefault="00731415" w:rsidP="00731415">
      <w:pPr>
        <w:pStyle w:val="PL"/>
      </w:pPr>
      <w:r w:rsidRPr="00533C32">
        <w:t xml:space="preserve">      parameters:</w:t>
      </w:r>
    </w:p>
    <w:p w14:paraId="6CAF3368" w14:textId="77777777" w:rsidR="00731415" w:rsidRPr="00533C32" w:rsidRDefault="00731415" w:rsidP="00731415">
      <w:pPr>
        <w:pStyle w:val="PL"/>
      </w:pPr>
      <w:r w:rsidRPr="00533C32">
        <w:t xml:space="preserve">        - name: ueId</w:t>
      </w:r>
    </w:p>
    <w:p w14:paraId="18540768" w14:textId="77777777" w:rsidR="00731415" w:rsidRPr="00533C32" w:rsidRDefault="00731415" w:rsidP="00731415">
      <w:pPr>
        <w:pStyle w:val="PL"/>
      </w:pPr>
      <w:r w:rsidRPr="00533C32">
        <w:t xml:space="preserve">          in: path</w:t>
      </w:r>
    </w:p>
    <w:p w14:paraId="6AACE68A" w14:textId="77777777" w:rsidR="00731415" w:rsidRPr="00533C32" w:rsidRDefault="00731415" w:rsidP="00731415">
      <w:pPr>
        <w:pStyle w:val="PL"/>
      </w:pPr>
      <w:r w:rsidRPr="00533C32">
        <w:t xml:space="preserve">          description: UE id</w:t>
      </w:r>
    </w:p>
    <w:p w14:paraId="06151A19" w14:textId="77777777" w:rsidR="00731415" w:rsidRPr="00533C32" w:rsidRDefault="00731415" w:rsidP="00731415">
      <w:pPr>
        <w:pStyle w:val="PL"/>
      </w:pPr>
      <w:r w:rsidRPr="00533C32">
        <w:t xml:space="preserve">          required: true</w:t>
      </w:r>
    </w:p>
    <w:p w14:paraId="7296DC03" w14:textId="77777777" w:rsidR="00731415" w:rsidRPr="00533C32" w:rsidRDefault="00731415" w:rsidP="00731415">
      <w:pPr>
        <w:pStyle w:val="PL"/>
      </w:pPr>
      <w:r w:rsidRPr="00533C32">
        <w:t xml:space="preserve">          schema:</w:t>
      </w:r>
    </w:p>
    <w:p w14:paraId="2083625E" w14:textId="77777777" w:rsidR="00731415" w:rsidRPr="00533C32" w:rsidRDefault="00731415" w:rsidP="00731415">
      <w:pPr>
        <w:pStyle w:val="PL"/>
      </w:pPr>
      <w:r w:rsidRPr="00533C32">
        <w:t xml:space="preserve">            $ref: 'TS29571_CommonData.yaml#/components/schemas/VarUeId'</w:t>
      </w:r>
    </w:p>
    <w:p w14:paraId="6B616C9D" w14:textId="77777777" w:rsidR="00731415" w:rsidRPr="00533C32" w:rsidRDefault="00731415" w:rsidP="00731415">
      <w:pPr>
        <w:pStyle w:val="PL"/>
      </w:pPr>
      <w:r w:rsidRPr="00533C32">
        <w:t xml:space="preserve">      responses:</w:t>
      </w:r>
    </w:p>
    <w:p w14:paraId="1390B348" w14:textId="77777777" w:rsidR="00731415" w:rsidRPr="00533C32" w:rsidRDefault="00731415" w:rsidP="00731415">
      <w:pPr>
        <w:pStyle w:val="PL"/>
      </w:pPr>
      <w:r w:rsidRPr="00533C32">
        <w:t xml:space="preserve">        '204':</w:t>
      </w:r>
    </w:p>
    <w:p w14:paraId="313A8888" w14:textId="77777777" w:rsidR="00731415" w:rsidRPr="00533C32" w:rsidRDefault="00731415" w:rsidP="00731415">
      <w:pPr>
        <w:pStyle w:val="PL"/>
      </w:pPr>
      <w:r w:rsidRPr="00533C32">
        <w:t xml:space="preserve">          description: Upon success, an empty response body shall be returned</w:t>
      </w:r>
    </w:p>
    <w:p w14:paraId="2D9485CD" w14:textId="77777777" w:rsidR="00731415" w:rsidRPr="00533C32" w:rsidRDefault="00731415" w:rsidP="00731415">
      <w:pPr>
        <w:pStyle w:val="PL"/>
      </w:pPr>
      <w:r w:rsidRPr="00533C32">
        <w:t xml:space="preserve">        default:</w:t>
      </w:r>
    </w:p>
    <w:p w14:paraId="35DDCC62" w14:textId="77777777" w:rsidR="00731415" w:rsidRPr="00533C32" w:rsidRDefault="00731415" w:rsidP="00731415">
      <w:pPr>
        <w:pStyle w:val="PL"/>
      </w:pPr>
      <w:r w:rsidRPr="00533C32">
        <w:t xml:space="preserve">          description: Unexpected error</w:t>
      </w:r>
    </w:p>
    <w:p w14:paraId="18F6AD50" w14:textId="77777777" w:rsidR="00731415" w:rsidRPr="00533C32" w:rsidRDefault="00731415" w:rsidP="00731415">
      <w:pPr>
        <w:pStyle w:val="PL"/>
      </w:pPr>
      <w:r w:rsidRPr="00533C32">
        <w:t xml:space="preserve">          content:</w:t>
      </w:r>
    </w:p>
    <w:p w14:paraId="4A638425" w14:textId="77777777" w:rsidR="00731415" w:rsidRPr="00533C32" w:rsidRDefault="00731415" w:rsidP="00731415">
      <w:pPr>
        <w:pStyle w:val="PL"/>
      </w:pPr>
      <w:r w:rsidRPr="00533C32">
        <w:t xml:space="preserve">            application/problem+json:</w:t>
      </w:r>
    </w:p>
    <w:p w14:paraId="66D14E1D" w14:textId="77777777" w:rsidR="00731415" w:rsidRPr="00533C32" w:rsidRDefault="00731415" w:rsidP="00731415">
      <w:pPr>
        <w:pStyle w:val="PL"/>
      </w:pPr>
      <w:r w:rsidRPr="00533C32">
        <w:lastRenderedPageBreak/>
        <w:t xml:space="preserve">              schema:</w:t>
      </w:r>
    </w:p>
    <w:p w14:paraId="06AEA41A" w14:textId="77777777" w:rsidR="00731415" w:rsidRPr="00533C32" w:rsidRDefault="00731415" w:rsidP="00731415">
      <w:pPr>
        <w:pStyle w:val="PL"/>
      </w:pPr>
      <w:r w:rsidRPr="00533C32">
        <w:t xml:space="preserve">                $ref: 'TS29571_CommonData.yaml#/components/schemas/ProblemDetails'</w:t>
      </w:r>
    </w:p>
    <w:p w14:paraId="74DA2CB2" w14:textId="77777777" w:rsidR="00731415" w:rsidRPr="00533C32" w:rsidRDefault="00731415" w:rsidP="00731415">
      <w:pPr>
        <w:pStyle w:val="PL"/>
      </w:pPr>
      <w:r w:rsidRPr="00533C32">
        <w:t xml:space="preserve">    get:</w:t>
      </w:r>
    </w:p>
    <w:p w14:paraId="70F18BCB" w14:textId="77777777" w:rsidR="00731415" w:rsidRPr="00533C32" w:rsidRDefault="00731415" w:rsidP="00731415">
      <w:pPr>
        <w:pStyle w:val="PL"/>
      </w:pPr>
      <w:r w:rsidRPr="00533C32">
        <w:t xml:space="preserve">      summary: Retrieves the SMSF context data of a UE using non-3gpp access</w:t>
      </w:r>
    </w:p>
    <w:p w14:paraId="7D8CD092" w14:textId="77777777" w:rsidR="00731415" w:rsidRPr="00533C32" w:rsidRDefault="00731415" w:rsidP="00731415">
      <w:pPr>
        <w:pStyle w:val="PL"/>
      </w:pPr>
      <w:r w:rsidRPr="00533C32">
        <w:t xml:space="preserve">      operationId: QuerySmsfContextNon3gpp</w:t>
      </w:r>
    </w:p>
    <w:p w14:paraId="1E2A6B8D" w14:textId="77777777" w:rsidR="00731415" w:rsidRPr="00533C32" w:rsidRDefault="00731415" w:rsidP="00731415">
      <w:pPr>
        <w:pStyle w:val="PL"/>
      </w:pPr>
      <w:r w:rsidRPr="00533C32">
        <w:t xml:space="preserve">      tags:</w:t>
      </w:r>
    </w:p>
    <w:p w14:paraId="5C6CB319" w14:textId="77777777" w:rsidR="00731415" w:rsidRPr="00533C32" w:rsidRDefault="00731415" w:rsidP="00731415">
      <w:pPr>
        <w:pStyle w:val="PL"/>
      </w:pPr>
      <w:r w:rsidRPr="00533C32">
        <w:t xml:space="preserve">        - SMSF Non-3GPP Registration (Document)</w:t>
      </w:r>
    </w:p>
    <w:p w14:paraId="511FACBC" w14:textId="77777777" w:rsidR="00731415" w:rsidRPr="00533C32" w:rsidRDefault="00731415" w:rsidP="00731415">
      <w:pPr>
        <w:pStyle w:val="PL"/>
      </w:pPr>
      <w:r w:rsidRPr="00533C32">
        <w:t xml:space="preserve">      parameters:</w:t>
      </w:r>
    </w:p>
    <w:p w14:paraId="47327C4B" w14:textId="77777777" w:rsidR="00731415" w:rsidRPr="00533C32" w:rsidRDefault="00731415" w:rsidP="00731415">
      <w:pPr>
        <w:pStyle w:val="PL"/>
      </w:pPr>
      <w:r w:rsidRPr="00533C32">
        <w:t xml:space="preserve">        - name: ueId</w:t>
      </w:r>
    </w:p>
    <w:p w14:paraId="76D71479" w14:textId="77777777" w:rsidR="00731415" w:rsidRPr="00533C32" w:rsidRDefault="00731415" w:rsidP="00731415">
      <w:pPr>
        <w:pStyle w:val="PL"/>
      </w:pPr>
      <w:r w:rsidRPr="00533C32">
        <w:t xml:space="preserve">          in: path</w:t>
      </w:r>
    </w:p>
    <w:p w14:paraId="34394DE2" w14:textId="77777777" w:rsidR="00731415" w:rsidRPr="00533C32" w:rsidRDefault="00731415" w:rsidP="00731415">
      <w:pPr>
        <w:pStyle w:val="PL"/>
      </w:pPr>
      <w:r w:rsidRPr="00533C32">
        <w:t xml:space="preserve">          description: UE id</w:t>
      </w:r>
    </w:p>
    <w:p w14:paraId="156DAE8C" w14:textId="77777777" w:rsidR="00731415" w:rsidRPr="00533C32" w:rsidRDefault="00731415" w:rsidP="00731415">
      <w:pPr>
        <w:pStyle w:val="PL"/>
      </w:pPr>
      <w:r w:rsidRPr="00533C32">
        <w:t xml:space="preserve">          required: true</w:t>
      </w:r>
    </w:p>
    <w:p w14:paraId="2BCDE35D" w14:textId="77777777" w:rsidR="00731415" w:rsidRPr="00533C32" w:rsidRDefault="00731415" w:rsidP="00731415">
      <w:pPr>
        <w:pStyle w:val="PL"/>
      </w:pPr>
      <w:r w:rsidRPr="00533C32">
        <w:t xml:space="preserve">          schema:</w:t>
      </w:r>
    </w:p>
    <w:p w14:paraId="14982A99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t xml:space="preserve">            $ref: 'TS29571_CommonData.yaml#/components/schemas/VarUeId'</w:t>
      </w:r>
    </w:p>
    <w:p w14:paraId="2CA6F1D2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- name: fields</w:t>
      </w:r>
    </w:p>
    <w:p w14:paraId="1B97CEA5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in: query</w:t>
      </w:r>
    </w:p>
    <w:p w14:paraId="29DF631D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description: attributes to be retrieved</w:t>
      </w:r>
    </w:p>
    <w:p w14:paraId="79EA1AD6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required: false</w:t>
      </w:r>
    </w:p>
    <w:p w14:paraId="251472A3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schema:</w:t>
      </w:r>
    </w:p>
    <w:p w14:paraId="1C7EAA76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type: array</w:t>
      </w:r>
    </w:p>
    <w:p w14:paraId="425E4323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items:</w:t>
      </w:r>
    </w:p>
    <w:p w14:paraId="3542807D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  type: string</w:t>
      </w:r>
    </w:p>
    <w:p w14:paraId="53480F07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rPr>
          <w:lang w:eastAsia="zh-CN"/>
        </w:rPr>
        <w:t xml:space="preserve">            minItems: 1</w:t>
      </w:r>
    </w:p>
    <w:p w14:paraId="0E7574A9" w14:textId="77777777" w:rsidR="00731415" w:rsidRPr="00533C32" w:rsidRDefault="00731415" w:rsidP="00731415">
      <w:pPr>
        <w:pStyle w:val="PL"/>
      </w:pPr>
      <w:r w:rsidRPr="00533C32">
        <w:t xml:space="preserve">          style: form</w:t>
      </w:r>
    </w:p>
    <w:p w14:paraId="4B092733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t xml:space="preserve">          explode: false</w:t>
      </w:r>
    </w:p>
    <w:p w14:paraId="3931A505" w14:textId="77777777" w:rsidR="00731415" w:rsidRPr="00533C32" w:rsidRDefault="00731415" w:rsidP="00731415">
      <w:pPr>
        <w:pStyle w:val="PL"/>
      </w:pPr>
      <w:r w:rsidRPr="00533C32">
        <w:t xml:space="preserve">        - name: supported-features</w:t>
      </w:r>
    </w:p>
    <w:p w14:paraId="40949452" w14:textId="77777777" w:rsidR="00731415" w:rsidRPr="00533C32" w:rsidRDefault="00731415" w:rsidP="00731415">
      <w:pPr>
        <w:pStyle w:val="PL"/>
      </w:pPr>
      <w:r w:rsidRPr="00533C32">
        <w:t xml:space="preserve">          in: query</w:t>
      </w:r>
    </w:p>
    <w:p w14:paraId="1F0AF006" w14:textId="77777777" w:rsidR="00731415" w:rsidRPr="00533C32" w:rsidRDefault="00731415" w:rsidP="00731415">
      <w:pPr>
        <w:pStyle w:val="PL"/>
      </w:pPr>
      <w:r w:rsidRPr="00533C32">
        <w:t xml:space="preserve">          description: Supported Features</w:t>
      </w:r>
    </w:p>
    <w:p w14:paraId="01A6CEAE" w14:textId="77777777" w:rsidR="00731415" w:rsidRPr="00533C32" w:rsidRDefault="00731415" w:rsidP="00731415">
      <w:pPr>
        <w:pStyle w:val="PL"/>
      </w:pPr>
      <w:r w:rsidRPr="00533C32">
        <w:t xml:space="preserve">          schema:</w:t>
      </w:r>
    </w:p>
    <w:p w14:paraId="77539B09" w14:textId="77777777" w:rsidR="00731415" w:rsidRPr="00533C32" w:rsidRDefault="00731415" w:rsidP="00731415">
      <w:pPr>
        <w:pStyle w:val="PL"/>
        <w:rPr>
          <w:lang w:eastAsia="zh-CN"/>
        </w:rPr>
      </w:pPr>
      <w:r w:rsidRPr="00533C32">
        <w:t xml:space="preserve">             $ref: 'TS29571_CommonData.yaml#/components/schemas/SupportedFeatures'</w:t>
      </w:r>
    </w:p>
    <w:p w14:paraId="5D6FA074" w14:textId="77777777" w:rsidR="00731415" w:rsidRPr="00533C32" w:rsidRDefault="00731415" w:rsidP="00731415">
      <w:pPr>
        <w:pStyle w:val="PL"/>
      </w:pPr>
      <w:r w:rsidRPr="00533C32">
        <w:t xml:space="preserve">      responses:</w:t>
      </w:r>
    </w:p>
    <w:p w14:paraId="1E6B7502" w14:textId="77777777" w:rsidR="00731415" w:rsidRPr="00533C32" w:rsidRDefault="00731415" w:rsidP="00731415">
      <w:pPr>
        <w:pStyle w:val="PL"/>
      </w:pPr>
      <w:r w:rsidRPr="00533C32">
        <w:t xml:space="preserve">        '200':</w:t>
      </w:r>
    </w:p>
    <w:p w14:paraId="1B7492AA" w14:textId="77777777" w:rsidR="00731415" w:rsidRPr="00533C32" w:rsidRDefault="00731415" w:rsidP="00731415">
      <w:pPr>
        <w:pStyle w:val="PL"/>
      </w:pPr>
      <w:r w:rsidRPr="00533C32">
        <w:t xml:space="preserve">          description: Expected response to a valid request</w:t>
      </w:r>
    </w:p>
    <w:p w14:paraId="622B3B6E" w14:textId="77777777" w:rsidR="00731415" w:rsidRPr="00533C32" w:rsidRDefault="00731415" w:rsidP="00731415">
      <w:pPr>
        <w:pStyle w:val="PL"/>
      </w:pPr>
      <w:r w:rsidRPr="00533C32">
        <w:t xml:space="preserve">          content:</w:t>
      </w:r>
    </w:p>
    <w:p w14:paraId="2F93C33A" w14:textId="77777777" w:rsidR="00731415" w:rsidRPr="00533C32" w:rsidRDefault="00731415" w:rsidP="00731415">
      <w:pPr>
        <w:pStyle w:val="PL"/>
      </w:pPr>
      <w:r w:rsidRPr="00533C32">
        <w:t xml:space="preserve">            application/json:</w:t>
      </w:r>
    </w:p>
    <w:p w14:paraId="52B560DC" w14:textId="77777777" w:rsidR="00731415" w:rsidRPr="00533C32" w:rsidRDefault="00731415" w:rsidP="00731415">
      <w:pPr>
        <w:pStyle w:val="PL"/>
      </w:pPr>
      <w:r w:rsidRPr="00533C32">
        <w:t xml:space="preserve">              schema:</w:t>
      </w:r>
    </w:p>
    <w:p w14:paraId="1351BB21" w14:textId="77777777" w:rsidR="00731415" w:rsidRPr="00533C32" w:rsidRDefault="00731415" w:rsidP="00731415">
      <w:pPr>
        <w:pStyle w:val="PL"/>
      </w:pPr>
      <w:r w:rsidRPr="00533C32">
        <w:t xml:space="preserve">                $ref: '#/components/schemas/SmsfRegistration'</w:t>
      </w:r>
    </w:p>
    <w:p w14:paraId="4184A759" w14:textId="77777777" w:rsidR="00731415" w:rsidRPr="00533C32" w:rsidRDefault="00731415" w:rsidP="00731415">
      <w:pPr>
        <w:pStyle w:val="PL"/>
      </w:pPr>
      <w:r w:rsidRPr="00533C32">
        <w:t xml:space="preserve">        default:</w:t>
      </w:r>
    </w:p>
    <w:p w14:paraId="1914CA51" w14:textId="77777777" w:rsidR="00731415" w:rsidRPr="00533C32" w:rsidRDefault="00731415" w:rsidP="00731415">
      <w:pPr>
        <w:pStyle w:val="PL"/>
      </w:pPr>
      <w:r w:rsidRPr="00533C32">
        <w:t xml:space="preserve">          description: Unexpected error</w:t>
      </w:r>
    </w:p>
    <w:p w14:paraId="4DA235C1" w14:textId="77777777" w:rsidR="00731415" w:rsidRPr="00533C32" w:rsidRDefault="00731415" w:rsidP="00731415">
      <w:pPr>
        <w:pStyle w:val="PL"/>
      </w:pPr>
      <w:r w:rsidRPr="00533C32">
        <w:t xml:space="preserve">          content:</w:t>
      </w:r>
    </w:p>
    <w:p w14:paraId="62F50D05" w14:textId="77777777" w:rsidR="00731415" w:rsidRPr="00533C32" w:rsidRDefault="00731415" w:rsidP="00731415">
      <w:pPr>
        <w:pStyle w:val="PL"/>
      </w:pPr>
      <w:r w:rsidRPr="00533C32">
        <w:t xml:space="preserve">            application/problem+json:</w:t>
      </w:r>
    </w:p>
    <w:p w14:paraId="6E0165D6" w14:textId="77777777" w:rsidR="00731415" w:rsidRPr="00533C32" w:rsidRDefault="00731415" w:rsidP="00731415">
      <w:pPr>
        <w:pStyle w:val="PL"/>
      </w:pPr>
      <w:r w:rsidRPr="00533C32">
        <w:t xml:space="preserve">              schema:</w:t>
      </w:r>
    </w:p>
    <w:p w14:paraId="46ACA798" w14:textId="59D18E87" w:rsidR="00731415" w:rsidRDefault="00731415" w:rsidP="00731415">
      <w:pPr>
        <w:pStyle w:val="PL"/>
        <w:rPr>
          <w:ins w:id="1206" w:author="Jesus de Gregorio" w:date="2020-02-11T13:02:00Z"/>
        </w:rPr>
      </w:pPr>
      <w:r w:rsidRPr="00533C32">
        <w:t xml:space="preserve">                $ref: 'TS29571_CommonData.yaml#/components/schemas/ProblemDetails'</w:t>
      </w:r>
    </w:p>
    <w:p w14:paraId="5755A93C" w14:textId="0C4A349F" w:rsidR="007D3823" w:rsidRDefault="007D3823" w:rsidP="00731415">
      <w:pPr>
        <w:pStyle w:val="PL"/>
        <w:rPr>
          <w:ins w:id="1207" w:author="Jesus de Gregorio" w:date="2020-02-11T13:02:00Z"/>
        </w:rPr>
      </w:pPr>
    </w:p>
    <w:p w14:paraId="20113D8E" w14:textId="2353BC21" w:rsidR="007D3823" w:rsidRPr="00533C32" w:rsidRDefault="007D3823" w:rsidP="007D3823">
      <w:pPr>
        <w:pStyle w:val="PL"/>
        <w:rPr>
          <w:ins w:id="1208" w:author="Jesus de Gregorio" w:date="2020-02-11T13:02:00Z"/>
        </w:rPr>
      </w:pPr>
      <w:ins w:id="1209" w:author="Jesus de Gregorio" w:date="2020-02-11T13:02:00Z">
        <w:r w:rsidRPr="00533C32">
          <w:t xml:space="preserve">  /subscri</w:t>
        </w:r>
        <w:r w:rsidRPr="00533C32">
          <w:rPr>
            <w:lang w:eastAsia="zh-CN"/>
          </w:rPr>
          <w:t>ption</w:t>
        </w:r>
        <w:r w:rsidRPr="00533C32">
          <w:t>-data/{ueId}/context-data/</w:t>
        </w:r>
      </w:ins>
      <w:ins w:id="1210" w:author="Jesus de Gregorio" w:date="2020-02-11T13:03:00Z">
        <w:r>
          <w:t>ip-sm-gw</w:t>
        </w:r>
      </w:ins>
      <w:ins w:id="1211" w:author="Jesus de Gregorio" w:date="2020-02-11T13:02:00Z">
        <w:r w:rsidRPr="00533C32">
          <w:t>:</w:t>
        </w:r>
      </w:ins>
    </w:p>
    <w:p w14:paraId="50733D16" w14:textId="77777777" w:rsidR="007D3823" w:rsidRPr="00533C32" w:rsidRDefault="007D3823" w:rsidP="007D3823">
      <w:pPr>
        <w:pStyle w:val="PL"/>
        <w:rPr>
          <w:ins w:id="1212" w:author="Jesus de Gregorio" w:date="2020-02-11T13:02:00Z"/>
        </w:rPr>
      </w:pPr>
      <w:ins w:id="1213" w:author="Jesus de Gregorio" w:date="2020-02-11T13:02:00Z">
        <w:r w:rsidRPr="00533C32">
          <w:t xml:space="preserve">    put:</w:t>
        </w:r>
      </w:ins>
    </w:p>
    <w:p w14:paraId="6FFB6049" w14:textId="34B05824" w:rsidR="007D3823" w:rsidRPr="00533C32" w:rsidRDefault="007D3823" w:rsidP="007D3823">
      <w:pPr>
        <w:pStyle w:val="PL"/>
        <w:rPr>
          <w:ins w:id="1214" w:author="Jesus de Gregorio" w:date="2020-02-11T13:02:00Z"/>
        </w:rPr>
      </w:pPr>
      <w:ins w:id="1215" w:author="Jesus de Gregorio" w:date="2020-02-11T13:02:00Z">
        <w:r w:rsidRPr="00533C32">
          <w:t xml:space="preserve">      summary: Create the </w:t>
        </w:r>
      </w:ins>
      <w:ins w:id="1216" w:author="Jesus de Gregorio" w:date="2020-02-11T13:03:00Z">
        <w:r>
          <w:t>IP</w:t>
        </w:r>
      </w:ins>
      <w:ins w:id="1217" w:author="Jesus de Gregorio" w:date="2020-05-22T12:44:00Z">
        <w:r w:rsidR="001A2C37">
          <w:t>-</w:t>
        </w:r>
      </w:ins>
      <w:ins w:id="1218" w:author="Jesus de Gregorio" w:date="2020-02-11T13:03:00Z">
        <w:r>
          <w:t>SM</w:t>
        </w:r>
      </w:ins>
      <w:ins w:id="1219" w:author="Jesus de Gregorio" w:date="2020-05-22T12:44:00Z">
        <w:r w:rsidR="001A2C37">
          <w:t>-</w:t>
        </w:r>
      </w:ins>
      <w:ins w:id="1220" w:author="Jesus de Gregorio" w:date="2020-02-11T13:03:00Z">
        <w:r>
          <w:t>GW</w:t>
        </w:r>
      </w:ins>
      <w:ins w:id="1221" w:author="Jesus de Gregorio" w:date="2020-02-11T13:02:00Z">
        <w:r w:rsidRPr="00533C32">
          <w:t xml:space="preserve"> context data of a UE</w:t>
        </w:r>
      </w:ins>
    </w:p>
    <w:p w14:paraId="19A9D4EC" w14:textId="133C351A" w:rsidR="007D3823" w:rsidRPr="00533C32" w:rsidRDefault="007D3823" w:rsidP="007D3823">
      <w:pPr>
        <w:pStyle w:val="PL"/>
        <w:rPr>
          <w:ins w:id="1222" w:author="Jesus de Gregorio" w:date="2020-02-11T13:02:00Z"/>
        </w:rPr>
      </w:pPr>
      <w:ins w:id="1223" w:author="Jesus de Gregorio" w:date="2020-02-11T13:02:00Z">
        <w:r w:rsidRPr="00533C32">
          <w:t xml:space="preserve">      operationId: Create</w:t>
        </w:r>
      </w:ins>
      <w:ins w:id="1224" w:author="Jesus de Gregorio" w:date="2020-02-11T13:03:00Z">
        <w:r>
          <w:t>IpSmGw</w:t>
        </w:r>
      </w:ins>
      <w:ins w:id="1225" w:author="Jesus de Gregorio" w:date="2020-02-11T13:02:00Z">
        <w:r w:rsidRPr="00533C32">
          <w:t>Context</w:t>
        </w:r>
      </w:ins>
    </w:p>
    <w:p w14:paraId="235A13B7" w14:textId="77777777" w:rsidR="007D3823" w:rsidRPr="00533C32" w:rsidRDefault="007D3823" w:rsidP="007D3823">
      <w:pPr>
        <w:pStyle w:val="PL"/>
        <w:rPr>
          <w:ins w:id="1226" w:author="Jesus de Gregorio" w:date="2020-02-11T13:02:00Z"/>
        </w:rPr>
      </w:pPr>
      <w:ins w:id="1227" w:author="Jesus de Gregorio" w:date="2020-02-11T13:02:00Z">
        <w:r w:rsidRPr="00533C32">
          <w:t xml:space="preserve">      tags:</w:t>
        </w:r>
      </w:ins>
    </w:p>
    <w:p w14:paraId="51B30CE0" w14:textId="48379B21" w:rsidR="007D3823" w:rsidRPr="00533C32" w:rsidRDefault="007D3823" w:rsidP="007D3823">
      <w:pPr>
        <w:pStyle w:val="PL"/>
        <w:rPr>
          <w:ins w:id="1228" w:author="Jesus de Gregorio" w:date="2020-02-11T13:02:00Z"/>
        </w:rPr>
      </w:pPr>
      <w:ins w:id="1229" w:author="Jesus de Gregorio" w:date="2020-02-11T13:02:00Z">
        <w:r w:rsidRPr="00533C32">
          <w:t xml:space="preserve">        - </w:t>
        </w:r>
      </w:ins>
      <w:ins w:id="1230" w:author="Jesus de Gregorio" w:date="2020-02-11T13:03:00Z">
        <w:r>
          <w:t>IP</w:t>
        </w:r>
      </w:ins>
      <w:ins w:id="1231" w:author="Jesus de Gregorio" w:date="2020-05-22T12:44:00Z">
        <w:r w:rsidR="001A2C37">
          <w:t>-</w:t>
        </w:r>
      </w:ins>
      <w:ins w:id="1232" w:author="Jesus de Gregorio" w:date="2020-02-11T13:03:00Z">
        <w:r>
          <w:t>SM</w:t>
        </w:r>
      </w:ins>
      <w:ins w:id="1233" w:author="Jesus de Gregorio" w:date="2020-05-22T12:44:00Z">
        <w:r w:rsidR="001A2C37">
          <w:t>-</w:t>
        </w:r>
      </w:ins>
      <w:ins w:id="1234" w:author="Jesus de Gregorio" w:date="2020-02-11T13:03:00Z">
        <w:r>
          <w:t>GW</w:t>
        </w:r>
      </w:ins>
      <w:ins w:id="1235" w:author="Jesus de Gregorio" w:date="2020-02-11T13:02:00Z">
        <w:r w:rsidRPr="00533C32">
          <w:t xml:space="preserve"> Registration (Document)</w:t>
        </w:r>
      </w:ins>
    </w:p>
    <w:p w14:paraId="5D01CC75" w14:textId="77777777" w:rsidR="007D3823" w:rsidRPr="00533C32" w:rsidRDefault="007D3823" w:rsidP="007D3823">
      <w:pPr>
        <w:pStyle w:val="PL"/>
        <w:rPr>
          <w:ins w:id="1236" w:author="Jesus de Gregorio" w:date="2020-02-11T13:02:00Z"/>
        </w:rPr>
      </w:pPr>
      <w:ins w:id="1237" w:author="Jesus de Gregorio" w:date="2020-02-11T13:02:00Z">
        <w:r w:rsidRPr="00533C32">
          <w:t xml:space="preserve">      parameters:</w:t>
        </w:r>
      </w:ins>
    </w:p>
    <w:p w14:paraId="290D919A" w14:textId="77777777" w:rsidR="007D3823" w:rsidRPr="00533C32" w:rsidRDefault="007D3823" w:rsidP="007D3823">
      <w:pPr>
        <w:pStyle w:val="PL"/>
        <w:rPr>
          <w:ins w:id="1238" w:author="Jesus de Gregorio" w:date="2020-02-11T13:02:00Z"/>
        </w:rPr>
      </w:pPr>
      <w:ins w:id="1239" w:author="Jesus de Gregorio" w:date="2020-02-11T13:02:00Z">
        <w:r w:rsidRPr="00533C32">
          <w:t xml:space="preserve">        - name: ueId</w:t>
        </w:r>
      </w:ins>
    </w:p>
    <w:p w14:paraId="08978668" w14:textId="77777777" w:rsidR="007D3823" w:rsidRPr="00533C32" w:rsidRDefault="007D3823" w:rsidP="007D3823">
      <w:pPr>
        <w:pStyle w:val="PL"/>
        <w:rPr>
          <w:ins w:id="1240" w:author="Jesus de Gregorio" w:date="2020-02-11T13:02:00Z"/>
        </w:rPr>
      </w:pPr>
      <w:ins w:id="1241" w:author="Jesus de Gregorio" w:date="2020-02-11T13:02:00Z">
        <w:r w:rsidRPr="00533C32">
          <w:t xml:space="preserve">          in: path</w:t>
        </w:r>
      </w:ins>
    </w:p>
    <w:p w14:paraId="380C05DE" w14:textId="77777777" w:rsidR="007D3823" w:rsidRPr="00533C32" w:rsidRDefault="007D3823" w:rsidP="007D3823">
      <w:pPr>
        <w:pStyle w:val="PL"/>
        <w:rPr>
          <w:ins w:id="1242" w:author="Jesus de Gregorio" w:date="2020-02-11T13:02:00Z"/>
        </w:rPr>
      </w:pPr>
      <w:ins w:id="1243" w:author="Jesus de Gregorio" w:date="2020-02-11T13:02:00Z">
        <w:r w:rsidRPr="00533C32">
          <w:t xml:space="preserve">          description: UE id</w:t>
        </w:r>
      </w:ins>
    </w:p>
    <w:p w14:paraId="4049F76E" w14:textId="77777777" w:rsidR="007D3823" w:rsidRPr="00533C32" w:rsidRDefault="007D3823" w:rsidP="007D3823">
      <w:pPr>
        <w:pStyle w:val="PL"/>
        <w:rPr>
          <w:ins w:id="1244" w:author="Jesus de Gregorio" w:date="2020-02-11T13:02:00Z"/>
        </w:rPr>
      </w:pPr>
      <w:ins w:id="1245" w:author="Jesus de Gregorio" w:date="2020-02-11T13:02:00Z">
        <w:r w:rsidRPr="00533C32">
          <w:t xml:space="preserve">          required: true</w:t>
        </w:r>
      </w:ins>
    </w:p>
    <w:p w14:paraId="70A6125F" w14:textId="77777777" w:rsidR="007D3823" w:rsidRPr="00533C32" w:rsidRDefault="007D3823" w:rsidP="007D3823">
      <w:pPr>
        <w:pStyle w:val="PL"/>
        <w:rPr>
          <w:ins w:id="1246" w:author="Jesus de Gregorio" w:date="2020-02-11T13:02:00Z"/>
        </w:rPr>
      </w:pPr>
      <w:ins w:id="1247" w:author="Jesus de Gregorio" w:date="2020-02-11T13:02:00Z">
        <w:r w:rsidRPr="00533C32">
          <w:t xml:space="preserve">          schema:</w:t>
        </w:r>
      </w:ins>
    </w:p>
    <w:p w14:paraId="2E1BB76E" w14:textId="77777777" w:rsidR="007D3823" w:rsidRPr="00533C32" w:rsidRDefault="007D3823" w:rsidP="007D3823">
      <w:pPr>
        <w:pStyle w:val="PL"/>
        <w:rPr>
          <w:ins w:id="1248" w:author="Jesus de Gregorio" w:date="2020-02-11T13:02:00Z"/>
        </w:rPr>
      </w:pPr>
      <w:ins w:id="1249" w:author="Jesus de Gregorio" w:date="2020-02-11T13:02:00Z">
        <w:r w:rsidRPr="00533C32">
          <w:t xml:space="preserve">            $ref: 'TS29571_CommonData.yaml#/components/schemas/VarUeId'</w:t>
        </w:r>
      </w:ins>
    </w:p>
    <w:p w14:paraId="7858C69B" w14:textId="77777777" w:rsidR="007D3823" w:rsidRPr="00533C32" w:rsidRDefault="007D3823" w:rsidP="007D3823">
      <w:pPr>
        <w:pStyle w:val="PL"/>
        <w:rPr>
          <w:ins w:id="1250" w:author="Jesus de Gregorio" w:date="2020-02-11T13:02:00Z"/>
        </w:rPr>
      </w:pPr>
      <w:ins w:id="1251" w:author="Jesus de Gregorio" w:date="2020-02-11T13:02:00Z">
        <w:r w:rsidRPr="00533C32">
          <w:t xml:space="preserve">      requestBody:</w:t>
        </w:r>
      </w:ins>
    </w:p>
    <w:p w14:paraId="00C82BBD" w14:textId="77777777" w:rsidR="007D3823" w:rsidRPr="00533C32" w:rsidRDefault="007D3823" w:rsidP="007D3823">
      <w:pPr>
        <w:pStyle w:val="PL"/>
        <w:rPr>
          <w:ins w:id="1252" w:author="Jesus de Gregorio" w:date="2020-02-11T13:02:00Z"/>
        </w:rPr>
      </w:pPr>
      <w:ins w:id="1253" w:author="Jesus de Gregorio" w:date="2020-02-11T13:02:00Z">
        <w:r w:rsidRPr="00533C32">
          <w:t xml:space="preserve">        content:</w:t>
        </w:r>
      </w:ins>
    </w:p>
    <w:p w14:paraId="1A4295DA" w14:textId="77777777" w:rsidR="007D3823" w:rsidRPr="00533C32" w:rsidRDefault="007D3823" w:rsidP="007D3823">
      <w:pPr>
        <w:pStyle w:val="PL"/>
        <w:rPr>
          <w:ins w:id="1254" w:author="Jesus de Gregorio" w:date="2020-02-11T13:02:00Z"/>
        </w:rPr>
      </w:pPr>
      <w:ins w:id="1255" w:author="Jesus de Gregorio" w:date="2020-02-11T13:02:00Z">
        <w:r w:rsidRPr="00533C32">
          <w:t xml:space="preserve">          application/json:</w:t>
        </w:r>
      </w:ins>
    </w:p>
    <w:p w14:paraId="077B9BC6" w14:textId="77777777" w:rsidR="007D3823" w:rsidRPr="00533C32" w:rsidRDefault="007D3823" w:rsidP="007D3823">
      <w:pPr>
        <w:pStyle w:val="PL"/>
        <w:rPr>
          <w:ins w:id="1256" w:author="Jesus de Gregorio" w:date="2020-02-11T13:02:00Z"/>
        </w:rPr>
      </w:pPr>
      <w:ins w:id="1257" w:author="Jesus de Gregorio" w:date="2020-02-11T13:02:00Z">
        <w:r w:rsidRPr="00533C32">
          <w:t xml:space="preserve">            schema:</w:t>
        </w:r>
      </w:ins>
    </w:p>
    <w:p w14:paraId="2C13B629" w14:textId="38F5B96B" w:rsidR="007D3823" w:rsidRPr="00533C32" w:rsidRDefault="007D3823" w:rsidP="007D3823">
      <w:pPr>
        <w:pStyle w:val="PL"/>
        <w:rPr>
          <w:ins w:id="1258" w:author="Jesus de Gregorio" w:date="2020-02-11T13:02:00Z"/>
        </w:rPr>
      </w:pPr>
      <w:ins w:id="1259" w:author="Jesus de Gregorio" w:date="2020-02-11T13:02:00Z">
        <w:r w:rsidRPr="00533C32">
          <w:t xml:space="preserve">              $ref: '#/components/schemas/</w:t>
        </w:r>
      </w:ins>
      <w:ins w:id="1260" w:author="Jesus de Gregorio" w:date="2020-02-11T13:03:00Z">
        <w:r>
          <w:t>IpSmGw</w:t>
        </w:r>
      </w:ins>
      <w:ins w:id="1261" w:author="Jesus de Gregorio" w:date="2020-02-11T13:02:00Z">
        <w:r w:rsidRPr="00533C32">
          <w:t>Registration'</w:t>
        </w:r>
      </w:ins>
    </w:p>
    <w:p w14:paraId="0B402012" w14:textId="77777777" w:rsidR="007D3823" w:rsidRPr="00533C32" w:rsidRDefault="007D3823" w:rsidP="007D3823">
      <w:pPr>
        <w:pStyle w:val="PL"/>
        <w:rPr>
          <w:ins w:id="1262" w:author="Jesus de Gregorio" w:date="2020-02-11T13:02:00Z"/>
        </w:rPr>
      </w:pPr>
      <w:ins w:id="1263" w:author="Jesus de Gregorio" w:date="2020-02-11T13:02:00Z">
        <w:r w:rsidRPr="00533C32">
          <w:t xml:space="preserve">      responses:</w:t>
        </w:r>
      </w:ins>
    </w:p>
    <w:p w14:paraId="361B1437" w14:textId="77777777" w:rsidR="007D3823" w:rsidRPr="00533C32" w:rsidRDefault="007D3823" w:rsidP="007D3823">
      <w:pPr>
        <w:pStyle w:val="PL"/>
        <w:rPr>
          <w:ins w:id="1264" w:author="Jesus de Gregorio" w:date="2020-02-11T13:02:00Z"/>
        </w:rPr>
      </w:pPr>
      <w:ins w:id="1265" w:author="Jesus de Gregorio" w:date="2020-02-11T13:02:00Z">
        <w:r w:rsidRPr="00533C32">
          <w:t xml:space="preserve">        '204':</w:t>
        </w:r>
      </w:ins>
    </w:p>
    <w:p w14:paraId="47E3509E" w14:textId="77777777" w:rsidR="007D3823" w:rsidRPr="00533C32" w:rsidRDefault="007D3823" w:rsidP="007D3823">
      <w:pPr>
        <w:pStyle w:val="PL"/>
        <w:rPr>
          <w:ins w:id="1266" w:author="Jesus de Gregorio" w:date="2020-02-11T13:02:00Z"/>
        </w:rPr>
      </w:pPr>
      <w:ins w:id="1267" w:author="Jesus de Gregorio" w:date="2020-02-11T13:02:00Z">
        <w:r w:rsidRPr="00533C32">
          <w:t xml:space="preserve">          description: Upon success, an empty response body shall be returned</w:t>
        </w:r>
      </w:ins>
    </w:p>
    <w:p w14:paraId="76989C41" w14:textId="77777777" w:rsidR="007D3823" w:rsidRPr="00533C32" w:rsidRDefault="007D3823" w:rsidP="007D3823">
      <w:pPr>
        <w:pStyle w:val="PL"/>
        <w:rPr>
          <w:ins w:id="1268" w:author="Jesus de Gregorio" w:date="2020-02-11T13:02:00Z"/>
        </w:rPr>
      </w:pPr>
      <w:ins w:id="1269" w:author="Jesus de Gregorio" w:date="2020-02-11T13:02:00Z">
        <w:r w:rsidRPr="00533C32">
          <w:t xml:space="preserve">        default:</w:t>
        </w:r>
      </w:ins>
    </w:p>
    <w:p w14:paraId="57AF682B" w14:textId="77777777" w:rsidR="007D3823" w:rsidRPr="00533C32" w:rsidRDefault="007D3823" w:rsidP="007D3823">
      <w:pPr>
        <w:pStyle w:val="PL"/>
        <w:rPr>
          <w:ins w:id="1270" w:author="Jesus de Gregorio" w:date="2020-02-11T13:02:00Z"/>
        </w:rPr>
      </w:pPr>
      <w:ins w:id="1271" w:author="Jesus de Gregorio" w:date="2020-02-11T13:02:00Z">
        <w:r w:rsidRPr="00533C32">
          <w:t xml:space="preserve">          description: Unexpected error</w:t>
        </w:r>
      </w:ins>
    </w:p>
    <w:p w14:paraId="275B7EEC" w14:textId="77777777" w:rsidR="007D3823" w:rsidRPr="00533C32" w:rsidRDefault="007D3823" w:rsidP="007D3823">
      <w:pPr>
        <w:pStyle w:val="PL"/>
        <w:rPr>
          <w:ins w:id="1272" w:author="Jesus de Gregorio" w:date="2020-02-11T13:02:00Z"/>
        </w:rPr>
      </w:pPr>
      <w:ins w:id="1273" w:author="Jesus de Gregorio" w:date="2020-02-11T13:02:00Z">
        <w:r w:rsidRPr="00533C32">
          <w:t xml:space="preserve">    delete:</w:t>
        </w:r>
      </w:ins>
    </w:p>
    <w:p w14:paraId="7C20ED3C" w14:textId="46180019" w:rsidR="007D3823" w:rsidRPr="00533C32" w:rsidRDefault="007D3823" w:rsidP="007D3823">
      <w:pPr>
        <w:pStyle w:val="PL"/>
        <w:rPr>
          <w:ins w:id="1274" w:author="Jesus de Gregorio" w:date="2020-02-11T13:02:00Z"/>
        </w:rPr>
      </w:pPr>
      <w:ins w:id="1275" w:author="Jesus de Gregorio" w:date="2020-02-11T13:02:00Z">
        <w:r w:rsidRPr="00533C32">
          <w:t xml:space="preserve">      summary: To remove the </w:t>
        </w:r>
      </w:ins>
      <w:ins w:id="1276" w:author="Jesus de Gregorio" w:date="2020-02-11T13:14:00Z">
        <w:r w:rsidR="00AF7F8E">
          <w:t>IP</w:t>
        </w:r>
      </w:ins>
      <w:ins w:id="1277" w:author="Jesus de Gregorio" w:date="2020-05-22T12:45:00Z">
        <w:r w:rsidR="001A2C37">
          <w:t>-</w:t>
        </w:r>
      </w:ins>
      <w:ins w:id="1278" w:author="Jesus de Gregorio" w:date="2020-02-11T13:14:00Z">
        <w:r w:rsidR="00AF7F8E">
          <w:t>SM</w:t>
        </w:r>
      </w:ins>
      <w:ins w:id="1279" w:author="Jesus de Gregorio" w:date="2020-05-22T12:45:00Z">
        <w:r w:rsidR="001A2C37">
          <w:t>-</w:t>
        </w:r>
      </w:ins>
      <w:ins w:id="1280" w:author="Jesus de Gregorio" w:date="2020-02-11T13:14:00Z">
        <w:r w:rsidR="00AF7F8E">
          <w:t>GW</w:t>
        </w:r>
      </w:ins>
      <w:ins w:id="1281" w:author="Jesus de Gregorio" w:date="2020-02-11T13:02:00Z">
        <w:r w:rsidRPr="00533C32">
          <w:t xml:space="preserve"> context data of a UE</w:t>
        </w:r>
      </w:ins>
    </w:p>
    <w:p w14:paraId="163A1E45" w14:textId="45D21FEE" w:rsidR="007D3823" w:rsidRPr="00533C32" w:rsidRDefault="007D3823" w:rsidP="007D3823">
      <w:pPr>
        <w:pStyle w:val="PL"/>
        <w:rPr>
          <w:ins w:id="1282" w:author="Jesus de Gregorio" w:date="2020-02-11T13:02:00Z"/>
        </w:rPr>
      </w:pPr>
      <w:ins w:id="1283" w:author="Jesus de Gregorio" w:date="2020-02-11T13:02:00Z">
        <w:r w:rsidRPr="00533C32">
          <w:t xml:space="preserve">      operationId: Delete</w:t>
        </w:r>
      </w:ins>
      <w:ins w:id="1284" w:author="Jesus de Gregorio" w:date="2020-02-11T13:14:00Z">
        <w:r w:rsidR="00AF7F8E">
          <w:t>IpSmGw</w:t>
        </w:r>
      </w:ins>
      <w:ins w:id="1285" w:author="Jesus de Gregorio" w:date="2020-02-11T13:02:00Z">
        <w:r w:rsidRPr="00533C32">
          <w:t>Context</w:t>
        </w:r>
      </w:ins>
    </w:p>
    <w:p w14:paraId="4EA80020" w14:textId="77777777" w:rsidR="007D3823" w:rsidRPr="00533C32" w:rsidRDefault="007D3823" w:rsidP="007D3823">
      <w:pPr>
        <w:pStyle w:val="PL"/>
        <w:rPr>
          <w:ins w:id="1286" w:author="Jesus de Gregorio" w:date="2020-02-11T13:02:00Z"/>
        </w:rPr>
      </w:pPr>
      <w:ins w:id="1287" w:author="Jesus de Gregorio" w:date="2020-02-11T13:02:00Z">
        <w:r w:rsidRPr="00533C32">
          <w:t xml:space="preserve">      tags:</w:t>
        </w:r>
      </w:ins>
    </w:p>
    <w:p w14:paraId="1E19BB45" w14:textId="6E6F59BD" w:rsidR="007D3823" w:rsidRPr="00533C32" w:rsidRDefault="007D3823" w:rsidP="007D3823">
      <w:pPr>
        <w:pStyle w:val="PL"/>
        <w:rPr>
          <w:ins w:id="1288" w:author="Jesus de Gregorio" w:date="2020-02-11T13:02:00Z"/>
        </w:rPr>
      </w:pPr>
      <w:ins w:id="1289" w:author="Jesus de Gregorio" w:date="2020-02-11T13:02:00Z">
        <w:r w:rsidRPr="00533C32">
          <w:t xml:space="preserve">        - </w:t>
        </w:r>
      </w:ins>
      <w:ins w:id="1290" w:author="Jesus de Gregorio" w:date="2020-02-11T13:14:00Z">
        <w:r w:rsidR="00AF7F8E">
          <w:t>IP</w:t>
        </w:r>
      </w:ins>
      <w:ins w:id="1291" w:author="Jesus de Gregorio" w:date="2020-05-22T12:44:00Z">
        <w:r w:rsidR="001A2C37">
          <w:t>-</w:t>
        </w:r>
      </w:ins>
      <w:ins w:id="1292" w:author="Jesus de Gregorio" w:date="2020-02-11T13:14:00Z">
        <w:r w:rsidR="00AF7F8E">
          <w:t>SM</w:t>
        </w:r>
      </w:ins>
      <w:ins w:id="1293" w:author="Jesus de Gregorio" w:date="2020-05-22T12:44:00Z">
        <w:r w:rsidR="001A2C37">
          <w:t>-</w:t>
        </w:r>
      </w:ins>
      <w:ins w:id="1294" w:author="Jesus de Gregorio" w:date="2020-02-11T13:14:00Z">
        <w:r w:rsidR="00AF7F8E">
          <w:t>GW</w:t>
        </w:r>
      </w:ins>
      <w:ins w:id="1295" w:author="Jesus de Gregorio" w:date="2020-02-11T13:02:00Z">
        <w:r w:rsidRPr="00533C32">
          <w:t xml:space="preserve"> Registration (Document)</w:t>
        </w:r>
      </w:ins>
    </w:p>
    <w:p w14:paraId="5C321244" w14:textId="77777777" w:rsidR="007D3823" w:rsidRPr="00533C32" w:rsidRDefault="007D3823" w:rsidP="007D3823">
      <w:pPr>
        <w:pStyle w:val="PL"/>
        <w:rPr>
          <w:ins w:id="1296" w:author="Jesus de Gregorio" w:date="2020-02-11T13:02:00Z"/>
        </w:rPr>
      </w:pPr>
      <w:ins w:id="1297" w:author="Jesus de Gregorio" w:date="2020-02-11T13:02:00Z">
        <w:r w:rsidRPr="00533C32">
          <w:t xml:space="preserve">      parameters:</w:t>
        </w:r>
      </w:ins>
    </w:p>
    <w:p w14:paraId="07F3B07F" w14:textId="77777777" w:rsidR="007D3823" w:rsidRPr="00533C32" w:rsidRDefault="007D3823" w:rsidP="007D3823">
      <w:pPr>
        <w:pStyle w:val="PL"/>
        <w:rPr>
          <w:ins w:id="1298" w:author="Jesus de Gregorio" w:date="2020-02-11T13:02:00Z"/>
        </w:rPr>
      </w:pPr>
      <w:ins w:id="1299" w:author="Jesus de Gregorio" w:date="2020-02-11T13:02:00Z">
        <w:r w:rsidRPr="00533C32">
          <w:t xml:space="preserve">        - name: ueId</w:t>
        </w:r>
      </w:ins>
    </w:p>
    <w:p w14:paraId="2AC699EE" w14:textId="77777777" w:rsidR="007D3823" w:rsidRPr="00533C32" w:rsidRDefault="007D3823" w:rsidP="007D3823">
      <w:pPr>
        <w:pStyle w:val="PL"/>
        <w:rPr>
          <w:ins w:id="1300" w:author="Jesus de Gregorio" w:date="2020-02-11T13:02:00Z"/>
        </w:rPr>
      </w:pPr>
      <w:ins w:id="1301" w:author="Jesus de Gregorio" w:date="2020-02-11T13:02:00Z">
        <w:r w:rsidRPr="00533C32">
          <w:t xml:space="preserve">          in: path</w:t>
        </w:r>
      </w:ins>
    </w:p>
    <w:p w14:paraId="200C163B" w14:textId="77777777" w:rsidR="007D3823" w:rsidRPr="00533C32" w:rsidRDefault="007D3823" w:rsidP="007D3823">
      <w:pPr>
        <w:pStyle w:val="PL"/>
        <w:rPr>
          <w:ins w:id="1302" w:author="Jesus de Gregorio" w:date="2020-02-11T13:02:00Z"/>
        </w:rPr>
      </w:pPr>
      <w:ins w:id="1303" w:author="Jesus de Gregorio" w:date="2020-02-11T13:02:00Z">
        <w:r w:rsidRPr="00533C32">
          <w:t xml:space="preserve">          description: UE id</w:t>
        </w:r>
      </w:ins>
    </w:p>
    <w:p w14:paraId="0ABD95F3" w14:textId="77777777" w:rsidR="007D3823" w:rsidRPr="00533C32" w:rsidRDefault="007D3823" w:rsidP="007D3823">
      <w:pPr>
        <w:pStyle w:val="PL"/>
        <w:rPr>
          <w:ins w:id="1304" w:author="Jesus de Gregorio" w:date="2020-02-11T13:02:00Z"/>
        </w:rPr>
      </w:pPr>
      <w:ins w:id="1305" w:author="Jesus de Gregorio" w:date="2020-02-11T13:02:00Z">
        <w:r w:rsidRPr="00533C32">
          <w:t xml:space="preserve">          required: true</w:t>
        </w:r>
      </w:ins>
    </w:p>
    <w:p w14:paraId="262E4DD1" w14:textId="77777777" w:rsidR="007D3823" w:rsidRPr="00533C32" w:rsidRDefault="007D3823" w:rsidP="007D3823">
      <w:pPr>
        <w:pStyle w:val="PL"/>
        <w:rPr>
          <w:ins w:id="1306" w:author="Jesus de Gregorio" w:date="2020-02-11T13:02:00Z"/>
        </w:rPr>
      </w:pPr>
      <w:ins w:id="1307" w:author="Jesus de Gregorio" w:date="2020-02-11T13:02:00Z">
        <w:r w:rsidRPr="00533C32">
          <w:t xml:space="preserve">          schema:</w:t>
        </w:r>
      </w:ins>
    </w:p>
    <w:p w14:paraId="596C09CA" w14:textId="77777777" w:rsidR="007D3823" w:rsidRPr="00533C32" w:rsidRDefault="007D3823" w:rsidP="007D3823">
      <w:pPr>
        <w:pStyle w:val="PL"/>
        <w:rPr>
          <w:ins w:id="1308" w:author="Jesus de Gregorio" w:date="2020-02-11T13:02:00Z"/>
        </w:rPr>
      </w:pPr>
      <w:ins w:id="1309" w:author="Jesus de Gregorio" w:date="2020-02-11T13:02:00Z">
        <w:r w:rsidRPr="00533C32">
          <w:lastRenderedPageBreak/>
          <w:t xml:space="preserve">            $ref: 'TS29571_CommonData.yaml#/components/schemas/VarUeId'</w:t>
        </w:r>
      </w:ins>
    </w:p>
    <w:p w14:paraId="20C0736F" w14:textId="77777777" w:rsidR="007D3823" w:rsidRPr="00533C32" w:rsidRDefault="007D3823" w:rsidP="007D3823">
      <w:pPr>
        <w:pStyle w:val="PL"/>
        <w:rPr>
          <w:ins w:id="1310" w:author="Jesus de Gregorio" w:date="2020-02-11T13:02:00Z"/>
        </w:rPr>
      </w:pPr>
      <w:ins w:id="1311" w:author="Jesus de Gregorio" w:date="2020-02-11T13:02:00Z">
        <w:r w:rsidRPr="00533C32">
          <w:t xml:space="preserve">      responses:</w:t>
        </w:r>
      </w:ins>
    </w:p>
    <w:p w14:paraId="12193621" w14:textId="77777777" w:rsidR="007D3823" w:rsidRPr="00533C32" w:rsidRDefault="007D3823" w:rsidP="007D3823">
      <w:pPr>
        <w:pStyle w:val="PL"/>
        <w:rPr>
          <w:ins w:id="1312" w:author="Jesus de Gregorio" w:date="2020-02-11T13:02:00Z"/>
        </w:rPr>
      </w:pPr>
      <w:ins w:id="1313" w:author="Jesus de Gregorio" w:date="2020-02-11T13:02:00Z">
        <w:r w:rsidRPr="00533C32">
          <w:t xml:space="preserve">        '204':</w:t>
        </w:r>
      </w:ins>
    </w:p>
    <w:p w14:paraId="6C3E4A6E" w14:textId="77777777" w:rsidR="007D3823" w:rsidRPr="00533C32" w:rsidRDefault="007D3823" w:rsidP="007D3823">
      <w:pPr>
        <w:pStyle w:val="PL"/>
        <w:rPr>
          <w:ins w:id="1314" w:author="Jesus de Gregorio" w:date="2020-02-11T13:02:00Z"/>
        </w:rPr>
      </w:pPr>
      <w:ins w:id="1315" w:author="Jesus de Gregorio" w:date="2020-02-11T13:02:00Z">
        <w:r w:rsidRPr="00533C32">
          <w:t xml:space="preserve">          description: Upon success, an empty response body shall be returned</w:t>
        </w:r>
      </w:ins>
    </w:p>
    <w:p w14:paraId="2CBA51E0" w14:textId="77777777" w:rsidR="007D3823" w:rsidRPr="00533C32" w:rsidRDefault="007D3823" w:rsidP="007D3823">
      <w:pPr>
        <w:pStyle w:val="PL"/>
        <w:rPr>
          <w:ins w:id="1316" w:author="Jesus de Gregorio" w:date="2020-02-11T13:02:00Z"/>
        </w:rPr>
      </w:pPr>
      <w:ins w:id="1317" w:author="Jesus de Gregorio" w:date="2020-02-11T13:02:00Z">
        <w:r w:rsidRPr="00533C32">
          <w:t xml:space="preserve">        default:</w:t>
        </w:r>
      </w:ins>
    </w:p>
    <w:p w14:paraId="02E3D838" w14:textId="77777777" w:rsidR="007D3823" w:rsidRPr="00533C32" w:rsidRDefault="007D3823" w:rsidP="007D3823">
      <w:pPr>
        <w:pStyle w:val="PL"/>
        <w:rPr>
          <w:ins w:id="1318" w:author="Jesus de Gregorio" w:date="2020-02-11T13:02:00Z"/>
        </w:rPr>
      </w:pPr>
      <w:ins w:id="1319" w:author="Jesus de Gregorio" w:date="2020-02-11T13:02:00Z">
        <w:r w:rsidRPr="00533C32">
          <w:t xml:space="preserve">          description: Unexpected error</w:t>
        </w:r>
      </w:ins>
    </w:p>
    <w:p w14:paraId="0899EB21" w14:textId="77777777" w:rsidR="001A2C37" w:rsidRPr="00533C32" w:rsidRDefault="001A2C37" w:rsidP="001A2C37">
      <w:pPr>
        <w:pStyle w:val="PL"/>
        <w:rPr>
          <w:ins w:id="1320" w:author="Jesus de Gregorio" w:date="2020-05-22T12:41:00Z"/>
          <w:lang w:eastAsia="zh-CN"/>
        </w:rPr>
      </w:pPr>
      <w:ins w:id="1321" w:author="Jesus de Gregorio" w:date="2020-05-22T12:41:00Z">
        <w:r w:rsidRPr="00533C32">
          <w:t xml:space="preserve">    patch:</w:t>
        </w:r>
      </w:ins>
    </w:p>
    <w:p w14:paraId="13DE127B" w14:textId="4E02803A" w:rsidR="001A2C37" w:rsidRPr="00533C32" w:rsidRDefault="001A2C37" w:rsidP="001A2C37">
      <w:pPr>
        <w:pStyle w:val="PL"/>
        <w:rPr>
          <w:ins w:id="1322" w:author="Jesus de Gregorio" w:date="2020-05-22T12:41:00Z"/>
        </w:rPr>
      </w:pPr>
      <w:ins w:id="1323" w:author="Jesus de Gregorio" w:date="2020-05-22T12:41:00Z">
        <w:r w:rsidRPr="00533C32">
          <w:t xml:space="preserve">      summary: Modify </w:t>
        </w:r>
        <w:r>
          <w:t>the IP</w:t>
        </w:r>
      </w:ins>
      <w:ins w:id="1324" w:author="Jesus de Gregorio" w:date="2020-05-22T12:42:00Z">
        <w:r>
          <w:t>-SM-GW</w:t>
        </w:r>
      </w:ins>
      <w:ins w:id="1325" w:author="Jesus de Gregorio" w:date="2020-05-22T12:44:00Z">
        <w:r>
          <w:t xml:space="preserve"> </w:t>
        </w:r>
      </w:ins>
      <w:ins w:id="1326" w:author="Jesus de Gregorio" w:date="2020-05-22T12:45:00Z">
        <w:r>
          <w:t>context data of a UE</w:t>
        </w:r>
      </w:ins>
    </w:p>
    <w:p w14:paraId="4977A2B8" w14:textId="0E9162A4" w:rsidR="001A2C37" w:rsidRPr="00533C32" w:rsidRDefault="001A2C37" w:rsidP="001A2C37">
      <w:pPr>
        <w:pStyle w:val="PL"/>
        <w:rPr>
          <w:ins w:id="1327" w:author="Jesus de Gregorio" w:date="2020-05-22T12:41:00Z"/>
        </w:rPr>
      </w:pPr>
      <w:ins w:id="1328" w:author="Jesus de Gregorio" w:date="2020-05-22T12:41:00Z">
        <w:r w:rsidRPr="00533C32">
          <w:t xml:space="preserve">      operationId: Modify</w:t>
        </w:r>
      </w:ins>
      <w:ins w:id="1329" w:author="Jesus de Gregorio" w:date="2020-05-22T12:45:00Z">
        <w:r>
          <w:t>IpSmGw</w:t>
        </w:r>
        <w:r w:rsidRPr="00533C32">
          <w:t>Context</w:t>
        </w:r>
      </w:ins>
    </w:p>
    <w:p w14:paraId="0DAA42DD" w14:textId="77777777" w:rsidR="001A2C37" w:rsidRPr="00533C32" w:rsidRDefault="001A2C37" w:rsidP="001A2C37">
      <w:pPr>
        <w:pStyle w:val="PL"/>
        <w:rPr>
          <w:ins w:id="1330" w:author="Jesus de Gregorio" w:date="2020-05-22T12:41:00Z"/>
        </w:rPr>
      </w:pPr>
      <w:ins w:id="1331" w:author="Jesus de Gregorio" w:date="2020-05-22T12:41:00Z">
        <w:r w:rsidRPr="00533C32">
          <w:t xml:space="preserve">      tags:</w:t>
        </w:r>
      </w:ins>
    </w:p>
    <w:p w14:paraId="57D3DFD7" w14:textId="3D4490C7" w:rsidR="001A2C37" w:rsidRPr="00533C32" w:rsidRDefault="001A2C37" w:rsidP="001A2C37">
      <w:pPr>
        <w:pStyle w:val="PL"/>
        <w:rPr>
          <w:ins w:id="1332" w:author="Jesus de Gregorio" w:date="2020-05-22T12:41:00Z"/>
        </w:rPr>
      </w:pPr>
      <w:ins w:id="1333" w:author="Jesus de Gregorio" w:date="2020-05-22T12:41:00Z">
        <w:r w:rsidRPr="00533C32">
          <w:t xml:space="preserve">        - </w:t>
        </w:r>
      </w:ins>
      <w:ins w:id="1334" w:author="Jesus de Gregorio" w:date="2020-02-11T13:15:00Z">
        <w:r w:rsidR="00C41499">
          <w:t>IP</w:t>
        </w:r>
      </w:ins>
      <w:ins w:id="1335" w:author="Jesus de Gregorio" w:date="2020-05-22T12:45:00Z">
        <w:r w:rsidR="00C41499">
          <w:t>-</w:t>
        </w:r>
      </w:ins>
      <w:ins w:id="1336" w:author="Jesus de Gregorio" w:date="2020-02-11T13:15:00Z">
        <w:r w:rsidR="00C41499">
          <w:t>SM</w:t>
        </w:r>
      </w:ins>
      <w:ins w:id="1337" w:author="Jesus de Gregorio" w:date="2020-05-22T12:45:00Z">
        <w:r w:rsidR="00C41499">
          <w:t>-</w:t>
        </w:r>
      </w:ins>
      <w:ins w:id="1338" w:author="Jesus de Gregorio" w:date="2020-02-11T13:15:00Z">
        <w:r w:rsidR="00C41499">
          <w:t>GW</w:t>
        </w:r>
      </w:ins>
      <w:ins w:id="1339" w:author="Jesus de Gregorio" w:date="2020-02-11T13:02:00Z">
        <w:r w:rsidR="00C41499" w:rsidRPr="00533C32">
          <w:t xml:space="preserve"> Registration (Document)</w:t>
        </w:r>
      </w:ins>
    </w:p>
    <w:p w14:paraId="763F26D9" w14:textId="77777777" w:rsidR="001A2C37" w:rsidRPr="00533C32" w:rsidRDefault="001A2C37" w:rsidP="001A2C37">
      <w:pPr>
        <w:pStyle w:val="PL"/>
        <w:rPr>
          <w:ins w:id="1340" w:author="Jesus de Gregorio" w:date="2020-05-22T12:41:00Z"/>
        </w:rPr>
      </w:pPr>
      <w:ins w:id="1341" w:author="Jesus de Gregorio" w:date="2020-05-22T12:41:00Z">
        <w:r w:rsidRPr="00533C32">
          <w:t xml:space="preserve">      parameters:</w:t>
        </w:r>
      </w:ins>
    </w:p>
    <w:p w14:paraId="6FC25AAD" w14:textId="77777777" w:rsidR="001A2C37" w:rsidRPr="00533C32" w:rsidRDefault="001A2C37" w:rsidP="001A2C37">
      <w:pPr>
        <w:pStyle w:val="PL"/>
        <w:rPr>
          <w:ins w:id="1342" w:author="Jesus de Gregorio" w:date="2020-05-22T12:41:00Z"/>
        </w:rPr>
      </w:pPr>
      <w:ins w:id="1343" w:author="Jesus de Gregorio" w:date="2020-05-22T12:41:00Z">
        <w:r w:rsidRPr="00533C32">
          <w:t xml:space="preserve">        - name: ueId</w:t>
        </w:r>
      </w:ins>
    </w:p>
    <w:p w14:paraId="0E1D84D4" w14:textId="77777777" w:rsidR="001A2C37" w:rsidRPr="00533C32" w:rsidRDefault="001A2C37" w:rsidP="001A2C37">
      <w:pPr>
        <w:pStyle w:val="PL"/>
        <w:rPr>
          <w:ins w:id="1344" w:author="Jesus de Gregorio" w:date="2020-05-22T12:41:00Z"/>
        </w:rPr>
      </w:pPr>
      <w:ins w:id="1345" w:author="Jesus de Gregorio" w:date="2020-05-22T12:41:00Z">
        <w:r w:rsidRPr="00533C32">
          <w:t xml:space="preserve">          in: path</w:t>
        </w:r>
      </w:ins>
    </w:p>
    <w:p w14:paraId="1D7D74BC" w14:textId="77777777" w:rsidR="001A2C37" w:rsidRPr="00533C32" w:rsidRDefault="001A2C37" w:rsidP="001A2C37">
      <w:pPr>
        <w:pStyle w:val="PL"/>
        <w:rPr>
          <w:ins w:id="1346" w:author="Jesus de Gregorio" w:date="2020-05-22T12:41:00Z"/>
        </w:rPr>
      </w:pPr>
      <w:ins w:id="1347" w:author="Jesus de Gregorio" w:date="2020-05-22T12:41:00Z">
        <w:r w:rsidRPr="00533C32">
          <w:t xml:space="preserve">          description: UE id</w:t>
        </w:r>
      </w:ins>
    </w:p>
    <w:p w14:paraId="70F42137" w14:textId="77777777" w:rsidR="001A2C37" w:rsidRPr="00533C32" w:rsidRDefault="001A2C37" w:rsidP="001A2C37">
      <w:pPr>
        <w:pStyle w:val="PL"/>
        <w:rPr>
          <w:ins w:id="1348" w:author="Jesus de Gregorio" w:date="2020-05-22T12:41:00Z"/>
        </w:rPr>
      </w:pPr>
      <w:ins w:id="1349" w:author="Jesus de Gregorio" w:date="2020-05-22T12:41:00Z">
        <w:r w:rsidRPr="00533C32">
          <w:t xml:space="preserve">          required: true</w:t>
        </w:r>
      </w:ins>
    </w:p>
    <w:p w14:paraId="60AB41C6" w14:textId="77777777" w:rsidR="001A2C37" w:rsidRPr="00533C32" w:rsidRDefault="001A2C37" w:rsidP="001A2C37">
      <w:pPr>
        <w:pStyle w:val="PL"/>
        <w:rPr>
          <w:ins w:id="1350" w:author="Jesus de Gregorio" w:date="2020-05-22T12:41:00Z"/>
        </w:rPr>
      </w:pPr>
      <w:ins w:id="1351" w:author="Jesus de Gregorio" w:date="2020-05-22T12:41:00Z">
        <w:r w:rsidRPr="00533C32">
          <w:t xml:space="preserve">          schema:</w:t>
        </w:r>
      </w:ins>
    </w:p>
    <w:p w14:paraId="25074071" w14:textId="77777777" w:rsidR="001A2C37" w:rsidRPr="00533C32" w:rsidRDefault="001A2C37" w:rsidP="001A2C37">
      <w:pPr>
        <w:pStyle w:val="PL"/>
        <w:rPr>
          <w:ins w:id="1352" w:author="Jesus de Gregorio" w:date="2020-05-22T12:41:00Z"/>
        </w:rPr>
      </w:pPr>
      <w:ins w:id="1353" w:author="Jesus de Gregorio" w:date="2020-05-22T12:41:00Z">
        <w:r w:rsidRPr="00533C32">
          <w:t xml:space="preserve">            $ref: 'TS29571_CommonData.yaml#/components/schemas/VarUeId'</w:t>
        </w:r>
      </w:ins>
    </w:p>
    <w:p w14:paraId="223FFE07" w14:textId="77777777" w:rsidR="001A2C37" w:rsidRPr="00533C32" w:rsidRDefault="001A2C37" w:rsidP="001A2C37">
      <w:pPr>
        <w:pStyle w:val="PL"/>
        <w:rPr>
          <w:ins w:id="1354" w:author="Jesus de Gregorio" w:date="2020-05-22T12:41:00Z"/>
        </w:rPr>
      </w:pPr>
      <w:ins w:id="1355" w:author="Jesus de Gregorio" w:date="2020-05-22T12:41:00Z">
        <w:r w:rsidRPr="00533C32">
          <w:t xml:space="preserve">      requestBody:</w:t>
        </w:r>
      </w:ins>
    </w:p>
    <w:p w14:paraId="0C011741" w14:textId="77777777" w:rsidR="001A2C37" w:rsidRPr="00533C32" w:rsidRDefault="001A2C37" w:rsidP="001A2C37">
      <w:pPr>
        <w:pStyle w:val="PL"/>
        <w:rPr>
          <w:ins w:id="1356" w:author="Jesus de Gregorio" w:date="2020-05-22T12:41:00Z"/>
        </w:rPr>
      </w:pPr>
      <w:ins w:id="1357" w:author="Jesus de Gregorio" w:date="2020-05-22T12:41:00Z">
        <w:r w:rsidRPr="00533C32">
          <w:t xml:space="preserve">        content:</w:t>
        </w:r>
      </w:ins>
    </w:p>
    <w:p w14:paraId="20E5E1BF" w14:textId="77777777" w:rsidR="001A2C37" w:rsidRPr="00533C32" w:rsidRDefault="001A2C37" w:rsidP="001A2C37">
      <w:pPr>
        <w:pStyle w:val="PL"/>
        <w:rPr>
          <w:ins w:id="1358" w:author="Jesus de Gregorio" w:date="2020-05-22T12:41:00Z"/>
        </w:rPr>
      </w:pPr>
      <w:ins w:id="1359" w:author="Jesus de Gregorio" w:date="2020-05-22T12:41:00Z">
        <w:r w:rsidRPr="00533C32">
          <w:t xml:space="preserve">          application/json-patch+json:</w:t>
        </w:r>
      </w:ins>
    </w:p>
    <w:p w14:paraId="2E121AA7" w14:textId="77777777" w:rsidR="001A2C37" w:rsidRPr="00533C32" w:rsidRDefault="001A2C37" w:rsidP="001A2C37">
      <w:pPr>
        <w:pStyle w:val="PL"/>
        <w:rPr>
          <w:ins w:id="1360" w:author="Jesus de Gregorio" w:date="2020-05-22T12:41:00Z"/>
        </w:rPr>
      </w:pPr>
      <w:ins w:id="1361" w:author="Jesus de Gregorio" w:date="2020-05-22T12:41:00Z">
        <w:r w:rsidRPr="00533C32">
          <w:t xml:space="preserve">            schema:</w:t>
        </w:r>
      </w:ins>
    </w:p>
    <w:p w14:paraId="07955056" w14:textId="77777777" w:rsidR="001A2C37" w:rsidRPr="00533C32" w:rsidRDefault="001A2C37" w:rsidP="001A2C37">
      <w:pPr>
        <w:pStyle w:val="PL"/>
        <w:rPr>
          <w:ins w:id="1362" w:author="Jesus de Gregorio" w:date="2020-05-22T12:41:00Z"/>
        </w:rPr>
      </w:pPr>
      <w:ins w:id="1363" w:author="Jesus de Gregorio" w:date="2020-05-22T12:41:00Z">
        <w:r w:rsidRPr="00533C32">
          <w:t xml:space="preserve">              type: array</w:t>
        </w:r>
      </w:ins>
    </w:p>
    <w:p w14:paraId="0637BAA7" w14:textId="77777777" w:rsidR="001A2C37" w:rsidRPr="00533C32" w:rsidRDefault="001A2C37" w:rsidP="001A2C37">
      <w:pPr>
        <w:pStyle w:val="PL"/>
        <w:rPr>
          <w:ins w:id="1364" w:author="Jesus de Gregorio" w:date="2020-05-22T12:41:00Z"/>
        </w:rPr>
      </w:pPr>
      <w:ins w:id="1365" w:author="Jesus de Gregorio" w:date="2020-05-22T12:41:00Z">
        <w:r w:rsidRPr="00533C32">
          <w:t xml:space="preserve">              items:</w:t>
        </w:r>
      </w:ins>
    </w:p>
    <w:p w14:paraId="2300501E" w14:textId="77777777" w:rsidR="001A2C37" w:rsidRPr="00533C32" w:rsidRDefault="001A2C37" w:rsidP="001A2C37">
      <w:pPr>
        <w:pStyle w:val="PL"/>
        <w:rPr>
          <w:ins w:id="1366" w:author="Jesus de Gregorio" w:date="2020-05-22T12:41:00Z"/>
        </w:rPr>
      </w:pPr>
      <w:ins w:id="1367" w:author="Jesus de Gregorio" w:date="2020-05-22T12:41:00Z">
        <w:r w:rsidRPr="00533C32">
          <w:t xml:space="preserve">                $ref: 'TS29571_CommonData.yaml#/components/schemas/PatchItem'</w:t>
        </w:r>
      </w:ins>
    </w:p>
    <w:p w14:paraId="5E0E5242" w14:textId="77777777" w:rsidR="001A2C37" w:rsidRPr="00533C32" w:rsidRDefault="001A2C37" w:rsidP="001A2C37">
      <w:pPr>
        <w:pStyle w:val="PL"/>
        <w:rPr>
          <w:ins w:id="1368" w:author="Jesus de Gregorio" w:date="2020-05-22T12:41:00Z"/>
        </w:rPr>
      </w:pPr>
      <w:ins w:id="1369" w:author="Jesus de Gregorio" w:date="2020-05-22T12:41:00Z">
        <w:r w:rsidRPr="00533C32">
          <w:t xml:space="preserve">              minItems: 1</w:t>
        </w:r>
      </w:ins>
    </w:p>
    <w:p w14:paraId="66769321" w14:textId="77777777" w:rsidR="001A2C37" w:rsidRPr="00533C32" w:rsidRDefault="001A2C37" w:rsidP="001A2C37">
      <w:pPr>
        <w:pStyle w:val="PL"/>
        <w:rPr>
          <w:ins w:id="1370" w:author="Jesus de Gregorio" w:date="2020-05-22T12:41:00Z"/>
        </w:rPr>
      </w:pPr>
      <w:ins w:id="1371" w:author="Jesus de Gregorio" w:date="2020-05-22T12:41:00Z">
        <w:r w:rsidRPr="00533C32">
          <w:t xml:space="preserve">        required: true</w:t>
        </w:r>
      </w:ins>
    </w:p>
    <w:p w14:paraId="6DF73B11" w14:textId="77777777" w:rsidR="001A2C37" w:rsidRPr="00533C32" w:rsidRDefault="001A2C37" w:rsidP="001A2C37">
      <w:pPr>
        <w:pStyle w:val="PL"/>
        <w:rPr>
          <w:ins w:id="1372" w:author="Jesus de Gregorio" w:date="2020-05-22T12:41:00Z"/>
        </w:rPr>
      </w:pPr>
      <w:ins w:id="1373" w:author="Jesus de Gregorio" w:date="2020-05-22T12:41:00Z">
        <w:r w:rsidRPr="00533C32">
          <w:t xml:space="preserve">      responses:</w:t>
        </w:r>
      </w:ins>
    </w:p>
    <w:p w14:paraId="40A1F276" w14:textId="77777777" w:rsidR="001A2C37" w:rsidRPr="00533C32" w:rsidRDefault="001A2C37" w:rsidP="001A2C37">
      <w:pPr>
        <w:pStyle w:val="PL"/>
        <w:rPr>
          <w:ins w:id="1374" w:author="Jesus de Gregorio" w:date="2020-05-22T12:41:00Z"/>
        </w:rPr>
      </w:pPr>
      <w:ins w:id="1375" w:author="Jesus de Gregorio" w:date="2020-05-22T12:41:00Z">
        <w:r w:rsidRPr="00533C32">
          <w:t xml:space="preserve">        '204':</w:t>
        </w:r>
      </w:ins>
    </w:p>
    <w:p w14:paraId="1FDF794D" w14:textId="77777777" w:rsidR="001A2C37" w:rsidRPr="00533C32" w:rsidRDefault="001A2C37" w:rsidP="001A2C37">
      <w:pPr>
        <w:pStyle w:val="PL"/>
        <w:rPr>
          <w:ins w:id="1376" w:author="Jesus de Gregorio" w:date="2020-05-22T12:41:00Z"/>
        </w:rPr>
      </w:pPr>
      <w:ins w:id="1377" w:author="Jesus de Gregorio" w:date="2020-05-22T12:41:00Z">
        <w:r w:rsidRPr="00533C32">
          <w:t xml:space="preserve">          description: Successful response</w:t>
        </w:r>
      </w:ins>
    </w:p>
    <w:p w14:paraId="5B3D500B" w14:textId="77777777" w:rsidR="001A2C37" w:rsidRPr="00533C32" w:rsidRDefault="001A2C37" w:rsidP="001A2C37">
      <w:pPr>
        <w:pStyle w:val="PL"/>
        <w:rPr>
          <w:ins w:id="1378" w:author="Jesus de Gregorio" w:date="2020-05-22T12:41:00Z"/>
        </w:rPr>
      </w:pPr>
      <w:ins w:id="1379" w:author="Jesus de Gregorio" w:date="2020-05-22T12:41:00Z">
        <w:r w:rsidRPr="00533C32">
          <w:t xml:space="preserve">        '403':</w:t>
        </w:r>
      </w:ins>
    </w:p>
    <w:p w14:paraId="5A34A45D" w14:textId="77777777" w:rsidR="001A2C37" w:rsidRPr="00533C32" w:rsidRDefault="001A2C37" w:rsidP="001A2C37">
      <w:pPr>
        <w:pStyle w:val="PL"/>
        <w:rPr>
          <w:ins w:id="1380" w:author="Jesus de Gregorio" w:date="2020-05-22T12:41:00Z"/>
        </w:rPr>
      </w:pPr>
      <w:ins w:id="1381" w:author="Jesus de Gregorio" w:date="2020-05-22T12:41:00Z">
        <w:r w:rsidRPr="00533C32">
          <w:t xml:space="preserve">          $ref: 'TS29571_CommonData.yaml#/components/responses/403'</w:t>
        </w:r>
      </w:ins>
    </w:p>
    <w:p w14:paraId="309272FB" w14:textId="77777777" w:rsidR="001A2C37" w:rsidRPr="00533C32" w:rsidRDefault="001A2C37" w:rsidP="001A2C37">
      <w:pPr>
        <w:pStyle w:val="PL"/>
        <w:rPr>
          <w:ins w:id="1382" w:author="Jesus de Gregorio" w:date="2020-05-22T12:41:00Z"/>
        </w:rPr>
      </w:pPr>
      <w:ins w:id="1383" w:author="Jesus de Gregorio" w:date="2020-05-22T12:41:00Z">
        <w:r w:rsidRPr="00533C32">
          <w:t xml:space="preserve">        '404':</w:t>
        </w:r>
      </w:ins>
    </w:p>
    <w:p w14:paraId="7D51CFF0" w14:textId="77777777" w:rsidR="001A2C37" w:rsidRPr="00533C32" w:rsidRDefault="001A2C37" w:rsidP="001A2C37">
      <w:pPr>
        <w:pStyle w:val="PL"/>
        <w:rPr>
          <w:ins w:id="1384" w:author="Jesus de Gregorio" w:date="2020-05-22T12:41:00Z"/>
        </w:rPr>
      </w:pPr>
      <w:ins w:id="1385" w:author="Jesus de Gregorio" w:date="2020-05-22T12:41:00Z">
        <w:r w:rsidRPr="00533C32">
          <w:t xml:space="preserve">          $ref: 'TS29571_CommonData.yaml#/components/responses/404'</w:t>
        </w:r>
      </w:ins>
    </w:p>
    <w:p w14:paraId="46A31256" w14:textId="77777777" w:rsidR="001A2C37" w:rsidRPr="00533C32" w:rsidRDefault="001A2C37" w:rsidP="001A2C37">
      <w:pPr>
        <w:pStyle w:val="PL"/>
        <w:rPr>
          <w:ins w:id="1386" w:author="Jesus de Gregorio" w:date="2020-05-22T12:41:00Z"/>
        </w:rPr>
      </w:pPr>
      <w:ins w:id="1387" w:author="Jesus de Gregorio" w:date="2020-05-22T12:41:00Z">
        <w:r w:rsidRPr="00533C32">
          <w:t xml:space="preserve">        default:</w:t>
        </w:r>
      </w:ins>
    </w:p>
    <w:p w14:paraId="790359A9" w14:textId="77777777" w:rsidR="001A2C37" w:rsidRPr="00533C32" w:rsidRDefault="001A2C37" w:rsidP="001A2C37">
      <w:pPr>
        <w:pStyle w:val="PL"/>
        <w:rPr>
          <w:ins w:id="1388" w:author="Jesus de Gregorio" w:date="2020-05-22T12:41:00Z"/>
        </w:rPr>
      </w:pPr>
      <w:ins w:id="1389" w:author="Jesus de Gregorio" w:date="2020-05-22T12:41:00Z">
        <w:r w:rsidRPr="00533C32">
          <w:t xml:space="preserve">          description: Unexpected error</w:t>
        </w:r>
      </w:ins>
    </w:p>
    <w:p w14:paraId="07E6805C" w14:textId="77777777" w:rsidR="007D3823" w:rsidRPr="00533C32" w:rsidRDefault="007D3823" w:rsidP="007D3823">
      <w:pPr>
        <w:pStyle w:val="PL"/>
        <w:rPr>
          <w:ins w:id="1390" w:author="Jesus de Gregorio" w:date="2020-02-11T13:02:00Z"/>
        </w:rPr>
      </w:pPr>
      <w:ins w:id="1391" w:author="Jesus de Gregorio" w:date="2020-02-11T13:02:00Z">
        <w:r w:rsidRPr="00533C32">
          <w:t xml:space="preserve">    get:</w:t>
        </w:r>
      </w:ins>
    </w:p>
    <w:p w14:paraId="30D703F1" w14:textId="04855DC9" w:rsidR="007D3823" w:rsidRPr="00533C32" w:rsidRDefault="007D3823" w:rsidP="007D3823">
      <w:pPr>
        <w:pStyle w:val="PL"/>
        <w:rPr>
          <w:ins w:id="1392" w:author="Jesus de Gregorio" w:date="2020-02-11T13:02:00Z"/>
        </w:rPr>
      </w:pPr>
      <w:ins w:id="1393" w:author="Jesus de Gregorio" w:date="2020-02-11T13:02:00Z">
        <w:r w:rsidRPr="00533C32">
          <w:t xml:space="preserve">      summary: Retrieves the </w:t>
        </w:r>
      </w:ins>
      <w:ins w:id="1394" w:author="Jesus de Gregorio" w:date="2020-02-11T13:15:00Z">
        <w:r w:rsidR="00AF7F8E">
          <w:t>IP</w:t>
        </w:r>
      </w:ins>
      <w:ins w:id="1395" w:author="Jesus de Gregorio" w:date="2020-05-22T12:45:00Z">
        <w:r w:rsidR="001A2C37">
          <w:t>-</w:t>
        </w:r>
      </w:ins>
      <w:ins w:id="1396" w:author="Jesus de Gregorio" w:date="2020-02-11T13:15:00Z">
        <w:r w:rsidR="00AF7F8E">
          <w:t>SM</w:t>
        </w:r>
      </w:ins>
      <w:ins w:id="1397" w:author="Jesus de Gregorio" w:date="2020-05-22T12:45:00Z">
        <w:r w:rsidR="001A2C37">
          <w:t>-</w:t>
        </w:r>
      </w:ins>
      <w:ins w:id="1398" w:author="Jesus de Gregorio" w:date="2020-02-11T13:15:00Z">
        <w:r w:rsidR="00AF7F8E">
          <w:t>GW</w:t>
        </w:r>
      </w:ins>
      <w:ins w:id="1399" w:author="Jesus de Gregorio" w:date="2020-02-11T13:02:00Z">
        <w:r w:rsidRPr="00533C32">
          <w:t xml:space="preserve"> context data of a UE</w:t>
        </w:r>
      </w:ins>
    </w:p>
    <w:p w14:paraId="43BF0912" w14:textId="24E6B538" w:rsidR="007D3823" w:rsidRPr="00533C32" w:rsidRDefault="007D3823" w:rsidP="007D3823">
      <w:pPr>
        <w:pStyle w:val="PL"/>
        <w:rPr>
          <w:ins w:id="1400" w:author="Jesus de Gregorio" w:date="2020-02-11T13:02:00Z"/>
        </w:rPr>
      </w:pPr>
      <w:ins w:id="1401" w:author="Jesus de Gregorio" w:date="2020-02-11T13:02:00Z">
        <w:r w:rsidRPr="00533C32">
          <w:t xml:space="preserve">      operationId: Query</w:t>
        </w:r>
      </w:ins>
      <w:ins w:id="1402" w:author="Jesus de Gregorio" w:date="2020-02-11T13:15:00Z">
        <w:r w:rsidR="00AF7F8E">
          <w:t>IpSmGw</w:t>
        </w:r>
      </w:ins>
      <w:ins w:id="1403" w:author="Jesus de Gregorio" w:date="2020-02-11T13:02:00Z">
        <w:r w:rsidRPr="00533C32">
          <w:t>Context</w:t>
        </w:r>
      </w:ins>
    </w:p>
    <w:p w14:paraId="12CBCD2F" w14:textId="77777777" w:rsidR="007D3823" w:rsidRPr="00533C32" w:rsidRDefault="007D3823" w:rsidP="007D3823">
      <w:pPr>
        <w:pStyle w:val="PL"/>
        <w:rPr>
          <w:ins w:id="1404" w:author="Jesus de Gregorio" w:date="2020-02-11T13:02:00Z"/>
        </w:rPr>
      </w:pPr>
      <w:ins w:id="1405" w:author="Jesus de Gregorio" w:date="2020-02-11T13:02:00Z">
        <w:r w:rsidRPr="00533C32">
          <w:t xml:space="preserve">      tags:</w:t>
        </w:r>
      </w:ins>
    </w:p>
    <w:p w14:paraId="2F8B4F27" w14:textId="46E8C536" w:rsidR="007D3823" w:rsidRPr="00533C32" w:rsidRDefault="007D3823" w:rsidP="007D3823">
      <w:pPr>
        <w:pStyle w:val="PL"/>
        <w:rPr>
          <w:ins w:id="1406" w:author="Jesus de Gregorio" w:date="2020-02-11T13:02:00Z"/>
        </w:rPr>
      </w:pPr>
      <w:ins w:id="1407" w:author="Jesus de Gregorio" w:date="2020-02-11T13:02:00Z">
        <w:r w:rsidRPr="00533C32">
          <w:t xml:space="preserve">        - </w:t>
        </w:r>
      </w:ins>
      <w:ins w:id="1408" w:author="Jesus de Gregorio" w:date="2020-02-11T13:15:00Z">
        <w:r w:rsidR="00AF7F8E">
          <w:t>IP</w:t>
        </w:r>
      </w:ins>
      <w:ins w:id="1409" w:author="Jesus de Gregorio" w:date="2020-05-22T12:45:00Z">
        <w:r w:rsidR="001A2C37">
          <w:t>-</w:t>
        </w:r>
      </w:ins>
      <w:ins w:id="1410" w:author="Jesus de Gregorio" w:date="2020-02-11T13:15:00Z">
        <w:r w:rsidR="00AF7F8E">
          <w:t>SM</w:t>
        </w:r>
      </w:ins>
      <w:ins w:id="1411" w:author="Jesus de Gregorio" w:date="2020-05-22T12:45:00Z">
        <w:r w:rsidR="001A2C37">
          <w:t>-</w:t>
        </w:r>
      </w:ins>
      <w:ins w:id="1412" w:author="Jesus de Gregorio" w:date="2020-02-11T13:15:00Z">
        <w:r w:rsidR="00AF7F8E">
          <w:t>GW</w:t>
        </w:r>
      </w:ins>
      <w:ins w:id="1413" w:author="Jesus de Gregorio" w:date="2020-02-11T13:02:00Z">
        <w:r w:rsidRPr="00533C32">
          <w:t xml:space="preserve"> Registration (Document)</w:t>
        </w:r>
      </w:ins>
    </w:p>
    <w:p w14:paraId="0E686529" w14:textId="77777777" w:rsidR="007D3823" w:rsidRPr="00533C32" w:rsidRDefault="007D3823" w:rsidP="007D3823">
      <w:pPr>
        <w:pStyle w:val="PL"/>
        <w:rPr>
          <w:ins w:id="1414" w:author="Jesus de Gregorio" w:date="2020-02-11T13:02:00Z"/>
        </w:rPr>
      </w:pPr>
      <w:ins w:id="1415" w:author="Jesus de Gregorio" w:date="2020-02-11T13:02:00Z">
        <w:r w:rsidRPr="00533C32">
          <w:t xml:space="preserve">      parameters:</w:t>
        </w:r>
      </w:ins>
    </w:p>
    <w:p w14:paraId="55FD8F24" w14:textId="77777777" w:rsidR="007D3823" w:rsidRPr="00533C32" w:rsidRDefault="007D3823" w:rsidP="007D3823">
      <w:pPr>
        <w:pStyle w:val="PL"/>
        <w:rPr>
          <w:ins w:id="1416" w:author="Jesus de Gregorio" w:date="2020-02-11T13:02:00Z"/>
        </w:rPr>
      </w:pPr>
      <w:ins w:id="1417" w:author="Jesus de Gregorio" w:date="2020-02-11T13:02:00Z">
        <w:r w:rsidRPr="00533C32">
          <w:t xml:space="preserve">        - name: ueId</w:t>
        </w:r>
      </w:ins>
    </w:p>
    <w:p w14:paraId="7B692939" w14:textId="77777777" w:rsidR="007D3823" w:rsidRPr="00533C32" w:rsidRDefault="007D3823" w:rsidP="007D3823">
      <w:pPr>
        <w:pStyle w:val="PL"/>
        <w:rPr>
          <w:ins w:id="1418" w:author="Jesus de Gregorio" w:date="2020-02-11T13:02:00Z"/>
        </w:rPr>
      </w:pPr>
      <w:ins w:id="1419" w:author="Jesus de Gregorio" w:date="2020-02-11T13:02:00Z">
        <w:r w:rsidRPr="00533C32">
          <w:t xml:space="preserve">          in: path</w:t>
        </w:r>
      </w:ins>
    </w:p>
    <w:p w14:paraId="0C5F650C" w14:textId="77777777" w:rsidR="007D3823" w:rsidRPr="00533C32" w:rsidRDefault="007D3823" w:rsidP="007D3823">
      <w:pPr>
        <w:pStyle w:val="PL"/>
        <w:rPr>
          <w:ins w:id="1420" w:author="Jesus de Gregorio" w:date="2020-02-11T13:02:00Z"/>
        </w:rPr>
      </w:pPr>
      <w:ins w:id="1421" w:author="Jesus de Gregorio" w:date="2020-02-11T13:02:00Z">
        <w:r w:rsidRPr="00533C32">
          <w:t xml:space="preserve">          description: UE id</w:t>
        </w:r>
      </w:ins>
    </w:p>
    <w:p w14:paraId="42B44238" w14:textId="77777777" w:rsidR="007D3823" w:rsidRPr="00533C32" w:rsidRDefault="007D3823" w:rsidP="007D3823">
      <w:pPr>
        <w:pStyle w:val="PL"/>
        <w:rPr>
          <w:ins w:id="1422" w:author="Jesus de Gregorio" w:date="2020-02-11T13:02:00Z"/>
        </w:rPr>
      </w:pPr>
      <w:ins w:id="1423" w:author="Jesus de Gregorio" w:date="2020-02-11T13:02:00Z">
        <w:r w:rsidRPr="00533C32">
          <w:t xml:space="preserve">          required: true</w:t>
        </w:r>
      </w:ins>
    </w:p>
    <w:p w14:paraId="185D356A" w14:textId="77777777" w:rsidR="007D3823" w:rsidRPr="00533C32" w:rsidRDefault="007D3823" w:rsidP="007D3823">
      <w:pPr>
        <w:pStyle w:val="PL"/>
        <w:rPr>
          <w:ins w:id="1424" w:author="Jesus de Gregorio" w:date="2020-02-11T13:02:00Z"/>
        </w:rPr>
      </w:pPr>
      <w:ins w:id="1425" w:author="Jesus de Gregorio" w:date="2020-02-11T13:02:00Z">
        <w:r w:rsidRPr="00533C32">
          <w:t xml:space="preserve">          schema:</w:t>
        </w:r>
      </w:ins>
    </w:p>
    <w:p w14:paraId="4AD6D988" w14:textId="77777777" w:rsidR="007D3823" w:rsidRPr="00533C32" w:rsidRDefault="007D3823" w:rsidP="007D3823">
      <w:pPr>
        <w:pStyle w:val="PL"/>
        <w:rPr>
          <w:ins w:id="1426" w:author="Jesus de Gregorio" w:date="2020-02-11T13:02:00Z"/>
          <w:lang w:eastAsia="zh-CN"/>
        </w:rPr>
      </w:pPr>
      <w:ins w:id="1427" w:author="Jesus de Gregorio" w:date="2020-02-11T13:02:00Z">
        <w:r w:rsidRPr="00533C32">
          <w:t xml:space="preserve">            $ref: 'TS29571_CommonData.yaml#/components/schemas/VarUeId'</w:t>
        </w:r>
      </w:ins>
    </w:p>
    <w:p w14:paraId="2F640ED3" w14:textId="77777777" w:rsidR="007D3823" w:rsidRPr="00533C32" w:rsidRDefault="007D3823" w:rsidP="007D3823">
      <w:pPr>
        <w:pStyle w:val="PL"/>
        <w:rPr>
          <w:ins w:id="1428" w:author="Jesus de Gregorio" w:date="2020-02-11T13:02:00Z"/>
          <w:lang w:eastAsia="zh-CN"/>
        </w:rPr>
      </w:pPr>
      <w:ins w:id="1429" w:author="Jesus de Gregorio" w:date="2020-02-11T13:02:00Z">
        <w:r w:rsidRPr="00533C32">
          <w:rPr>
            <w:lang w:eastAsia="zh-CN"/>
          </w:rPr>
          <w:t xml:space="preserve">        - name: fields</w:t>
        </w:r>
      </w:ins>
    </w:p>
    <w:p w14:paraId="2C997504" w14:textId="77777777" w:rsidR="007D3823" w:rsidRPr="00533C32" w:rsidRDefault="007D3823" w:rsidP="007D3823">
      <w:pPr>
        <w:pStyle w:val="PL"/>
        <w:rPr>
          <w:ins w:id="1430" w:author="Jesus de Gregorio" w:date="2020-02-11T13:02:00Z"/>
          <w:lang w:eastAsia="zh-CN"/>
        </w:rPr>
      </w:pPr>
      <w:ins w:id="1431" w:author="Jesus de Gregorio" w:date="2020-02-11T13:02:00Z">
        <w:r w:rsidRPr="00533C32">
          <w:rPr>
            <w:lang w:eastAsia="zh-CN"/>
          </w:rPr>
          <w:t xml:space="preserve">          in: query</w:t>
        </w:r>
      </w:ins>
    </w:p>
    <w:p w14:paraId="162AF56B" w14:textId="77777777" w:rsidR="007D3823" w:rsidRPr="00533C32" w:rsidRDefault="007D3823" w:rsidP="007D3823">
      <w:pPr>
        <w:pStyle w:val="PL"/>
        <w:rPr>
          <w:ins w:id="1432" w:author="Jesus de Gregorio" w:date="2020-02-11T13:02:00Z"/>
          <w:lang w:eastAsia="zh-CN"/>
        </w:rPr>
      </w:pPr>
      <w:ins w:id="1433" w:author="Jesus de Gregorio" w:date="2020-02-11T13:02:00Z">
        <w:r w:rsidRPr="00533C32">
          <w:rPr>
            <w:lang w:eastAsia="zh-CN"/>
          </w:rPr>
          <w:t xml:space="preserve">          description: attributes to be retrieved</w:t>
        </w:r>
      </w:ins>
    </w:p>
    <w:p w14:paraId="0915D0FB" w14:textId="77777777" w:rsidR="007D3823" w:rsidRPr="00533C32" w:rsidRDefault="007D3823" w:rsidP="007D3823">
      <w:pPr>
        <w:pStyle w:val="PL"/>
        <w:rPr>
          <w:ins w:id="1434" w:author="Jesus de Gregorio" w:date="2020-02-11T13:02:00Z"/>
          <w:lang w:eastAsia="zh-CN"/>
        </w:rPr>
      </w:pPr>
      <w:ins w:id="1435" w:author="Jesus de Gregorio" w:date="2020-02-11T13:02:00Z">
        <w:r w:rsidRPr="00533C32">
          <w:rPr>
            <w:lang w:eastAsia="zh-CN"/>
          </w:rPr>
          <w:t xml:space="preserve">          required: false</w:t>
        </w:r>
      </w:ins>
    </w:p>
    <w:p w14:paraId="24FEEF1F" w14:textId="77777777" w:rsidR="007D3823" w:rsidRPr="00533C32" w:rsidRDefault="007D3823" w:rsidP="007D3823">
      <w:pPr>
        <w:pStyle w:val="PL"/>
        <w:rPr>
          <w:ins w:id="1436" w:author="Jesus de Gregorio" w:date="2020-02-11T13:02:00Z"/>
          <w:lang w:eastAsia="zh-CN"/>
        </w:rPr>
      </w:pPr>
      <w:ins w:id="1437" w:author="Jesus de Gregorio" w:date="2020-02-11T13:02:00Z">
        <w:r w:rsidRPr="00533C32">
          <w:rPr>
            <w:lang w:eastAsia="zh-CN"/>
          </w:rPr>
          <w:t xml:space="preserve">          schema:</w:t>
        </w:r>
      </w:ins>
    </w:p>
    <w:p w14:paraId="63284C1B" w14:textId="77777777" w:rsidR="007D3823" w:rsidRPr="00533C32" w:rsidRDefault="007D3823" w:rsidP="007D3823">
      <w:pPr>
        <w:pStyle w:val="PL"/>
        <w:rPr>
          <w:ins w:id="1438" w:author="Jesus de Gregorio" w:date="2020-02-11T13:02:00Z"/>
          <w:lang w:eastAsia="zh-CN"/>
        </w:rPr>
      </w:pPr>
      <w:ins w:id="1439" w:author="Jesus de Gregorio" w:date="2020-02-11T13:02:00Z">
        <w:r w:rsidRPr="00533C32">
          <w:rPr>
            <w:lang w:eastAsia="zh-CN"/>
          </w:rPr>
          <w:t xml:space="preserve">            type: array</w:t>
        </w:r>
      </w:ins>
    </w:p>
    <w:p w14:paraId="1BFC8B77" w14:textId="77777777" w:rsidR="007D3823" w:rsidRPr="00533C32" w:rsidRDefault="007D3823" w:rsidP="007D3823">
      <w:pPr>
        <w:pStyle w:val="PL"/>
        <w:rPr>
          <w:ins w:id="1440" w:author="Jesus de Gregorio" w:date="2020-02-11T13:02:00Z"/>
          <w:lang w:eastAsia="zh-CN"/>
        </w:rPr>
      </w:pPr>
      <w:ins w:id="1441" w:author="Jesus de Gregorio" w:date="2020-02-11T13:02:00Z">
        <w:r w:rsidRPr="00533C32">
          <w:rPr>
            <w:lang w:eastAsia="zh-CN"/>
          </w:rPr>
          <w:t xml:space="preserve">            items:</w:t>
        </w:r>
      </w:ins>
    </w:p>
    <w:p w14:paraId="427F1E09" w14:textId="77777777" w:rsidR="007D3823" w:rsidRPr="00533C32" w:rsidRDefault="007D3823" w:rsidP="007D3823">
      <w:pPr>
        <w:pStyle w:val="PL"/>
        <w:rPr>
          <w:ins w:id="1442" w:author="Jesus de Gregorio" w:date="2020-02-11T13:02:00Z"/>
          <w:lang w:eastAsia="zh-CN"/>
        </w:rPr>
      </w:pPr>
      <w:ins w:id="1443" w:author="Jesus de Gregorio" w:date="2020-02-11T13:02:00Z">
        <w:r w:rsidRPr="00533C32">
          <w:rPr>
            <w:lang w:eastAsia="zh-CN"/>
          </w:rPr>
          <w:t xml:space="preserve">              type: string</w:t>
        </w:r>
      </w:ins>
    </w:p>
    <w:p w14:paraId="21B015E4" w14:textId="77777777" w:rsidR="007D3823" w:rsidRPr="00533C32" w:rsidRDefault="007D3823" w:rsidP="007D3823">
      <w:pPr>
        <w:pStyle w:val="PL"/>
        <w:rPr>
          <w:ins w:id="1444" w:author="Jesus de Gregorio" w:date="2020-02-11T13:02:00Z"/>
          <w:lang w:eastAsia="zh-CN"/>
        </w:rPr>
      </w:pPr>
      <w:ins w:id="1445" w:author="Jesus de Gregorio" w:date="2020-02-11T13:02:00Z">
        <w:r w:rsidRPr="00533C32">
          <w:rPr>
            <w:lang w:eastAsia="zh-CN"/>
          </w:rPr>
          <w:t xml:space="preserve">            minItems: 1</w:t>
        </w:r>
      </w:ins>
    </w:p>
    <w:p w14:paraId="7B447E67" w14:textId="77777777" w:rsidR="007D3823" w:rsidRPr="00533C32" w:rsidRDefault="007D3823" w:rsidP="007D3823">
      <w:pPr>
        <w:pStyle w:val="PL"/>
        <w:rPr>
          <w:ins w:id="1446" w:author="Jesus de Gregorio" w:date="2020-02-11T13:02:00Z"/>
        </w:rPr>
      </w:pPr>
      <w:ins w:id="1447" w:author="Jesus de Gregorio" w:date="2020-02-11T13:02:00Z">
        <w:r w:rsidRPr="00533C32">
          <w:t xml:space="preserve">          style: form</w:t>
        </w:r>
      </w:ins>
    </w:p>
    <w:p w14:paraId="0DB22690" w14:textId="77777777" w:rsidR="007D3823" w:rsidRPr="00533C32" w:rsidRDefault="007D3823" w:rsidP="007D3823">
      <w:pPr>
        <w:pStyle w:val="PL"/>
        <w:rPr>
          <w:ins w:id="1448" w:author="Jesus de Gregorio" w:date="2020-02-11T13:02:00Z"/>
          <w:lang w:eastAsia="zh-CN"/>
        </w:rPr>
      </w:pPr>
      <w:ins w:id="1449" w:author="Jesus de Gregorio" w:date="2020-02-11T13:02:00Z">
        <w:r w:rsidRPr="00533C32">
          <w:t xml:space="preserve">          explode: false</w:t>
        </w:r>
      </w:ins>
    </w:p>
    <w:p w14:paraId="067E2095" w14:textId="77777777" w:rsidR="007D3823" w:rsidRPr="00533C32" w:rsidRDefault="007D3823" w:rsidP="007D3823">
      <w:pPr>
        <w:pStyle w:val="PL"/>
        <w:rPr>
          <w:ins w:id="1450" w:author="Jesus de Gregorio" w:date="2020-02-11T13:02:00Z"/>
        </w:rPr>
      </w:pPr>
      <w:ins w:id="1451" w:author="Jesus de Gregorio" w:date="2020-02-11T13:02:00Z">
        <w:r w:rsidRPr="00533C32">
          <w:t xml:space="preserve">        - name: supported-features</w:t>
        </w:r>
      </w:ins>
    </w:p>
    <w:p w14:paraId="2FB4A56F" w14:textId="77777777" w:rsidR="007D3823" w:rsidRPr="00533C32" w:rsidRDefault="007D3823" w:rsidP="007D3823">
      <w:pPr>
        <w:pStyle w:val="PL"/>
        <w:rPr>
          <w:ins w:id="1452" w:author="Jesus de Gregorio" w:date="2020-02-11T13:02:00Z"/>
        </w:rPr>
      </w:pPr>
      <w:ins w:id="1453" w:author="Jesus de Gregorio" w:date="2020-02-11T13:02:00Z">
        <w:r w:rsidRPr="00533C32">
          <w:t xml:space="preserve">          in: query</w:t>
        </w:r>
      </w:ins>
    </w:p>
    <w:p w14:paraId="403B5ABB" w14:textId="77777777" w:rsidR="007D3823" w:rsidRPr="00533C32" w:rsidRDefault="007D3823" w:rsidP="007D3823">
      <w:pPr>
        <w:pStyle w:val="PL"/>
        <w:rPr>
          <w:ins w:id="1454" w:author="Jesus de Gregorio" w:date="2020-02-11T13:02:00Z"/>
        </w:rPr>
      </w:pPr>
      <w:ins w:id="1455" w:author="Jesus de Gregorio" w:date="2020-02-11T13:02:00Z">
        <w:r w:rsidRPr="00533C32">
          <w:t xml:space="preserve">          description: Supported Features</w:t>
        </w:r>
      </w:ins>
    </w:p>
    <w:p w14:paraId="401495BE" w14:textId="77777777" w:rsidR="007D3823" w:rsidRPr="00533C32" w:rsidRDefault="007D3823" w:rsidP="007D3823">
      <w:pPr>
        <w:pStyle w:val="PL"/>
        <w:rPr>
          <w:ins w:id="1456" w:author="Jesus de Gregorio" w:date="2020-02-11T13:02:00Z"/>
        </w:rPr>
      </w:pPr>
      <w:ins w:id="1457" w:author="Jesus de Gregorio" w:date="2020-02-11T13:02:00Z">
        <w:r w:rsidRPr="00533C32">
          <w:t xml:space="preserve">          schema:</w:t>
        </w:r>
      </w:ins>
    </w:p>
    <w:p w14:paraId="70C183BF" w14:textId="77777777" w:rsidR="007D3823" w:rsidRPr="00533C32" w:rsidRDefault="007D3823" w:rsidP="007D3823">
      <w:pPr>
        <w:pStyle w:val="PL"/>
        <w:rPr>
          <w:ins w:id="1458" w:author="Jesus de Gregorio" w:date="2020-02-11T13:02:00Z"/>
          <w:lang w:eastAsia="zh-CN"/>
        </w:rPr>
      </w:pPr>
      <w:ins w:id="1459" w:author="Jesus de Gregorio" w:date="2020-02-11T13:02:00Z">
        <w:r w:rsidRPr="00533C32">
          <w:t xml:space="preserve">             $ref: 'TS29571_CommonData.yaml#/components/schemas/SupportedFeatures'</w:t>
        </w:r>
      </w:ins>
    </w:p>
    <w:p w14:paraId="4AE81B8A" w14:textId="77777777" w:rsidR="007D3823" w:rsidRPr="00533C32" w:rsidRDefault="007D3823" w:rsidP="007D3823">
      <w:pPr>
        <w:pStyle w:val="PL"/>
        <w:rPr>
          <w:ins w:id="1460" w:author="Jesus de Gregorio" w:date="2020-02-11T13:02:00Z"/>
        </w:rPr>
      </w:pPr>
      <w:ins w:id="1461" w:author="Jesus de Gregorio" w:date="2020-02-11T13:02:00Z">
        <w:r w:rsidRPr="00533C32">
          <w:t xml:space="preserve">      responses:</w:t>
        </w:r>
      </w:ins>
    </w:p>
    <w:p w14:paraId="45755F5D" w14:textId="77777777" w:rsidR="007D3823" w:rsidRPr="00533C32" w:rsidRDefault="007D3823" w:rsidP="007D3823">
      <w:pPr>
        <w:pStyle w:val="PL"/>
        <w:rPr>
          <w:ins w:id="1462" w:author="Jesus de Gregorio" w:date="2020-02-11T13:02:00Z"/>
        </w:rPr>
      </w:pPr>
      <w:ins w:id="1463" w:author="Jesus de Gregorio" w:date="2020-02-11T13:02:00Z">
        <w:r w:rsidRPr="00533C32">
          <w:t xml:space="preserve">        '200':</w:t>
        </w:r>
      </w:ins>
    </w:p>
    <w:p w14:paraId="42D851A5" w14:textId="77777777" w:rsidR="007D3823" w:rsidRPr="00533C32" w:rsidRDefault="007D3823" w:rsidP="007D3823">
      <w:pPr>
        <w:pStyle w:val="PL"/>
        <w:rPr>
          <w:ins w:id="1464" w:author="Jesus de Gregorio" w:date="2020-02-11T13:02:00Z"/>
        </w:rPr>
      </w:pPr>
      <w:ins w:id="1465" w:author="Jesus de Gregorio" w:date="2020-02-11T13:02:00Z">
        <w:r w:rsidRPr="00533C32">
          <w:t xml:space="preserve">          description: Expected response to a valid request</w:t>
        </w:r>
      </w:ins>
    </w:p>
    <w:p w14:paraId="7FC0FF21" w14:textId="77777777" w:rsidR="007D3823" w:rsidRPr="00533C32" w:rsidRDefault="007D3823" w:rsidP="007D3823">
      <w:pPr>
        <w:pStyle w:val="PL"/>
        <w:rPr>
          <w:ins w:id="1466" w:author="Jesus de Gregorio" w:date="2020-02-11T13:02:00Z"/>
        </w:rPr>
      </w:pPr>
      <w:ins w:id="1467" w:author="Jesus de Gregorio" w:date="2020-02-11T13:02:00Z">
        <w:r w:rsidRPr="00533C32">
          <w:t xml:space="preserve">          content:</w:t>
        </w:r>
      </w:ins>
    </w:p>
    <w:p w14:paraId="2A088D2D" w14:textId="77777777" w:rsidR="007D3823" w:rsidRPr="00533C32" w:rsidRDefault="007D3823" w:rsidP="007D3823">
      <w:pPr>
        <w:pStyle w:val="PL"/>
        <w:rPr>
          <w:ins w:id="1468" w:author="Jesus de Gregorio" w:date="2020-02-11T13:02:00Z"/>
        </w:rPr>
      </w:pPr>
      <w:ins w:id="1469" w:author="Jesus de Gregorio" w:date="2020-02-11T13:02:00Z">
        <w:r w:rsidRPr="00533C32">
          <w:t xml:space="preserve">            application/json:</w:t>
        </w:r>
      </w:ins>
    </w:p>
    <w:p w14:paraId="251CB850" w14:textId="77777777" w:rsidR="007D3823" w:rsidRPr="00533C32" w:rsidRDefault="007D3823" w:rsidP="007D3823">
      <w:pPr>
        <w:pStyle w:val="PL"/>
        <w:rPr>
          <w:ins w:id="1470" w:author="Jesus de Gregorio" w:date="2020-02-11T13:02:00Z"/>
        </w:rPr>
      </w:pPr>
      <w:ins w:id="1471" w:author="Jesus de Gregorio" w:date="2020-02-11T13:02:00Z">
        <w:r w:rsidRPr="00533C32">
          <w:t xml:space="preserve">              schema:</w:t>
        </w:r>
      </w:ins>
    </w:p>
    <w:p w14:paraId="59D79B0B" w14:textId="293AF5C4" w:rsidR="007D3823" w:rsidRPr="00533C32" w:rsidRDefault="007D3823" w:rsidP="007D3823">
      <w:pPr>
        <w:pStyle w:val="PL"/>
        <w:rPr>
          <w:ins w:id="1472" w:author="Jesus de Gregorio" w:date="2020-02-11T13:02:00Z"/>
        </w:rPr>
      </w:pPr>
      <w:ins w:id="1473" w:author="Jesus de Gregorio" w:date="2020-02-11T13:02:00Z">
        <w:r w:rsidRPr="00533C32">
          <w:t xml:space="preserve">                $ref: '#/components/schemas/</w:t>
        </w:r>
      </w:ins>
      <w:ins w:id="1474" w:author="Jesus de Gregorio" w:date="2020-02-11T13:15:00Z">
        <w:r w:rsidR="00AF7F8E">
          <w:t>IpSmGw</w:t>
        </w:r>
      </w:ins>
      <w:ins w:id="1475" w:author="Jesus de Gregorio" w:date="2020-02-11T13:02:00Z">
        <w:r w:rsidRPr="00533C32">
          <w:t>Registration'</w:t>
        </w:r>
      </w:ins>
    </w:p>
    <w:p w14:paraId="3F63E7DD" w14:textId="77777777" w:rsidR="007D3823" w:rsidRPr="00533C32" w:rsidRDefault="007D3823" w:rsidP="007D3823">
      <w:pPr>
        <w:pStyle w:val="PL"/>
        <w:rPr>
          <w:ins w:id="1476" w:author="Jesus de Gregorio" w:date="2020-02-11T13:02:00Z"/>
        </w:rPr>
      </w:pPr>
      <w:ins w:id="1477" w:author="Jesus de Gregorio" w:date="2020-02-11T13:02:00Z">
        <w:r w:rsidRPr="00533C32">
          <w:t xml:space="preserve">        default:</w:t>
        </w:r>
      </w:ins>
    </w:p>
    <w:p w14:paraId="76C2CE37" w14:textId="3A66260D" w:rsidR="007D3823" w:rsidRDefault="007D3823" w:rsidP="007D3823">
      <w:pPr>
        <w:pStyle w:val="PL"/>
        <w:rPr>
          <w:ins w:id="1478" w:author="Jesus de Gregorio" w:date="2020-02-11T14:54:00Z"/>
        </w:rPr>
      </w:pPr>
      <w:ins w:id="1479" w:author="Jesus de Gregorio" w:date="2020-02-11T13:02:00Z">
        <w:r w:rsidRPr="00533C32">
          <w:t xml:space="preserve">          description: Unexpected error</w:t>
        </w:r>
      </w:ins>
    </w:p>
    <w:p w14:paraId="7BCE8C66" w14:textId="3DED106D" w:rsidR="00AB58BB" w:rsidRDefault="00AB58BB" w:rsidP="007D3823">
      <w:pPr>
        <w:pStyle w:val="PL"/>
        <w:rPr>
          <w:ins w:id="1480" w:author="Jesus de Gregorio" w:date="2020-02-11T14:54:00Z"/>
        </w:rPr>
      </w:pPr>
    </w:p>
    <w:p w14:paraId="5F5269F5" w14:textId="54E3A8DE" w:rsidR="00AB58BB" w:rsidRPr="00533C32" w:rsidRDefault="00AB58BB" w:rsidP="00AB58BB">
      <w:pPr>
        <w:pStyle w:val="PL"/>
        <w:rPr>
          <w:ins w:id="1481" w:author="Jesus de Gregorio" w:date="2020-02-11T14:54:00Z"/>
        </w:rPr>
      </w:pPr>
      <w:ins w:id="1482" w:author="Jesus de Gregorio" w:date="2020-02-11T14:54:00Z">
        <w:r w:rsidRPr="00533C32">
          <w:t xml:space="preserve">  /subscri</w:t>
        </w:r>
        <w:r w:rsidRPr="00533C32">
          <w:rPr>
            <w:lang w:eastAsia="zh-CN"/>
          </w:rPr>
          <w:t>ption</w:t>
        </w:r>
        <w:r w:rsidRPr="00533C32">
          <w:t>-data/{ueId}/context-data/</w:t>
        </w:r>
        <w:r>
          <w:t>mwd</w:t>
        </w:r>
        <w:r w:rsidRPr="00533C32">
          <w:t>:</w:t>
        </w:r>
      </w:ins>
    </w:p>
    <w:p w14:paraId="77B7D768" w14:textId="77777777" w:rsidR="00AB58BB" w:rsidRPr="00533C32" w:rsidRDefault="00AB58BB" w:rsidP="00AB58BB">
      <w:pPr>
        <w:pStyle w:val="PL"/>
        <w:rPr>
          <w:ins w:id="1483" w:author="Jesus de Gregorio" w:date="2020-02-11T14:54:00Z"/>
        </w:rPr>
      </w:pPr>
      <w:ins w:id="1484" w:author="Jesus de Gregorio" w:date="2020-02-11T14:54:00Z">
        <w:r w:rsidRPr="00533C32">
          <w:t xml:space="preserve">    put:</w:t>
        </w:r>
      </w:ins>
    </w:p>
    <w:p w14:paraId="62CFB733" w14:textId="12394036" w:rsidR="00AB58BB" w:rsidRPr="00533C32" w:rsidRDefault="00AB58BB" w:rsidP="00AB58BB">
      <w:pPr>
        <w:pStyle w:val="PL"/>
        <w:rPr>
          <w:ins w:id="1485" w:author="Jesus de Gregorio" w:date="2020-02-11T14:54:00Z"/>
        </w:rPr>
      </w:pPr>
      <w:ins w:id="1486" w:author="Jesus de Gregorio" w:date="2020-02-11T14:54:00Z">
        <w:r w:rsidRPr="00533C32">
          <w:t xml:space="preserve">      summary: Create the </w:t>
        </w:r>
        <w:r>
          <w:t>Message Waiting D</w:t>
        </w:r>
        <w:r w:rsidRPr="00533C32">
          <w:t xml:space="preserve">ata of </w:t>
        </w:r>
      </w:ins>
      <w:ins w:id="1487" w:author="Jesus de Gregorio" w:date="2020-02-12T17:17:00Z">
        <w:r w:rsidR="00C24574">
          <w:t>the</w:t>
        </w:r>
      </w:ins>
      <w:ins w:id="1488" w:author="Jesus de Gregorio" w:date="2020-02-11T14:54:00Z">
        <w:r w:rsidRPr="00533C32">
          <w:t xml:space="preserve"> UE</w:t>
        </w:r>
      </w:ins>
    </w:p>
    <w:p w14:paraId="55B41AA2" w14:textId="46280AE5" w:rsidR="00AB58BB" w:rsidRPr="00533C32" w:rsidRDefault="00AB58BB" w:rsidP="00AB58BB">
      <w:pPr>
        <w:pStyle w:val="PL"/>
        <w:rPr>
          <w:ins w:id="1489" w:author="Jesus de Gregorio" w:date="2020-02-11T14:54:00Z"/>
        </w:rPr>
      </w:pPr>
      <w:ins w:id="1490" w:author="Jesus de Gregorio" w:date="2020-02-11T14:54:00Z">
        <w:r w:rsidRPr="00533C32">
          <w:t xml:space="preserve">      operationId: Create</w:t>
        </w:r>
        <w:r>
          <w:t>MessageWaitingData</w:t>
        </w:r>
      </w:ins>
    </w:p>
    <w:p w14:paraId="796EA365" w14:textId="77777777" w:rsidR="00AB58BB" w:rsidRPr="00533C32" w:rsidRDefault="00AB58BB" w:rsidP="00AB58BB">
      <w:pPr>
        <w:pStyle w:val="PL"/>
        <w:rPr>
          <w:ins w:id="1491" w:author="Jesus de Gregorio" w:date="2020-02-11T14:54:00Z"/>
        </w:rPr>
      </w:pPr>
      <w:ins w:id="1492" w:author="Jesus de Gregorio" w:date="2020-02-11T14:54:00Z">
        <w:r w:rsidRPr="00533C32">
          <w:lastRenderedPageBreak/>
          <w:t xml:space="preserve">      tags:</w:t>
        </w:r>
      </w:ins>
    </w:p>
    <w:p w14:paraId="247F6523" w14:textId="3DA266F4" w:rsidR="00AB58BB" w:rsidRPr="00533C32" w:rsidRDefault="00AB58BB" w:rsidP="00AB58BB">
      <w:pPr>
        <w:pStyle w:val="PL"/>
        <w:rPr>
          <w:ins w:id="1493" w:author="Jesus de Gregorio" w:date="2020-02-11T14:54:00Z"/>
        </w:rPr>
      </w:pPr>
      <w:ins w:id="1494" w:author="Jesus de Gregorio" w:date="2020-02-11T14:54:00Z">
        <w:r w:rsidRPr="00533C32">
          <w:t xml:space="preserve">        - </w:t>
        </w:r>
        <w:r>
          <w:t>Message Waiting Data</w:t>
        </w:r>
        <w:r w:rsidRPr="00533C32">
          <w:t xml:space="preserve"> (Document)</w:t>
        </w:r>
      </w:ins>
    </w:p>
    <w:p w14:paraId="4657A48A" w14:textId="77777777" w:rsidR="00AB58BB" w:rsidRPr="00533C32" w:rsidRDefault="00AB58BB" w:rsidP="00AB58BB">
      <w:pPr>
        <w:pStyle w:val="PL"/>
        <w:rPr>
          <w:ins w:id="1495" w:author="Jesus de Gregorio" w:date="2020-02-11T14:54:00Z"/>
        </w:rPr>
      </w:pPr>
      <w:ins w:id="1496" w:author="Jesus de Gregorio" w:date="2020-02-11T14:54:00Z">
        <w:r w:rsidRPr="00533C32">
          <w:t xml:space="preserve">      parameters:</w:t>
        </w:r>
      </w:ins>
    </w:p>
    <w:p w14:paraId="2B501E25" w14:textId="77777777" w:rsidR="00AB58BB" w:rsidRPr="00533C32" w:rsidRDefault="00AB58BB" w:rsidP="00AB58BB">
      <w:pPr>
        <w:pStyle w:val="PL"/>
        <w:rPr>
          <w:ins w:id="1497" w:author="Jesus de Gregorio" w:date="2020-02-11T14:54:00Z"/>
        </w:rPr>
      </w:pPr>
      <w:ins w:id="1498" w:author="Jesus de Gregorio" w:date="2020-02-11T14:54:00Z">
        <w:r w:rsidRPr="00533C32">
          <w:t xml:space="preserve">        - name: ueId</w:t>
        </w:r>
      </w:ins>
    </w:p>
    <w:p w14:paraId="3BA14D61" w14:textId="77777777" w:rsidR="00AB58BB" w:rsidRPr="00533C32" w:rsidRDefault="00AB58BB" w:rsidP="00AB58BB">
      <w:pPr>
        <w:pStyle w:val="PL"/>
        <w:rPr>
          <w:ins w:id="1499" w:author="Jesus de Gregorio" w:date="2020-02-11T14:54:00Z"/>
        </w:rPr>
      </w:pPr>
      <w:ins w:id="1500" w:author="Jesus de Gregorio" w:date="2020-02-11T14:54:00Z">
        <w:r w:rsidRPr="00533C32">
          <w:t xml:space="preserve">          in: path</w:t>
        </w:r>
      </w:ins>
    </w:p>
    <w:p w14:paraId="36225735" w14:textId="77777777" w:rsidR="00AB58BB" w:rsidRPr="00533C32" w:rsidRDefault="00AB58BB" w:rsidP="00AB58BB">
      <w:pPr>
        <w:pStyle w:val="PL"/>
        <w:rPr>
          <w:ins w:id="1501" w:author="Jesus de Gregorio" w:date="2020-02-11T14:54:00Z"/>
        </w:rPr>
      </w:pPr>
      <w:ins w:id="1502" w:author="Jesus de Gregorio" w:date="2020-02-11T14:54:00Z">
        <w:r w:rsidRPr="00533C32">
          <w:t xml:space="preserve">          description: UE id</w:t>
        </w:r>
      </w:ins>
    </w:p>
    <w:p w14:paraId="5E786558" w14:textId="77777777" w:rsidR="00AB58BB" w:rsidRPr="00533C32" w:rsidRDefault="00AB58BB" w:rsidP="00AB58BB">
      <w:pPr>
        <w:pStyle w:val="PL"/>
        <w:rPr>
          <w:ins w:id="1503" w:author="Jesus de Gregorio" w:date="2020-02-11T14:54:00Z"/>
        </w:rPr>
      </w:pPr>
      <w:ins w:id="1504" w:author="Jesus de Gregorio" w:date="2020-02-11T14:54:00Z">
        <w:r w:rsidRPr="00533C32">
          <w:t xml:space="preserve">          required: true</w:t>
        </w:r>
      </w:ins>
    </w:p>
    <w:p w14:paraId="4BD4B9AF" w14:textId="77777777" w:rsidR="00AB58BB" w:rsidRPr="00533C32" w:rsidRDefault="00AB58BB" w:rsidP="00AB58BB">
      <w:pPr>
        <w:pStyle w:val="PL"/>
        <w:rPr>
          <w:ins w:id="1505" w:author="Jesus de Gregorio" w:date="2020-02-11T14:54:00Z"/>
        </w:rPr>
      </w:pPr>
      <w:ins w:id="1506" w:author="Jesus de Gregorio" w:date="2020-02-11T14:54:00Z">
        <w:r w:rsidRPr="00533C32">
          <w:t xml:space="preserve">          schema:</w:t>
        </w:r>
      </w:ins>
    </w:p>
    <w:p w14:paraId="3AE44AD0" w14:textId="77777777" w:rsidR="00AB58BB" w:rsidRPr="00533C32" w:rsidRDefault="00AB58BB" w:rsidP="00AB58BB">
      <w:pPr>
        <w:pStyle w:val="PL"/>
        <w:rPr>
          <w:ins w:id="1507" w:author="Jesus de Gregorio" w:date="2020-02-11T14:54:00Z"/>
        </w:rPr>
      </w:pPr>
      <w:ins w:id="1508" w:author="Jesus de Gregorio" w:date="2020-02-11T14:54:00Z">
        <w:r w:rsidRPr="00533C32">
          <w:t xml:space="preserve">            $ref: 'TS29571_CommonData.yaml#/components/schemas/VarUeId'</w:t>
        </w:r>
      </w:ins>
    </w:p>
    <w:p w14:paraId="6316D80A" w14:textId="77777777" w:rsidR="00AB58BB" w:rsidRPr="00533C32" w:rsidRDefault="00AB58BB" w:rsidP="00AB58BB">
      <w:pPr>
        <w:pStyle w:val="PL"/>
        <w:rPr>
          <w:ins w:id="1509" w:author="Jesus de Gregorio" w:date="2020-02-11T14:54:00Z"/>
        </w:rPr>
      </w:pPr>
      <w:ins w:id="1510" w:author="Jesus de Gregorio" w:date="2020-02-11T14:54:00Z">
        <w:r w:rsidRPr="00533C32">
          <w:t xml:space="preserve">      requestBody:</w:t>
        </w:r>
      </w:ins>
    </w:p>
    <w:p w14:paraId="7E6AE699" w14:textId="77777777" w:rsidR="00AB58BB" w:rsidRPr="00533C32" w:rsidRDefault="00AB58BB" w:rsidP="00AB58BB">
      <w:pPr>
        <w:pStyle w:val="PL"/>
        <w:rPr>
          <w:ins w:id="1511" w:author="Jesus de Gregorio" w:date="2020-02-11T14:54:00Z"/>
        </w:rPr>
      </w:pPr>
      <w:ins w:id="1512" w:author="Jesus de Gregorio" w:date="2020-02-11T14:54:00Z">
        <w:r w:rsidRPr="00533C32">
          <w:t xml:space="preserve">        content:</w:t>
        </w:r>
      </w:ins>
    </w:p>
    <w:p w14:paraId="661D7C28" w14:textId="77777777" w:rsidR="00AB58BB" w:rsidRPr="00533C32" w:rsidRDefault="00AB58BB" w:rsidP="00AB58BB">
      <w:pPr>
        <w:pStyle w:val="PL"/>
        <w:rPr>
          <w:ins w:id="1513" w:author="Jesus de Gregorio" w:date="2020-02-11T14:54:00Z"/>
        </w:rPr>
      </w:pPr>
      <w:ins w:id="1514" w:author="Jesus de Gregorio" w:date="2020-02-11T14:54:00Z">
        <w:r w:rsidRPr="00533C32">
          <w:t xml:space="preserve">          application/json:</w:t>
        </w:r>
      </w:ins>
    </w:p>
    <w:p w14:paraId="1430FF0C" w14:textId="77777777" w:rsidR="00AB58BB" w:rsidRPr="00533C32" w:rsidRDefault="00AB58BB" w:rsidP="00AB58BB">
      <w:pPr>
        <w:pStyle w:val="PL"/>
        <w:rPr>
          <w:ins w:id="1515" w:author="Jesus de Gregorio" w:date="2020-02-11T14:54:00Z"/>
        </w:rPr>
      </w:pPr>
      <w:ins w:id="1516" w:author="Jesus de Gregorio" w:date="2020-02-11T14:54:00Z">
        <w:r w:rsidRPr="00533C32">
          <w:t xml:space="preserve">            schema:</w:t>
        </w:r>
      </w:ins>
    </w:p>
    <w:p w14:paraId="36B53425" w14:textId="0AA8B12D" w:rsidR="00AB58BB" w:rsidRPr="00533C32" w:rsidRDefault="00AB58BB" w:rsidP="00AB58BB">
      <w:pPr>
        <w:pStyle w:val="PL"/>
        <w:rPr>
          <w:ins w:id="1517" w:author="Jesus de Gregorio" w:date="2020-02-11T14:54:00Z"/>
        </w:rPr>
      </w:pPr>
      <w:ins w:id="1518" w:author="Jesus de Gregorio" w:date="2020-02-11T14:54:00Z">
        <w:r w:rsidRPr="00533C32">
          <w:t xml:space="preserve">              $ref: '#/components/schemas/</w:t>
        </w:r>
        <w:r>
          <w:t>MessageWa</w:t>
        </w:r>
      </w:ins>
      <w:ins w:id="1519" w:author="Jesus de Gregorio" w:date="2020-02-11T14:55:00Z">
        <w:r>
          <w:t>itingData</w:t>
        </w:r>
      </w:ins>
      <w:ins w:id="1520" w:author="Jesus de Gregorio" w:date="2020-02-11T14:54:00Z">
        <w:r w:rsidRPr="00533C32">
          <w:t>'</w:t>
        </w:r>
      </w:ins>
    </w:p>
    <w:p w14:paraId="609E3F8A" w14:textId="77777777" w:rsidR="00AB58BB" w:rsidRPr="00533C32" w:rsidRDefault="00AB58BB" w:rsidP="00AB58BB">
      <w:pPr>
        <w:pStyle w:val="PL"/>
        <w:rPr>
          <w:ins w:id="1521" w:author="Jesus de Gregorio" w:date="2020-02-11T14:54:00Z"/>
        </w:rPr>
      </w:pPr>
      <w:ins w:id="1522" w:author="Jesus de Gregorio" w:date="2020-02-11T14:54:00Z">
        <w:r w:rsidRPr="00533C32">
          <w:t xml:space="preserve">      responses:</w:t>
        </w:r>
      </w:ins>
    </w:p>
    <w:p w14:paraId="31F871A4" w14:textId="77777777" w:rsidR="00AB58BB" w:rsidRPr="00533C32" w:rsidRDefault="00AB58BB" w:rsidP="00AB58BB">
      <w:pPr>
        <w:pStyle w:val="PL"/>
        <w:rPr>
          <w:ins w:id="1523" w:author="Jesus de Gregorio" w:date="2020-02-11T14:54:00Z"/>
        </w:rPr>
      </w:pPr>
      <w:ins w:id="1524" w:author="Jesus de Gregorio" w:date="2020-02-11T14:54:00Z">
        <w:r w:rsidRPr="00533C32">
          <w:t xml:space="preserve">        '204':</w:t>
        </w:r>
      </w:ins>
    </w:p>
    <w:p w14:paraId="232C789F" w14:textId="77777777" w:rsidR="00AB58BB" w:rsidRPr="00533C32" w:rsidRDefault="00AB58BB" w:rsidP="00AB58BB">
      <w:pPr>
        <w:pStyle w:val="PL"/>
        <w:rPr>
          <w:ins w:id="1525" w:author="Jesus de Gregorio" w:date="2020-02-11T14:54:00Z"/>
        </w:rPr>
      </w:pPr>
      <w:ins w:id="1526" w:author="Jesus de Gregorio" w:date="2020-02-11T14:54:00Z">
        <w:r w:rsidRPr="00533C32">
          <w:t xml:space="preserve">          description: Upon success, an empty response body shall be returned</w:t>
        </w:r>
      </w:ins>
    </w:p>
    <w:p w14:paraId="7C1C2FA5" w14:textId="77777777" w:rsidR="00AB58BB" w:rsidRPr="00533C32" w:rsidRDefault="00AB58BB" w:rsidP="00AB58BB">
      <w:pPr>
        <w:pStyle w:val="PL"/>
        <w:rPr>
          <w:ins w:id="1527" w:author="Jesus de Gregorio" w:date="2020-02-11T14:54:00Z"/>
        </w:rPr>
      </w:pPr>
      <w:ins w:id="1528" w:author="Jesus de Gregorio" w:date="2020-02-11T14:54:00Z">
        <w:r w:rsidRPr="00533C32">
          <w:t xml:space="preserve">        default:</w:t>
        </w:r>
      </w:ins>
    </w:p>
    <w:p w14:paraId="605CBC82" w14:textId="77777777" w:rsidR="00AB58BB" w:rsidRPr="00533C32" w:rsidRDefault="00AB58BB" w:rsidP="00AB58BB">
      <w:pPr>
        <w:pStyle w:val="PL"/>
        <w:rPr>
          <w:ins w:id="1529" w:author="Jesus de Gregorio" w:date="2020-02-11T14:54:00Z"/>
        </w:rPr>
      </w:pPr>
      <w:ins w:id="1530" w:author="Jesus de Gregorio" w:date="2020-02-11T14:54:00Z">
        <w:r w:rsidRPr="00533C32">
          <w:t xml:space="preserve">          description: Unexpected error</w:t>
        </w:r>
      </w:ins>
    </w:p>
    <w:p w14:paraId="60B8B2E6" w14:textId="77777777" w:rsidR="00AB58BB" w:rsidRPr="00533C32" w:rsidRDefault="00AB58BB" w:rsidP="00AB58BB">
      <w:pPr>
        <w:pStyle w:val="PL"/>
        <w:rPr>
          <w:ins w:id="1531" w:author="Jesus de Gregorio" w:date="2020-02-11T14:54:00Z"/>
        </w:rPr>
      </w:pPr>
      <w:ins w:id="1532" w:author="Jesus de Gregorio" w:date="2020-02-11T14:54:00Z">
        <w:r w:rsidRPr="00533C32">
          <w:t xml:space="preserve">    delete:</w:t>
        </w:r>
      </w:ins>
    </w:p>
    <w:p w14:paraId="28B3FC12" w14:textId="66B2C015" w:rsidR="00AB58BB" w:rsidRPr="00533C32" w:rsidRDefault="00AB58BB" w:rsidP="00AB58BB">
      <w:pPr>
        <w:pStyle w:val="PL"/>
        <w:rPr>
          <w:ins w:id="1533" w:author="Jesus de Gregorio" w:date="2020-02-11T14:54:00Z"/>
        </w:rPr>
      </w:pPr>
      <w:ins w:id="1534" w:author="Jesus de Gregorio" w:date="2020-02-11T14:54:00Z">
        <w:r w:rsidRPr="00533C32">
          <w:t xml:space="preserve">      summary: To remove the </w:t>
        </w:r>
      </w:ins>
      <w:ins w:id="1535" w:author="Jesus de Gregorio" w:date="2020-02-11T14:55:00Z">
        <w:r>
          <w:t>Message Waiting</w:t>
        </w:r>
      </w:ins>
      <w:ins w:id="1536" w:author="Jesus de Gregorio" w:date="2020-02-11T14:54:00Z">
        <w:r w:rsidRPr="00533C32">
          <w:t xml:space="preserve"> </w:t>
        </w:r>
      </w:ins>
      <w:ins w:id="1537" w:author="Jesus de Gregorio" w:date="2020-02-11T14:55:00Z">
        <w:r>
          <w:t>D</w:t>
        </w:r>
      </w:ins>
      <w:ins w:id="1538" w:author="Jesus de Gregorio" w:date="2020-02-11T14:54:00Z">
        <w:r w:rsidRPr="00533C32">
          <w:t xml:space="preserve">ata of </w:t>
        </w:r>
      </w:ins>
      <w:ins w:id="1539" w:author="Jesus de Gregorio" w:date="2020-02-12T17:17:00Z">
        <w:r w:rsidR="00C24574">
          <w:t>the</w:t>
        </w:r>
      </w:ins>
      <w:ins w:id="1540" w:author="Jesus de Gregorio" w:date="2020-02-11T14:54:00Z">
        <w:r w:rsidRPr="00533C32">
          <w:t xml:space="preserve"> UE</w:t>
        </w:r>
      </w:ins>
    </w:p>
    <w:p w14:paraId="1BDA0234" w14:textId="5D153A3E" w:rsidR="00AB58BB" w:rsidRPr="00533C32" w:rsidRDefault="00AB58BB" w:rsidP="00AB58BB">
      <w:pPr>
        <w:pStyle w:val="PL"/>
        <w:rPr>
          <w:ins w:id="1541" w:author="Jesus de Gregorio" w:date="2020-02-11T14:54:00Z"/>
        </w:rPr>
      </w:pPr>
      <w:ins w:id="1542" w:author="Jesus de Gregorio" w:date="2020-02-11T14:54:00Z">
        <w:r w:rsidRPr="00533C32">
          <w:t xml:space="preserve">      operationId: Delete</w:t>
        </w:r>
      </w:ins>
      <w:ins w:id="1543" w:author="Jesus de Gregorio" w:date="2020-02-11T14:55:00Z">
        <w:r>
          <w:t>MessageWaitingData</w:t>
        </w:r>
      </w:ins>
    </w:p>
    <w:p w14:paraId="15933932" w14:textId="77777777" w:rsidR="00AB58BB" w:rsidRPr="00533C32" w:rsidRDefault="00AB58BB" w:rsidP="00AB58BB">
      <w:pPr>
        <w:pStyle w:val="PL"/>
        <w:rPr>
          <w:ins w:id="1544" w:author="Jesus de Gregorio" w:date="2020-02-11T14:54:00Z"/>
        </w:rPr>
      </w:pPr>
      <w:ins w:id="1545" w:author="Jesus de Gregorio" w:date="2020-02-11T14:54:00Z">
        <w:r w:rsidRPr="00533C32">
          <w:t xml:space="preserve">      tags:</w:t>
        </w:r>
      </w:ins>
    </w:p>
    <w:p w14:paraId="4C05DE66" w14:textId="6C483EB9" w:rsidR="00AB58BB" w:rsidRPr="00533C32" w:rsidRDefault="00AB58BB" w:rsidP="00AB58BB">
      <w:pPr>
        <w:pStyle w:val="PL"/>
        <w:rPr>
          <w:ins w:id="1546" w:author="Jesus de Gregorio" w:date="2020-02-11T14:54:00Z"/>
        </w:rPr>
      </w:pPr>
      <w:ins w:id="1547" w:author="Jesus de Gregorio" w:date="2020-02-11T14:54:00Z">
        <w:r w:rsidRPr="00533C32">
          <w:t xml:space="preserve">        - </w:t>
        </w:r>
      </w:ins>
      <w:ins w:id="1548" w:author="Jesus de Gregorio" w:date="2020-02-11T14:55:00Z">
        <w:r>
          <w:t>Message Waiting Data</w:t>
        </w:r>
      </w:ins>
      <w:ins w:id="1549" w:author="Jesus de Gregorio" w:date="2020-02-11T14:54:00Z">
        <w:r w:rsidRPr="00533C32">
          <w:t xml:space="preserve"> (Document)</w:t>
        </w:r>
      </w:ins>
    </w:p>
    <w:p w14:paraId="1831C17B" w14:textId="77777777" w:rsidR="00AB58BB" w:rsidRPr="00533C32" w:rsidRDefault="00AB58BB" w:rsidP="00AB58BB">
      <w:pPr>
        <w:pStyle w:val="PL"/>
        <w:rPr>
          <w:ins w:id="1550" w:author="Jesus de Gregorio" w:date="2020-02-11T14:54:00Z"/>
        </w:rPr>
      </w:pPr>
      <w:ins w:id="1551" w:author="Jesus de Gregorio" w:date="2020-02-11T14:54:00Z">
        <w:r w:rsidRPr="00533C32">
          <w:t xml:space="preserve">      parameters:</w:t>
        </w:r>
      </w:ins>
    </w:p>
    <w:p w14:paraId="47D837AB" w14:textId="77777777" w:rsidR="00AB58BB" w:rsidRPr="00533C32" w:rsidRDefault="00AB58BB" w:rsidP="00AB58BB">
      <w:pPr>
        <w:pStyle w:val="PL"/>
        <w:rPr>
          <w:ins w:id="1552" w:author="Jesus de Gregorio" w:date="2020-02-11T14:54:00Z"/>
        </w:rPr>
      </w:pPr>
      <w:ins w:id="1553" w:author="Jesus de Gregorio" w:date="2020-02-11T14:54:00Z">
        <w:r w:rsidRPr="00533C32">
          <w:t xml:space="preserve">        - name: ueId</w:t>
        </w:r>
      </w:ins>
    </w:p>
    <w:p w14:paraId="4CDC6680" w14:textId="77777777" w:rsidR="00AB58BB" w:rsidRPr="00533C32" w:rsidRDefault="00AB58BB" w:rsidP="00AB58BB">
      <w:pPr>
        <w:pStyle w:val="PL"/>
        <w:rPr>
          <w:ins w:id="1554" w:author="Jesus de Gregorio" w:date="2020-02-11T14:54:00Z"/>
        </w:rPr>
      </w:pPr>
      <w:ins w:id="1555" w:author="Jesus de Gregorio" w:date="2020-02-11T14:54:00Z">
        <w:r w:rsidRPr="00533C32">
          <w:t xml:space="preserve">          in: path</w:t>
        </w:r>
      </w:ins>
    </w:p>
    <w:p w14:paraId="3E550C00" w14:textId="77777777" w:rsidR="00AB58BB" w:rsidRPr="00533C32" w:rsidRDefault="00AB58BB" w:rsidP="00AB58BB">
      <w:pPr>
        <w:pStyle w:val="PL"/>
        <w:rPr>
          <w:ins w:id="1556" w:author="Jesus de Gregorio" w:date="2020-02-11T14:54:00Z"/>
        </w:rPr>
      </w:pPr>
      <w:ins w:id="1557" w:author="Jesus de Gregorio" w:date="2020-02-11T14:54:00Z">
        <w:r w:rsidRPr="00533C32">
          <w:t xml:space="preserve">          description: UE id</w:t>
        </w:r>
      </w:ins>
    </w:p>
    <w:p w14:paraId="5FBA2B1F" w14:textId="77777777" w:rsidR="00AB58BB" w:rsidRPr="00533C32" w:rsidRDefault="00AB58BB" w:rsidP="00AB58BB">
      <w:pPr>
        <w:pStyle w:val="PL"/>
        <w:rPr>
          <w:ins w:id="1558" w:author="Jesus de Gregorio" w:date="2020-02-11T14:54:00Z"/>
        </w:rPr>
      </w:pPr>
      <w:ins w:id="1559" w:author="Jesus de Gregorio" w:date="2020-02-11T14:54:00Z">
        <w:r w:rsidRPr="00533C32">
          <w:t xml:space="preserve">          required: true</w:t>
        </w:r>
      </w:ins>
    </w:p>
    <w:p w14:paraId="04153D46" w14:textId="77777777" w:rsidR="00AB58BB" w:rsidRPr="00533C32" w:rsidRDefault="00AB58BB" w:rsidP="00AB58BB">
      <w:pPr>
        <w:pStyle w:val="PL"/>
        <w:rPr>
          <w:ins w:id="1560" w:author="Jesus de Gregorio" w:date="2020-02-11T14:54:00Z"/>
        </w:rPr>
      </w:pPr>
      <w:ins w:id="1561" w:author="Jesus de Gregorio" w:date="2020-02-11T14:54:00Z">
        <w:r w:rsidRPr="00533C32">
          <w:t xml:space="preserve">          schema:</w:t>
        </w:r>
      </w:ins>
    </w:p>
    <w:p w14:paraId="3DDC6751" w14:textId="77777777" w:rsidR="00AB58BB" w:rsidRPr="00533C32" w:rsidRDefault="00AB58BB" w:rsidP="00AB58BB">
      <w:pPr>
        <w:pStyle w:val="PL"/>
        <w:rPr>
          <w:ins w:id="1562" w:author="Jesus de Gregorio" w:date="2020-02-11T14:54:00Z"/>
        </w:rPr>
      </w:pPr>
      <w:ins w:id="1563" w:author="Jesus de Gregorio" w:date="2020-02-11T14:54:00Z">
        <w:r w:rsidRPr="00533C32">
          <w:t xml:space="preserve">            $ref: 'TS29571_CommonData.yaml#/components/schemas/VarUeId'</w:t>
        </w:r>
      </w:ins>
    </w:p>
    <w:p w14:paraId="4B7473CE" w14:textId="77777777" w:rsidR="00AB58BB" w:rsidRPr="00533C32" w:rsidRDefault="00AB58BB" w:rsidP="00AB58BB">
      <w:pPr>
        <w:pStyle w:val="PL"/>
        <w:rPr>
          <w:ins w:id="1564" w:author="Jesus de Gregorio" w:date="2020-02-11T14:54:00Z"/>
        </w:rPr>
      </w:pPr>
      <w:ins w:id="1565" w:author="Jesus de Gregorio" w:date="2020-02-11T14:54:00Z">
        <w:r w:rsidRPr="00533C32">
          <w:t xml:space="preserve">      responses:</w:t>
        </w:r>
      </w:ins>
    </w:p>
    <w:p w14:paraId="4D8B7675" w14:textId="77777777" w:rsidR="00AB58BB" w:rsidRPr="00533C32" w:rsidRDefault="00AB58BB" w:rsidP="00AB58BB">
      <w:pPr>
        <w:pStyle w:val="PL"/>
        <w:rPr>
          <w:ins w:id="1566" w:author="Jesus de Gregorio" w:date="2020-02-11T14:54:00Z"/>
        </w:rPr>
      </w:pPr>
      <w:ins w:id="1567" w:author="Jesus de Gregorio" w:date="2020-02-11T14:54:00Z">
        <w:r w:rsidRPr="00533C32">
          <w:t xml:space="preserve">        '204':</w:t>
        </w:r>
      </w:ins>
    </w:p>
    <w:p w14:paraId="7A4C516C" w14:textId="77777777" w:rsidR="00AB58BB" w:rsidRPr="00533C32" w:rsidRDefault="00AB58BB" w:rsidP="00AB58BB">
      <w:pPr>
        <w:pStyle w:val="PL"/>
        <w:rPr>
          <w:ins w:id="1568" w:author="Jesus de Gregorio" w:date="2020-02-11T14:54:00Z"/>
        </w:rPr>
      </w:pPr>
      <w:ins w:id="1569" w:author="Jesus de Gregorio" w:date="2020-02-11T14:54:00Z">
        <w:r w:rsidRPr="00533C32">
          <w:t xml:space="preserve">          description: Upon success, an empty response body shall be returned</w:t>
        </w:r>
      </w:ins>
    </w:p>
    <w:p w14:paraId="5CDCA427" w14:textId="77777777" w:rsidR="00AB58BB" w:rsidRPr="00533C32" w:rsidRDefault="00AB58BB" w:rsidP="00AB58BB">
      <w:pPr>
        <w:pStyle w:val="PL"/>
        <w:rPr>
          <w:ins w:id="1570" w:author="Jesus de Gregorio" w:date="2020-02-11T14:54:00Z"/>
        </w:rPr>
      </w:pPr>
      <w:ins w:id="1571" w:author="Jesus de Gregorio" w:date="2020-02-11T14:54:00Z">
        <w:r w:rsidRPr="00533C32">
          <w:t xml:space="preserve">        default:</w:t>
        </w:r>
      </w:ins>
    </w:p>
    <w:p w14:paraId="17925931" w14:textId="77777777" w:rsidR="00AB58BB" w:rsidRPr="00533C32" w:rsidRDefault="00AB58BB" w:rsidP="00AB58BB">
      <w:pPr>
        <w:pStyle w:val="PL"/>
        <w:rPr>
          <w:ins w:id="1572" w:author="Jesus de Gregorio" w:date="2020-02-11T14:54:00Z"/>
        </w:rPr>
      </w:pPr>
      <w:ins w:id="1573" w:author="Jesus de Gregorio" w:date="2020-02-11T14:54:00Z">
        <w:r w:rsidRPr="00533C32">
          <w:t xml:space="preserve">          description: Unexpected error</w:t>
        </w:r>
      </w:ins>
    </w:p>
    <w:p w14:paraId="48F41AF8" w14:textId="77777777" w:rsidR="00C24574" w:rsidRPr="00533C32" w:rsidRDefault="00C24574" w:rsidP="00C24574">
      <w:pPr>
        <w:pStyle w:val="PL"/>
        <w:rPr>
          <w:ins w:id="1574" w:author="Jesus de Gregorio" w:date="2020-02-12T17:15:00Z"/>
          <w:lang w:eastAsia="zh-CN"/>
        </w:rPr>
      </w:pPr>
      <w:ins w:id="1575" w:author="Jesus de Gregorio" w:date="2020-02-12T17:15:00Z">
        <w:r w:rsidRPr="00533C32">
          <w:t xml:space="preserve">    patch:</w:t>
        </w:r>
      </w:ins>
    </w:p>
    <w:p w14:paraId="57BB8478" w14:textId="0090F343" w:rsidR="00C24574" w:rsidRPr="00533C32" w:rsidRDefault="00C24574" w:rsidP="00C24574">
      <w:pPr>
        <w:pStyle w:val="PL"/>
        <w:rPr>
          <w:ins w:id="1576" w:author="Jesus de Gregorio" w:date="2020-02-12T17:15:00Z"/>
        </w:rPr>
      </w:pPr>
      <w:ins w:id="1577" w:author="Jesus de Gregorio" w:date="2020-02-12T17:15:00Z">
        <w:r w:rsidRPr="00533C32">
          <w:t xml:space="preserve">      summary: Modify </w:t>
        </w:r>
      </w:ins>
      <w:ins w:id="1578" w:author="Jesus de Gregorio" w:date="2020-02-12T17:16:00Z">
        <w:r>
          <w:t>the Message Waiting Data of the UE</w:t>
        </w:r>
      </w:ins>
    </w:p>
    <w:p w14:paraId="4FD5CA68" w14:textId="58BEFD39" w:rsidR="00C24574" w:rsidRPr="00533C32" w:rsidRDefault="00C24574" w:rsidP="00C24574">
      <w:pPr>
        <w:pStyle w:val="PL"/>
        <w:rPr>
          <w:ins w:id="1579" w:author="Jesus de Gregorio" w:date="2020-02-12T17:15:00Z"/>
        </w:rPr>
      </w:pPr>
      <w:ins w:id="1580" w:author="Jesus de Gregorio" w:date="2020-02-12T17:15:00Z">
        <w:r w:rsidRPr="00533C32">
          <w:t xml:space="preserve">      operationId: Modify</w:t>
        </w:r>
        <w:r>
          <w:t>MessageWaitingData</w:t>
        </w:r>
      </w:ins>
    </w:p>
    <w:p w14:paraId="57C2D750" w14:textId="77777777" w:rsidR="00C24574" w:rsidRPr="00533C32" w:rsidRDefault="00C24574" w:rsidP="00C24574">
      <w:pPr>
        <w:pStyle w:val="PL"/>
        <w:rPr>
          <w:ins w:id="1581" w:author="Jesus de Gregorio" w:date="2020-02-12T17:15:00Z"/>
        </w:rPr>
      </w:pPr>
      <w:ins w:id="1582" w:author="Jesus de Gregorio" w:date="2020-02-12T17:15:00Z">
        <w:r w:rsidRPr="00533C32">
          <w:t xml:space="preserve">      tags:</w:t>
        </w:r>
      </w:ins>
    </w:p>
    <w:p w14:paraId="68CB089A" w14:textId="3AFF8204" w:rsidR="00C24574" w:rsidRPr="00533C32" w:rsidRDefault="00C24574" w:rsidP="00C24574">
      <w:pPr>
        <w:pStyle w:val="PL"/>
        <w:rPr>
          <w:ins w:id="1583" w:author="Jesus de Gregorio" w:date="2020-02-12T17:15:00Z"/>
        </w:rPr>
      </w:pPr>
      <w:ins w:id="1584" w:author="Jesus de Gregorio" w:date="2020-02-12T17:15:00Z">
        <w:r w:rsidRPr="00533C32">
          <w:t xml:space="preserve">        - </w:t>
        </w:r>
        <w:r>
          <w:t xml:space="preserve">Message Waiting </w:t>
        </w:r>
      </w:ins>
      <w:ins w:id="1585" w:author="Jesus de Gregorio" w:date="2020-02-12T17:16:00Z">
        <w:r>
          <w:t>Data</w:t>
        </w:r>
      </w:ins>
      <w:ins w:id="1586" w:author="Jesus de Gregorio" w:date="2020-02-12T17:15:00Z">
        <w:r w:rsidRPr="00533C32">
          <w:t xml:space="preserve"> (Document)</w:t>
        </w:r>
      </w:ins>
    </w:p>
    <w:p w14:paraId="5015F567" w14:textId="77777777" w:rsidR="00C24574" w:rsidRPr="00533C32" w:rsidRDefault="00C24574" w:rsidP="00C24574">
      <w:pPr>
        <w:pStyle w:val="PL"/>
        <w:rPr>
          <w:ins w:id="1587" w:author="Jesus de Gregorio" w:date="2020-02-12T17:15:00Z"/>
        </w:rPr>
      </w:pPr>
      <w:ins w:id="1588" w:author="Jesus de Gregorio" w:date="2020-02-12T17:15:00Z">
        <w:r w:rsidRPr="00533C32">
          <w:t xml:space="preserve">      parameters:</w:t>
        </w:r>
      </w:ins>
    </w:p>
    <w:p w14:paraId="0E157622" w14:textId="77777777" w:rsidR="00C24574" w:rsidRPr="00533C32" w:rsidRDefault="00C24574" w:rsidP="00C24574">
      <w:pPr>
        <w:pStyle w:val="PL"/>
        <w:rPr>
          <w:ins w:id="1589" w:author="Jesus de Gregorio" w:date="2020-02-12T17:16:00Z"/>
        </w:rPr>
      </w:pPr>
      <w:ins w:id="1590" w:author="Jesus de Gregorio" w:date="2020-02-12T17:16:00Z">
        <w:r w:rsidRPr="00533C32">
          <w:t xml:space="preserve">        - name: ueId</w:t>
        </w:r>
      </w:ins>
    </w:p>
    <w:p w14:paraId="6861B12B" w14:textId="77777777" w:rsidR="00C24574" w:rsidRPr="00533C32" w:rsidRDefault="00C24574" w:rsidP="00C24574">
      <w:pPr>
        <w:pStyle w:val="PL"/>
        <w:rPr>
          <w:ins w:id="1591" w:author="Jesus de Gregorio" w:date="2020-02-12T17:16:00Z"/>
        </w:rPr>
      </w:pPr>
      <w:ins w:id="1592" w:author="Jesus de Gregorio" w:date="2020-02-12T17:16:00Z">
        <w:r w:rsidRPr="00533C32">
          <w:t xml:space="preserve">          in: path</w:t>
        </w:r>
      </w:ins>
    </w:p>
    <w:p w14:paraId="06D6AF04" w14:textId="77777777" w:rsidR="00C24574" w:rsidRPr="00533C32" w:rsidRDefault="00C24574" w:rsidP="00C24574">
      <w:pPr>
        <w:pStyle w:val="PL"/>
        <w:rPr>
          <w:ins w:id="1593" w:author="Jesus de Gregorio" w:date="2020-02-12T17:16:00Z"/>
        </w:rPr>
      </w:pPr>
      <w:ins w:id="1594" w:author="Jesus de Gregorio" w:date="2020-02-12T17:16:00Z">
        <w:r w:rsidRPr="00533C32">
          <w:t xml:space="preserve">          description: UE id</w:t>
        </w:r>
      </w:ins>
    </w:p>
    <w:p w14:paraId="7504F19C" w14:textId="77777777" w:rsidR="00C24574" w:rsidRPr="00533C32" w:rsidRDefault="00C24574" w:rsidP="00C24574">
      <w:pPr>
        <w:pStyle w:val="PL"/>
        <w:rPr>
          <w:ins w:id="1595" w:author="Jesus de Gregorio" w:date="2020-02-12T17:16:00Z"/>
        </w:rPr>
      </w:pPr>
      <w:ins w:id="1596" w:author="Jesus de Gregorio" w:date="2020-02-12T17:16:00Z">
        <w:r w:rsidRPr="00533C32">
          <w:t xml:space="preserve">          required: true</w:t>
        </w:r>
      </w:ins>
    </w:p>
    <w:p w14:paraId="59B5E09C" w14:textId="77777777" w:rsidR="00C24574" w:rsidRPr="00533C32" w:rsidRDefault="00C24574" w:rsidP="00C24574">
      <w:pPr>
        <w:pStyle w:val="PL"/>
        <w:rPr>
          <w:ins w:id="1597" w:author="Jesus de Gregorio" w:date="2020-02-12T17:16:00Z"/>
        </w:rPr>
      </w:pPr>
      <w:ins w:id="1598" w:author="Jesus de Gregorio" w:date="2020-02-12T17:16:00Z">
        <w:r w:rsidRPr="00533C32">
          <w:t xml:space="preserve">          schema:</w:t>
        </w:r>
      </w:ins>
    </w:p>
    <w:p w14:paraId="3176B317" w14:textId="77777777" w:rsidR="00C24574" w:rsidRPr="00533C32" w:rsidRDefault="00C24574" w:rsidP="00C24574">
      <w:pPr>
        <w:pStyle w:val="PL"/>
        <w:rPr>
          <w:ins w:id="1599" w:author="Jesus de Gregorio" w:date="2020-02-12T17:16:00Z"/>
        </w:rPr>
      </w:pPr>
      <w:ins w:id="1600" w:author="Jesus de Gregorio" w:date="2020-02-12T17:16:00Z">
        <w:r w:rsidRPr="00533C32">
          <w:t xml:space="preserve">            $ref: 'TS29571_CommonData.yaml#/components/schemas/VarUeId'</w:t>
        </w:r>
      </w:ins>
    </w:p>
    <w:p w14:paraId="32D8F41A" w14:textId="77777777" w:rsidR="00C24574" w:rsidRPr="00533C32" w:rsidRDefault="00C24574" w:rsidP="00C24574">
      <w:pPr>
        <w:pStyle w:val="PL"/>
        <w:rPr>
          <w:ins w:id="1601" w:author="Jesus de Gregorio" w:date="2020-02-12T17:15:00Z"/>
        </w:rPr>
      </w:pPr>
      <w:ins w:id="1602" w:author="Jesus de Gregorio" w:date="2020-02-12T17:15:00Z">
        <w:r w:rsidRPr="00533C32">
          <w:t xml:space="preserve">      requestBody:</w:t>
        </w:r>
      </w:ins>
    </w:p>
    <w:p w14:paraId="48196635" w14:textId="77777777" w:rsidR="00C24574" w:rsidRPr="00533C32" w:rsidRDefault="00C24574" w:rsidP="00C24574">
      <w:pPr>
        <w:pStyle w:val="PL"/>
        <w:rPr>
          <w:ins w:id="1603" w:author="Jesus de Gregorio" w:date="2020-02-12T17:15:00Z"/>
        </w:rPr>
      </w:pPr>
      <w:ins w:id="1604" w:author="Jesus de Gregorio" w:date="2020-02-12T17:15:00Z">
        <w:r w:rsidRPr="00533C32">
          <w:t xml:space="preserve">        content:</w:t>
        </w:r>
      </w:ins>
    </w:p>
    <w:p w14:paraId="1172D427" w14:textId="77777777" w:rsidR="00C24574" w:rsidRPr="00533C32" w:rsidRDefault="00C24574" w:rsidP="00C24574">
      <w:pPr>
        <w:pStyle w:val="PL"/>
        <w:rPr>
          <w:ins w:id="1605" w:author="Jesus de Gregorio" w:date="2020-02-12T17:15:00Z"/>
        </w:rPr>
      </w:pPr>
      <w:ins w:id="1606" w:author="Jesus de Gregorio" w:date="2020-02-12T17:15:00Z">
        <w:r w:rsidRPr="00533C32">
          <w:t xml:space="preserve">          application/json-patch+json:</w:t>
        </w:r>
      </w:ins>
    </w:p>
    <w:p w14:paraId="7D4187EC" w14:textId="77777777" w:rsidR="00C24574" w:rsidRPr="00533C32" w:rsidRDefault="00C24574" w:rsidP="00C24574">
      <w:pPr>
        <w:pStyle w:val="PL"/>
        <w:rPr>
          <w:ins w:id="1607" w:author="Jesus de Gregorio" w:date="2020-02-12T17:15:00Z"/>
        </w:rPr>
      </w:pPr>
      <w:ins w:id="1608" w:author="Jesus de Gregorio" w:date="2020-02-12T17:15:00Z">
        <w:r w:rsidRPr="00533C32">
          <w:t xml:space="preserve">            schema:</w:t>
        </w:r>
      </w:ins>
    </w:p>
    <w:p w14:paraId="56086BEF" w14:textId="77777777" w:rsidR="00C24574" w:rsidRPr="00533C32" w:rsidRDefault="00C24574" w:rsidP="00C24574">
      <w:pPr>
        <w:pStyle w:val="PL"/>
        <w:rPr>
          <w:ins w:id="1609" w:author="Jesus de Gregorio" w:date="2020-02-12T17:15:00Z"/>
        </w:rPr>
      </w:pPr>
      <w:ins w:id="1610" w:author="Jesus de Gregorio" w:date="2020-02-12T17:15:00Z">
        <w:r w:rsidRPr="00533C32">
          <w:t xml:space="preserve">              type: array</w:t>
        </w:r>
      </w:ins>
    </w:p>
    <w:p w14:paraId="1C218BC4" w14:textId="77777777" w:rsidR="00C24574" w:rsidRPr="00533C32" w:rsidRDefault="00C24574" w:rsidP="00C24574">
      <w:pPr>
        <w:pStyle w:val="PL"/>
        <w:rPr>
          <w:ins w:id="1611" w:author="Jesus de Gregorio" w:date="2020-02-12T17:15:00Z"/>
        </w:rPr>
      </w:pPr>
      <w:ins w:id="1612" w:author="Jesus de Gregorio" w:date="2020-02-12T17:15:00Z">
        <w:r w:rsidRPr="00533C32">
          <w:t xml:space="preserve">              items:</w:t>
        </w:r>
      </w:ins>
    </w:p>
    <w:p w14:paraId="4DFB8CCF" w14:textId="77777777" w:rsidR="00C24574" w:rsidRPr="00533C32" w:rsidRDefault="00C24574" w:rsidP="00C24574">
      <w:pPr>
        <w:pStyle w:val="PL"/>
        <w:rPr>
          <w:ins w:id="1613" w:author="Jesus de Gregorio" w:date="2020-02-12T17:15:00Z"/>
        </w:rPr>
      </w:pPr>
      <w:ins w:id="1614" w:author="Jesus de Gregorio" w:date="2020-02-12T17:15:00Z">
        <w:r w:rsidRPr="00533C32">
          <w:t xml:space="preserve">                $ref: 'TS29571_CommonData.yaml#/components/schemas/PatchItem'</w:t>
        </w:r>
      </w:ins>
    </w:p>
    <w:p w14:paraId="4655BA4A" w14:textId="77777777" w:rsidR="00C24574" w:rsidRPr="00533C32" w:rsidRDefault="00C24574" w:rsidP="00C24574">
      <w:pPr>
        <w:pStyle w:val="PL"/>
        <w:rPr>
          <w:ins w:id="1615" w:author="Jesus de Gregorio" w:date="2020-02-12T17:15:00Z"/>
        </w:rPr>
      </w:pPr>
      <w:ins w:id="1616" w:author="Jesus de Gregorio" w:date="2020-02-12T17:15:00Z">
        <w:r w:rsidRPr="00533C32">
          <w:t xml:space="preserve">              minItems: 1</w:t>
        </w:r>
      </w:ins>
    </w:p>
    <w:p w14:paraId="61D88199" w14:textId="77777777" w:rsidR="00C24574" w:rsidRPr="00533C32" w:rsidRDefault="00C24574" w:rsidP="00C24574">
      <w:pPr>
        <w:pStyle w:val="PL"/>
        <w:rPr>
          <w:ins w:id="1617" w:author="Jesus de Gregorio" w:date="2020-02-12T17:15:00Z"/>
        </w:rPr>
      </w:pPr>
      <w:ins w:id="1618" w:author="Jesus de Gregorio" w:date="2020-02-12T17:15:00Z">
        <w:r w:rsidRPr="00533C32">
          <w:t xml:space="preserve">        required: true</w:t>
        </w:r>
      </w:ins>
    </w:p>
    <w:p w14:paraId="49F0A6D2" w14:textId="77777777" w:rsidR="00C24574" w:rsidRPr="00533C32" w:rsidRDefault="00C24574" w:rsidP="00C24574">
      <w:pPr>
        <w:pStyle w:val="PL"/>
        <w:rPr>
          <w:ins w:id="1619" w:author="Jesus de Gregorio" w:date="2020-02-12T17:15:00Z"/>
        </w:rPr>
      </w:pPr>
      <w:ins w:id="1620" w:author="Jesus de Gregorio" w:date="2020-02-12T17:15:00Z">
        <w:r w:rsidRPr="00533C32">
          <w:t xml:space="preserve">      responses:</w:t>
        </w:r>
      </w:ins>
    </w:p>
    <w:p w14:paraId="303C90C5" w14:textId="77777777" w:rsidR="00C24574" w:rsidRPr="00533C32" w:rsidRDefault="00C24574" w:rsidP="00C24574">
      <w:pPr>
        <w:pStyle w:val="PL"/>
        <w:rPr>
          <w:ins w:id="1621" w:author="Jesus de Gregorio" w:date="2020-02-12T17:15:00Z"/>
        </w:rPr>
      </w:pPr>
      <w:ins w:id="1622" w:author="Jesus de Gregorio" w:date="2020-02-12T17:15:00Z">
        <w:r w:rsidRPr="00533C32">
          <w:t xml:space="preserve">        '204':</w:t>
        </w:r>
      </w:ins>
    </w:p>
    <w:p w14:paraId="1E8A9E2D" w14:textId="77777777" w:rsidR="00C24574" w:rsidRPr="00533C32" w:rsidRDefault="00C24574" w:rsidP="00C24574">
      <w:pPr>
        <w:pStyle w:val="PL"/>
        <w:rPr>
          <w:ins w:id="1623" w:author="Jesus de Gregorio" w:date="2020-02-12T17:15:00Z"/>
        </w:rPr>
      </w:pPr>
      <w:ins w:id="1624" w:author="Jesus de Gregorio" w:date="2020-02-12T17:15:00Z">
        <w:r w:rsidRPr="00533C32">
          <w:t xml:space="preserve">          description: Successful response</w:t>
        </w:r>
      </w:ins>
    </w:p>
    <w:p w14:paraId="135C4CA0" w14:textId="77777777" w:rsidR="00C24574" w:rsidRPr="00533C32" w:rsidRDefault="00C24574" w:rsidP="00C24574">
      <w:pPr>
        <w:pStyle w:val="PL"/>
        <w:rPr>
          <w:ins w:id="1625" w:author="Jesus de Gregorio" w:date="2020-02-12T17:15:00Z"/>
        </w:rPr>
      </w:pPr>
      <w:ins w:id="1626" w:author="Jesus de Gregorio" w:date="2020-02-12T17:15:00Z">
        <w:r w:rsidRPr="00533C32">
          <w:t xml:space="preserve">        '403':</w:t>
        </w:r>
      </w:ins>
    </w:p>
    <w:p w14:paraId="56F45F54" w14:textId="77777777" w:rsidR="00C24574" w:rsidRPr="00533C32" w:rsidRDefault="00C24574" w:rsidP="00C24574">
      <w:pPr>
        <w:pStyle w:val="PL"/>
        <w:rPr>
          <w:ins w:id="1627" w:author="Jesus de Gregorio" w:date="2020-02-12T17:15:00Z"/>
        </w:rPr>
      </w:pPr>
      <w:ins w:id="1628" w:author="Jesus de Gregorio" w:date="2020-02-12T17:15:00Z">
        <w:r w:rsidRPr="00533C32">
          <w:t xml:space="preserve">          $ref: 'TS29571_CommonData.yaml#/components/responses/403'</w:t>
        </w:r>
      </w:ins>
    </w:p>
    <w:p w14:paraId="77FA051C" w14:textId="77777777" w:rsidR="00C24574" w:rsidRPr="00533C32" w:rsidRDefault="00C24574" w:rsidP="00C24574">
      <w:pPr>
        <w:pStyle w:val="PL"/>
        <w:rPr>
          <w:ins w:id="1629" w:author="Jesus de Gregorio" w:date="2020-02-12T17:15:00Z"/>
        </w:rPr>
      </w:pPr>
      <w:ins w:id="1630" w:author="Jesus de Gregorio" w:date="2020-02-12T17:15:00Z">
        <w:r w:rsidRPr="00533C32">
          <w:t xml:space="preserve">        '404':</w:t>
        </w:r>
      </w:ins>
    </w:p>
    <w:p w14:paraId="4DA2FD14" w14:textId="77777777" w:rsidR="00C24574" w:rsidRPr="00533C32" w:rsidRDefault="00C24574" w:rsidP="00C24574">
      <w:pPr>
        <w:pStyle w:val="PL"/>
        <w:rPr>
          <w:ins w:id="1631" w:author="Jesus de Gregorio" w:date="2020-02-12T17:15:00Z"/>
        </w:rPr>
      </w:pPr>
      <w:ins w:id="1632" w:author="Jesus de Gregorio" w:date="2020-02-12T17:15:00Z">
        <w:r w:rsidRPr="00533C32">
          <w:t xml:space="preserve">          $ref: 'TS29571_CommonData.yaml#/components/responses/404'</w:t>
        </w:r>
      </w:ins>
    </w:p>
    <w:p w14:paraId="00D3D67D" w14:textId="77777777" w:rsidR="00C24574" w:rsidRPr="00533C32" w:rsidRDefault="00C24574" w:rsidP="00C24574">
      <w:pPr>
        <w:pStyle w:val="PL"/>
        <w:rPr>
          <w:ins w:id="1633" w:author="Jesus de Gregorio" w:date="2020-02-12T17:15:00Z"/>
        </w:rPr>
      </w:pPr>
      <w:ins w:id="1634" w:author="Jesus de Gregorio" w:date="2020-02-12T17:15:00Z">
        <w:r w:rsidRPr="00533C32">
          <w:t xml:space="preserve">        default:</w:t>
        </w:r>
      </w:ins>
    </w:p>
    <w:p w14:paraId="59D8344D" w14:textId="77777777" w:rsidR="00C24574" w:rsidRPr="00533C32" w:rsidRDefault="00C24574" w:rsidP="00C24574">
      <w:pPr>
        <w:pStyle w:val="PL"/>
        <w:rPr>
          <w:ins w:id="1635" w:author="Jesus de Gregorio" w:date="2020-02-12T17:15:00Z"/>
        </w:rPr>
      </w:pPr>
      <w:ins w:id="1636" w:author="Jesus de Gregorio" w:date="2020-02-12T17:15:00Z">
        <w:r w:rsidRPr="00533C32">
          <w:t xml:space="preserve">          description: Unexpected error</w:t>
        </w:r>
      </w:ins>
    </w:p>
    <w:p w14:paraId="64746B4A" w14:textId="77777777" w:rsidR="00AB58BB" w:rsidRPr="00533C32" w:rsidRDefault="00AB58BB" w:rsidP="00AB58BB">
      <w:pPr>
        <w:pStyle w:val="PL"/>
        <w:rPr>
          <w:ins w:id="1637" w:author="Jesus de Gregorio" w:date="2020-02-11T14:54:00Z"/>
        </w:rPr>
      </w:pPr>
      <w:ins w:id="1638" w:author="Jesus de Gregorio" w:date="2020-02-11T14:54:00Z">
        <w:r w:rsidRPr="00533C32">
          <w:t xml:space="preserve">    get:</w:t>
        </w:r>
      </w:ins>
    </w:p>
    <w:p w14:paraId="6144E274" w14:textId="7CEA734D" w:rsidR="00AB58BB" w:rsidRPr="00533C32" w:rsidRDefault="00AB58BB" w:rsidP="00AB58BB">
      <w:pPr>
        <w:pStyle w:val="PL"/>
        <w:rPr>
          <w:ins w:id="1639" w:author="Jesus de Gregorio" w:date="2020-02-11T14:54:00Z"/>
        </w:rPr>
      </w:pPr>
      <w:ins w:id="1640" w:author="Jesus de Gregorio" w:date="2020-02-11T14:54:00Z">
        <w:r w:rsidRPr="00533C32">
          <w:t xml:space="preserve">      summary: Retrieves the </w:t>
        </w:r>
      </w:ins>
      <w:ins w:id="1641" w:author="Jesus de Gregorio" w:date="2020-02-11T14:55:00Z">
        <w:r>
          <w:t>Message Waiting D</w:t>
        </w:r>
      </w:ins>
      <w:ins w:id="1642" w:author="Jesus de Gregorio" w:date="2020-02-11T14:54:00Z">
        <w:r w:rsidRPr="00533C32">
          <w:t xml:space="preserve">ata of </w:t>
        </w:r>
      </w:ins>
      <w:ins w:id="1643" w:author="Jesus de Gregorio" w:date="2020-02-12T17:17:00Z">
        <w:r w:rsidR="00C24574">
          <w:t>the</w:t>
        </w:r>
      </w:ins>
      <w:ins w:id="1644" w:author="Jesus de Gregorio" w:date="2020-02-11T14:54:00Z">
        <w:r w:rsidRPr="00533C32">
          <w:t xml:space="preserve"> UE</w:t>
        </w:r>
      </w:ins>
    </w:p>
    <w:p w14:paraId="2AB05D8D" w14:textId="48BC64AE" w:rsidR="00AB58BB" w:rsidRPr="00533C32" w:rsidRDefault="00AB58BB" w:rsidP="00AB58BB">
      <w:pPr>
        <w:pStyle w:val="PL"/>
        <w:rPr>
          <w:ins w:id="1645" w:author="Jesus de Gregorio" w:date="2020-02-11T14:54:00Z"/>
        </w:rPr>
      </w:pPr>
      <w:ins w:id="1646" w:author="Jesus de Gregorio" w:date="2020-02-11T14:54:00Z">
        <w:r w:rsidRPr="00533C32">
          <w:t xml:space="preserve">      operationId: Query</w:t>
        </w:r>
      </w:ins>
      <w:ins w:id="1647" w:author="Jesus de Gregorio" w:date="2020-02-11T14:55:00Z">
        <w:r>
          <w:t>MessageWaitingData</w:t>
        </w:r>
      </w:ins>
    </w:p>
    <w:p w14:paraId="4B01A2CB" w14:textId="77777777" w:rsidR="00AB58BB" w:rsidRPr="00533C32" w:rsidRDefault="00AB58BB" w:rsidP="00AB58BB">
      <w:pPr>
        <w:pStyle w:val="PL"/>
        <w:rPr>
          <w:ins w:id="1648" w:author="Jesus de Gregorio" w:date="2020-02-11T14:54:00Z"/>
        </w:rPr>
      </w:pPr>
      <w:ins w:id="1649" w:author="Jesus de Gregorio" w:date="2020-02-11T14:54:00Z">
        <w:r w:rsidRPr="00533C32">
          <w:t xml:space="preserve">      tags:</w:t>
        </w:r>
      </w:ins>
    </w:p>
    <w:p w14:paraId="18CF24E8" w14:textId="1CD07D31" w:rsidR="00AB58BB" w:rsidRPr="00533C32" w:rsidRDefault="00AB58BB" w:rsidP="00AB58BB">
      <w:pPr>
        <w:pStyle w:val="PL"/>
        <w:rPr>
          <w:ins w:id="1650" w:author="Jesus de Gregorio" w:date="2020-02-11T14:54:00Z"/>
        </w:rPr>
      </w:pPr>
      <w:ins w:id="1651" w:author="Jesus de Gregorio" w:date="2020-02-11T14:54:00Z">
        <w:r w:rsidRPr="00533C32">
          <w:t xml:space="preserve">        - </w:t>
        </w:r>
      </w:ins>
      <w:ins w:id="1652" w:author="Jesus de Gregorio" w:date="2020-02-11T14:55:00Z">
        <w:r>
          <w:t>Message Waiting</w:t>
        </w:r>
      </w:ins>
      <w:ins w:id="1653" w:author="Jesus de Gregorio" w:date="2020-02-11T14:56:00Z">
        <w:r>
          <w:t xml:space="preserve"> Data</w:t>
        </w:r>
      </w:ins>
      <w:ins w:id="1654" w:author="Jesus de Gregorio" w:date="2020-02-11T14:54:00Z">
        <w:r w:rsidRPr="00533C32">
          <w:t xml:space="preserve"> (Document)</w:t>
        </w:r>
      </w:ins>
    </w:p>
    <w:p w14:paraId="5DC7A5FB" w14:textId="77777777" w:rsidR="00AB58BB" w:rsidRPr="00533C32" w:rsidRDefault="00AB58BB" w:rsidP="00AB58BB">
      <w:pPr>
        <w:pStyle w:val="PL"/>
        <w:rPr>
          <w:ins w:id="1655" w:author="Jesus de Gregorio" w:date="2020-02-11T14:54:00Z"/>
        </w:rPr>
      </w:pPr>
      <w:ins w:id="1656" w:author="Jesus de Gregorio" w:date="2020-02-11T14:54:00Z">
        <w:r w:rsidRPr="00533C32">
          <w:t xml:space="preserve">      parameters:</w:t>
        </w:r>
      </w:ins>
    </w:p>
    <w:p w14:paraId="4F3775E2" w14:textId="77777777" w:rsidR="00AB58BB" w:rsidRPr="00533C32" w:rsidRDefault="00AB58BB" w:rsidP="00AB58BB">
      <w:pPr>
        <w:pStyle w:val="PL"/>
        <w:rPr>
          <w:ins w:id="1657" w:author="Jesus de Gregorio" w:date="2020-02-11T14:54:00Z"/>
        </w:rPr>
      </w:pPr>
      <w:ins w:id="1658" w:author="Jesus de Gregorio" w:date="2020-02-11T14:54:00Z">
        <w:r w:rsidRPr="00533C32">
          <w:t xml:space="preserve">        - name: ueId</w:t>
        </w:r>
      </w:ins>
    </w:p>
    <w:p w14:paraId="1DB247EE" w14:textId="77777777" w:rsidR="00AB58BB" w:rsidRPr="00533C32" w:rsidRDefault="00AB58BB" w:rsidP="00AB58BB">
      <w:pPr>
        <w:pStyle w:val="PL"/>
        <w:rPr>
          <w:ins w:id="1659" w:author="Jesus de Gregorio" w:date="2020-02-11T14:54:00Z"/>
        </w:rPr>
      </w:pPr>
      <w:ins w:id="1660" w:author="Jesus de Gregorio" w:date="2020-02-11T14:54:00Z">
        <w:r w:rsidRPr="00533C32">
          <w:t xml:space="preserve">          in: path</w:t>
        </w:r>
      </w:ins>
    </w:p>
    <w:p w14:paraId="5B7E2D5B" w14:textId="77777777" w:rsidR="00AB58BB" w:rsidRPr="00533C32" w:rsidRDefault="00AB58BB" w:rsidP="00AB58BB">
      <w:pPr>
        <w:pStyle w:val="PL"/>
        <w:rPr>
          <w:ins w:id="1661" w:author="Jesus de Gregorio" w:date="2020-02-11T14:54:00Z"/>
        </w:rPr>
      </w:pPr>
      <w:ins w:id="1662" w:author="Jesus de Gregorio" w:date="2020-02-11T14:54:00Z">
        <w:r w:rsidRPr="00533C32">
          <w:t xml:space="preserve">          description: UE id</w:t>
        </w:r>
      </w:ins>
    </w:p>
    <w:p w14:paraId="129EE93B" w14:textId="77777777" w:rsidR="00AB58BB" w:rsidRPr="00533C32" w:rsidRDefault="00AB58BB" w:rsidP="00AB58BB">
      <w:pPr>
        <w:pStyle w:val="PL"/>
        <w:rPr>
          <w:ins w:id="1663" w:author="Jesus de Gregorio" w:date="2020-02-11T14:54:00Z"/>
        </w:rPr>
      </w:pPr>
      <w:ins w:id="1664" w:author="Jesus de Gregorio" w:date="2020-02-11T14:54:00Z">
        <w:r w:rsidRPr="00533C32">
          <w:t xml:space="preserve">          required: true</w:t>
        </w:r>
      </w:ins>
    </w:p>
    <w:p w14:paraId="756648DC" w14:textId="77777777" w:rsidR="00AB58BB" w:rsidRPr="00533C32" w:rsidRDefault="00AB58BB" w:rsidP="00AB58BB">
      <w:pPr>
        <w:pStyle w:val="PL"/>
        <w:rPr>
          <w:ins w:id="1665" w:author="Jesus de Gregorio" w:date="2020-02-11T14:54:00Z"/>
        </w:rPr>
      </w:pPr>
      <w:ins w:id="1666" w:author="Jesus de Gregorio" w:date="2020-02-11T14:54:00Z">
        <w:r w:rsidRPr="00533C32">
          <w:t xml:space="preserve">          schema:</w:t>
        </w:r>
      </w:ins>
    </w:p>
    <w:p w14:paraId="70060440" w14:textId="77777777" w:rsidR="00AB58BB" w:rsidRPr="00533C32" w:rsidRDefault="00AB58BB" w:rsidP="00AB58BB">
      <w:pPr>
        <w:pStyle w:val="PL"/>
        <w:rPr>
          <w:ins w:id="1667" w:author="Jesus de Gregorio" w:date="2020-02-11T14:54:00Z"/>
          <w:lang w:eastAsia="zh-CN"/>
        </w:rPr>
      </w:pPr>
      <w:ins w:id="1668" w:author="Jesus de Gregorio" w:date="2020-02-11T14:54:00Z">
        <w:r w:rsidRPr="00533C32">
          <w:t xml:space="preserve">            $ref: 'TS29571_CommonData.yaml#/components/schemas/VarUeId'</w:t>
        </w:r>
      </w:ins>
    </w:p>
    <w:p w14:paraId="31DDED7B" w14:textId="77777777" w:rsidR="00AB58BB" w:rsidRPr="00533C32" w:rsidRDefault="00AB58BB" w:rsidP="00AB58BB">
      <w:pPr>
        <w:pStyle w:val="PL"/>
        <w:rPr>
          <w:ins w:id="1669" w:author="Jesus de Gregorio" w:date="2020-02-11T14:54:00Z"/>
          <w:lang w:eastAsia="zh-CN"/>
        </w:rPr>
      </w:pPr>
      <w:ins w:id="1670" w:author="Jesus de Gregorio" w:date="2020-02-11T14:54:00Z">
        <w:r w:rsidRPr="00533C32">
          <w:rPr>
            <w:lang w:eastAsia="zh-CN"/>
          </w:rPr>
          <w:lastRenderedPageBreak/>
          <w:t xml:space="preserve">        - name: fields</w:t>
        </w:r>
      </w:ins>
    </w:p>
    <w:p w14:paraId="29EC669F" w14:textId="77777777" w:rsidR="00AB58BB" w:rsidRPr="00533C32" w:rsidRDefault="00AB58BB" w:rsidP="00AB58BB">
      <w:pPr>
        <w:pStyle w:val="PL"/>
        <w:rPr>
          <w:ins w:id="1671" w:author="Jesus de Gregorio" w:date="2020-02-11T14:54:00Z"/>
          <w:lang w:eastAsia="zh-CN"/>
        </w:rPr>
      </w:pPr>
      <w:ins w:id="1672" w:author="Jesus de Gregorio" w:date="2020-02-11T14:54:00Z">
        <w:r w:rsidRPr="00533C32">
          <w:rPr>
            <w:lang w:eastAsia="zh-CN"/>
          </w:rPr>
          <w:t xml:space="preserve">          in: query</w:t>
        </w:r>
      </w:ins>
    </w:p>
    <w:p w14:paraId="6D299A8E" w14:textId="77777777" w:rsidR="00AB58BB" w:rsidRPr="00533C32" w:rsidRDefault="00AB58BB" w:rsidP="00AB58BB">
      <w:pPr>
        <w:pStyle w:val="PL"/>
        <w:rPr>
          <w:ins w:id="1673" w:author="Jesus de Gregorio" w:date="2020-02-11T14:54:00Z"/>
          <w:lang w:eastAsia="zh-CN"/>
        </w:rPr>
      </w:pPr>
      <w:ins w:id="1674" w:author="Jesus de Gregorio" w:date="2020-02-11T14:54:00Z">
        <w:r w:rsidRPr="00533C32">
          <w:rPr>
            <w:lang w:eastAsia="zh-CN"/>
          </w:rPr>
          <w:t xml:space="preserve">          description: attributes to be retrieved</w:t>
        </w:r>
      </w:ins>
    </w:p>
    <w:p w14:paraId="701B2DA6" w14:textId="77777777" w:rsidR="00AB58BB" w:rsidRPr="00533C32" w:rsidRDefault="00AB58BB" w:rsidP="00AB58BB">
      <w:pPr>
        <w:pStyle w:val="PL"/>
        <w:rPr>
          <w:ins w:id="1675" w:author="Jesus de Gregorio" w:date="2020-02-11T14:54:00Z"/>
          <w:lang w:eastAsia="zh-CN"/>
        </w:rPr>
      </w:pPr>
      <w:ins w:id="1676" w:author="Jesus de Gregorio" w:date="2020-02-11T14:54:00Z">
        <w:r w:rsidRPr="00533C32">
          <w:rPr>
            <w:lang w:eastAsia="zh-CN"/>
          </w:rPr>
          <w:t xml:space="preserve">          required: false</w:t>
        </w:r>
      </w:ins>
    </w:p>
    <w:p w14:paraId="5DB32114" w14:textId="77777777" w:rsidR="00AB58BB" w:rsidRPr="00533C32" w:rsidRDefault="00AB58BB" w:rsidP="00AB58BB">
      <w:pPr>
        <w:pStyle w:val="PL"/>
        <w:rPr>
          <w:ins w:id="1677" w:author="Jesus de Gregorio" w:date="2020-02-11T14:54:00Z"/>
          <w:lang w:eastAsia="zh-CN"/>
        </w:rPr>
      </w:pPr>
      <w:ins w:id="1678" w:author="Jesus de Gregorio" w:date="2020-02-11T14:54:00Z">
        <w:r w:rsidRPr="00533C32">
          <w:rPr>
            <w:lang w:eastAsia="zh-CN"/>
          </w:rPr>
          <w:t xml:space="preserve">          schema:</w:t>
        </w:r>
      </w:ins>
    </w:p>
    <w:p w14:paraId="3C08EC22" w14:textId="77777777" w:rsidR="00AB58BB" w:rsidRPr="00533C32" w:rsidRDefault="00AB58BB" w:rsidP="00AB58BB">
      <w:pPr>
        <w:pStyle w:val="PL"/>
        <w:rPr>
          <w:ins w:id="1679" w:author="Jesus de Gregorio" w:date="2020-02-11T14:54:00Z"/>
          <w:lang w:eastAsia="zh-CN"/>
        </w:rPr>
      </w:pPr>
      <w:ins w:id="1680" w:author="Jesus de Gregorio" w:date="2020-02-11T14:54:00Z">
        <w:r w:rsidRPr="00533C32">
          <w:rPr>
            <w:lang w:eastAsia="zh-CN"/>
          </w:rPr>
          <w:t xml:space="preserve">            type: array</w:t>
        </w:r>
      </w:ins>
    </w:p>
    <w:p w14:paraId="3D57B576" w14:textId="77777777" w:rsidR="00AB58BB" w:rsidRPr="00533C32" w:rsidRDefault="00AB58BB" w:rsidP="00AB58BB">
      <w:pPr>
        <w:pStyle w:val="PL"/>
        <w:rPr>
          <w:ins w:id="1681" w:author="Jesus de Gregorio" w:date="2020-02-11T14:54:00Z"/>
          <w:lang w:eastAsia="zh-CN"/>
        </w:rPr>
      </w:pPr>
      <w:ins w:id="1682" w:author="Jesus de Gregorio" w:date="2020-02-11T14:54:00Z">
        <w:r w:rsidRPr="00533C32">
          <w:rPr>
            <w:lang w:eastAsia="zh-CN"/>
          </w:rPr>
          <w:t xml:space="preserve">            items:</w:t>
        </w:r>
      </w:ins>
    </w:p>
    <w:p w14:paraId="68D932ED" w14:textId="77777777" w:rsidR="00AB58BB" w:rsidRPr="00533C32" w:rsidRDefault="00AB58BB" w:rsidP="00AB58BB">
      <w:pPr>
        <w:pStyle w:val="PL"/>
        <w:rPr>
          <w:ins w:id="1683" w:author="Jesus de Gregorio" w:date="2020-02-11T14:54:00Z"/>
          <w:lang w:eastAsia="zh-CN"/>
        </w:rPr>
      </w:pPr>
      <w:ins w:id="1684" w:author="Jesus de Gregorio" w:date="2020-02-11T14:54:00Z">
        <w:r w:rsidRPr="00533C32">
          <w:rPr>
            <w:lang w:eastAsia="zh-CN"/>
          </w:rPr>
          <w:t xml:space="preserve">              type: string</w:t>
        </w:r>
      </w:ins>
    </w:p>
    <w:p w14:paraId="6F839DBD" w14:textId="77777777" w:rsidR="00AB58BB" w:rsidRPr="00533C32" w:rsidRDefault="00AB58BB" w:rsidP="00AB58BB">
      <w:pPr>
        <w:pStyle w:val="PL"/>
        <w:rPr>
          <w:ins w:id="1685" w:author="Jesus de Gregorio" w:date="2020-02-11T14:54:00Z"/>
          <w:lang w:eastAsia="zh-CN"/>
        </w:rPr>
      </w:pPr>
      <w:ins w:id="1686" w:author="Jesus de Gregorio" w:date="2020-02-11T14:54:00Z">
        <w:r w:rsidRPr="00533C32">
          <w:rPr>
            <w:lang w:eastAsia="zh-CN"/>
          </w:rPr>
          <w:t xml:space="preserve">            minItems: 1</w:t>
        </w:r>
      </w:ins>
    </w:p>
    <w:p w14:paraId="27474E3A" w14:textId="77777777" w:rsidR="00AB58BB" w:rsidRPr="00533C32" w:rsidRDefault="00AB58BB" w:rsidP="00AB58BB">
      <w:pPr>
        <w:pStyle w:val="PL"/>
        <w:rPr>
          <w:ins w:id="1687" w:author="Jesus de Gregorio" w:date="2020-02-11T14:54:00Z"/>
        </w:rPr>
      </w:pPr>
      <w:ins w:id="1688" w:author="Jesus de Gregorio" w:date="2020-02-11T14:54:00Z">
        <w:r w:rsidRPr="00533C32">
          <w:t xml:space="preserve">          style: form</w:t>
        </w:r>
      </w:ins>
    </w:p>
    <w:p w14:paraId="7590D691" w14:textId="77777777" w:rsidR="00AB58BB" w:rsidRPr="00533C32" w:rsidRDefault="00AB58BB" w:rsidP="00AB58BB">
      <w:pPr>
        <w:pStyle w:val="PL"/>
        <w:rPr>
          <w:ins w:id="1689" w:author="Jesus de Gregorio" w:date="2020-02-11T14:54:00Z"/>
          <w:lang w:eastAsia="zh-CN"/>
        </w:rPr>
      </w:pPr>
      <w:ins w:id="1690" w:author="Jesus de Gregorio" w:date="2020-02-11T14:54:00Z">
        <w:r w:rsidRPr="00533C32">
          <w:t xml:space="preserve">          explode: false</w:t>
        </w:r>
      </w:ins>
    </w:p>
    <w:p w14:paraId="50846E2A" w14:textId="77777777" w:rsidR="00AB58BB" w:rsidRPr="00533C32" w:rsidRDefault="00AB58BB" w:rsidP="00AB58BB">
      <w:pPr>
        <w:pStyle w:val="PL"/>
        <w:rPr>
          <w:ins w:id="1691" w:author="Jesus de Gregorio" w:date="2020-02-11T14:54:00Z"/>
        </w:rPr>
      </w:pPr>
      <w:ins w:id="1692" w:author="Jesus de Gregorio" w:date="2020-02-11T14:54:00Z">
        <w:r w:rsidRPr="00533C32">
          <w:t xml:space="preserve">        - name: supported-features</w:t>
        </w:r>
      </w:ins>
    </w:p>
    <w:p w14:paraId="038313E8" w14:textId="77777777" w:rsidR="00AB58BB" w:rsidRPr="00533C32" w:rsidRDefault="00AB58BB" w:rsidP="00AB58BB">
      <w:pPr>
        <w:pStyle w:val="PL"/>
        <w:rPr>
          <w:ins w:id="1693" w:author="Jesus de Gregorio" w:date="2020-02-11T14:54:00Z"/>
        </w:rPr>
      </w:pPr>
      <w:ins w:id="1694" w:author="Jesus de Gregorio" w:date="2020-02-11T14:54:00Z">
        <w:r w:rsidRPr="00533C32">
          <w:t xml:space="preserve">          in: query</w:t>
        </w:r>
      </w:ins>
    </w:p>
    <w:p w14:paraId="569F6C2B" w14:textId="77777777" w:rsidR="00AB58BB" w:rsidRPr="00533C32" w:rsidRDefault="00AB58BB" w:rsidP="00AB58BB">
      <w:pPr>
        <w:pStyle w:val="PL"/>
        <w:rPr>
          <w:ins w:id="1695" w:author="Jesus de Gregorio" w:date="2020-02-11T14:54:00Z"/>
        </w:rPr>
      </w:pPr>
      <w:ins w:id="1696" w:author="Jesus de Gregorio" w:date="2020-02-11T14:54:00Z">
        <w:r w:rsidRPr="00533C32">
          <w:t xml:space="preserve">          description: Supported Features</w:t>
        </w:r>
      </w:ins>
    </w:p>
    <w:p w14:paraId="3D059300" w14:textId="77777777" w:rsidR="00AB58BB" w:rsidRPr="00533C32" w:rsidRDefault="00AB58BB" w:rsidP="00AB58BB">
      <w:pPr>
        <w:pStyle w:val="PL"/>
        <w:rPr>
          <w:ins w:id="1697" w:author="Jesus de Gregorio" w:date="2020-02-11T14:54:00Z"/>
        </w:rPr>
      </w:pPr>
      <w:ins w:id="1698" w:author="Jesus de Gregorio" w:date="2020-02-11T14:54:00Z">
        <w:r w:rsidRPr="00533C32">
          <w:t xml:space="preserve">          schema:</w:t>
        </w:r>
      </w:ins>
    </w:p>
    <w:p w14:paraId="19E537A0" w14:textId="77777777" w:rsidR="00AB58BB" w:rsidRPr="00533C32" w:rsidRDefault="00AB58BB" w:rsidP="00AB58BB">
      <w:pPr>
        <w:pStyle w:val="PL"/>
        <w:rPr>
          <w:ins w:id="1699" w:author="Jesus de Gregorio" w:date="2020-02-11T14:54:00Z"/>
          <w:lang w:eastAsia="zh-CN"/>
        </w:rPr>
      </w:pPr>
      <w:ins w:id="1700" w:author="Jesus de Gregorio" w:date="2020-02-11T14:54:00Z">
        <w:r w:rsidRPr="00533C32">
          <w:t xml:space="preserve">             $ref: 'TS29571_CommonData.yaml#/components/schemas/SupportedFeatures'</w:t>
        </w:r>
      </w:ins>
    </w:p>
    <w:p w14:paraId="0993B9B0" w14:textId="77777777" w:rsidR="00AB58BB" w:rsidRPr="00533C32" w:rsidRDefault="00AB58BB" w:rsidP="00AB58BB">
      <w:pPr>
        <w:pStyle w:val="PL"/>
        <w:rPr>
          <w:ins w:id="1701" w:author="Jesus de Gregorio" w:date="2020-02-11T14:54:00Z"/>
        </w:rPr>
      </w:pPr>
      <w:ins w:id="1702" w:author="Jesus de Gregorio" w:date="2020-02-11T14:54:00Z">
        <w:r w:rsidRPr="00533C32">
          <w:t xml:space="preserve">      responses:</w:t>
        </w:r>
      </w:ins>
    </w:p>
    <w:p w14:paraId="03475023" w14:textId="77777777" w:rsidR="00AB58BB" w:rsidRPr="00533C32" w:rsidRDefault="00AB58BB" w:rsidP="00AB58BB">
      <w:pPr>
        <w:pStyle w:val="PL"/>
        <w:rPr>
          <w:ins w:id="1703" w:author="Jesus de Gregorio" w:date="2020-02-11T14:54:00Z"/>
        </w:rPr>
      </w:pPr>
      <w:ins w:id="1704" w:author="Jesus de Gregorio" w:date="2020-02-11T14:54:00Z">
        <w:r w:rsidRPr="00533C32">
          <w:t xml:space="preserve">        '200':</w:t>
        </w:r>
      </w:ins>
    </w:p>
    <w:p w14:paraId="61D9EEDB" w14:textId="77777777" w:rsidR="00AB58BB" w:rsidRPr="00533C32" w:rsidRDefault="00AB58BB" w:rsidP="00AB58BB">
      <w:pPr>
        <w:pStyle w:val="PL"/>
        <w:rPr>
          <w:ins w:id="1705" w:author="Jesus de Gregorio" w:date="2020-02-11T14:54:00Z"/>
        </w:rPr>
      </w:pPr>
      <w:ins w:id="1706" w:author="Jesus de Gregorio" w:date="2020-02-11T14:54:00Z">
        <w:r w:rsidRPr="00533C32">
          <w:t xml:space="preserve">          description: Expected response to a valid request</w:t>
        </w:r>
      </w:ins>
    </w:p>
    <w:p w14:paraId="00AD44D8" w14:textId="77777777" w:rsidR="00AB58BB" w:rsidRPr="00533C32" w:rsidRDefault="00AB58BB" w:rsidP="00AB58BB">
      <w:pPr>
        <w:pStyle w:val="PL"/>
        <w:rPr>
          <w:ins w:id="1707" w:author="Jesus de Gregorio" w:date="2020-02-11T14:54:00Z"/>
        </w:rPr>
      </w:pPr>
      <w:ins w:id="1708" w:author="Jesus de Gregorio" w:date="2020-02-11T14:54:00Z">
        <w:r w:rsidRPr="00533C32">
          <w:t xml:space="preserve">          content:</w:t>
        </w:r>
      </w:ins>
    </w:p>
    <w:p w14:paraId="1236D190" w14:textId="77777777" w:rsidR="00AB58BB" w:rsidRPr="00533C32" w:rsidRDefault="00AB58BB" w:rsidP="00AB58BB">
      <w:pPr>
        <w:pStyle w:val="PL"/>
        <w:rPr>
          <w:ins w:id="1709" w:author="Jesus de Gregorio" w:date="2020-02-11T14:54:00Z"/>
        </w:rPr>
      </w:pPr>
      <w:ins w:id="1710" w:author="Jesus de Gregorio" w:date="2020-02-11T14:54:00Z">
        <w:r w:rsidRPr="00533C32">
          <w:t xml:space="preserve">            application/json:</w:t>
        </w:r>
      </w:ins>
    </w:p>
    <w:p w14:paraId="5C12328A" w14:textId="77777777" w:rsidR="00AB58BB" w:rsidRPr="00533C32" w:rsidRDefault="00AB58BB" w:rsidP="00AB58BB">
      <w:pPr>
        <w:pStyle w:val="PL"/>
        <w:rPr>
          <w:ins w:id="1711" w:author="Jesus de Gregorio" w:date="2020-02-11T14:54:00Z"/>
        </w:rPr>
      </w:pPr>
      <w:ins w:id="1712" w:author="Jesus de Gregorio" w:date="2020-02-11T14:54:00Z">
        <w:r w:rsidRPr="00533C32">
          <w:t xml:space="preserve">              schema:</w:t>
        </w:r>
      </w:ins>
    </w:p>
    <w:p w14:paraId="4129CA70" w14:textId="1026C352" w:rsidR="00AB58BB" w:rsidRPr="00533C32" w:rsidRDefault="00AB58BB" w:rsidP="00AB58BB">
      <w:pPr>
        <w:pStyle w:val="PL"/>
        <w:rPr>
          <w:ins w:id="1713" w:author="Jesus de Gregorio" w:date="2020-02-11T14:54:00Z"/>
        </w:rPr>
      </w:pPr>
      <w:ins w:id="1714" w:author="Jesus de Gregorio" w:date="2020-02-11T14:54:00Z">
        <w:r w:rsidRPr="00533C32">
          <w:t xml:space="preserve">                $ref: '#/components/schemas/</w:t>
        </w:r>
      </w:ins>
      <w:ins w:id="1715" w:author="Jesus de Gregorio" w:date="2020-02-11T14:56:00Z">
        <w:r>
          <w:t>MessageWaitingData</w:t>
        </w:r>
      </w:ins>
      <w:ins w:id="1716" w:author="Jesus de Gregorio" w:date="2020-02-11T14:54:00Z">
        <w:r w:rsidRPr="00533C32">
          <w:t>'</w:t>
        </w:r>
      </w:ins>
    </w:p>
    <w:p w14:paraId="7B47F4DD" w14:textId="77777777" w:rsidR="00AB58BB" w:rsidRPr="00533C32" w:rsidRDefault="00AB58BB" w:rsidP="00AB58BB">
      <w:pPr>
        <w:pStyle w:val="PL"/>
        <w:rPr>
          <w:ins w:id="1717" w:author="Jesus de Gregorio" w:date="2020-02-11T14:54:00Z"/>
        </w:rPr>
      </w:pPr>
      <w:ins w:id="1718" w:author="Jesus de Gregorio" w:date="2020-02-11T14:54:00Z">
        <w:r w:rsidRPr="00533C32">
          <w:t xml:space="preserve">        default:</w:t>
        </w:r>
      </w:ins>
    </w:p>
    <w:p w14:paraId="1289BBBF" w14:textId="77777777" w:rsidR="00AB58BB" w:rsidRPr="00533C32" w:rsidRDefault="00AB58BB" w:rsidP="00AB58BB">
      <w:pPr>
        <w:pStyle w:val="PL"/>
        <w:rPr>
          <w:ins w:id="1719" w:author="Jesus de Gregorio" w:date="2020-02-11T14:54:00Z"/>
        </w:rPr>
      </w:pPr>
      <w:ins w:id="1720" w:author="Jesus de Gregorio" w:date="2020-02-11T14:54:00Z">
        <w:r w:rsidRPr="00533C32">
          <w:t xml:space="preserve">          description: Unexpected error</w:t>
        </w:r>
      </w:ins>
    </w:p>
    <w:p w14:paraId="4A9C0AAD" w14:textId="77777777" w:rsidR="00AB58BB" w:rsidRPr="00533C32" w:rsidRDefault="00AB58BB" w:rsidP="007D3823">
      <w:pPr>
        <w:pStyle w:val="PL"/>
        <w:rPr>
          <w:ins w:id="1721" w:author="Jesus de Gregorio" w:date="2020-02-11T13:02:00Z"/>
        </w:rPr>
      </w:pPr>
    </w:p>
    <w:p w14:paraId="15D178BA" w14:textId="77777777" w:rsidR="007D3823" w:rsidRPr="00533C32" w:rsidRDefault="007D3823" w:rsidP="00731415">
      <w:pPr>
        <w:pStyle w:val="PL"/>
      </w:pPr>
    </w:p>
    <w:p w14:paraId="529A4B63" w14:textId="342DBDA7" w:rsidR="00731415" w:rsidRDefault="00731415">
      <w:pPr>
        <w:rPr>
          <w:noProof/>
        </w:rPr>
      </w:pPr>
    </w:p>
    <w:p w14:paraId="5AE753DE" w14:textId="77777777" w:rsidR="000B3391" w:rsidRDefault="000B3391" w:rsidP="000B3391">
      <w:pPr>
        <w:rPr>
          <w:b/>
          <w:i/>
          <w:noProof/>
          <w:color w:val="0070C0"/>
          <w:lang w:val="en-US"/>
        </w:rPr>
      </w:pPr>
      <w:r>
        <w:rPr>
          <w:b/>
          <w:i/>
          <w:noProof/>
          <w:color w:val="0070C0"/>
          <w:lang w:val="en-US"/>
        </w:rPr>
        <w:t>(… text not shown for clarity …)</w:t>
      </w:r>
    </w:p>
    <w:p w14:paraId="4BC62ED7" w14:textId="03A9BE71" w:rsidR="00731415" w:rsidRDefault="00731415">
      <w:pPr>
        <w:rPr>
          <w:noProof/>
          <w:lang w:val="en-US"/>
        </w:rPr>
      </w:pPr>
    </w:p>
    <w:p w14:paraId="1C6D8015" w14:textId="77777777" w:rsidR="00C10A30" w:rsidRPr="00533C32" w:rsidRDefault="00C10A30" w:rsidP="00C10A30">
      <w:pPr>
        <w:pStyle w:val="PL"/>
      </w:pPr>
      <w:r w:rsidRPr="00533C32">
        <w:t xml:space="preserve">    ContextDataSetName:</w:t>
      </w:r>
    </w:p>
    <w:p w14:paraId="2FD75D14" w14:textId="77777777" w:rsidR="00C10A30" w:rsidRPr="00533C32" w:rsidRDefault="00C10A30" w:rsidP="00C10A30">
      <w:pPr>
        <w:pStyle w:val="PL"/>
      </w:pPr>
      <w:r w:rsidRPr="00533C32">
        <w:t xml:space="preserve">      anyOf:</w:t>
      </w:r>
    </w:p>
    <w:p w14:paraId="741A8BA0" w14:textId="77777777" w:rsidR="00C10A30" w:rsidRPr="00533C32" w:rsidRDefault="00C10A30" w:rsidP="00C10A30">
      <w:pPr>
        <w:pStyle w:val="PL"/>
      </w:pPr>
      <w:r w:rsidRPr="00533C32">
        <w:t xml:space="preserve">      - type: string</w:t>
      </w:r>
    </w:p>
    <w:p w14:paraId="396B5E47" w14:textId="77777777" w:rsidR="00C10A30" w:rsidRPr="00533C32" w:rsidRDefault="00C10A30" w:rsidP="00C10A30">
      <w:pPr>
        <w:pStyle w:val="PL"/>
      </w:pPr>
      <w:r w:rsidRPr="00533C32">
        <w:t xml:space="preserve">        enum:</w:t>
      </w:r>
    </w:p>
    <w:p w14:paraId="670CAC06" w14:textId="77777777" w:rsidR="00C10A30" w:rsidRPr="00533C32" w:rsidRDefault="00C10A30" w:rsidP="00C10A30">
      <w:pPr>
        <w:pStyle w:val="PL"/>
      </w:pPr>
      <w:r w:rsidRPr="00533C32">
        <w:t xml:space="preserve">        - AMF_3GPP</w:t>
      </w:r>
    </w:p>
    <w:p w14:paraId="6C304109" w14:textId="77777777" w:rsidR="00C10A30" w:rsidRPr="00533C32" w:rsidRDefault="00C10A30" w:rsidP="00C10A30">
      <w:pPr>
        <w:pStyle w:val="PL"/>
      </w:pPr>
      <w:r w:rsidRPr="00533C32">
        <w:t xml:space="preserve">        - AMF_NON_3GPP</w:t>
      </w:r>
    </w:p>
    <w:p w14:paraId="123BF4D4" w14:textId="77777777" w:rsidR="00C10A30" w:rsidRPr="00533C32" w:rsidRDefault="00C10A30" w:rsidP="00C10A30">
      <w:pPr>
        <w:pStyle w:val="PL"/>
      </w:pPr>
      <w:r w:rsidRPr="00533C32">
        <w:t xml:space="preserve">        - SDM_SUBSCRIPTIONS</w:t>
      </w:r>
    </w:p>
    <w:p w14:paraId="212C148D" w14:textId="77777777" w:rsidR="00C10A30" w:rsidRPr="00533C32" w:rsidRDefault="00C10A30" w:rsidP="00C10A30">
      <w:pPr>
        <w:pStyle w:val="PL"/>
      </w:pPr>
      <w:r w:rsidRPr="00533C32">
        <w:t xml:space="preserve">        - EE_SUBSCRIPTIONS</w:t>
      </w:r>
    </w:p>
    <w:p w14:paraId="331D2D28" w14:textId="77777777" w:rsidR="00C10A30" w:rsidRPr="00533C32" w:rsidRDefault="00C10A30" w:rsidP="00C10A30">
      <w:pPr>
        <w:pStyle w:val="PL"/>
      </w:pPr>
      <w:r w:rsidRPr="00533C32">
        <w:t xml:space="preserve">        - SMSF_3GPP</w:t>
      </w:r>
    </w:p>
    <w:p w14:paraId="015A1966" w14:textId="77777777" w:rsidR="00C10A30" w:rsidRPr="00533C32" w:rsidRDefault="00C10A30" w:rsidP="00C10A30">
      <w:pPr>
        <w:pStyle w:val="PL"/>
        <w:rPr>
          <w:lang w:eastAsia="zh-CN"/>
        </w:rPr>
      </w:pPr>
      <w:r w:rsidRPr="00533C32">
        <w:t xml:space="preserve">        - SMSF_NON_3GPP</w:t>
      </w:r>
    </w:p>
    <w:p w14:paraId="788D0491" w14:textId="77777777" w:rsidR="00C10A30" w:rsidRDefault="00C10A30" w:rsidP="00C10A30">
      <w:pPr>
        <w:pStyle w:val="PL"/>
        <w:rPr>
          <w:lang w:eastAsia="zh-CN"/>
        </w:rPr>
      </w:pPr>
      <w:r w:rsidRPr="00533C32">
        <w:t xml:space="preserve">        - SUBS_TO_NOTIFY</w:t>
      </w:r>
    </w:p>
    <w:p w14:paraId="54F51674" w14:textId="155E6888" w:rsidR="00C10A30" w:rsidRDefault="00C10A30" w:rsidP="00C10A30">
      <w:pPr>
        <w:pStyle w:val="PL"/>
        <w:rPr>
          <w:ins w:id="1722" w:author="Jesus de Gregorio" w:date="2020-05-22T12:49:00Z"/>
        </w:rPr>
      </w:pPr>
      <w:r>
        <w:t xml:space="preserve">        - SMF_REG</w:t>
      </w:r>
    </w:p>
    <w:p w14:paraId="61DCD576" w14:textId="5ECA2975" w:rsidR="00C10A30" w:rsidRPr="00533C32" w:rsidRDefault="00C10A30" w:rsidP="00C10A30">
      <w:pPr>
        <w:pStyle w:val="PL"/>
        <w:rPr>
          <w:lang w:eastAsia="zh-CN"/>
        </w:rPr>
      </w:pPr>
      <w:ins w:id="1723" w:author="Jesus de Gregorio" w:date="2020-05-22T12:49:00Z">
        <w:r>
          <w:t xml:space="preserve">        - IP_SM</w:t>
        </w:r>
      </w:ins>
      <w:ins w:id="1724" w:author="Jesus de Gregorio" w:date="2020-05-22T12:50:00Z">
        <w:r>
          <w:t>_GW</w:t>
        </w:r>
      </w:ins>
    </w:p>
    <w:p w14:paraId="596B352F" w14:textId="77777777" w:rsidR="00C10A30" w:rsidRPr="00533C32" w:rsidRDefault="00C10A30" w:rsidP="00C10A30">
      <w:pPr>
        <w:pStyle w:val="PL"/>
      </w:pPr>
      <w:r w:rsidRPr="00533C32">
        <w:t xml:space="preserve">      - type: string</w:t>
      </w:r>
    </w:p>
    <w:p w14:paraId="4D15C4E1" w14:textId="77777777" w:rsidR="007431A9" w:rsidRPr="00533C32" w:rsidRDefault="007431A9" w:rsidP="007431A9">
      <w:pPr>
        <w:pStyle w:val="PL"/>
      </w:pPr>
      <w:r w:rsidRPr="00533C32">
        <w:t xml:space="preserve">    ContextDataSets:</w:t>
      </w:r>
    </w:p>
    <w:p w14:paraId="572ED589" w14:textId="77777777" w:rsidR="007431A9" w:rsidRPr="00533C32" w:rsidRDefault="007431A9" w:rsidP="007431A9">
      <w:pPr>
        <w:pStyle w:val="PL"/>
      </w:pPr>
      <w:r w:rsidRPr="00533C32">
        <w:t xml:space="preserve">      type: object</w:t>
      </w:r>
    </w:p>
    <w:p w14:paraId="3AC2D4E4" w14:textId="77777777" w:rsidR="007431A9" w:rsidRPr="00533C32" w:rsidRDefault="007431A9" w:rsidP="007431A9">
      <w:pPr>
        <w:pStyle w:val="PL"/>
      </w:pPr>
      <w:r w:rsidRPr="00533C32">
        <w:t xml:space="preserve">      properties:</w:t>
      </w:r>
    </w:p>
    <w:p w14:paraId="5F6E0CC9" w14:textId="77777777" w:rsidR="007431A9" w:rsidRPr="00533C32" w:rsidRDefault="007431A9" w:rsidP="007431A9">
      <w:pPr>
        <w:pStyle w:val="PL"/>
      </w:pPr>
      <w:r w:rsidRPr="00533C32">
        <w:t xml:space="preserve">        amf3Gpp:</w:t>
      </w:r>
    </w:p>
    <w:p w14:paraId="1BED72AF" w14:textId="77777777" w:rsidR="007431A9" w:rsidRPr="00533C32" w:rsidRDefault="007431A9" w:rsidP="007431A9">
      <w:pPr>
        <w:pStyle w:val="PL"/>
      </w:pPr>
      <w:r w:rsidRPr="00533C32">
        <w:t xml:space="preserve">          $ref: '#/components/schemas/Amf3GppAccessRegistration'</w:t>
      </w:r>
    </w:p>
    <w:p w14:paraId="7F555A1E" w14:textId="77777777" w:rsidR="007431A9" w:rsidRPr="00533C32" w:rsidRDefault="007431A9" w:rsidP="007431A9">
      <w:pPr>
        <w:pStyle w:val="PL"/>
      </w:pPr>
      <w:r w:rsidRPr="00533C32">
        <w:t xml:space="preserve">        amfNon3Gpp:</w:t>
      </w:r>
    </w:p>
    <w:p w14:paraId="086F3A19" w14:textId="77777777" w:rsidR="007431A9" w:rsidRPr="00533C32" w:rsidRDefault="007431A9" w:rsidP="007431A9">
      <w:pPr>
        <w:pStyle w:val="PL"/>
      </w:pPr>
      <w:r w:rsidRPr="00533C32">
        <w:t xml:space="preserve">          $ref: '#/components/schemas/AmfNon3GppAccessRegistration'</w:t>
      </w:r>
    </w:p>
    <w:p w14:paraId="2E1474AD" w14:textId="77777777" w:rsidR="007431A9" w:rsidRPr="00533C32" w:rsidRDefault="007431A9" w:rsidP="007431A9">
      <w:pPr>
        <w:pStyle w:val="PL"/>
        <w:rPr>
          <w:lang w:eastAsia="zh-CN"/>
        </w:rPr>
      </w:pPr>
      <w:r w:rsidRPr="00533C32">
        <w:t xml:space="preserve">        sdmSubscriptions:</w:t>
      </w:r>
    </w:p>
    <w:p w14:paraId="61CCCF09" w14:textId="77777777" w:rsidR="007431A9" w:rsidRPr="00533C32" w:rsidRDefault="007431A9" w:rsidP="007431A9">
      <w:pPr>
        <w:pStyle w:val="PL"/>
      </w:pPr>
      <w:r w:rsidRPr="00533C32">
        <w:t xml:space="preserve">          type: array</w:t>
      </w:r>
    </w:p>
    <w:p w14:paraId="092F8356" w14:textId="77777777" w:rsidR="007431A9" w:rsidRPr="00533C32" w:rsidRDefault="007431A9" w:rsidP="007431A9">
      <w:pPr>
        <w:pStyle w:val="PL"/>
      </w:pPr>
      <w:r w:rsidRPr="00533C32">
        <w:t xml:space="preserve">          items:</w:t>
      </w:r>
    </w:p>
    <w:p w14:paraId="7ECE1F67" w14:textId="77777777" w:rsidR="007431A9" w:rsidRPr="00533C32" w:rsidRDefault="007431A9" w:rsidP="007431A9">
      <w:pPr>
        <w:pStyle w:val="PL"/>
      </w:pPr>
      <w:r w:rsidRPr="00533C32">
        <w:t xml:space="preserve">            $ref: '#/components/schemas/SdmSubscription'</w:t>
      </w:r>
    </w:p>
    <w:p w14:paraId="4497B638" w14:textId="77777777" w:rsidR="007431A9" w:rsidRPr="00533C32" w:rsidRDefault="007431A9" w:rsidP="007431A9">
      <w:pPr>
        <w:pStyle w:val="PL"/>
      </w:pPr>
      <w:r w:rsidRPr="00533C32">
        <w:t xml:space="preserve">          minItems: 1</w:t>
      </w:r>
    </w:p>
    <w:p w14:paraId="0B36494E" w14:textId="77777777" w:rsidR="007431A9" w:rsidRPr="00533C32" w:rsidRDefault="007431A9" w:rsidP="007431A9">
      <w:pPr>
        <w:pStyle w:val="PL"/>
      </w:pPr>
      <w:r w:rsidRPr="00533C32">
        <w:t xml:space="preserve">        eeSubscriptions:</w:t>
      </w:r>
    </w:p>
    <w:p w14:paraId="3CA6E956" w14:textId="77777777" w:rsidR="007431A9" w:rsidRPr="00533C32" w:rsidRDefault="007431A9" w:rsidP="007431A9">
      <w:pPr>
        <w:pStyle w:val="PL"/>
      </w:pPr>
      <w:r w:rsidRPr="00533C32">
        <w:t xml:space="preserve">          type: array</w:t>
      </w:r>
    </w:p>
    <w:p w14:paraId="6A526454" w14:textId="77777777" w:rsidR="007431A9" w:rsidRPr="00533C32" w:rsidRDefault="007431A9" w:rsidP="007431A9">
      <w:pPr>
        <w:pStyle w:val="PL"/>
      </w:pPr>
      <w:r w:rsidRPr="00533C32">
        <w:t xml:space="preserve">          items:</w:t>
      </w:r>
    </w:p>
    <w:p w14:paraId="75DFCD6B" w14:textId="77777777" w:rsidR="007431A9" w:rsidRPr="00533C32" w:rsidRDefault="007431A9" w:rsidP="007431A9">
      <w:pPr>
        <w:pStyle w:val="PL"/>
      </w:pPr>
      <w:r w:rsidRPr="00533C32">
        <w:t xml:space="preserve">            $ref: '#/components/schemas/EeSubscription'</w:t>
      </w:r>
    </w:p>
    <w:p w14:paraId="25D87915" w14:textId="77777777" w:rsidR="007431A9" w:rsidRPr="00533C32" w:rsidRDefault="007431A9" w:rsidP="007431A9">
      <w:pPr>
        <w:pStyle w:val="PL"/>
      </w:pPr>
      <w:r w:rsidRPr="00533C32">
        <w:t xml:space="preserve">          minItems: 1</w:t>
      </w:r>
    </w:p>
    <w:p w14:paraId="7CA9F42A" w14:textId="77777777" w:rsidR="007431A9" w:rsidRPr="00533C32" w:rsidRDefault="007431A9" w:rsidP="007431A9">
      <w:pPr>
        <w:pStyle w:val="PL"/>
      </w:pPr>
      <w:r w:rsidRPr="00533C32">
        <w:t xml:space="preserve">        smsf3GppAccess:</w:t>
      </w:r>
    </w:p>
    <w:p w14:paraId="1F08F1C9" w14:textId="77777777" w:rsidR="007431A9" w:rsidRPr="00533C32" w:rsidRDefault="007431A9" w:rsidP="007431A9">
      <w:pPr>
        <w:pStyle w:val="PL"/>
      </w:pPr>
      <w:r w:rsidRPr="00533C32">
        <w:t xml:space="preserve">          $ref: '#/components/schemas/SmsfRegistration'</w:t>
      </w:r>
    </w:p>
    <w:p w14:paraId="35306FAE" w14:textId="77777777" w:rsidR="007431A9" w:rsidRPr="00533C32" w:rsidRDefault="007431A9" w:rsidP="007431A9">
      <w:pPr>
        <w:pStyle w:val="PL"/>
      </w:pPr>
      <w:r w:rsidRPr="00533C32">
        <w:t xml:space="preserve">        smsfNon3GppAccess:</w:t>
      </w:r>
    </w:p>
    <w:p w14:paraId="1E3940E0" w14:textId="77777777" w:rsidR="007431A9" w:rsidRPr="00533C32" w:rsidRDefault="007431A9" w:rsidP="007431A9">
      <w:pPr>
        <w:pStyle w:val="PL"/>
        <w:rPr>
          <w:lang w:eastAsia="zh-CN"/>
        </w:rPr>
      </w:pPr>
      <w:r w:rsidRPr="00533C32">
        <w:t xml:space="preserve">          $ref: '#/components/schemas/SmsfRegistration'</w:t>
      </w:r>
    </w:p>
    <w:p w14:paraId="157AA2FA" w14:textId="77777777" w:rsidR="007431A9" w:rsidRPr="00533C32" w:rsidRDefault="007431A9" w:rsidP="007431A9">
      <w:pPr>
        <w:pStyle w:val="PL"/>
        <w:rPr>
          <w:lang w:eastAsia="zh-CN"/>
        </w:rPr>
      </w:pPr>
      <w:r w:rsidRPr="00533C32">
        <w:t xml:space="preserve">        subscriptionDataSubscriptions:</w:t>
      </w:r>
    </w:p>
    <w:p w14:paraId="1CCAFCE1" w14:textId="77777777" w:rsidR="007431A9" w:rsidRPr="00533C32" w:rsidRDefault="007431A9" w:rsidP="007431A9">
      <w:pPr>
        <w:pStyle w:val="PL"/>
      </w:pPr>
      <w:r w:rsidRPr="00533C32">
        <w:t xml:space="preserve">          type: array</w:t>
      </w:r>
    </w:p>
    <w:p w14:paraId="32541616" w14:textId="77777777" w:rsidR="007431A9" w:rsidRPr="00533C32" w:rsidRDefault="007431A9" w:rsidP="007431A9">
      <w:pPr>
        <w:pStyle w:val="PL"/>
      </w:pPr>
      <w:r w:rsidRPr="00533C32">
        <w:t xml:space="preserve">          items:</w:t>
      </w:r>
    </w:p>
    <w:p w14:paraId="5EE0155E" w14:textId="77777777" w:rsidR="007431A9" w:rsidRPr="00533C32" w:rsidRDefault="007431A9" w:rsidP="007431A9">
      <w:pPr>
        <w:pStyle w:val="PL"/>
      </w:pPr>
      <w:r w:rsidRPr="00533C32">
        <w:t xml:space="preserve">            $ref: '#/components/schemas/SubscriptionDataSubscriptions'</w:t>
      </w:r>
    </w:p>
    <w:p w14:paraId="55A0AD02" w14:textId="7A47B65D" w:rsidR="007431A9" w:rsidRDefault="007431A9" w:rsidP="007431A9">
      <w:pPr>
        <w:pStyle w:val="PL"/>
        <w:rPr>
          <w:ins w:id="1725" w:author="Jesus de Gregorio" w:date="2020-05-22T12:46:00Z"/>
        </w:rPr>
      </w:pPr>
      <w:r w:rsidRPr="00533C32">
        <w:t xml:space="preserve">          minItems: 1</w:t>
      </w:r>
    </w:p>
    <w:p w14:paraId="2C2BF45D" w14:textId="35608037" w:rsidR="00C10A30" w:rsidRDefault="00C10A30" w:rsidP="007431A9">
      <w:pPr>
        <w:pStyle w:val="PL"/>
        <w:rPr>
          <w:ins w:id="1726" w:author="Jesus de Gregorio" w:date="2020-05-22T12:47:00Z"/>
        </w:rPr>
      </w:pPr>
      <w:ins w:id="1727" w:author="Jesus de Gregorio" w:date="2020-05-22T12:46:00Z">
        <w:r>
          <w:t xml:space="preserve">        ipSmGw</w:t>
        </w:r>
      </w:ins>
      <w:ins w:id="1728" w:author="Jesus de Gregorio" w:date="2020-05-22T12:47:00Z">
        <w:r>
          <w:t>:</w:t>
        </w:r>
      </w:ins>
    </w:p>
    <w:p w14:paraId="5223A0E3" w14:textId="427A100C" w:rsidR="00C10A30" w:rsidRDefault="00C10A30" w:rsidP="007431A9">
      <w:pPr>
        <w:pStyle w:val="PL"/>
        <w:rPr>
          <w:ins w:id="1729" w:author="Jesus de Gregorio" w:date="2020-02-11T14:58:00Z"/>
        </w:rPr>
      </w:pPr>
      <w:ins w:id="1730" w:author="Jesus de Gregorio" w:date="2020-05-22T12:47:00Z">
        <w:r>
          <w:t xml:space="preserve">          </w:t>
        </w:r>
        <w:r w:rsidRPr="00533C32">
          <w:t>$ref: '#/components/schemas/</w:t>
        </w:r>
        <w:r>
          <w:t>IpSmGwRegistration</w:t>
        </w:r>
        <w:r w:rsidRPr="00533C32">
          <w:t>'</w:t>
        </w:r>
      </w:ins>
    </w:p>
    <w:p w14:paraId="27DB1C41" w14:textId="1BD7BA3D" w:rsidR="007431A9" w:rsidRDefault="007431A9" w:rsidP="007431A9">
      <w:pPr>
        <w:pStyle w:val="PL"/>
        <w:rPr>
          <w:ins w:id="1731" w:author="Jesus de Gregorio" w:date="2020-02-11T14:58:00Z"/>
        </w:rPr>
      </w:pPr>
    </w:p>
    <w:p w14:paraId="3E107AB8" w14:textId="23E95891" w:rsidR="007431A9" w:rsidRDefault="007431A9" w:rsidP="007431A9">
      <w:pPr>
        <w:pStyle w:val="PL"/>
        <w:rPr>
          <w:ins w:id="1732" w:author="Jesus de Gregorio" w:date="2020-02-11T14:58:00Z"/>
        </w:rPr>
      </w:pPr>
      <w:ins w:id="1733" w:author="Jesus de Gregorio" w:date="2020-02-11T14:58:00Z">
        <w:r>
          <w:t xml:space="preserve">    IpSmGwRegistration:</w:t>
        </w:r>
      </w:ins>
    </w:p>
    <w:p w14:paraId="49F7804D" w14:textId="02D7A9B9" w:rsidR="007431A9" w:rsidRPr="007431A9" w:rsidRDefault="007431A9" w:rsidP="007431A9">
      <w:pPr>
        <w:pStyle w:val="PL"/>
        <w:rPr>
          <w:ins w:id="1734" w:author="Jesus de Gregorio" w:date="2020-02-11T14:58:00Z"/>
          <w:lang w:val="en-US"/>
        </w:rPr>
      </w:pPr>
      <w:ins w:id="1735" w:author="Jesus de Gregorio" w:date="2020-02-11T14:58:00Z">
        <w:r w:rsidRPr="007431A9">
          <w:rPr>
            <w:lang w:val="en-US"/>
          </w:rPr>
          <w:t xml:space="preserve">      $ref: 'TS29503_Nudm_SDM.yaml#</w:t>
        </w:r>
      </w:ins>
      <w:ins w:id="1736" w:author="Jesus de Gregorio" w:date="2020-02-11T14:59:00Z">
        <w:r w:rsidRPr="007431A9">
          <w:rPr>
            <w:lang w:val="en-US"/>
          </w:rPr>
          <w:t>/components/s</w:t>
        </w:r>
        <w:r>
          <w:rPr>
            <w:lang w:val="en-US"/>
          </w:rPr>
          <w:t>chemas/IpSmGwRegistration'</w:t>
        </w:r>
      </w:ins>
    </w:p>
    <w:p w14:paraId="6D5F2D70" w14:textId="775F009E" w:rsidR="007431A9" w:rsidRPr="007431A9" w:rsidRDefault="007431A9" w:rsidP="007431A9">
      <w:pPr>
        <w:pStyle w:val="PL"/>
        <w:rPr>
          <w:ins w:id="1737" w:author="Jesus de Gregorio" w:date="2020-02-11T14:58:00Z"/>
          <w:lang w:val="en-US"/>
        </w:rPr>
      </w:pPr>
    </w:p>
    <w:p w14:paraId="12A7B300" w14:textId="527543BC" w:rsidR="007431A9" w:rsidRDefault="007431A9" w:rsidP="007431A9">
      <w:pPr>
        <w:pStyle w:val="PL"/>
        <w:rPr>
          <w:ins w:id="1738" w:author="Jesus de Gregorio" w:date="2020-02-11T14:58:00Z"/>
        </w:rPr>
      </w:pPr>
      <w:ins w:id="1739" w:author="Jesus de Gregorio" w:date="2020-02-11T14:58:00Z">
        <w:r w:rsidRPr="007431A9">
          <w:rPr>
            <w:lang w:val="en-US"/>
          </w:rPr>
          <w:t xml:space="preserve">    </w:t>
        </w:r>
        <w:r>
          <w:t>MessageWaitingData:</w:t>
        </w:r>
      </w:ins>
    </w:p>
    <w:p w14:paraId="77B46F91" w14:textId="2696BD28" w:rsidR="007431A9" w:rsidRDefault="007431A9" w:rsidP="007431A9">
      <w:pPr>
        <w:pStyle w:val="PL"/>
        <w:rPr>
          <w:ins w:id="1740" w:author="Jesus de Gregorio" w:date="2020-02-11T15:00:00Z"/>
        </w:rPr>
      </w:pPr>
      <w:ins w:id="1741" w:author="Jesus de Gregorio" w:date="2020-02-11T14:58:00Z">
        <w:r>
          <w:t xml:space="preserve">      type: object</w:t>
        </w:r>
      </w:ins>
    </w:p>
    <w:p w14:paraId="7FE35BAE" w14:textId="41C36405" w:rsidR="007431A9" w:rsidRDefault="007431A9" w:rsidP="007431A9">
      <w:pPr>
        <w:pStyle w:val="PL"/>
        <w:rPr>
          <w:ins w:id="1742" w:author="Jesus de Gregorio" w:date="2020-02-11T15:00:00Z"/>
        </w:rPr>
      </w:pPr>
      <w:ins w:id="1743" w:author="Jesus de Gregorio" w:date="2020-02-11T15:00:00Z">
        <w:r>
          <w:t xml:space="preserve">      properties:</w:t>
        </w:r>
      </w:ins>
    </w:p>
    <w:p w14:paraId="7FE0F2F9" w14:textId="7C28391F" w:rsidR="007431A9" w:rsidRDefault="007431A9" w:rsidP="007431A9">
      <w:pPr>
        <w:pStyle w:val="PL"/>
        <w:rPr>
          <w:ins w:id="1744" w:author="Jesus de Gregorio" w:date="2020-02-11T15:00:00Z"/>
        </w:rPr>
      </w:pPr>
      <w:ins w:id="1745" w:author="Jesus de Gregorio" w:date="2020-02-11T15:00:00Z">
        <w:r>
          <w:t xml:space="preserve">        </w:t>
        </w:r>
      </w:ins>
      <w:ins w:id="1746" w:author="Jesus de Gregorio" w:date="2020-02-11T21:07:00Z">
        <w:r w:rsidR="006B6A36">
          <w:t>mwd</w:t>
        </w:r>
      </w:ins>
      <w:ins w:id="1747" w:author="Jesus de Gregorio" w:date="2020-02-11T15:00:00Z">
        <w:r>
          <w:t>List:</w:t>
        </w:r>
      </w:ins>
    </w:p>
    <w:p w14:paraId="5CD48AD2" w14:textId="0560F3C0" w:rsidR="007431A9" w:rsidRDefault="007431A9" w:rsidP="007431A9">
      <w:pPr>
        <w:pStyle w:val="PL"/>
        <w:rPr>
          <w:ins w:id="1748" w:author="Jesus de Gregorio" w:date="2020-02-11T15:00:00Z"/>
        </w:rPr>
      </w:pPr>
      <w:ins w:id="1749" w:author="Jesus de Gregorio" w:date="2020-02-11T15:00:00Z">
        <w:r>
          <w:t xml:space="preserve">          type: array</w:t>
        </w:r>
      </w:ins>
    </w:p>
    <w:p w14:paraId="7373C458" w14:textId="571049E3" w:rsidR="007431A9" w:rsidRDefault="007431A9" w:rsidP="007431A9">
      <w:pPr>
        <w:pStyle w:val="PL"/>
        <w:rPr>
          <w:ins w:id="1750" w:author="Jesus de Gregorio" w:date="2020-02-11T15:00:00Z"/>
        </w:rPr>
      </w:pPr>
      <w:ins w:id="1751" w:author="Jesus de Gregorio" w:date="2020-02-11T15:00:00Z">
        <w:r>
          <w:t xml:space="preserve">          items:</w:t>
        </w:r>
      </w:ins>
    </w:p>
    <w:p w14:paraId="15C803E2" w14:textId="3B5E45D5" w:rsidR="007431A9" w:rsidRDefault="007431A9" w:rsidP="007431A9">
      <w:pPr>
        <w:pStyle w:val="PL"/>
        <w:rPr>
          <w:ins w:id="1752" w:author="Jesus de Gregorio" w:date="2020-02-11T21:10:00Z"/>
        </w:rPr>
      </w:pPr>
      <w:ins w:id="1753" w:author="Jesus de Gregorio" w:date="2020-02-11T15:00:00Z">
        <w:r>
          <w:t xml:space="preserve">            </w:t>
        </w:r>
      </w:ins>
      <w:ins w:id="1754" w:author="Jesus de Gregorio" w:date="2020-02-11T21:07:00Z">
        <w:r w:rsidR="006B6A36">
          <w:t>$</w:t>
        </w:r>
      </w:ins>
      <w:ins w:id="1755" w:author="Jesus de Gregorio" w:date="2020-02-11T21:08:00Z">
        <w:r w:rsidR="006B6A36">
          <w:t>ref: '</w:t>
        </w:r>
        <w:r w:rsidR="006B6A36" w:rsidRPr="00533C32">
          <w:t>#/components/schemas/</w:t>
        </w:r>
        <w:r w:rsidR="006B6A36">
          <w:t>Smsc</w:t>
        </w:r>
      </w:ins>
      <w:ins w:id="1756" w:author="Jesus de Gregorio" w:date="2020-02-11T21:20:00Z">
        <w:r w:rsidR="00FC7112">
          <w:t>Data</w:t>
        </w:r>
      </w:ins>
      <w:ins w:id="1757" w:author="Jesus de Gregorio" w:date="2020-02-11T21:08:00Z">
        <w:r w:rsidR="006B6A36">
          <w:t>'</w:t>
        </w:r>
      </w:ins>
    </w:p>
    <w:p w14:paraId="147F3404" w14:textId="057994BB" w:rsidR="006B6A36" w:rsidRDefault="006B6A36" w:rsidP="007431A9">
      <w:pPr>
        <w:pStyle w:val="PL"/>
        <w:rPr>
          <w:ins w:id="1758" w:author="Jesus de Gregorio" w:date="2020-02-11T21:08:00Z"/>
        </w:rPr>
      </w:pPr>
      <w:ins w:id="1759" w:author="Jesus de Gregorio" w:date="2020-02-11T21:10:00Z">
        <w:r>
          <w:t xml:space="preserve">          minItems: 1</w:t>
        </w:r>
      </w:ins>
    </w:p>
    <w:p w14:paraId="1CA57755" w14:textId="12DFC68F" w:rsidR="006B6A36" w:rsidRDefault="006B6A36" w:rsidP="007431A9">
      <w:pPr>
        <w:pStyle w:val="PL"/>
        <w:rPr>
          <w:ins w:id="1760" w:author="Jesus de Gregorio" w:date="2020-02-11T21:08:00Z"/>
        </w:rPr>
      </w:pPr>
    </w:p>
    <w:p w14:paraId="2DD104C9" w14:textId="56589984" w:rsidR="006B6A36" w:rsidRDefault="006B6A36" w:rsidP="007431A9">
      <w:pPr>
        <w:pStyle w:val="PL"/>
        <w:rPr>
          <w:ins w:id="1761" w:author="Jesus de Gregorio" w:date="2020-02-11T21:08:00Z"/>
        </w:rPr>
      </w:pPr>
      <w:ins w:id="1762" w:author="Jesus de Gregorio" w:date="2020-02-11T21:08:00Z">
        <w:r>
          <w:t xml:space="preserve">    Smsc</w:t>
        </w:r>
      </w:ins>
      <w:ins w:id="1763" w:author="Jesus de Gregorio" w:date="2020-02-11T21:20:00Z">
        <w:r w:rsidR="00FC7112">
          <w:t>Data</w:t>
        </w:r>
      </w:ins>
      <w:ins w:id="1764" w:author="Jesus de Gregorio" w:date="2020-02-11T21:08:00Z">
        <w:r>
          <w:t>:</w:t>
        </w:r>
      </w:ins>
    </w:p>
    <w:p w14:paraId="73E666E7" w14:textId="244B7C96" w:rsidR="006B6A36" w:rsidRDefault="006B6A36" w:rsidP="007431A9">
      <w:pPr>
        <w:pStyle w:val="PL"/>
        <w:rPr>
          <w:ins w:id="1765" w:author="Jesus de Gregorio" w:date="2020-02-11T21:10:00Z"/>
        </w:rPr>
      </w:pPr>
      <w:ins w:id="1766" w:author="Jesus de Gregorio" w:date="2020-02-11T21:08:00Z">
        <w:r>
          <w:t xml:space="preserve">      type: object</w:t>
        </w:r>
      </w:ins>
    </w:p>
    <w:p w14:paraId="7EF7583C" w14:textId="4EDAFF0D" w:rsidR="006B6A36" w:rsidRDefault="006B6A36" w:rsidP="007431A9">
      <w:pPr>
        <w:pStyle w:val="PL"/>
        <w:rPr>
          <w:ins w:id="1767" w:author="Jesus de Gregorio" w:date="2020-02-11T21:10:00Z"/>
        </w:rPr>
      </w:pPr>
      <w:ins w:id="1768" w:author="Jesus de Gregorio" w:date="2020-02-11T21:10:00Z">
        <w:r>
          <w:t xml:space="preserve">      anyOf:</w:t>
        </w:r>
      </w:ins>
    </w:p>
    <w:p w14:paraId="4277824B" w14:textId="09D9DBA7" w:rsidR="006B6A36" w:rsidRDefault="006B6A36" w:rsidP="007431A9">
      <w:pPr>
        <w:pStyle w:val="PL"/>
        <w:rPr>
          <w:ins w:id="1769" w:author="Jesus de Gregorio" w:date="2020-02-11T21:11:00Z"/>
        </w:rPr>
      </w:pPr>
      <w:ins w:id="1770" w:author="Jesus de Gregorio" w:date="2020-02-11T21:10:00Z">
        <w:r>
          <w:t xml:space="preserve"> </w:t>
        </w:r>
      </w:ins>
      <w:ins w:id="1771" w:author="Jesus de Gregorio" w:date="2020-02-11T21:11:00Z">
        <w:r>
          <w:t xml:space="preserve">       - required: [ smscMapAddress ]</w:t>
        </w:r>
      </w:ins>
    </w:p>
    <w:p w14:paraId="05CC4BB2" w14:textId="4DBE2F20" w:rsidR="006B6A36" w:rsidRDefault="006B6A36" w:rsidP="007431A9">
      <w:pPr>
        <w:pStyle w:val="PL"/>
        <w:rPr>
          <w:ins w:id="1772" w:author="Jesus de Gregorio" w:date="2020-02-11T21:08:00Z"/>
        </w:rPr>
      </w:pPr>
      <w:ins w:id="1773" w:author="Jesus de Gregorio" w:date="2020-02-11T21:11:00Z">
        <w:r>
          <w:t xml:space="preserve">        - required: [ smscDiameterAddress ]</w:t>
        </w:r>
      </w:ins>
    </w:p>
    <w:p w14:paraId="10C73477" w14:textId="476B9EDB" w:rsidR="006B6A36" w:rsidRDefault="006B6A36" w:rsidP="007431A9">
      <w:pPr>
        <w:pStyle w:val="PL"/>
        <w:rPr>
          <w:ins w:id="1774" w:author="Jesus de Gregorio" w:date="2020-02-11T21:08:00Z"/>
        </w:rPr>
      </w:pPr>
      <w:ins w:id="1775" w:author="Jesus de Gregorio" w:date="2020-02-11T21:08:00Z">
        <w:r>
          <w:t xml:space="preserve">      properties:</w:t>
        </w:r>
      </w:ins>
    </w:p>
    <w:p w14:paraId="164D4D61" w14:textId="1A013E7C" w:rsidR="006B6A36" w:rsidRDefault="006B6A36" w:rsidP="006B6A36">
      <w:pPr>
        <w:pStyle w:val="PL"/>
        <w:rPr>
          <w:ins w:id="1776" w:author="Jesus de Gregorio" w:date="2020-02-11T21:09:00Z"/>
        </w:rPr>
      </w:pPr>
      <w:ins w:id="1777" w:author="Jesus de Gregorio" w:date="2020-02-11T21:09:00Z">
        <w:r>
          <w:t xml:space="preserve">        smscMapAddress:</w:t>
        </w:r>
      </w:ins>
    </w:p>
    <w:p w14:paraId="2E9E40A8" w14:textId="1C79AA33" w:rsidR="006B6A36" w:rsidRDefault="006B6A36" w:rsidP="006B6A36">
      <w:pPr>
        <w:pStyle w:val="PL"/>
        <w:rPr>
          <w:ins w:id="1778" w:author="Jesus de Gregorio" w:date="2020-02-11T21:09:00Z"/>
        </w:rPr>
      </w:pPr>
      <w:ins w:id="1779" w:author="Jesus de Gregorio" w:date="2020-02-11T21:09:00Z">
        <w:r>
          <w:t xml:space="preserve">          </w:t>
        </w:r>
        <w:r w:rsidRPr="00D67AB2">
          <w:t>$ref: '</w:t>
        </w:r>
        <w:r>
          <w:t>TS29503_Nudm_UECM.yaml</w:t>
        </w:r>
        <w:r w:rsidRPr="00D67AB2">
          <w:t>#/components/schemas/E164Number'</w:t>
        </w:r>
      </w:ins>
    </w:p>
    <w:p w14:paraId="08232C46" w14:textId="7F829170" w:rsidR="006B6A36" w:rsidRDefault="006B6A36" w:rsidP="006B6A36">
      <w:pPr>
        <w:pStyle w:val="PL"/>
        <w:rPr>
          <w:ins w:id="1780" w:author="Jesus de Gregorio" w:date="2020-02-11T21:09:00Z"/>
        </w:rPr>
      </w:pPr>
      <w:ins w:id="1781" w:author="Jesus de Gregorio" w:date="2020-02-11T21:09:00Z">
        <w:r>
          <w:t xml:space="preserve">        smscDiameterAddress:</w:t>
        </w:r>
      </w:ins>
    </w:p>
    <w:p w14:paraId="48663898" w14:textId="035889E1" w:rsidR="006B6A36" w:rsidRPr="006A7EE2" w:rsidRDefault="006B6A36" w:rsidP="006B6A36">
      <w:pPr>
        <w:pStyle w:val="PL"/>
        <w:rPr>
          <w:ins w:id="1782" w:author="Jesus de Gregorio" w:date="2020-02-11T21:09:00Z"/>
        </w:rPr>
      </w:pPr>
      <w:ins w:id="1783" w:author="Jesus de Gregorio" w:date="2020-02-11T21:09:00Z">
        <w:r>
          <w:t xml:space="preserve">          </w:t>
        </w:r>
        <w:r w:rsidRPr="00D67AB2">
          <w:t>$ref: '</w:t>
        </w:r>
      </w:ins>
      <w:ins w:id="1784" w:author="Jesus de Gregorio" w:date="2020-02-11T21:10:00Z">
        <w:r>
          <w:t>TS29503_Nudm_UECM.yaml</w:t>
        </w:r>
      </w:ins>
      <w:ins w:id="1785" w:author="Jesus de Gregorio" w:date="2020-02-11T21:09:00Z">
        <w:r w:rsidRPr="00D67AB2">
          <w:t>#/components/schemas/NetworkNodeDiameterAddress'</w:t>
        </w:r>
      </w:ins>
    </w:p>
    <w:p w14:paraId="1EFB4576" w14:textId="77777777" w:rsidR="007431A9" w:rsidRPr="00533C32" w:rsidRDefault="007431A9" w:rsidP="007431A9">
      <w:pPr>
        <w:pStyle w:val="PL"/>
        <w:rPr>
          <w:lang w:eastAsia="zh-CN"/>
        </w:rPr>
      </w:pPr>
    </w:p>
    <w:p w14:paraId="21FB9F2A" w14:textId="77777777" w:rsidR="007431A9" w:rsidRPr="000B3391" w:rsidRDefault="007431A9">
      <w:pPr>
        <w:rPr>
          <w:noProof/>
          <w:lang w:val="en-US"/>
        </w:rPr>
      </w:pPr>
    </w:p>
    <w:p w14:paraId="179E796C" w14:textId="77777777" w:rsidR="000A3576" w:rsidRPr="000A3576" w:rsidRDefault="000A3576" w:rsidP="000A3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A3576" w:rsidRPr="000A3576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2C0D" w14:textId="77777777" w:rsidR="004540B8" w:rsidRDefault="004540B8">
      <w:r>
        <w:separator/>
      </w:r>
    </w:p>
  </w:endnote>
  <w:endnote w:type="continuationSeparator" w:id="0">
    <w:p w14:paraId="54217792" w14:textId="77777777" w:rsidR="004540B8" w:rsidRDefault="0045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65B56" w14:textId="77777777" w:rsidR="004540B8" w:rsidRDefault="004540B8">
      <w:r>
        <w:separator/>
      </w:r>
    </w:p>
  </w:footnote>
  <w:footnote w:type="continuationSeparator" w:id="0">
    <w:p w14:paraId="3F4AF30F" w14:textId="77777777" w:rsidR="004540B8" w:rsidRDefault="0045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5546" w14:textId="77777777" w:rsidR="006B6A36" w:rsidRDefault="006B6A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AE05A" w14:textId="77777777" w:rsidR="006B6A36" w:rsidRDefault="006B6A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D65E9" w14:textId="77777777" w:rsidR="006B6A36" w:rsidRDefault="006B6A3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3D1F0" w14:textId="77777777" w:rsidR="006B6A36" w:rsidRDefault="006B6A3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sus de Gregorio">
    <w15:presenceInfo w15:providerId="None" w15:userId="Jesus de Gregorio"/>
  </w15:person>
  <w15:person w15:author="Jesus de Gregorio - 2">
    <w15:presenceInfo w15:providerId="None" w15:userId="Jesus de Gregorio -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B7"/>
    <w:rsid w:val="0000310C"/>
    <w:rsid w:val="00022E4A"/>
    <w:rsid w:val="000353B4"/>
    <w:rsid w:val="00050CDB"/>
    <w:rsid w:val="00051428"/>
    <w:rsid w:val="00064FDB"/>
    <w:rsid w:val="000743AD"/>
    <w:rsid w:val="0007657A"/>
    <w:rsid w:val="00083701"/>
    <w:rsid w:val="000A1F6F"/>
    <w:rsid w:val="000A3576"/>
    <w:rsid w:val="000A6394"/>
    <w:rsid w:val="000B3391"/>
    <w:rsid w:val="000B7FED"/>
    <w:rsid w:val="000C038A"/>
    <w:rsid w:val="000C145B"/>
    <w:rsid w:val="000C6598"/>
    <w:rsid w:val="001125EF"/>
    <w:rsid w:val="001269B6"/>
    <w:rsid w:val="00145D43"/>
    <w:rsid w:val="001728AF"/>
    <w:rsid w:val="00190347"/>
    <w:rsid w:val="00192C46"/>
    <w:rsid w:val="00196055"/>
    <w:rsid w:val="001A08B3"/>
    <w:rsid w:val="001A0D24"/>
    <w:rsid w:val="001A2C37"/>
    <w:rsid w:val="001A7B60"/>
    <w:rsid w:val="001B52F0"/>
    <w:rsid w:val="001B7A65"/>
    <w:rsid w:val="001C0DC7"/>
    <w:rsid w:val="001C6816"/>
    <w:rsid w:val="001D4A06"/>
    <w:rsid w:val="001D6AD9"/>
    <w:rsid w:val="001D7AF6"/>
    <w:rsid w:val="001E41F3"/>
    <w:rsid w:val="00203894"/>
    <w:rsid w:val="00232E63"/>
    <w:rsid w:val="0026004D"/>
    <w:rsid w:val="002640DD"/>
    <w:rsid w:val="002710DA"/>
    <w:rsid w:val="00272F2D"/>
    <w:rsid w:val="00275D12"/>
    <w:rsid w:val="0027619D"/>
    <w:rsid w:val="00284FEB"/>
    <w:rsid w:val="002860C4"/>
    <w:rsid w:val="002A7B0D"/>
    <w:rsid w:val="002A7E34"/>
    <w:rsid w:val="002B418E"/>
    <w:rsid w:val="002B5741"/>
    <w:rsid w:val="002D5008"/>
    <w:rsid w:val="00302EFA"/>
    <w:rsid w:val="00305409"/>
    <w:rsid w:val="00307A73"/>
    <w:rsid w:val="003547AB"/>
    <w:rsid w:val="00360193"/>
    <w:rsid w:val="003609EF"/>
    <w:rsid w:val="0036231A"/>
    <w:rsid w:val="00374DD4"/>
    <w:rsid w:val="003A1DE0"/>
    <w:rsid w:val="003E02B8"/>
    <w:rsid w:val="003E1A36"/>
    <w:rsid w:val="00402B99"/>
    <w:rsid w:val="00410371"/>
    <w:rsid w:val="004242F1"/>
    <w:rsid w:val="00431B93"/>
    <w:rsid w:val="004353B7"/>
    <w:rsid w:val="004502C2"/>
    <w:rsid w:val="004540B8"/>
    <w:rsid w:val="00463FFA"/>
    <w:rsid w:val="004A1405"/>
    <w:rsid w:val="004B05EA"/>
    <w:rsid w:val="004B75B7"/>
    <w:rsid w:val="004C6290"/>
    <w:rsid w:val="004E1669"/>
    <w:rsid w:val="005001CD"/>
    <w:rsid w:val="0051580D"/>
    <w:rsid w:val="00547111"/>
    <w:rsid w:val="00555BD2"/>
    <w:rsid w:val="00570453"/>
    <w:rsid w:val="00592D74"/>
    <w:rsid w:val="00592FFB"/>
    <w:rsid w:val="005E2C44"/>
    <w:rsid w:val="00602912"/>
    <w:rsid w:val="00621188"/>
    <w:rsid w:val="00623BEF"/>
    <w:rsid w:val="006257ED"/>
    <w:rsid w:val="006270C7"/>
    <w:rsid w:val="00631032"/>
    <w:rsid w:val="00647FD9"/>
    <w:rsid w:val="00652A08"/>
    <w:rsid w:val="0065578F"/>
    <w:rsid w:val="006676E7"/>
    <w:rsid w:val="0069109C"/>
    <w:rsid w:val="00695808"/>
    <w:rsid w:val="006A3253"/>
    <w:rsid w:val="006B46FB"/>
    <w:rsid w:val="006B6A36"/>
    <w:rsid w:val="006C1771"/>
    <w:rsid w:val="006D26C1"/>
    <w:rsid w:val="006E21FB"/>
    <w:rsid w:val="006F027E"/>
    <w:rsid w:val="00727C4D"/>
    <w:rsid w:val="00731415"/>
    <w:rsid w:val="007334C7"/>
    <w:rsid w:val="007431A9"/>
    <w:rsid w:val="00763021"/>
    <w:rsid w:val="00792342"/>
    <w:rsid w:val="007977A8"/>
    <w:rsid w:val="007A5CA9"/>
    <w:rsid w:val="007B3F3A"/>
    <w:rsid w:val="007B512A"/>
    <w:rsid w:val="007C2097"/>
    <w:rsid w:val="007D3823"/>
    <w:rsid w:val="007D6A07"/>
    <w:rsid w:val="007E050E"/>
    <w:rsid w:val="007F7259"/>
    <w:rsid w:val="008040A8"/>
    <w:rsid w:val="008250E1"/>
    <w:rsid w:val="008279FA"/>
    <w:rsid w:val="008626E7"/>
    <w:rsid w:val="0086421A"/>
    <w:rsid w:val="00864856"/>
    <w:rsid w:val="00870EE7"/>
    <w:rsid w:val="00881DC1"/>
    <w:rsid w:val="008863B9"/>
    <w:rsid w:val="008A45A6"/>
    <w:rsid w:val="008A6682"/>
    <w:rsid w:val="008B385C"/>
    <w:rsid w:val="008C63E6"/>
    <w:rsid w:val="008F193E"/>
    <w:rsid w:val="008F686C"/>
    <w:rsid w:val="008F68B0"/>
    <w:rsid w:val="009148DE"/>
    <w:rsid w:val="009249C1"/>
    <w:rsid w:val="00941960"/>
    <w:rsid w:val="00941E30"/>
    <w:rsid w:val="009777D9"/>
    <w:rsid w:val="00991B88"/>
    <w:rsid w:val="009A5753"/>
    <w:rsid w:val="009A579D"/>
    <w:rsid w:val="009E3297"/>
    <w:rsid w:val="009F285D"/>
    <w:rsid w:val="009F734F"/>
    <w:rsid w:val="00A02A4A"/>
    <w:rsid w:val="00A246B6"/>
    <w:rsid w:val="00A37789"/>
    <w:rsid w:val="00A47E70"/>
    <w:rsid w:val="00A50CF0"/>
    <w:rsid w:val="00A7671C"/>
    <w:rsid w:val="00AA2CBC"/>
    <w:rsid w:val="00AB0CCD"/>
    <w:rsid w:val="00AB223B"/>
    <w:rsid w:val="00AB58BB"/>
    <w:rsid w:val="00AC5820"/>
    <w:rsid w:val="00AD1CD8"/>
    <w:rsid w:val="00AE3274"/>
    <w:rsid w:val="00AF7F8E"/>
    <w:rsid w:val="00B003A2"/>
    <w:rsid w:val="00B258BB"/>
    <w:rsid w:val="00B30FA4"/>
    <w:rsid w:val="00B41926"/>
    <w:rsid w:val="00B41F62"/>
    <w:rsid w:val="00B53BBC"/>
    <w:rsid w:val="00B65B20"/>
    <w:rsid w:val="00B67B97"/>
    <w:rsid w:val="00B71E63"/>
    <w:rsid w:val="00B81B7E"/>
    <w:rsid w:val="00B968C8"/>
    <w:rsid w:val="00BA3EC5"/>
    <w:rsid w:val="00BA51D9"/>
    <w:rsid w:val="00BA5C05"/>
    <w:rsid w:val="00BB5DFC"/>
    <w:rsid w:val="00BD279D"/>
    <w:rsid w:val="00BD669C"/>
    <w:rsid w:val="00BD699B"/>
    <w:rsid w:val="00BD6BB8"/>
    <w:rsid w:val="00C06BF5"/>
    <w:rsid w:val="00C10A30"/>
    <w:rsid w:val="00C1127B"/>
    <w:rsid w:val="00C22829"/>
    <w:rsid w:val="00C24574"/>
    <w:rsid w:val="00C41499"/>
    <w:rsid w:val="00C66BA2"/>
    <w:rsid w:val="00C7798F"/>
    <w:rsid w:val="00C95985"/>
    <w:rsid w:val="00C97170"/>
    <w:rsid w:val="00CC5026"/>
    <w:rsid w:val="00CC68D0"/>
    <w:rsid w:val="00D03F9A"/>
    <w:rsid w:val="00D06D51"/>
    <w:rsid w:val="00D24991"/>
    <w:rsid w:val="00D50255"/>
    <w:rsid w:val="00D66520"/>
    <w:rsid w:val="00D87AF5"/>
    <w:rsid w:val="00D91F51"/>
    <w:rsid w:val="00DD2FDA"/>
    <w:rsid w:val="00DE34CF"/>
    <w:rsid w:val="00E12034"/>
    <w:rsid w:val="00E13471"/>
    <w:rsid w:val="00E13F3D"/>
    <w:rsid w:val="00E32043"/>
    <w:rsid w:val="00E33857"/>
    <w:rsid w:val="00E34898"/>
    <w:rsid w:val="00E44EEE"/>
    <w:rsid w:val="00E676DA"/>
    <w:rsid w:val="00E8079D"/>
    <w:rsid w:val="00E84CEA"/>
    <w:rsid w:val="00E930E8"/>
    <w:rsid w:val="00E9316C"/>
    <w:rsid w:val="00E93DA9"/>
    <w:rsid w:val="00EB09B7"/>
    <w:rsid w:val="00EB39B1"/>
    <w:rsid w:val="00EE1E06"/>
    <w:rsid w:val="00EE7D7C"/>
    <w:rsid w:val="00EF498B"/>
    <w:rsid w:val="00F01209"/>
    <w:rsid w:val="00F25D98"/>
    <w:rsid w:val="00F300FB"/>
    <w:rsid w:val="00F4286E"/>
    <w:rsid w:val="00F50304"/>
    <w:rsid w:val="00F86038"/>
    <w:rsid w:val="00FA5262"/>
    <w:rsid w:val="00FB5221"/>
    <w:rsid w:val="00FB6386"/>
    <w:rsid w:val="00FB6E3A"/>
    <w:rsid w:val="00FC7112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B031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01209"/>
    <w:pPr>
      <w:spacing w:before="120"/>
      <w:outlineLvl w:val="2"/>
    </w:pPr>
    <w:rPr>
      <w:noProof/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0A357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A3576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A35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A3576"/>
    <w:rPr>
      <w:rFonts w:ascii="Times New Roman" w:hAnsi="Times New Roman"/>
      <w:lang w:val="en-GB" w:eastAsia="en-US"/>
    </w:rPr>
  </w:style>
  <w:style w:type="character" w:customStyle="1" w:styleId="TALChar1">
    <w:name w:val="TAL Char1"/>
    <w:link w:val="TAL"/>
    <w:rsid w:val="00FB6E3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FB6E3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FB6E3A"/>
    <w:rPr>
      <w:rFonts w:ascii="Arial" w:hAnsi="Arial"/>
      <w:b/>
      <w:lang w:val="en-GB" w:eastAsia="en-US"/>
    </w:rPr>
  </w:style>
  <w:style w:type="character" w:customStyle="1" w:styleId="TALChar">
    <w:name w:val="TAL Char"/>
    <w:qFormat/>
    <w:locked/>
    <w:rsid w:val="00F8603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86038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F86038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locked/>
    <w:rsid w:val="00C97170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rsid w:val="00F01209"/>
    <w:rPr>
      <w:rFonts w:ascii="Arial" w:hAnsi="Arial"/>
      <w:noProof/>
      <w:sz w:val="28"/>
      <w:lang w:val="en-GB" w:eastAsia="en-US"/>
    </w:rPr>
  </w:style>
  <w:style w:type="character" w:customStyle="1" w:styleId="TFChar">
    <w:name w:val="TF Char"/>
    <w:link w:val="TF"/>
    <w:locked/>
    <w:rsid w:val="00AB223B"/>
    <w:rPr>
      <w:rFonts w:ascii="Arial" w:hAnsi="Arial"/>
      <w:b/>
      <w:lang w:val="en-GB" w:eastAsia="en-US"/>
    </w:rPr>
  </w:style>
  <w:style w:type="paragraph" w:customStyle="1" w:styleId="Guidance">
    <w:name w:val="Guidance"/>
    <w:basedOn w:val="Normal"/>
    <w:rsid w:val="00C24574"/>
    <w:rPr>
      <w:rFonts w:eastAsiaTheme="minorEastAsia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Microsoft_Visio_2003-2010_Drawing3.vsd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C283-C21F-4572-BFE1-20F165ED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26</Pages>
  <Words>6135</Words>
  <Characters>33748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39804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1900-01-01T08:00:00Z</cp:lastPrinted>
  <dcterms:created xsi:type="dcterms:W3CDTF">2020-06-09T17:01:00Z</dcterms:created>
  <dcterms:modified xsi:type="dcterms:W3CDTF">2020-06-09T17:05:00Z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