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5041A" w14:textId="260FB3C3" w:rsidR="005C1CAD" w:rsidRDefault="005C1CAD" w:rsidP="005C1CAD">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C4-203336</w:t>
      </w:r>
    </w:p>
    <w:p w14:paraId="215B208E" w14:textId="77777777" w:rsidR="005C1CAD" w:rsidRDefault="005C1CAD" w:rsidP="005C1CAD">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C56D6D" w14:textId="77777777" w:rsidTr="00547111">
        <w:tc>
          <w:tcPr>
            <w:tcW w:w="9641" w:type="dxa"/>
            <w:gridSpan w:val="9"/>
            <w:tcBorders>
              <w:top w:val="single" w:sz="4" w:space="0" w:color="auto"/>
              <w:left w:val="single" w:sz="4" w:space="0" w:color="auto"/>
              <w:right w:val="single" w:sz="4" w:space="0" w:color="auto"/>
            </w:tcBorders>
          </w:tcPr>
          <w:p w14:paraId="2743169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3754AA3" w14:textId="77777777" w:rsidTr="00547111">
        <w:tc>
          <w:tcPr>
            <w:tcW w:w="9641" w:type="dxa"/>
            <w:gridSpan w:val="9"/>
            <w:tcBorders>
              <w:left w:val="single" w:sz="4" w:space="0" w:color="auto"/>
              <w:right w:val="single" w:sz="4" w:space="0" w:color="auto"/>
            </w:tcBorders>
          </w:tcPr>
          <w:p w14:paraId="5803C3A4" w14:textId="77777777" w:rsidR="001E41F3" w:rsidRDefault="001E41F3">
            <w:pPr>
              <w:pStyle w:val="CRCoverPage"/>
              <w:spacing w:after="0"/>
              <w:jc w:val="center"/>
              <w:rPr>
                <w:noProof/>
              </w:rPr>
            </w:pPr>
            <w:r>
              <w:rPr>
                <w:b/>
                <w:noProof/>
                <w:sz w:val="32"/>
              </w:rPr>
              <w:t>CHANGE REQUEST</w:t>
            </w:r>
          </w:p>
        </w:tc>
      </w:tr>
      <w:tr w:rsidR="001E41F3" w14:paraId="241398D0" w14:textId="77777777" w:rsidTr="00547111">
        <w:tc>
          <w:tcPr>
            <w:tcW w:w="9641" w:type="dxa"/>
            <w:gridSpan w:val="9"/>
            <w:tcBorders>
              <w:left w:val="single" w:sz="4" w:space="0" w:color="auto"/>
              <w:right w:val="single" w:sz="4" w:space="0" w:color="auto"/>
            </w:tcBorders>
          </w:tcPr>
          <w:p w14:paraId="65BD23CF" w14:textId="77777777" w:rsidR="001E41F3" w:rsidRDefault="001E41F3">
            <w:pPr>
              <w:pStyle w:val="CRCoverPage"/>
              <w:spacing w:after="0"/>
              <w:rPr>
                <w:noProof/>
                <w:sz w:val="8"/>
                <w:szCs w:val="8"/>
              </w:rPr>
            </w:pPr>
          </w:p>
        </w:tc>
      </w:tr>
      <w:tr w:rsidR="001E41F3" w14:paraId="2673302B" w14:textId="77777777" w:rsidTr="00547111">
        <w:tc>
          <w:tcPr>
            <w:tcW w:w="142" w:type="dxa"/>
            <w:tcBorders>
              <w:left w:val="single" w:sz="4" w:space="0" w:color="auto"/>
            </w:tcBorders>
          </w:tcPr>
          <w:p w14:paraId="1EDA2A86" w14:textId="77777777" w:rsidR="001E41F3" w:rsidRDefault="001E41F3">
            <w:pPr>
              <w:pStyle w:val="CRCoverPage"/>
              <w:spacing w:after="0"/>
              <w:jc w:val="right"/>
              <w:rPr>
                <w:noProof/>
              </w:rPr>
            </w:pPr>
          </w:p>
        </w:tc>
        <w:tc>
          <w:tcPr>
            <w:tcW w:w="1559" w:type="dxa"/>
            <w:shd w:val="pct30" w:color="FFFF00" w:fill="auto"/>
          </w:tcPr>
          <w:p w14:paraId="329E0AAE" w14:textId="77777777" w:rsidR="001E41F3" w:rsidRPr="00410371" w:rsidRDefault="000A3576" w:rsidP="00E13F3D">
            <w:pPr>
              <w:pStyle w:val="CRCoverPage"/>
              <w:spacing w:after="0"/>
              <w:jc w:val="right"/>
              <w:rPr>
                <w:b/>
                <w:noProof/>
                <w:sz w:val="28"/>
              </w:rPr>
            </w:pPr>
            <w:r>
              <w:rPr>
                <w:b/>
                <w:noProof/>
                <w:sz w:val="28"/>
              </w:rPr>
              <w:t>29.</w:t>
            </w:r>
            <w:r w:rsidR="009F285D">
              <w:rPr>
                <w:b/>
                <w:noProof/>
                <w:sz w:val="28"/>
              </w:rPr>
              <w:t>5</w:t>
            </w:r>
            <w:r w:rsidR="00F43DBB">
              <w:rPr>
                <w:b/>
                <w:noProof/>
                <w:sz w:val="28"/>
              </w:rPr>
              <w:t>03</w:t>
            </w:r>
          </w:p>
        </w:tc>
        <w:tc>
          <w:tcPr>
            <w:tcW w:w="709" w:type="dxa"/>
          </w:tcPr>
          <w:p w14:paraId="740C914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12EF384" w14:textId="1C4FE8CA" w:rsidR="001E41F3" w:rsidRPr="00410371" w:rsidRDefault="000A3576" w:rsidP="00547111">
            <w:pPr>
              <w:pStyle w:val="CRCoverPage"/>
              <w:spacing w:after="0"/>
              <w:rPr>
                <w:noProof/>
              </w:rPr>
            </w:pPr>
            <w:r>
              <w:rPr>
                <w:b/>
                <w:noProof/>
                <w:sz w:val="28"/>
              </w:rPr>
              <w:t>0</w:t>
            </w:r>
            <w:r w:rsidR="005C1CAD">
              <w:rPr>
                <w:b/>
                <w:noProof/>
                <w:sz w:val="28"/>
              </w:rPr>
              <w:t>453</w:t>
            </w:r>
          </w:p>
        </w:tc>
        <w:tc>
          <w:tcPr>
            <w:tcW w:w="709" w:type="dxa"/>
          </w:tcPr>
          <w:p w14:paraId="2140DFC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D694F0" w14:textId="77777777" w:rsidR="001E41F3" w:rsidRPr="00410371" w:rsidRDefault="000A3576" w:rsidP="00E13F3D">
            <w:pPr>
              <w:pStyle w:val="CRCoverPage"/>
              <w:spacing w:after="0"/>
              <w:jc w:val="center"/>
              <w:rPr>
                <w:b/>
                <w:noProof/>
              </w:rPr>
            </w:pPr>
            <w:r>
              <w:rPr>
                <w:b/>
                <w:noProof/>
                <w:sz w:val="28"/>
              </w:rPr>
              <w:t>-</w:t>
            </w:r>
          </w:p>
        </w:tc>
        <w:tc>
          <w:tcPr>
            <w:tcW w:w="2410" w:type="dxa"/>
          </w:tcPr>
          <w:p w14:paraId="531C90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BC73D" w14:textId="3C5433E1" w:rsidR="001E41F3" w:rsidRPr="00410371" w:rsidRDefault="000A3576">
            <w:pPr>
              <w:pStyle w:val="CRCoverPage"/>
              <w:spacing w:after="0"/>
              <w:jc w:val="center"/>
              <w:rPr>
                <w:noProof/>
                <w:sz w:val="28"/>
              </w:rPr>
            </w:pPr>
            <w:r>
              <w:rPr>
                <w:b/>
                <w:noProof/>
                <w:sz w:val="28"/>
              </w:rPr>
              <w:t>1</w:t>
            </w:r>
            <w:r w:rsidR="002D5008">
              <w:rPr>
                <w:b/>
                <w:noProof/>
                <w:sz w:val="28"/>
              </w:rPr>
              <w:t>6</w:t>
            </w:r>
            <w:r>
              <w:rPr>
                <w:b/>
                <w:noProof/>
                <w:sz w:val="28"/>
              </w:rPr>
              <w:t>.</w:t>
            </w:r>
            <w:r w:rsidR="005C1CAD">
              <w:rPr>
                <w:b/>
                <w:noProof/>
                <w:sz w:val="28"/>
              </w:rPr>
              <w:t>3</w:t>
            </w:r>
            <w:r>
              <w:rPr>
                <w:b/>
                <w:noProof/>
                <w:sz w:val="28"/>
              </w:rPr>
              <w:t>.0</w:t>
            </w:r>
          </w:p>
        </w:tc>
        <w:tc>
          <w:tcPr>
            <w:tcW w:w="143" w:type="dxa"/>
            <w:tcBorders>
              <w:right w:val="single" w:sz="4" w:space="0" w:color="auto"/>
            </w:tcBorders>
          </w:tcPr>
          <w:p w14:paraId="4F771526" w14:textId="77777777" w:rsidR="001E41F3" w:rsidRDefault="001E41F3">
            <w:pPr>
              <w:pStyle w:val="CRCoverPage"/>
              <w:spacing w:after="0"/>
              <w:rPr>
                <w:noProof/>
              </w:rPr>
            </w:pPr>
          </w:p>
        </w:tc>
      </w:tr>
      <w:tr w:rsidR="001E41F3" w14:paraId="5540DC49" w14:textId="77777777" w:rsidTr="00547111">
        <w:tc>
          <w:tcPr>
            <w:tcW w:w="9641" w:type="dxa"/>
            <w:gridSpan w:val="9"/>
            <w:tcBorders>
              <w:left w:val="single" w:sz="4" w:space="0" w:color="auto"/>
              <w:right w:val="single" w:sz="4" w:space="0" w:color="auto"/>
            </w:tcBorders>
          </w:tcPr>
          <w:p w14:paraId="2C0BA189" w14:textId="77777777" w:rsidR="001E41F3" w:rsidRDefault="001E41F3">
            <w:pPr>
              <w:pStyle w:val="CRCoverPage"/>
              <w:spacing w:after="0"/>
              <w:rPr>
                <w:noProof/>
              </w:rPr>
            </w:pPr>
          </w:p>
        </w:tc>
      </w:tr>
      <w:tr w:rsidR="001E41F3" w14:paraId="71F9AEBF" w14:textId="77777777" w:rsidTr="00547111">
        <w:tc>
          <w:tcPr>
            <w:tcW w:w="9641" w:type="dxa"/>
            <w:gridSpan w:val="9"/>
            <w:tcBorders>
              <w:top w:val="single" w:sz="4" w:space="0" w:color="auto"/>
            </w:tcBorders>
          </w:tcPr>
          <w:p w14:paraId="344FBC5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7E0BBB1" w14:textId="77777777" w:rsidTr="00547111">
        <w:tc>
          <w:tcPr>
            <w:tcW w:w="9641" w:type="dxa"/>
            <w:gridSpan w:val="9"/>
          </w:tcPr>
          <w:p w14:paraId="12B1BE5D" w14:textId="77777777" w:rsidR="001E41F3" w:rsidRDefault="001E41F3">
            <w:pPr>
              <w:pStyle w:val="CRCoverPage"/>
              <w:spacing w:after="0"/>
              <w:rPr>
                <w:noProof/>
                <w:sz w:val="8"/>
                <w:szCs w:val="8"/>
              </w:rPr>
            </w:pPr>
          </w:p>
        </w:tc>
      </w:tr>
    </w:tbl>
    <w:p w14:paraId="138D613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6EB716" w14:textId="77777777" w:rsidTr="00A7671C">
        <w:tc>
          <w:tcPr>
            <w:tcW w:w="2835" w:type="dxa"/>
          </w:tcPr>
          <w:p w14:paraId="31D6AA9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35AF3C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47682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57427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9A5C9" w14:textId="77777777" w:rsidR="00F25D98" w:rsidRDefault="00F25D98" w:rsidP="001E41F3">
            <w:pPr>
              <w:pStyle w:val="CRCoverPage"/>
              <w:spacing w:after="0"/>
              <w:jc w:val="center"/>
              <w:rPr>
                <w:b/>
                <w:caps/>
                <w:noProof/>
              </w:rPr>
            </w:pPr>
          </w:p>
        </w:tc>
        <w:tc>
          <w:tcPr>
            <w:tcW w:w="2126" w:type="dxa"/>
          </w:tcPr>
          <w:p w14:paraId="1129E7F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B591D5" w14:textId="77777777" w:rsidR="00F25D98" w:rsidRDefault="00F25D98" w:rsidP="001E41F3">
            <w:pPr>
              <w:pStyle w:val="CRCoverPage"/>
              <w:spacing w:after="0"/>
              <w:jc w:val="center"/>
              <w:rPr>
                <w:b/>
                <w:caps/>
                <w:noProof/>
              </w:rPr>
            </w:pPr>
          </w:p>
        </w:tc>
        <w:tc>
          <w:tcPr>
            <w:tcW w:w="1418" w:type="dxa"/>
            <w:tcBorders>
              <w:left w:val="nil"/>
            </w:tcBorders>
          </w:tcPr>
          <w:p w14:paraId="43A83F5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92D7D4" w14:textId="77777777" w:rsidR="00F25D98" w:rsidRDefault="004E1669" w:rsidP="004E1669">
            <w:pPr>
              <w:pStyle w:val="CRCoverPage"/>
              <w:spacing w:after="0"/>
              <w:rPr>
                <w:b/>
                <w:bCs/>
                <w:caps/>
                <w:noProof/>
              </w:rPr>
            </w:pPr>
            <w:r>
              <w:rPr>
                <w:b/>
                <w:bCs/>
                <w:caps/>
                <w:noProof/>
              </w:rPr>
              <w:t>X</w:t>
            </w:r>
          </w:p>
        </w:tc>
      </w:tr>
    </w:tbl>
    <w:p w14:paraId="46727D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035D61" w14:textId="77777777" w:rsidTr="00547111">
        <w:tc>
          <w:tcPr>
            <w:tcW w:w="9640" w:type="dxa"/>
            <w:gridSpan w:val="11"/>
          </w:tcPr>
          <w:p w14:paraId="3132DADF" w14:textId="77777777" w:rsidR="001E41F3" w:rsidRDefault="001E41F3">
            <w:pPr>
              <w:pStyle w:val="CRCoverPage"/>
              <w:spacing w:after="0"/>
              <w:rPr>
                <w:noProof/>
                <w:sz w:val="8"/>
                <w:szCs w:val="8"/>
              </w:rPr>
            </w:pPr>
          </w:p>
        </w:tc>
      </w:tr>
      <w:tr w:rsidR="001E41F3" w14:paraId="7A6C58EA" w14:textId="77777777" w:rsidTr="00547111">
        <w:tc>
          <w:tcPr>
            <w:tcW w:w="1843" w:type="dxa"/>
            <w:tcBorders>
              <w:top w:val="single" w:sz="4" w:space="0" w:color="auto"/>
              <w:left w:val="single" w:sz="4" w:space="0" w:color="auto"/>
            </w:tcBorders>
          </w:tcPr>
          <w:p w14:paraId="272206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6D2D36" w14:textId="50BD2A44" w:rsidR="001E41F3" w:rsidRDefault="00965131">
            <w:pPr>
              <w:pStyle w:val="CRCoverPage"/>
              <w:spacing w:after="0"/>
              <w:ind w:left="100"/>
              <w:rPr>
                <w:noProof/>
              </w:rPr>
            </w:pPr>
            <w:r>
              <w:t xml:space="preserve">Support of </w:t>
            </w:r>
            <w:proofErr w:type="spellStart"/>
            <w:r>
              <w:t>SMSoIP</w:t>
            </w:r>
            <w:proofErr w:type="spellEnd"/>
          </w:p>
        </w:tc>
      </w:tr>
      <w:tr w:rsidR="001E41F3" w14:paraId="2B706EE4" w14:textId="77777777" w:rsidTr="00547111">
        <w:tc>
          <w:tcPr>
            <w:tcW w:w="1843" w:type="dxa"/>
            <w:tcBorders>
              <w:left w:val="single" w:sz="4" w:space="0" w:color="auto"/>
            </w:tcBorders>
          </w:tcPr>
          <w:p w14:paraId="299C03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13438B5" w14:textId="77777777" w:rsidR="001E41F3" w:rsidRDefault="001E41F3">
            <w:pPr>
              <w:pStyle w:val="CRCoverPage"/>
              <w:spacing w:after="0"/>
              <w:rPr>
                <w:noProof/>
                <w:sz w:val="8"/>
                <w:szCs w:val="8"/>
              </w:rPr>
            </w:pPr>
          </w:p>
        </w:tc>
      </w:tr>
      <w:tr w:rsidR="001E41F3" w14:paraId="58F412D9" w14:textId="77777777" w:rsidTr="00547111">
        <w:tc>
          <w:tcPr>
            <w:tcW w:w="1843" w:type="dxa"/>
            <w:tcBorders>
              <w:left w:val="single" w:sz="4" w:space="0" w:color="auto"/>
            </w:tcBorders>
          </w:tcPr>
          <w:p w14:paraId="135AF3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359078" w14:textId="77777777" w:rsidR="001E41F3" w:rsidRDefault="000A3576">
            <w:pPr>
              <w:pStyle w:val="CRCoverPage"/>
              <w:spacing w:after="0"/>
              <w:ind w:left="100"/>
              <w:rPr>
                <w:noProof/>
              </w:rPr>
            </w:pPr>
            <w:r>
              <w:rPr>
                <w:noProof/>
              </w:rPr>
              <w:t>Ericsson</w:t>
            </w:r>
          </w:p>
        </w:tc>
      </w:tr>
      <w:tr w:rsidR="001E41F3" w14:paraId="2CBFFC7C" w14:textId="77777777" w:rsidTr="00547111">
        <w:tc>
          <w:tcPr>
            <w:tcW w:w="1843" w:type="dxa"/>
            <w:tcBorders>
              <w:left w:val="single" w:sz="4" w:space="0" w:color="auto"/>
            </w:tcBorders>
          </w:tcPr>
          <w:p w14:paraId="2684051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C34F25" w14:textId="77777777" w:rsidR="001E41F3" w:rsidRDefault="004E1669" w:rsidP="00547111">
            <w:pPr>
              <w:pStyle w:val="CRCoverPage"/>
              <w:spacing w:after="0"/>
              <w:ind w:left="100"/>
              <w:rPr>
                <w:noProof/>
              </w:rPr>
            </w:pPr>
            <w:r>
              <w:rPr>
                <w:noProof/>
              </w:rPr>
              <w:t>CT4</w:t>
            </w:r>
          </w:p>
        </w:tc>
      </w:tr>
      <w:tr w:rsidR="001E41F3" w14:paraId="64A5B9C7" w14:textId="77777777" w:rsidTr="00547111">
        <w:tc>
          <w:tcPr>
            <w:tcW w:w="1843" w:type="dxa"/>
            <w:tcBorders>
              <w:left w:val="single" w:sz="4" w:space="0" w:color="auto"/>
            </w:tcBorders>
          </w:tcPr>
          <w:p w14:paraId="5C45E3C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414FF9" w14:textId="77777777" w:rsidR="001E41F3" w:rsidRDefault="001E41F3">
            <w:pPr>
              <w:pStyle w:val="CRCoverPage"/>
              <w:spacing w:after="0"/>
              <w:rPr>
                <w:noProof/>
                <w:sz w:val="8"/>
                <w:szCs w:val="8"/>
              </w:rPr>
            </w:pPr>
          </w:p>
        </w:tc>
      </w:tr>
      <w:tr w:rsidR="001E41F3" w14:paraId="6085224D" w14:textId="77777777" w:rsidTr="00547111">
        <w:tc>
          <w:tcPr>
            <w:tcW w:w="1843" w:type="dxa"/>
            <w:tcBorders>
              <w:left w:val="single" w:sz="4" w:space="0" w:color="auto"/>
            </w:tcBorders>
          </w:tcPr>
          <w:p w14:paraId="44D4FB9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C467C2" w14:textId="4F20CA26" w:rsidR="001E41F3" w:rsidRDefault="00C46CB2">
            <w:pPr>
              <w:pStyle w:val="CRCoverPage"/>
              <w:spacing w:after="0"/>
              <w:ind w:left="100"/>
              <w:rPr>
                <w:noProof/>
              </w:rPr>
            </w:pPr>
            <w:r>
              <w:rPr>
                <w:noProof/>
              </w:rPr>
              <w:t>UDICOM</w:t>
            </w:r>
          </w:p>
        </w:tc>
        <w:tc>
          <w:tcPr>
            <w:tcW w:w="567" w:type="dxa"/>
            <w:tcBorders>
              <w:left w:val="nil"/>
            </w:tcBorders>
          </w:tcPr>
          <w:p w14:paraId="3ECD5525" w14:textId="77777777" w:rsidR="001E41F3" w:rsidRDefault="001E41F3">
            <w:pPr>
              <w:pStyle w:val="CRCoverPage"/>
              <w:spacing w:after="0"/>
              <w:ind w:right="100"/>
              <w:rPr>
                <w:noProof/>
              </w:rPr>
            </w:pPr>
          </w:p>
        </w:tc>
        <w:tc>
          <w:tcPr>
            <w:tcW w:w="1417" w:type="dxa"/>
            <w:gridSpan w:val="3"/>
            <w:tcBorders>
              <w:left w:val="nil"/>
            </w:tcBorders>
          </w:tcPr>
          <w:p w14:paraId="664833D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F9E9A4" w14:textId="12903DF2" w:rsidR="001E41F3" w:rsidRDefault="000A3576">
            <w:pPr>
              <w:pStyle w:val="CRCoverPage"/>
              <w:spacing w:after="0"/>
              <w:ind w:left="100"/>
              <w:rPr>
                <w:noProof/>
              </w:rPr>
            </w:pPr>
            <w:r>
              <w:rPr>
                <w:noProof/>
              </w:rPr>
              <w:t>20</w:t>
            </w:r>
            <w:r w:rsidR="009F285D">
              <w:rPr>
                <w:noProof/>
              </w:rPr>
              <w:t>20</w:t>
            </w:r>
            <w:r>
              <w:rPr>
                <w:noProof/>
              </w:rPr>
              <w:t>-</w:t>
            </w:r>
            <w:r w:rsidR="009F285D">
              <w:rPr>
                <w:noProof/>
              </w:rPr>
              <w:t>0</w:t>
            </w:r>
            <w:r w:rsidR="005C1CAD">
              <w:rPr>
                <w:noProof/>
              </w:rPr>
              <w:t>5</w:t>
            </w:r>
            <w:r>
              <w:rPr>
                <w:noProof/>
              </w:rPr>
              <w:t>-</w:t>
            </w:r>
            <w:r w:rsidR="005C1CAD">
              <w:rPr>
                <w:noProof/>
              </w:rPr>
              <w:t>2</w:t>
            </w:r>
            <w:r w:rsidR="009F285D">
              <w:rPr>
                <w:noProof/>
              </w:rPr>
              <w:t>0</w:t>
            </w:r>
          </w:p>
        </w:tc>
      </w:tr>
      <w:tr w:rsidR="001E41F3" w14:paraId="498DC8C1" w14:textId="77777777" w:rsidTr="00547111">
        <w:tc>
          <w:tcPr>
            <w:tcW w:w="1843" w:type="dxa"/>
            <w:tcBorders>
              <w:left w:val="single" w:sz="4" w:space="0" w:color="auto"/>
            </w:tcBorders>
          </w:tcPr>
          <w:p w14:paraId="6E81C933" w14:textId="77777777" w:rsidR="001E41F3" w:rsidRDefault="001E41F3">
            <w:pPr>
              <w:pStyle w:val="CRCoverPage"/>
              <w:spacing w:after="0"/>
              <w:rPr>
                <w:b/>
                <w:i/>
                <w:noProof/>
                <w:sz w:val="8"/>
                <w:szCs w:val="8"/>
              </w:rPr>
            </w:pPr>
          </w:p>
        </w:tc>
        <w:tc>
          <w:tcPr>
            <w:tcW w:w="1986" w:type="dxa"/>
            <w:gridSpan w:val="4"/>
          </w:tcPr>
          <w:p w14:paraId="04109295" w14:textId="77777777" w:rsidR="001E41F3" w:rsidRDefault="001E41F3">
            <w:pPr>
              <w:pStyle w:val="CRCoverPage"/>
              <w:spacing w:after="0"/>
              <w:rPr>
                <w:noProof/>
                <w:sz w:val="8"/>
                <w:szCs w:val="8"/>
              </w:rPr>
            </w:pPr>
          </w:p>
        </w:tc>
        <w:tc>
          <w:tcPr>
            <w:tcW w:w="2267" w:type="dxa"/>
            <w:gridSpan w:val="2"/>
          </w:tcPr>
          <w:p w14:paraId="0AD404B8" w14:textId="77777777" w:rsidR="001E41F3" w:rsidRDefault="001E41F3">
            <w:pPr>
              <w:pStyle w:val="CRCoverPage"/>
              <w:spacing w:after="0"/>
              <w:rPr>
                <w:noProof/>
                <w:sz w:val="8"/>
                <w:szCs w:val="8"/>
              </w:rPr>
            </w:pPr>
          </w:p>
        </w:tc>
        <w:tc>
          <w:tcPr>
            <w:tcW w:w="1417" w:type="dxa"/>
            <w:gridSpan w:val="3"/>
          </w:tcPr>
          <w:p w14:paraId="02C5CF3B" w14:textId="77777777" w:rsidR="001E41F3" w:rsidRDefault="001E41F3">
            <w:pPr>
              <w:pStyle w:val="CRCoverPage"/>
              <w:spacing w:after="0"/>
              <w:rPr>
                <w:noProof/>
                <w:sz w:val="8"/>
                <w:szCs w:val="8"/>
              </w:rPr>
            </w:pPr>
          </w:p>
        </w:tc>
        <w:tc>
          <w:tcPr>
            <w:tcW w:w="2127" w:type="dxa"/>
            <w:tcBorders>
              <w:right w:val="single" w:sz="4" w:space="0" w:color="auto"/>
            </w:tcBorders>
          </w:tcPr>
          <w:p w14:paraId="79ABA960" w14:textId="77777777" w:rsidR="001E41F3" w:rsidRDefault="001E41F3">
            <w:pPr>
              <w:pStyle w:val="CRCoverPage"/>
              <w:spacing w:after="0"/>
              <w:rPr>
                <w:noProof/>
                <w:sz w:val="8"/>
                <w:szCs w:val="8"/>
              </w:rPr>
            </w:pPr>
          </w:p>
        </w:tc>
      </w:tr>
      <w:tr w:rsidR="001E41F3" w14:paraId="5E6312C5" w14:textId="77777777" w:rsidTr="00547111">
        <w:trPr>
          <w:cantSplit/>
        </w:trPr>
        <w:tc>
          <w:tcPr>
            <w:tcW w:w="1843" w:type="dxa"/>
            <w:tcBorders>
              <w:left w:val="single" w:sz="4" w:space="0" w:color="auto"/>
            </w:tcBorders>
          </w:tcPr>
          <w:p w14:paraId="5F5B6ED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879C3" w14:textId="3E505A02" w:rsidR="001E41F3" w:rsidRDefault="00C46CB2" w:rsidP="00D24991">
            <w:pPr>
              <w:pStyle w:val="CRCoverPage"/>
              <w:spacing w:after="0"/>
              <w:ind w:left="100" w:right="-609"/>
              <w:rPr>
                <w:b/>
                <w:noProof/>
              </w:rPr>
            </w:pPr>
            <w:r>
              <w:rPr>
                <w:b/>
                <w:noProof/>
              </w:rPr>
              <w:t>B</w:t>
            </w:r>
          </w:p>
        </w:tc>
        <w:tc>
          <w:tcPr>
            <w:tcW w:w="3402" w:type="dxa"/>
            <w:gridSpan w:val="5"/>
            <w:tcBorders>
              <w:left w:val="nil"/>
            </w:tcBorders>
          </w:tcPr>
          <w:p w14:paraId="2D23FC24" w14:textId="77777777" w:rsidR="001E41F3" w:rsidRDefault="001E41F3">
            <w:pPr>
              <w:pStyle w:val="CRCoverPage"/>
              <w:spacing w:after="0"/>
              <w:rPr>
                <w:noProof/>
              </w:rPr>
            </w:pPr>
          </w:p>
        </w:tc>
        <w:tc>
          <w:tcPr>
            <w:tcW w:w="1417" w:type="dxa"/>
            <w:gridSpan w:val="3"/>
            <w:tcBorders>
              <w:left w:val="nil"/>
            </w:tcBorders>
          </w:tcPr>
          <w:p w14:paraId="588CC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405755" w14:textId="77777777" w:rsidR="001E41F3" w:rsidRDefault="000A3576">
            <w:pPr>
              <w:pStyle w:val="CRCoverPage"/>
              <w:spacing w:after="0"/>
              <w:ind w:left="100"/>
              <w:rPr>
                <w:noProof/>
              </w:rPr>
            </w:pPr>
            <w:r>
              <w:rPr>
                <w:noProof/>
              </w:rPr>
              <w:t>Rel-1</w:t>
            </w:r>
            <w:r w:rsidR="00D91F51">
              <w:rPr>
                <w:noProof/>
              </w:rPr>
              <w:t>6</w:t>
            </w:r>
          </w:p>
        </w:tc>
      </w:tr>
      <w:tr w:rsidR="001E41F3" w14:paraId="4DCD0BEF" w14:textId="77777777" w:rsidTr="00547111">
        <w:tc>
          <w:tcPr>
            <w:tcW w:w="1843" w:type="dxa"/>
            <w:tcBorders>
              <w:left w:val="single" w:sz="4" w:space="0" w:color="auto"/>
              <w:bottom w:val="single" w:sz="4" w:space="0" w:color="auto"/>
            </w:tcBorders>
          </w:tcPr>
          <w:p w14:paraId="19D406EE" w14:textId="77777777" w:rsidR="001E41F3" w:rsidRDefault="001E41F3">
            <w:pPr>
              <w:pStyle w:val="CRCoverPage"/>
              <w:spacing w:after="0"/>
              <w:rPr>
                <w:b/>
                <w:i/>
                <w:noProof/>
              </w:rPr>
            </w:pPr>
          </w:p>
        </w:tc>
        <w:tc>
          <w:tcPr>
            <w:tcW w:w="4677" w:type="dxa"/>
            <w:gridSpan w:val="8"/>
            <w:tcBorders>
              <w:bottom w:val="single" w:sz="4" w:space="0" w:color="auto"/>
            </w:tcBorders>
          </w:tcPr>
          <w:p w14:paraId="761A997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7F907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D57A9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66B636" w14:textId="77777777" w:rsidTr="00547111">
        <w:tc>
          <w:tcPr>
            <w:tcW w:w="1843" w:type="dxa"/>
          </w:tcPr>
          <w:p w14:paraId="4E4FAD2F" w14:textId="77777777" w:rsidR="001E41F3" w:rsidRDefault="001E41F3">
            <w:pPr>
              <w:pStyle w:val="CRCoverPage"/>
              <w:spacing w:after="0"/>
              <w:rPr>
                <w:b/>
                <w:i/>
                <w:noProof/>
                <w:sz w:val="8"/>
                <w:szCs w:val="8"/>
              </w:rPr>
            </w:pPr>
          </w:p>
        </w:tc>
        <w:tc>
          <w:tcPr>
            <w:tcW w:w="7797" w:type="dxa"/>
            <w:gridSpan w:val="10"/>
          </w:tcPr>
          <w:p w14:paraId="61B3CA59" w14:textId="77777777" w:rsidR="001E41F3" w:rsidRDefault="001E41F3">
            <w:pPr>
              <w:pStyle w:val="CRCoverPage"/>
              <w:spacing w:after="0"/>
              <w:rPr>
                <w:noProof/>
                <w:sz w:val="8"/>
                <w:szCs w:val="8"/>
              </w:rPr>
            </w:pPr>
          </w:p>
        </w:tc>
      </w:tr>
      <w:tr w:rsidR="001E41F3" w:rsidRPr="00602912" w14:paraId="707418D5" w14:textId="77777777" w:rsidTr="00547111">
        <w:tc>
          <w:tcPr>
            <w:tcW w:w="2694" w:type="dxa"/>
            <w:gridSpan w:val="2"/>
            <w:tcBorders>
              <w:top w:val="single" w:sz="4" w:space="0" w:color="auto"/>
              <w:left w:val="single" w:sz="4" w:space="0" w:color="auto"/>
            </w:tcBorders>
          </w:tcPr>
          <w:p w14:paraId="0469157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96011B" w14:textId="7F179FE2" w:rsidR="00E93DA9" w:rsidRDefault="00074776" w:rsidP="009F285D">
            <w:pPr>
              <w:pStyle w:val="CRCoverPage"/>
              <w:spacing w:after="0"/>
              <w:ind w:left="100"/>
            </w:pPr>
            <w:r>
              <w:t xml:space="preserve">For the scenarios introduced by CR </w:t>
            </w:r>
            <w:r w:rsidR="00B44632">
              <w:t>001</w:t>
            </w:r>
            <w:r w:rsidR="00AE6E31">
              <w:t>9</w:t>
            </w:r>
            <w:r>
              <w:t xml:space="preserve"> to TS 23.632, the HSS needs to indicate to UDM the address of the IP</w:t>
            </w:r>
            <w:r w:rsidR="0028384D">
              <w:t>-</w:t>
            </w:r>
            <w:r>
              <w:t>SM</w:t>
            </w:r>
            <w:r w:rsidR="0028384D">
              <w:t>-</w:t>
            </w:r>
            <w:r>
              <w:t>GW handling SMS for a given UE.</w:t>
            </w:r>
          </w:p>
          <w:p w14:paraId="30B20408" w14:textId="77777777" w:rsidR="00D96743" w:rsidRDefault="00D96743" w:rsidP="009F285D">
            <w:pPr>
              <w:pStyle w:val="CRCoverPage"/>
              <w:spacing w:after="0"/>
              <w:ind w:left="100"/>
            </w:pPr>
          </w:p>
          <w:p w14:paraId="6A24A648" w14:textId="385178BB" w:rsidR="00D96743" w:rsidRDefault="00D96743" w:rsidP="009F285D">
            <w:pPr>
              <w:pStyle w:val="CRCoverPage"/>
              <w:spacing w:after="0"/>
              <w:ind w:left="100"/>
              <w:rPr>
                <w:noProof/>
                <w:lang w:val="en-US"/>
              </w:rPr>
            </w:pPr>
            <w:r w:rsidRPr="00D96743">
              <w:rPr>
                <w:noProof/>
                <w:lang w:val="en-US"/>
              </w:rPr>
              <w:t>It is also needed that UDM handles the corresponding flags for MT SMS delivery re-attempt after delivery failure</w:t>
            </w:r>
            <w:r>
              <w:rPr>
                <w:noProof/>
                <w:lang w:val="en-US"/>
              </w:rPr>
              <w:t>.</w:t>
            </w:r>
          </w:p>
          <w:p w14:paraId="32B54DBD" w14:textId="77777777" w:rsidR="009F285D" w:rsidRPr="00602912" w:rsidRDefault="009F285D" w:rsidP="009F285D">
            <w:pPr>
              <w:pStyle w:val="CRCoverPage"/>
              <w:spacing w:after="0"/>
              <w:ind w:left="100"/>
              <w:rPr>
                <w:noProof/>
                <w:lang w:val="en-US"/>
              </w:rPr>
            </w:pPr>
          </w:p>
        </w:tc>
      </w:tr>
      <w:tr w:rsidR="001E41F3" w:rsidRPr="00602912" w14:paraId="00DFE4B5" w14:textId="77777777" w:rsidTr="00547111">
        <w:tc>
          <w:tcPr>
            <w:tcW w:w="2694" w:type="dxa"/>
            <w:gridSpan w:val="2"/>
            <w:tcBorders>
              <w:left w:val="single" w:sz="4" w:space="0" w:color="auto"/>
            </w:tcBorders>
          </w:tcPr>
          <w:p w14:paraId="30E9A707" w14:textId="77777777" w:rsidR="001E41F3" w:rsidRPr="00602912" w:rsidRDefault="001E41F3">
            <w:pPr>
              <w:pStyle w:val="CRCoverPage"/>
              <w:spacing w:after="0"/>
              <w:rPr>
                <w:b/>
                <w:i/>
                <w:noProof/>
                <w:sz w:val="8"/>
                <w:szCs w:val="8"/>
                <w:lang w:val="en-US"/>
              </w:rPr>
            </w:pPr>
          </w:p>
        </w:tc>
        <w:tc>
          <w:tcPr>
            <w:tcW w:w="6946" w:type="dxa"/>
            <w:gridSpan w:val="9"/>
            <w:tcBorders>
              <w:right w:val="single" w:sz="4" w:space="0" w:color="auto"/>
            </w:tcBorders>
          </w:tcPr>
          <w:p w14:paraId="0EB996EE" w14:textId="77777777" w:rsidR="001E41F3" w:rsidRPr="00602912" w:rsidRDefault="001E41F3">
            <w:pPr>
              <w:pStyle w:val="CRCoverPage"/>
              <w:spacing w:after="0"/>
              <w:rPr>
                <w:noProof/>
                <w:sz w:val="8"/>
                <w:szCs w:val="8"/>
                <w:lang w:val="en-US"/>
              </w:rPr>
            </w:pPr>
          </w:p>
        </w:tc>
      </w:tr>
      <w:tr w:rsidR="001E41F3" w14:paraId="67D01811" w14:textId="77777777" w:rsidTr="00547111">
        <w:tc>
          <w:tcPr>
            <w:tcW w:w="2694" w:type="dxa"/>
            <w:gridSpan w:val="2"/>
            <w:tcBorders>
              <w:left w:val="single" w:sz="4" w:space="0" w:color="auto"/>
            </w:tcBorders>
          </w:tcPr>
          <w:p w14:paraId="2855A8B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36D184" w14:textId="5D388346" w:rsidR="001E41F3" w:rsidRDefault="00D96743">
            <w:pPr>
              <w:pStyle w:val="CRCoverPage"/>
              <w:spacing w:after="0"/>
              <w:ind w:left="100"/>
              <w:rPr>
                <w:noProof/>
              </w:rPr>
            </w:pPr>
            <w:r>
              <w:rPr>
                <w:noProof/>
              </w:rPr>
              <w:t xml:space="preserve">- </w:t>
            </w:r>
            <w:r w:rsidR="00074776">
              <w:rPr>
                <w:noProof/>
              </w:rPr>
              <w:t>Define service operations in Nudm_UECM service to support registration and deregistration of an IP</w:t>
            </w:r>
            <w:r w:rsidR="0028384D">
              <w:rPr>
                <w:noProof/>
              </w:rPr>
              <w:t>-</w:t>
            </w:r>
            <w:r w:rsidR="00074776">
              <w:rPr>
                <w:noProof/>
              </w:rPr>
              <w:t>SM</w:t>
            </w:r>
            <w:r w:rsidR="0028384D">
              <w:rPr>
                <w:noProof/>
              </w:rPr>
              <w:t>-</w:t>
            </w:r>
            <w:r w:rsidR="00074776">
              <w:rPr>
                <w:noProof/>
              </w:rPr>
              <w:t>GW (to be invoked by an HSS)</w:t>
            </w:r>
            <w:r w:rsidR="00602912">
              <w:rPr>
                <w:noProof/>
              </w:rPr>
              <w:t>.</w:t>
            </w:r>
          </w:p>
          <w:p w14:paraId="7838E442" w14:textId="7C5E25B7" w:rsidR="00D96743" w:rsidRDefault="00D96743">
            <w:pPr>
              <w:pStyle w:val="CRCoverPage"/>
              <w:spacing w:after="0"/>
              <w:ind w:left="100"/>
              <w:rPr>
                <w:noProof/>
              </w:rPr>
            </w:pPr>
            <w:r>
              <w:rPr>
                <w:noProof/>
              </w:rPr>
              <w:t>- Define the UNRI flag within the IP-SM-GW context.</w:t>
            </w:r>
          </w:p>
          <w:p w14:paraId="4710BA83" w14:textId="77777777" w:rsidR="003547AB" w:rsidRDefault="003547AB">
            <w:pPr>
              <w:pStyle w:val="CRCoverPage"/>
              <w:spacing w:after="0"/>
              <w:ind w:left="100"/>
              <w:rPr>
                <w:noProof/>
              </w:rPr>
            </w:pPr>
          </w:p>
        </w:tc>
      </w:tr>
      <w:tr w:rsidR="001E41F3" w14:paraId="75B9EB8A" w14:textId="77777777" w:rsidTr="00547111">
        <w:tc>
          <w:tcPr>
            <w:tcW w:w="2694" w:type="dxa"/>
            <w:gridSpan w:val="2"/>
            <w:tcBorders>
              <w:left w:val="single" w:sz="4" w:space="0" w:color="auto"/>
            </w:tcBorders>
          </w:tcPr>
          <w:p w14:paraId="353834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A0AB7" w14:textId="77777777" w:rsidR="001E41F3" w:rsidRDefault="001E41F3">
            <w:pPr>
              <w:pStyle w:val="CRCoverPage"/>
              <w:spacing w:after="0"/>
              <w:rPr>
                <w:noProof/>
                <w:sz w:val="8"/>
                <w:szCs w:val="8"/>
              </w:rPr>
            </w:pPr>
          </w:p>
        </w:tc>
      </w:tr>
      <w:tr w:rsidR="001E41F3" w14:paraId="41B92DDE" w14:textId="77777777" w:rsidTr="00547111">
        <w:tc>
          <w:tcPr>
            <w:tcW w:w="2694" w:type="dxa"/>
            <w:gridSpan w:val="2"/>
            <w:tcBorders>
              <w:left w:val="single" w:sz="4" w:space="0" w:color="auto"/>
              <w:bottom w:val="single" w:sz="4" w:space="0" w:color="auto"/>
            </w:tcBorders>
          </w:tcPr>
          <w:p w14:paraId="788DFDE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D97D04" w14:textId="6BF42CB3" w:rsidR="00B41926" w:rsidRDefault="00074776" w:rsidP="009F285D">
            <w:pPr>
              <w:pStyle w:val="CRCoverPage"/>
              <w:spacing w:after="0"/>
              <w:ind w:left="100"/>
              <w:rPr>
                <w:noProof/>
              </w:rPr>
            </w:pPr>
            <w:r>
              <w:rPr>
                <w:noProof/>
              </w:rPr>
              <w:t xml:space="preserve">The UDICOM scenarios described in CR </w:t>
            </w:r>
            <w:r w:rsidR="00B44632">
              <w:rPr>
                <w:noProof/>
              </w:rPr>
              <w:t>001</w:t>
            </w:r>
            <w:r w:rsidR="00AE6E31">
              <w:rPr>
                <w:noProof/>
              </w:rPr>
              <w:t>9</w:t>
            </w:r>
            <w:r>
              <w:rPr>
                <w:noProof/>
              </w:rPr>
              <w:t xml:space="preserve"> to TS 23.632 (support of SMSoIP in 5G-only deployments) service cannot be implemented</w:t>
            </w:r>
            <w:r w:rsidR="003E02B8">
              <w:rPr>
                <w:noProof/>
              </w:rPr>
              <w:t>.</w:t>
            </w:r>
          </w:p>
          <w:p w14:paraId="7A5248A0" w14:textId="70FFC946" w:rsidR="00074776" w:rsidRDefault="00074776" w:rsidP="009F285D">
            <w:pPr>
              <w:pStyle w:val="CRCoverPage"/>
              <w:spacing w:after="0"/>
              <w:ind w:left="100"/>
              <w:rPr>
                <w:noProof/>
              </w:rPr>
            </w:pPr>
          </w:p>
        </w:tc>
      </w:tr>
      <w:tr w:rsidR="001E41F3" w14:paraId="6707305B" w14:textId="77777777" w:rsidTr="00547111">
        <w:tc>
          <w:tcPr>
            <w:tcW w:w="2694" w:type="dxa"/>
            <w:gridSpan w:val="2"/>
          </w:tcPr>
          <w:p w14:paraId="78216E58" w14:textId="77777777" w:rsidR="001E41F3" w:rsidRDefault="001E41F3">
            <w:pPr>
              <w:pStyle w:val="CRCoverPage"/>
              <w:spacing w:after="0"/>
              <w:rPr>
                <w:b/>
                <w:i/>
                <w:noProof/>
                <w:sz w:val="8"/>
                <w:szCs w:val="8"/>
              </w:rPr>
            </w:pPr>
          </w:p>
        </w:tc>
        <w:tc>
          <w:tcPr>
            <w:tcW w:w="6946" w:type="dxa"/>
            <w:gridSpan w:val="9"/>
          </w:tcPr>
          <w:p w14:paraId="359317DC" w14:textId="77777777" w:rsidR="001E41F3" w:rsidRDefault="001E41F3">
            <w:pPr>
              <w:pStyle w:val="CRCoverPage"/>
              <w:spacing w:after="0"/>
              <w:rPr>
                <w:noProof/>
                <w:sz w:val="8"/>
                <w:szCs w:val="8"/>
              </w:rPr>
            </w:pPr>
          </w:p>
        </w:tc>
      </w:tr>
      <w:tr w:rsidR="001E41F3" w14:paraId="1B517D25" w14:textId="77777777" w:rsidTr="00547111">
        <w:tc>
          <w:tcPr>
            <w:tcW w:w="2694" w:type="dxa"/>
            <w:gridSpan w:val="2"/>
            <w:tcBorders>
              <w:top w:val="single" w:sz="4" w:space="0" w:color="auto"/>
              <w:left w:val="single" w:sz="4" w:space="0" w:color="auto"/>
            </w:tcBorders>
          </w:tcPr>
          <w:p w14:paraId="19D7004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383BB" w14:textId="1898C227" w:rsidR="001E41F3" w:rsidRDefault="00074776">
            <w:pPr>
              <w:pStyle w:val="CRCoverPage"/>
              <w:spacing w:after="0"/>
              <w:ind w:left="100"/>
              <w:rPr>
                <w:noProof/>
              </w:rPr>
            </w:pPr>
            <w:r w:rsidRPr="006A7EE2">
              <w:t>5.3.2.2.1</w:t>
            </w:r>
            <w:r>
              <w:t xml:space="preserve">, </w:t>
            </w:r>
            <w:r w:rsidRPr="00074776">
              <w:t>5.3.2.2.x</w:t>
            </w:r>
            <w:r>
              <w:t xml:space="preserve"> (new), </w:t>
            </w:r>
            <w:r w:rsidRPr="006A7EE2">
              <w:t>5.3.2.4.1</w:t>
            </w:r>
            <w:r>
              <w:t xml:space="preserve">, </w:t>
            </w:r>
            <w:r w:rsidRPr="00074776">
              <w:t>5.3.2.4.x</w:t>
            </w:r>
            <w:r>
              <w:t xml:space="preserve"> (new), </w:t>
            </w:r>
            <w:r w:rsidRPr="006A7EE2">
              <w:t>5.3.2.5.1</w:t>
            </w:r>
            <w:r>
              <w:t xml:space="preserve">, </w:t>
            </w:r>
            <w:r w:rsidRPr="00074776">
              <w:t>5.3.2.5.x</w:t>
            </w:r>
            <w:r>
              <w:t xml:space="preserve"> (new), </w:t>
            </w:r>
            <w:r w:rsidRPr="006A7EE2">
              <w:t>6.2.3.1</w:t>
            </w:r>
            <w:r>
              <w:t xml:space="preserve">, </w:t>
            </w:r>
            <w:r w:rsidRPr="00074776">
              <w:t>6.2.3.x</w:t>
            </w:r>
            <w:r>
              <w:t xml:space="preserve"> (new), </w:t>
            </w:r>
            <w:r w:rsidRPr="006A7EE2">
              <w:t>6.2.6.1</w:t>
            </w:r>
            <w:r>
              <w:t xml:space="preserve">,  </w:t>
            </w:r>
            <w:r w:rsidRPr="00074776">
              <w:t>6.2.6.2.x</w:t>
            </w:r>
            <w:r>
              <w:t xml:space="preserve"> (new), A.3</w:t>
            </w:r>
          </w:p>
        </w:tc>
      </w:tr>
      <w:tr w:rsidR="001E41F3" w14:paraId="4917DEB4" w14:textId="77777777" w:rsidTr="00547111">
        <w:tc>
          <w:tcPr>
            <w:tcW w:w="2694" w:type="dxa"/>
            <w:gridSpan w:val="2"/>
            <w:tcBorders>
              <w:left w:val="single" w:sz="4" w:space="0" w:color="auto"/>
            </w:tcBorders>
          </w:tcPr>
          <w:p w14:paraId="203AB0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96250C" w14:textId="77777777" w:rsidR="001E41F3" w:rsidRDefault="001E41F3">
            <w:pPr>
              <w:pStyle w:val="CRCoverPage"/>
              <w:spacing w:after="0"/>
              <w:rPr>
                <w:noProof/>
                <w:sz w:val="8"/>
                <w:szCs w:val="8"/>
              </w:rPr>
            </w:pPr>
          </w:p>
        </w:tc>
      </w:tr>
      <w:tr w:rsidR="001E41F3" w14:paraId="1067C7C5" w14:textId="77777777" w:rsidTr="00547111">
        <w:tc>
          <w:tcPr>
            <w:tcW w:w="2694" w:type="dxa"/>
            <w:gridSpan w:val="2"/>
            <w:tcBorders>
              <w:left w:val="single" w:sz="4" w:space="0" w:color="auto"/>
            </w:tcBorders>
          </w:tcPr>
          <w:p w14:paraId="33C772B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8895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0A4EB5" w14:textId="77777777" w:rsidR="001E41F3" w:rsidRDefault="001E41F3">
            <w:pPr>
              <w:pStyle w:val="CRCoverPage"/>
              <w:spacing w:after="0"/>
              <w:jc w:val="center"/>
              <w:rPr>
                <w:b/>
                <w:caps/>
                <w:noProof/>
              </w:rPr>
            </w:pPr>
            <w:r>
              <w:rPr>
                <w:b/>
                <w:caps/>
                <w:noProof/>
              </w:rPr>
              <w:t>N</w:t>
            </w:r>
          </w:p>
        </w:tc>
        <w:tc>
          <w:tcPr>
            <w:tcW w:w="2977" w:type="dxa"/>
            <w:gridSpan w:val="4"/>
          </w:tcPr>
          <w:p w14:paraId="407A701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BD3C4" w14:textId="77777777" w:rsidR="001E41F3" w:rsidRDefault="001E41F3">
            <w:pPr>
              <w:pStyle w:val="CRCoverPage"/>
              <w:spacing w:after="0"/>
              <w:ind w:left="99"/>
              <w:rPr>
                <w:noProof/>
              </w:rPr>
            </w:pPr>
          </w:p>
        </w:tc>
      </w:tr>
      <w:tr w:rsidR="001E41F3" w14:paraId="12C0F78E" w14:textId="77777777" w:rsidTr="00547111">
        <w:tc>
          <w:tcPr>
            <w:tcW w:w="2694" w:type="dxa"/>
            <w:gridSpan w:val="2"/>
            <w:tcBorders>
              <w:left w:val="single" w:sz="4" w:space="0" w:color="auto"/>
            </w:tcBorders>
          </w:tcPr>
          <w:p w14:paraId="7867819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E28FF0" w14:textId="307B5004" w:rsidR="001E41F3" w:rsidRDefault="0007477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B8B231" w14:textId="05B966AC" w:rsidR="001E41F3" w:rsidRDefault="001E41F3">
            <w:pPr>
              <w:pStyle w:val="CRCoverPage"/>
              <w:spacing w:after="0"/>
              <w:jc w:val="center"/>
              <w:rPr>
                <w:b/>
                <w:caps/>
                <w:noProof/>
              </w:rPr>
            </w:pPr>
          </w:p>
        </w:tc>
        <w:tc>
          <w:tcPr>
            <w:tcW w:w="2977" w:type="dxa"/>
            <w:gridSpan w:val="4"/>
          </w:tcPr>
          <w:p w14:paraId="7B98F0F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622F65" w14:textId="3A1AFE53" w:rsidR="001E41F3" w:rsidRDefault="00145D43">
            <w:pPr>
              <w:pStyle w:val="CRCoverPage"/>
              <w:spacing w:after="0"/>
              <w:ind w:left="99"/>
              <w:rPr>
                <w:noProof/>
              </w:rPr>
            </w:pPr>
            <w:r>
              <w:rPr>
                <w:noProof/>
              </w:rPr>
              <w:t>TS</w:t>
            </w:r>
            <w:r w:rsidR="00074776">
              <w:rPr>
                <w:noProof/>
              </w:rPr>
              <w:t xml:space="preserve"> 23.632</w:t>
            </w:r>
            <w:r>
              <w:rPr>
                <w:noProof/>
              </w:rPr>
              <w:t xml:space="preserve"> CR </w:t>
            </w:r>
            <w:r w:rsidR="00B44632">
              <w:rPr>
                <w:noProof/>
              </w:rPr>
              <w:t>001</w:t>
            </w:r>
            <w:r w:rsidR="00AE6E31">
              <w:rPr>
                <w:noProof/>
              </w:rPr>
              <w:t>9</w:t>
            </w:r>
          </w:p>
        </w:tc>
      </w:tr>
      <w:tr w:rsidR="001E41F3" w14:paraId="7503DB19" w14:textId="77777777" w:rsidTr="00547111">
        <w:tc>
          <w:tcPr>
            <w:tcW w:w="2694" w:type="dxa"/>
            <w:gridSpan w:val="2"/>
            <w:tcBorders>
              <w:left w:val="single" w:sz="4" w:space="0" w:color="auto"/>
            </w:tcBorders>
          </w:tcPr>
          <w:p w14:paraId="0FE5CF7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54C9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88860" w14:textId="77777777" w:rsidR="001E41F3" w:rsidRDefault="004E1669">
            <w:pPr>
              <w:pStyle w:val="CRCoverPage"/>
              <w:spacing w:after="0"/>
              <w:jc w:val="center"/>
              <w:rPr>
                <w:b/>
                <w:caps/>
                <w:noProof/>
              </w:rPr>
            </w:pPr>
            <w:r>
              <w:rPr>
                <w:b/>
                <w:caps/>
                <w:noProof/>
              </w:rPr>
              <w:t>X</w:t>
            </w:r>
          </w:p>
        </w:tc>
        <w:tc>
          <w:tcPr>
            <w:tcW w:w="2977" w:type="dxa"/>
            <w:gridSpan w:val="4"/>
          </w:tcPr>
          <w:p w14:paraId="49247E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1B93DA" w14:textId="77777777" w:rsidR="001E41F3" w:rsidRDefault="00145D43">
            <w:pPr>
              <w:pStyle w:val="CRCoverPage"/>
              <w:spacing w:after="0"/>
              <w:ind w:left="99"/>
              <w:rPr>
                <w:noProof/>
              </w:rPr>
            </w:pPr>
            <w:r>
              <w:rPr>
                <w:noProof/>
              </w:rPr>
              <w:t xml:space="preserve">TS/TR ... CR ... </w:t>
            </w:r>
          </w:p>
        </w:tc>
      </w:tr>
      <w:tr w:rsidR="001E41F3" w14:paraId="6D57C237" w14:textId="77777777" w:rsidTr="00547111">
        <w:tc>
          <w:tcPr>
            <w:tcW w:w="2694" w:type="dxa"/>
            <w:gridSpan w:val="2"/>
            <w:tcBorders>
              <w:left w:val="single" w:sz="4" w:space="0" w:color="auto"/>
            </w:tcBorders>
          </w:tcPr>
          <w:p w14:paraId="2FF9442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909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B411F4" w14:textId="77777777" w:rsidR="001E41F3" w:rsidRDefault="004E1669">
            <w:pPr>
              <w:pStyle w:val="CRCoverPage"/>
              <w:spacing w:after="0"/>
              <w:jc w:val="center"/>
              <w:rPr>
                <w:b/>
                <w:caps/>
                <w:noProof/>
              </w:rPr>
            </w:pPr>
            <w:r>
              <w:rPr>
                <w:b/>
                <w:caps/>
                <w:noProof/>
              </w:rPr>
              <w:t>X</w:t>
            </w:r>
          </w:p>
        </w:tc>
        <w:tc>
          <w:tcPr>
            <w:tcW w:w="2977" w:type="dxa"/>
            <w:gridSpan w:val="4"/>
          </w:tcPr>
          <w:p w14:paraId="40217FA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2B047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4C295F" w14:textId="77777777" w:rsidTr="008863B9">
        <w:tc>
          <w:tcPr>
            <w:tcW w:w="2694" w:type="dxa"/>
            <w:gridSpan w:val="2"/>
            <w:tcBorders>
              <w:left w:val="single" w:sz="4" w:space="0" w:color="auto"/>
            </w:tcBorders>
          </w:tcPr>
          <w:p w14:paraId="5AC2A885" w14:textId="77777777" w:rsidR="001E41F3" w:rsidRDefault="001E41F3">
            <w:pPr>
              <w:pStyle w:val="CRCoverPage"/>
              <w:spacing w:after="0"/>
              <w:rPr>
                <w:b/>
                <w:i/>
                <w:noProof/>
              </w:rPr>
            </w:pPr>
          </w:p>
        </w:tc>
        <w:tc>
          <w:tcPr>
            <w:tcW w:w="6946" w:type="dxa"/>
            <w:gridSpan w:val="9"/>
            <w:tcBorders>
              <w:right w:val="single" w:sz="4" w:space="0" w:color="auto"/>
            </w:tcBorders>
          </w:tcPr>
          <w:p w14:paraId="78C7EFEC" w14:textId="77777777" w:rsidR="001E41F3" w:rsidRDefault="001E41F3">
            <w:pPr>
              <w:pStyle w:val="CRCoverPage"/>
              <w:spacing w:after="0"/>
              <w:rPr>
                <w:noProof/>
              </w:rPr>
            </w:pPr>
          </w:p>
        </w:tc>
      </w:tr>
      <w:tr w:rsidR="001E41F3" w14:paraId="5026DF97" w14:textId="77777777" w:rsidTr="008863B9">
        <w:tc>
          <w:tcPr>
            <w:tcW w:w="2694" w:type="dxa"/>
            <w:gridSpan w:val="2"/>
            <w:tcBorders>
              <w:left w:val="single" w:sz="4" w:space="0" w:color="auto"/>
              <w:bottom w:val="single" w:sz="4" w:space="0" w:color="auto"/>
            </w:tcBorders>
          </w:tcPr>
          <w:p w14:paraId="69DBE61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162219" w14:textId="5A0A64EE" w:rsidR="001E41F3" w:rsidRDefault="00B44632">
            <w:pPr>
              <w:pStyle w:val="CRCoverPage"/>
              <w:spacing w:after="0"/>
              <w:ind w:left="100"/>
              <w:rPr>
                <w:noProof/>
              </w:rPr>
            </w:pPr>
            <w:r>
              <w:rPr>
                <w:noProof/>
              </w:rPr>
              <w:t>This CR introduces backwards-compatible changes on the TS29503_Nudm_UECM OpenAPI specification.</w:t>
            </w:r>
          </w:p>
        </w:tc>
      </w:tr>
      <w:tr w:rsidR="008863B9" w:rsidRPr="008863B9" w14:paraId="4A5385F8" w14:textId="77777777" w:rsidTr="008863B9">
        <w:tc>
          <w:tcPr>
            <w:tcW w:w="2694" w:type="dxa"/>
            <w:gridSpan w:val="2"/>
            <w:tcBorders>
              <w:top w:val="single" w:sz="4" w:space="0" w:color="auto"/>
              <w:bottom w:val="single" w:sz="4" w:space="0" w:color="auto"/>
            </w:tcBorders>
          </w:tcPr>
          <w:p w14:paraId="7E5C7AC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DECC61" w14:textId="77777777" w:rsidR="008863B9" w:rsidRPr="008863B9" w:rsidRDefault="008863B9">
            <w:pPr>
              <w:pStyle w:val="CRCoverPage"/>
              <w:spacing w:after="0"/>
              <w:ind w:left="100"/>
              <w:rPr>
                <w:noProof/>
                <w:sz w:val="8"/>
                <w:szCs w:val="8"/>
              </w:rPr>
            </w:pPr>
          </w:p>
        </w:tc>
      </w:tr>
      <w:tr w:rsidR="008863B9" w14:paraId="61FF29A5" w14:textId="77777777" w:rsidTr="008863B9">
        <w:tc>
          <w:tcPr>
            <w:tcW w:w="2694" w:type="dxa"/>
            <w:gridSpan w:val="2"/>
            <w:tcBorders>
              <w:top w:val="single" w:sz="4" w:space="0" w:color="auto"/>
              <w:left w:val="single" w:sz="4" w:space="0" w:color="auto"/>
              <w:bottom w:val="single" w:sz="4" w:space="0" w:color="auto"/>
            </w:tcBorders>
          </w:tcPr>
          <w:p w14:paraId="0147680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F2585" w14:textId="77777777" w:rsidR="008863B9" w:rsidRDefault="008863B9">
            <w:pPr>
              <w:pStyle w:val="CRCoverPage"/>
              <w:spacing w:after="0"/>
              <w:ind w:left="100"/>
              <w:rPr>
                <w:noProof/>
              </w:rPr>
            </w:pPr>
          </w:p>
        </w:tc>
      </w:tr>
    </w:tbl>
    <w:p w14:paraId="14ED8B7A" w14:textId="77777777" w:rsidR="001E41F3" w:rsidRDefault="001E41F3">
      <w:pPr>
        <w:pStyle w:val="CRCoverPage"/>
        <w:spacing w:after="0"/>
        <w:rPr>
          <w:noProof/>
          <w:sz w:val="8"/>
          <w:szCs w:val="8"/>
        </w:rPr>
      </w:pPr>
    </w:p>
    <w:p w14:paraId="780C921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4DAD90" w14:textId="77777777" w:rsidR="000A3576" w:rsidRPr="006B5418" w:rsidRDefault="000A3576" w:rsidP="000A35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E459D60" w14:textId="77777777" w:rsidR="0028384D" w:rsidRPr="00B3056F" w:rsidRDefault="0028384D" w:rsidP="0028384D">
      <w:pPr>
        <w:pStyle w:val="Heading1"/>
      </w:pPr>
      <w:bookmarkStart w:id="2" w:name="_Toc11338335"/>
      <w:bookmarkStart w:id="3" w:name="_Toc27584938"/>
      <w:bookmarkStart w:id="4" w:name="_Toc36456880"/>
      <w:bookmarkStart w:id="5" w:name="_Toc11338385"/>
      <w:bookmarkStart w:id="6" w:name="_Toc27584992"/>
      <w:bookmarkStart w:id="7" w:name="_Toc11338389"/>
      <w:bookmarkStart w:id="8" w:name="_Toc27584996"/>
      <w:r w:rsidRPr="00B3056F">
        <w:t>2</w:t>
      </w:r>
      <w:r w:rsidRPr="00B3056F">
        <w:tab/>
        <w:t>References</w:t>
      </w:r>
      <w:bookmarkEnd w:id="2"/>
      <w:bookmarkEnd w:id="3"/>
      <w:bookmarkEnd w:id="4"/>
    </w:p>
    <w:p w14:paraId="1FB33263" w14:textId="77777777" w:rsidR="0028384D" w:rsidRPr="00B3056F" w:rsidRDefault="0028384D" w:rsidP="0028384D">
      <w:r w:rsidRPr="00B3056F">
        <w:t>The following documents contain provisions which, through reference in this text, constitute provisions of the present document.</w:t>
      </w:r>
    </w:p>
    <w:p w14:paraId="38A0B085" w14:textId="77777777" w:rsidR="0028384D" w:rsidRPr="00B3056F" w:rsidRDefault="0028384D" w:rsidP="0028384D">
      <w:pPr>
        <w:pStyle w:val="B1"/>
      </w:pPr>
      <w:bookmarkStart w:id="9" w:name="OLE_LINK2"/>
      <w:bookmarkStart w:id="10" w:name="OLE_LINK3"/>
      <w:bookmarkStart w:id="11" w:name="OLE_LINK4"/>
      <w:r w:rsidRPr="00B3056F">
        <w:t>-</w:t>
      </w:r>
      <w:r w:rsidRPr="00B3056F">
        <w:tab/>
        <w:t>References are either specific (identified by date of publication, edition number, version number, etc.) or non</w:t>
      </w:r>
      <w:r w:rsidRPr="00B3056F">
        <w:noBreakHyphen/>
        <w:t>specific.</w:t>
      </w:r>
    </w:p>
    <w:p w14:paraId="07A0ACC5" w14:textId="77777777" w:rsidR="0028384D" w:rsidRPr="00B3056F" w:rsidRDefault="0028384D" w:rsidP="0028384D">
      <w:pPr>
        <w:pStyle w:val="B1"/>
      </w:pPr>
      <w:r w:rsidRPr="00B3056F">
        <w:t>-</w:t>
      </w:r>
      <w:r w:rsidRPr="00B3056F">
        <w:tab/>
        <w:t>For a specific reference, subsequent revisions do not apply.</w:t>
      </w:r>
    </w:p>
    <w:p w14:paraId="3A10BBDC" w14:textId="77777777" w:rsidR="0028384D" w:rsidRPr="00B3056F" w:rsidRDefault="0028384D" w:rsidP="0028384D">
      <w:pPr>
        <w:pStyle w:val="B1"/>
      </w:pPr>
      <w:r w:rsidRPr="00B3056F">
        <w:t>-</w:t>
      </w:r>
      <w:r w:rsidRPr="00B3056F">
        <w:tab/>
        <w:t>For a non-specific reference, the latest version applies. In the case of a reference to a 3GPP document (including a GSM document), a non-specific reference implicitly refers to the latest version of that document</w:t>
      </w:r>
      <w:r w:rsidRPr="00B3056F">
        <w:rPr>
          <w:i/>
        </w:rPr>
        <w:t xml:space="preserve"> in the same Release as the present document</w:t>
      </w:r>
      <w:r w:rsidRPr="00B3056F">
        <w:t>.</w:t>
      </w:r>
    </w:p>
    <w:bookmarkEnd w:id="9"/>
    <w:bookmarkEnd w:id="10"/>
    <w:bookmarkEnd w:id="11"/>
    <w:p w14:paraId="2F03CCE7" w14:textId="77777777" w:rsidR="0028384D" w:rsidRPr="00B3056F" w:rsidRDefault="0028384D" w:rsidP="0028384D">
      <w:pPr>
        <w:pStyle w:val="EX"/>
      </w:pPr>
      <w:r w:rsidRPr="00B3056F">
        <w:t>[1]</w:t>
      </w:r>
      <w:r w:rsidRPr="00B3056F">
        <w:tab/>
        <w:t>3GPP TR 21.905: "Vocabulary for 3GPP Specifications".</w:t>
      </w:r>
    </w:p>
    <w:p w14:paraId="3FD87590" w14:textId="77777777" w:rsidR="0028384D" w:rsidRPr="00B3056F" w:rsidRDefault="0028384D" w:rsidP="0028384D">
      <w:pPr>
        <w:pStyle w:val="EX"/>
      </w:pPr>
      <w:r w:rsidRPr="00B3056F">
        <w:t>[2]</w:t>
      </w:r>
      <w:r w:rsidRPr="00B3056F">
        <w:tab/>
        <w:t>3GPP TS 23.501: "System Architecture for the 5G System; Stage 2".</w:t>
      </w:r>
    </w:p>
    <w:p w14:paraId="6E22DF44" w14:textId="77777777" w:rsidR="0028384D" w:rsidRPr="00B3056F" w:rsidRDefault="0028384D" w:rsidP="0028384D">
      <w:pPr>
        <w:pStyle w:val="EX"/>
      </w:pPr>
      <w:r w:rsidRPr="00B3056F">
        <w:t>[3]</w:t>
      </w:r>
      <w:r w:rsidRPr="00B3056F">
        <w:tab/>
        <w:t>3GPP TS 23.502: "Procedures for the 5G System; Stage 2".</w:t>
      </w:r>
    </w:p>
    <w:p w14:paraId="4ADC1842" w14:textId="77777777" w:rsidR="0028384D" w:rsidRPr="00B3056F" w:rsidRDefault="0028384D" w:rsidP="0028384D">
      <w:pPr>
        <w:pStyle w:val="EX"/>
      </w:pPr>
      <w:r w:rsidRPr="00B3056F">
        <w:t>[4]</w:t>
      </w:r>
      <w:r w:rsidRPr="00B3056F">
        <w:tab/>
        <w:t>3GPP TS 29.500: "5G System; Technical Realization of Service Based Architecture; Stage 3".</w:t>
      </w:r>
    </w:p>
    <w:p w14:paraId="789B6CD2" w14:textId="77777777" w:rsidR="0028384D" w:rsidRPr="00B3056F" w:rsidRDefault="0028384D" w:rsidP="0028384D">
      <w:pPr>
        <w:pStyle w:val="EX"/>
      </w:pPr>
      <w:r w:rsidRPr="00B3056F">
        <w:t>[5]</w:t>
      </w:r>
      <w:r w:rsidRPr="00B3056F">
        <w:tab/>
        <w:t>3GPP TS 29.501: "5G System; Principles and Guidelines for Services Definition; Stage 3".</w:t>
      </w:r>
    </w:p>
    <w:p w14:paraId="7DAAB41D" w14:textId="77777777" w:rsidR="0028384D" w:rsidRPr="00B3056F" w:rsidRDefault="0028384D" w:rsidP="0028384D">
      <w:pPr>
        <w:pStyle w:val="EX"/>
      </w:pPr>
      <w:r w:rsidRPr="00B3056F">
        <w:t>[6]</w:t>
      </w:r>
      <w:r w:rsidRPr="00B3056F">
        <w:tab/>
        <w:t>3GPP TS 33.501: "Security Architecture and Procedures for 5G System".</w:t>
      </w:r>
    </w:p>
    <w:p w14:paraId="18CCB83F" w14:textId="77777777" w:rsidR="0028384D" w:rsidRPr="00B3056F" w:rsidRDefault="0028384D" w:rsidP="0028384D">
      <w:pPr>
        <w:pStyle w:val="EX"/>
        <w:rPr>
          <w:lang w:eastAsia="zh-CN"/>
        </w:rPr>
      </w:pPr>
      <w:r w:rsidRPr="00B3056F">
        <w:rPr>
          <w:lang w:eastAsia="zh-CN"/>
        </w:rPr>
        <w:t>[7]</w:t>
      </w:r>
      <w:r w:rsidRPr="00B3056F">
        <w:rPr>
          <w:lang w:eastAsia="zh-CN"/>
        </w:rPr>
        <w:tab/>
        <w:t>3GPP TS 29.571: "5G System; Common Data Types for Service Based Interfaces Stage 3".</w:t>
      </w:r>
    </w:p>
    <w:p w14:paraId="00C4F82C" w14:textId="77777777" w:rsidR="0028384D" w:rsidRPr="00B3056F" w:rsidRDefault="0028384D" w:rsidP="0028384D">
      <w:pPr>
        <w:pStyle w:val="EX"/>
        <w:rPr>
          <w:lang w:eastAsia="zh-CN"/>
        </w:rPr>
      </w:pPr>
      <w:r w:rsidRPr="00B3056F">
        <w:rPr>
          <w:lang w:eastAsia="zh-CN"/>
        </w:rPr>
        <w:t>[8]</w:t>
      </w:r>
      <w:r w:rsidRPr="00B3056F">
        <w:rPr>
          <w:lang w:eastAsia="zh-CN"/>
        </w:rPr>
        <w:tab/>
        <w:t>3GPP TS 23.003: "Numbering, addressing and identification".</w:t>
      </w:r>
    </w:p>
    <w:p w14:paraId="1F7154B4" w14:textId="77777777" w:rsidR="0028384D" w:rsidRPr="00B3056F" w:rsidRDefault="0028384D" w:rsidP="0028384D">
      <w:pPr>
        <w:pStyle w:val="EX"/>
        <w:rPr>
          <w:lang w:eastAsia="zh-CN"/>
        </w:rPr>
      </w:pPr>
      <w:r w:rsidRPr="00B3056F">
        <w:t>[9]</w:t>
      </w:r>
      <w:r w:rsidRPr="00B3056F">
        <w:tab/>
        <w:t>3GPP TS 29.50</w:t>
      </w:r>
      <w:r w:rsidRPr="00B3056F">
        <w:rPr>
          <w:rFonts w:hint="eastAsia"/>
          <w:lang w:eastAsia="zh-CN"/>
        </w:rPr>
        <w:t>4</w:t>
      </w:r>
      <w:r w:rsidRPr="00B3056F">
        <w:t>: "5G System; Unified Data Repository Services; Stage 3".</w:t>
      </w:r>
    </w:p>
    <w:p w14:paraId="59CB3104" w14:textId="77777777" w:rsidR="0028384D" w:rsidRPr="00B3056F" w:rsidRDefault="0028384D" w:rsidP="0028384D">
      <w:pPr>
        <w:pStyle w:val="EX"/>
      </w:pPr>
      <w:r w:rsidRPr="00B3056F">
        <w:t>[10]</w:t>
      </w:r>
      <w:r w:rsidRPr="00B3056F">
        <w:tab/>
        <w:t>3GPP</w:t>
      </w:r>
      <w:r w:rsidRPr="00B3056F">
        <w:rPr>
          <w:lang w:val="en-US"/>
        </w:rPr>
        <w:t> </w:t>
      </w:r>
      <w:r w:rsidRPr="00B3056F">
        <w:t>TS</w:t>
      </w:r>
      <w:r w:rsidRPr="00B3056F">
        <w:rPr>
          <w:lang w:val="en-US"/>
        </w:rPr>
        <w:t> </w:t>
      </w:r>
      <w:r w:rsidRPr="00B3056F">
        <w:t>2</w:t>
      </w:r>
      <w:r w:rsidRPr="00B3056F">
        <w:rPr>
          <w:rFonts w:hint="eastAsia"/>
          <w:lang w:eastAsia="zh-CN"/>
        </w:rPr>
        <w:t>9</w:t>
      </w:r>
      <w:r w:rsidRPr="00B3056F">
        <w:t>.50</w:t>
      </w:r>
      <w:r w:rsidRPr="00B3056F">
        <w:rPr>
          <w:rFonts w:hint="eastAsia"/>
          <w:lang w:eastAsia="zh-CN"/>
        </w:rPr>
        <w:t>5</w:t>
      </w:r>
      <w:r w:rsidRPr="00B3056F">
        <w:t xml:space="preserve">: "5G System; Usage of the Unified Data Repository </w:t>
      </w:r>
      <w:r w:rsidRPr="00B3056F">
        <w:rPr>
          <w:rFonts w:hint="eastAsia"/>
          <w:lang w:eastAsia="zh-CN"/>
        </w:rPr>
        <w:t>S</w:t>
      </w:r>
      <w:r w:rsidRPr="00B3056F">
        <w:t>ervices for Subscription Data</w:t>
      </w:r>
      <w:r w:rsidRPr="00B3056F">
        <w:rPr>
          <w:rFonts w:hint="eastAsia"/>
          <w:lang w:eastAsia="zh-CN"/>
        </w:rPr>
        <w:t xml:space="preserve">; </w:t>
      </w:r>
      <w:r w:rsidRPr="00B3056F">
        <w:t>Stage 3".</w:t>
      </w:r>
    </w:p>
    <w:p w14:paraId="63245190" w14:textId="77777777" w:rsidR="0028384D" w:rsidRPr="00B3056F" w:rsidRDefault="0028384D" w:rsidP="0028384D">
      <w:pPr>
        <w:pStyle w:val="EX"/>
        <w:rPr>
          <w:lang w:eastAsia="zh-CN"/>
        </w:rPr>
      </w:pPr>
      <w:r w:rsidRPr="00B3056F">
        <w:rPr>
          <w:lang w:eastAsia="zh-CN"/>
        </w:rPr>
        <w:t>[11]</w:t>
      </w:r>
      <w:r w:rsidRPr="00B3056F">
        <w:rPr>
          <w:lang w:eastAsia="zh-CN"/>
        </w:rPr>
        <w:tab/>
      </w:r>
      <w:r w:rsidRPr="00B3056F">
        <w:t>3GPP TS 32.255: "Charging management; 5G data connectivity domain charging".</w:t>
      </w:r>
    </w:p>
    <w:p w14:paraId="0359E113" w14:textId="77777777" w:rsidR="0028384D" w:rsidRPr="00B3056F" w:rsidRDefault="0028384D" w:rsidP="0028384D">
      <w:pPr>
        <w:pStyle w:val="EX"/>
        <w:rPr>
          <w:lang w:eastAsia="zh-CN"/>
        </w:rPr>
      </w:pPr>
      <w:r w:rsidRPr="00B3056F">
        <w:rPr>
          <w:lang w:eastAsia="zh-CN"/>
        </w:rPr>
        <w:t>[12]</w:t>
      </w:r>
      <w:r w:rsidRPr="00B3056F">
        <w:rPr>
          <w:lang w:eastAsia="zh-CN"/>
        </w:rPr>
        <w:tab/>
      </w:r>
      <w:r w:rsidRPr="00B3056F">
        <w:t>3GPP TS 32.298: "Charging management; Charging Data Record (CDR) parameter description".</w:t>
      </w:r>
    </w:p>
    <w:p w14:paraId="2A1C4EA0" w14:textId="77777777" w:rsidR="0028384D" w:rsidRPr="00B3056F" w:rsidRDefault="0028384D" w:rsidP="0028384D">
      <w:pPr>
        <w:pStyle w:val="EX"/>
        <w:rPr>
          <w:noProof/>
        </w:rPr>
      </w:pPr>
      <w:r w:rsidRPr="00B3056F">
        <w:rPr>
          <w:noProof/>
        </w:rPr>
        <w:t>[13]</w:t>
      </w:r>
      <w:r w:rsidRPr="00B3056F">
        <w:rPr>
          <w:noProof/>
        </w:rPr>
        <w:tab/>
        <w:t>IETF RFC 7540: "Hypertext Transfer Protocol Version 2 (HTTP/2)".</w:t>
      </w:r>
    </w:p>
    <w:p w14:paraId="1B0116DC" w14:textId="77777777" w:rsidR="0028384D" w:rsidRPr="00B3056F" w:rsidRDefault="0028384D" w:rsidP="0028384D">
      <w:pPr>
        <w:pStyle w:val="EX"/>
        <w:rPr>
          <w:lang w:eastAsia="zh-CN"/>
        </w:rPr>
      </w:pPr>
      <w:r w:rsidRPr="00B3056F">
        <w:rPr>
          <w:noProof/>
          <w:snapToGrid w:val="0"/>
        </w:rPr>
        <w:t>[14]</w:t>
      </w:r>
      <w:r w:rsidRPr="00B3056F">
        <w:rPr>
          <w:noProof/>
          <w:snapToGrid w:val="0"/>
        </w:rPr>
        <w:tab/>
      </w:r>
      <w:r w:rsidRPr="00B3056F">
        <w:rPr>
          <w:noProof/>
        </w:rPr>
        <w:t xml:space="preserve">OpenAPI Initiative, "OpenAPI 3.0.0 Specification", </w:t>
      </w:r>
      <w:hyperlink r:id="rId13" w:history="1">
        <w:r w:rsidRPr="00B3056F">
          <w:rPr>
            <w:rStyle w:val="Hyperlink"/>
            <w:rFonts w:eastAsia="DengXian"/>
            <w:noProof/>
          </w:rPr>
          <w:t>https://github.com/OAI/OpenAPI-Specification/blob/master/versions/3.0.0.md</w:t>
        </w:r>
      </w:hyperlink>
    </w:p>
    <w:p w14:paraId="13D6BB62" w14:textId="77777777" w:rsidR="0028384D" w:rsidRPr="00B3056F" w:rsidRDefault="0028384D" w:rsidP="0028384D">
      <w:pPr>
        <w:pStyle w:val="EX"/>
        <w:rPr>
          <w:lang w:eastAsia="zh-CN"/>
        </w:rPr>
      </w:pPr>
      <w:r w:rsidRPr="00B3056F">
        <w:rPr>
          <w:lang w:eastAsia="zh-CN"/>
        </w:rPr>
        <w:t>[15]</w:t>
      </w:r>
      <w:r w:rsidRPr="00B3056F">
        <w:rPr>
          <w:lang w:eastAsia="zh-CN"/>
        </w:rPr>
        <w:tab/>
        <w:t>IETF RFC 8259: "The JavaScript Object Notation (JSON) Data Interchange Format".</w:t>
      </w:r>
    </w:p>
    <w:p w14:paraId="2FDF60B1" w14:textId="77777777" w:rsidR="0028384D" w:rsidRPr="00B3056F" w:rsidRDefault="0028384D" w:rsidP="0028384D">
      <w:pPr>
        <w:pStyle w:val="EX"/>
      </w:pPr>
      <w:r w:rsidRPr="00B3056F">
        <w:t>[16]</w:t>
      </w:r>
      <w:r w:rsidRPr="00B3056F">
        <w:tab/>
        <w:t>IETF RFC 7807: "Problem Details for HTTP APIs".</w:t>
      </w:r>
    </w:p>
    <w:p w14:paraId="278D21B9" w14:textId="77777777" w:rsidR="0028384D" w:rsidRPr="00B3056F" w:rsidRDefault="0028384D" w:rsidP="0028384D">
      <w:pPr>
        <w:pStyle w:val="EX"/>
      </w:pPr>
      <w:r w:rsidRPr="00B3056F">
        <w:t>[17]</w:t>
      </w:r>
      <w:r w:rsidRPr="00B3056F">
        <w:tab/>
        <w:t>IETF RFC 7396: "JSON Merge Patch".</w:t>
      </w:r>
    </w:p>
    <w:p w14:paraId="6C536B41" w14:textId="77777777" w:rsidR="0028384D" w:rsidRPr="00B3056F" w:rsidRDefault="0028384D" w:rsidP="0028384D">
      <w:pPr>
        <w:pStyle w:val="EX"/>
        <w:rPr>
          <w:lang w:eastAsia="zh-CN"/>
        </w:rPr>
      </w:pPr>
      <w:r w:rsidRPr="00B3056F">
        <w:rPr>
          <w:lang w:eastAsia="zh-CN"/>
        </w:rPr>
        <w:t>[18]</w:t>
      </w:r>
      <w:r w:rsidRPr="00B3056F">
        <w:rPr>
          <w:lang w:eastAsia="zh-CN"/>
        </w:rPr>
        <w:tab/>
      </w:r>
      <w:r w:rsidRPr="00B3056F">
        <w:rPr>
          <w:lang w:val="en-US"/>
        </w:rPr>
        <w:t>IETF RFC 6749: "The OAuth 2.0 Authorization Framework".</w:t>
      </w:r>
    </w:p>
    <w:p w14:paraId="57468D87" w14:textId="77777777" w:rsidR="0028384D" w:rsidRPr="00B3056F" w:rsidRDefault="0028384D" w:rsidP="0028384D">
      <w:pPr>
        <w:pStyle w:val="EX"/>
        <w:rPr>
          <w:lang w:eastAsia="zh-CN"/>
        </w:rPr>
      </w:pPr>
      <w:r w:rsidRPr="00B3056F">
        <w:rPr>
          <w:lang w:eastAsia="zh-CN"/>
        </w:rPr>
        <w:t>[19]</w:t>
      </w:r>
      <w:r w:rsidRPr="00B3056F">
        <w:rPr>
          <w:lang w:eastAsia="zh-CN"/>
        </w:rPr>
        <w:tab/>
        <w:t>3GPP TS 29.510: "Network Function Repository Services; Stage 3".</w:t>
      </w:r>
    </w:p>
    <w:p w14:paraId="48B06A0E" w14:textId="77777777" w:rsidR="0028384D" w:rsidRPr="00B3056F" w:rsidRDefault="0028384D" w:rsidP="0028384D">
      <w:pPr>
        <w:pStyle w:val="EX"/>
      </w:pPr>
      <w:r w:rsidRPr="00B3056F">
        <w:t>[20]</w:t>
      </w:r>
      <w:r w:rsidRPr="00B3056F">
        <w:tab/>
        <w:t>3GPP TS 23.122: "Non-Access-Stratum (NAS) functions related to Mobile Station in idle mode".</w:t>
      </w:r>
    </w:p>
    <w:p w14:paraId="32E17826" w14:textId="77777777" w:rsidR="0028384D" w:rsidRPr="00B3056F" w:rsidRDefault="0028384D" w:rsidP="0028384D">
      <w:pPr>
        <w:pStyle w:val="EX"/>
      </w:pPr>
      <w:r w:rsidRPr="00B3056F">
        <w:rPr>
          <w:lang w:eastAsia="zh-CN"/>
        </w:rPr>
        <w:t>[21]</w:t>
      </w:r>
      <w:r w:rsidRPr="00B3056F">
        <w:rPr>
          <w:lang w:eastAsia="zh-CN"/>
        </w:rPr>
        <w:tab/>
      </w:r>
      <w:r w:rsidRPr="00B3056F">
        <w:t>3GPP TS 29.002: "Mobile Application Part (MAP) specification".</w:t>
      </w:r>
    </w:p>
    <w:p w14:paraId="0ECB1436" w14:textId="77777777" w:rsidR="0028384D" w:rsidRPr="00B3056F" w:rsidRDefault="0028384D" w:rsidP="0028384D">
      <w:pPr>
        <w:pStyle w:val="EX"/>
      </w:pPr>
      <w:r w:rsidRPr="00B3056F">
        <w:t>[22]</w:t>
      </w:r>
      <w:r w:rsidRPr="00B3056F">
        <w:tab/>
        <w:t>3GPP TS 29.338: "Diameter based protocols to support Short Message Service (SMS) capable Mobile Management Entities (MMEs)"</w:t>
      </w:r>
    </w:p>
    <w:p w14:paraId="1FD31D42" w14:textId="77777777" w:rsidR="0028384D" w:rsidRPr="00B3056F" w:rsidRDefault="0028384D" w:rsidP="0028384D">
      <w:pPr>
        <w:pStyle w:val="EX"/>
        <w:keepLines w:val="0"/>
      </w:pPr>
      <w:r w:rsidRPr="00B3056F">
        <w:t>[23]</w:t>
      </w:r>
      <w:r w:rsidRPr="00B3056F">
        <w:tab/>
        <w:t>ITU-T Recommendation E.164: "The international public telecommunication numbering plan".</w:t>
      </w:r>
    </w:p>
    <w:p w14:paraId="011624F4" w14:textId="77777777" w:rsidR="0028384D" w:rsidRPr="00B3056F" w:rsidRDefault="0028384D" w:rsidP="0028384D">
      <w:pPr>
        <w:pStyle w:val="EX"/>
      </w:pPr>
      <w:r w:rsidRPr="00B3056F">
        <w:t>[24]</w:t>
      </w:r>
      <w:r w:rsidRPr="00B3056F">
        <w:tab/>
        <w:t>3GPP TS 29.509: "Authentication Server Services</w:t>
      </w:r>
      <w:r w:rsidRPr="00B3056F">
        <w:rPr>
          <w:lang w:eastAsia="zh-CN"/>
        </w:rPr>
        <w:t>; Stage 3</w:t>
      </w:r>
      <w:r w:rsidRPr="00B3056F">
        <w:t>".</w:t>
      </w:r>
    </w:p>
    <w:p w14:paraId="49944C0D" w14:textId="77777777" w:rsidR="0028384D" w:rsidRPr="00B3056F" w:rsidRDefault="0028384D" w:rsidP="0028384D">
      <w:pPr>
        <w:pStyle w:val="EX"/>
        <w:rPr>
          <w:lang w:eastAsia="zh-CN"/>
        </w:rPr>
      </w:pPr>
      <w:r w:rsidRPr="00B3056F">
        <w:rPr>
          <w:lang w:eastAsia="zh-CN"/>
        </w:rPr>
        <w:lastRenderedPageBreak/>
        <w:t>[25]</w:t>
      </w:r>
      <w:r w:rsidRPr="00B3056F">
        <w:rPr>
          <w:lang w:eastAsia="zh-CN"/>
        </w:rPr>
        <w:tab/>
        <w:t>IETF RFC 7232: "Hypertext Transfer Protocol (HTTP/1.1): Conditional Requests".</w:t>
      </w:r>
    </w:p>
    <w:p w14:paraId="59367D64" w14:textId="77777777" w:rsidR="0028384D" w:rsidRPr="00B3056F" w:rsidRDefault="0028384D" w:rsidP="0028384D">
      <w:pPr>
        <w:pStyle w:val="EX"/>
      </w:pPr>
      <w:r w:rsidRPr="00B3056F">
        <w:rPr>
          <w:lang w:eastAsia="zh-CN"/>
        </w:rPr>
        <w:t>[26]</w:t>
      </w:r>
      <w:r w:rsidRPr="00B3056F">
        <w:rPr>
          <w:lang w:eastAsia="zh-CN"/>
        </w:rPr>
        <w:tab/>
        <w:t>IETF RFC 7234: "Hypertext Transfer Protocol (HTTP/1.1): Caching".</w:t>
      </w:r>
    </w:p>
    <w:p w14:paraId="1A755580" w14:textId="77777777" w:rsidR="0028384D" w:rsidRPr="00B3056F" w:rsidRDefault="0028384D" w:rsidP="0028384D">
      <w:pPr>
        <w:pStyle w:val="EX"/>
      </w:pPr>
      <w:r w:rsidRPr="00B3056F">
        <w:t>[27]</w:t>
      </w:r>
      <w:r w:rsidRPr="00B3056F">
        <w:tab/>
        <w:t>3GPP TS 24.501: "Non-Access-Stratum (NAS) protocol for 5G System (5GS); Stage 3".</w:t>
      </w:r>
    </w:p>
    <w:p w14:paraId="225DBFC2" w14:textId="77777777" w:rsidR="0028384D" w:rsidRPr="00B3056F" w:rsidRDefault="0028384D" w:rsidP="0028384D">
      <w:pPr>
        <w:pStyle w:val="EX"/>
      </w:pPr>
      <w:r w:rsidRPr="00B3056F">
        <w:t>[28]</w:t>
      </w:r>
      <w:r w:rsidRPr="00B3056F">
        <w:tab/>
        <w:t>ETSI TS 102 225: "Smart Cards; Secured packet structure for UICC based applications".</w:t>
      </w:r>
    </w:p>
    <w:p w14:paraId="0192280F" w14:textId="77777777" w:rsidR="0028384D" w:rsidRPr="00B3056F" w:rsidRDefault="0028384D" w:rsidP="0028384D">
      <w:pPr>
        <w:pStyle w:val="EX"/>
      </w:pPr>
      <w:r w:rsidRPr="00B3056F">
        <w:t>[29]</w:t>
      </w:r>
      <w:r w:rsidRPr="00B3056F">
        <w:tab/>
        <w:t>IETF RFC 7542: "The Network Access Identifier".</w:t>
      </w:r>
    </w:p>
    <w:p w14:paraId="5F176BDD" w14:textId="77777777" w:rsidR="0028384D" w:rsidRPr="00B3056F" w:rsidRDefault="0028384D" w:rsidP="0028384D">
      <w:pPr>
        <w:pStyle w:val="EX"/>
        <w:rPr>
          <w:lang w:eastAsia="zh-CN"/>
        </w:rPr>
      </w:pPr>
      <w:r w:rsidRPr="00B3056F">
        <w:t>[30]</w:t>
      </w:r>
      <w:r w:rsidRPr="00B3056F">
        <w:tab/>
        <w:t>3GPP TR 21.900: "Technical Specification Group working methods".</w:t>
      </w:r>
    </w:p>
    <w:p w14:paraId="2091E1C4" w14:textId="77777777" w:rsidR="0028384D" w:rsidRPr="00B3056F" w:rsidRDefault="0028384D" w:rsidP="0028384D">
      <w:pPr>
        <w:pStyle w:val="EX"/>
      </w:pPr>
      <w:r w:rsidRPr="00B3056F">
        <w:t>[31]</w:t>
      </w:r>
      <w:r w:rsidRPr="00B3056F">
        <w:tab/>
        <w:t>IETF RFC </w:t>
      </w:r>
      <w:r w:rsidRPr="00B3056F">
        <w:rPr>
          <w:rFonts w:hint="eastAsia"/>
          <w:lang w:eastAsia="zh-CN"/>
        </w:rPr>
        <w:t>3986</w:t>
      </w:r>
      <w:r w:rsidRPr="00B3056F">
        <w:t>: "Uniform Resource Identifier (URI): Generic Syntax".</w:t>
      </w:r>
    </w:p>
    <w:p w14:paraId="178EF166" w14:textId="77777777" w:rsidR="0028384D" w:rsidRPr="00B3056F" w:rsidRDefault="0028384D" w:rsidP="0028384D">
      <w:pPr>
        <w:pStyle w:val="EX"/>
      </w:pPr>
      <w:r w:rsidRPr="00B3056F">
        <w:rPr>
          <w:lang w:eastAsia="zh-CN"/>
        </w:rPr>
        <w:t>[32]</w:t>
      </w:r>
      <w:r w:rsidRPr="00B3056F">
        <w:rPr>
          <w:lang w:eastAsia="zh-CN"/>
        </w:rPr>
        <w:tab/>
        <w:t>3GPP TS 23.632: "User Data Interworking, Coexistence and Migration"</w:t>
      </w:r>
    </w:p>
    <w:p w14:paraId="61CF9DAF" w14:textId="77777777" w:rsidR="0028384D" w:rsidRPr="00B3056F" w:rsidRDefault="0028384D" w:rsidP="0028384D">
      <w:pPr>
        <w:keepLines/>
        <w:ind w:left="1702" w:hanging="1418"/>
        <w:rPr>
          <w:rFonts w:eastAsia="DengXian"/>
        </w:rPr>
      </w:pPr>
      <w:r w:rsidRPr="00B3056F">
        <w:t>[33]</w:t>
      </w:r>
      <w:r w:rsidRPr="00B3056F">
        <w:tab/>
        <w:t>3GPP TS 29.519: "Policy Data, Application Data and Structured Data for Exposure; Stage 3".</w:t>
      </w:r>
    </w:p>
    <w:p w14:paraId="74E13549" w14:textId="77777777" w:rsidR="0028384D" w:rsidRPr="00B3056F" w:rsidRDefault="0028384D" w:rsidP="0028384D">
      <w:pPr>
        <w:pStyle w:val="EX"/>
      </w:pPr>
      <w:r w:rsidRPr="00B3056F">
        <w:t>[34]</w:t>
      </w:r>
      <w:r w:rsidRPr="00B3056F">
        <w:tab/>
      </w:r>
      <w:r w:rsidRPr="00B3056F">
        <w:rPr>
          <w:lang w:val="en-US"/>
        </w:rPr>
        <w:t>3GPP TS 29.572: "</w:t>
      </w:r>
      <w:r w:rsidRPr="00B3056F">
        <w:t>5G System; Location Management Services; Stage 3</w:t>
      </w:r>
      <w:r w:rsidRPr="00B3056F">
        <w:rPr>
          <w:lang w:val="en-US"/>
        </w:rPr>
        <w:t>".</w:t>
      </w:r>
    </w:p>
    <w:p w14:paraId="7EC6353D" w14:textId="77777777" w:rsidR="0028384D" w:rsidRPr="00B3056F" w:rsidRDefault="0028384D" w:rsidP="0028384D">
      <w:pPr>
        <w:pStyle w:val="EX"/>
        <w:rPr>
          <w:lang w:val="fr-FR" w:eastAsia="zh-CN"/>
        </w:rPr>
      </w:pPr>
      <w:r w:rsidRPr="00B3056F">
        <w:rPr>
          <w:lang w:val="fr-FR" w:eastAsia="zh-CN"/>
        </w:rPr>
        <w:t>[35]</w:t>
      </w:r>
      <w:r w:rsidRPr="00B3056F">
        <w:rPr>
          <w:lang w:val="fr-FR" w:eastAsia="zh-CN"/>
        </w:rPr>
        <w:tab/>
      </w:r>
      <w:r w:rsidRPr="00B3056F">
        <w:t>3GPP TS 23.288: "Architecture enhancements for 5G System (5GS) to support network data analytics services".</w:t>
      </w:r>
    </w:p>
    <w:p w14:paraId="14F571F4" w14:textId="77777777" w:rsidR="0028384D" w:rsidRPr="00B3056F" w:rsidRDefault="0028384D" w:rsidP="0028384D">
      <w:pPr>
        <w:pStyle w:val="EX"/>
        <w:rPr>
          <w:lang w:eastAsia="zh-CN"/>
        </w:rPr>
      </w:pPr>
      <w:r w:rsidRPr="00B3056F">
        <w:rPr>
          <w:lang w:eastAsia="zh-CN"/>
        </w:rPr>
        <w:t>[36]</w:t>
      </w:r>
      <w:r w:rsidRPr="00B3056F">
        <w:rPr>
          <w:lang w:eastAsia="zh-CN"/>
        </w:rPr>
        <w:tab/>
        <w:t>3GPP TS 29.518: "Access and Mobility Management Services".</w:t>
      </w:r>
    </w:p>
    <w:p w14:paraId="27215CCF" w14:textId="77777777" w:rsidR="0028384D" w:rsidRPr="00B3056F" w:rsidRDefault="0028384D" w:rsidP="0028384D">
      <w:pPr>
        <w:pStyle w:val="EX"/>
      </w:pPr>
      <w:r w:rsidRPr="00B3056F">
        <w:t>[37]</w:t>
      </w:r>
      <w:r w:rsidRPr="00B3056F">
        <w:tab/>
        <w:t>3GPP TS 23.316: "Wireless and wireline convergence access support for the 5G System (5GS); Stage 2".</w:t>
      </w:r>
    </w:p>
    <w:p w14:paraId="45F22965" w14:textId="77777777" w:rsidR="0028384D" w:rsidRPr="00B3056F" w:rsidRDefault="0028384D" w:rsidP="0028384D">
      <w:pPr>
        <w:pStyle w:val="EX"/>
      </w:pPr>
      <w:r w:rsidRPr="00B3056F">
        <w:rPr>
          <w:lang w:val="fr-FR" w:eastAsia="zh-CN"/>
        </w:rPr>
        <w:t>[38]</w:t>
      </w:r>
      <w:r w:rsidRPr="00B3056F">
        <w:rPr>
          <w:lang w:val="fr-FR" w:eastAsia="zh-CN"/>
        </w:rPr>
        <w:tab/>
      </w:r>
      <w:r w:rsidRPr="00B3056F">
        <w:t>3GPP TS 23.273: "5G System (5GS) Location Services (LCS); Stage 2".</w:t>
      </w:r>
    </w:p>
    <w:p w14:paraId="762AEA5E" w14:textId="77777777" w:rsidR="0028384D" w:rsidRPr="00B3056F" w:rsidRDefault="0028384D" w:rsidP="0028384D">
      <w:pPr>
        <w:pStyle w:val="EX"/>
      </w:pPr>
      <w:r w:rsidRPr="00B3056F">
        <w:rPr>
          <w:lang w:val="fr-FR" w:eastAsia="zh-CN"/>
        </w:rPr>
        <w:t>[39]</w:t>
      </w:r>
      <w:r w:rsidRPr="00B3056F">
        <w:rPr>
          <w:lang w:val="fr-FR" w:eastAsia="zh-CN"/>
        </w:rPr>
        <w:tab/>
      </w:r>
      <w:r w:rsidRPr="00B3056F">
        <w:t>3GPP TS 29.515: "5G System; Gateway Mobile Location Services; Stage 3".</w:t>
      </w:r>
    </w:p>
    <w:p w14:paraId="676E20D1" w14:textId="77777777" w:rsidR="0028384D" w:rsidRPr="00B3056F" w:rsidRDefault="0028384D" w:rsidP="0028384D">
      <w:pPr>
        <w:pStyle w:val="EX"/>
        <w:rPr>
          <w:lang w:eastAsia="zh-CN"/>
        </w:rPr>
      </w:pPr>
      <w:r w:rsidRPr="00B3056F">
        <w:rPr>
          <w:lang w:val="fr-FR" w:eastAsia="zh-CN"/>
        </w:rPr>
        <w:t>[40]</w:t>
      </w:r>
      <w:r w:rsidRPr="00B3056F">
        <w:rPr>
          <w:lang w:val="fr-FR" w:eastAsia="zh-CN"/>
        </w:rPr>
        <w:tab/>
      </w:r>
      <w:r w:rsidRPr="00B3056F">
        <w:t>3GPP TS 29.508: "5G System; Session Management Event Exposure Service; Stage 3".</w:t>
      </w:r>
    </w:p>
    <w:p w14:paraId="06EDD7C2" w14:textId="77777777" w:rsidR="0028384D" w:rsidRPr="00B3056F" w:rsidRDefault="0028384D" w:rsidP="0028384D">
      <w:pPr>
        <w:pStyle w:val="EX"/>
        <w:rPr>
          <w:lang w:eastAsia="zh-CN"/>
        </w:rPr>
      </w:pPr>
      <w:r w:rsidRPr="00B3056F">
        <w:rPr>
          <w:lang w:eastAsia="zh-CN"/>
        </w:rPr>
        <w:t>[41]</w:t>
      </w:r>
      <w:r w:rsidRPr="00B3056F">
        <w:rPr>
          <w:lang w:eastAsia="zh-CN"/>
        </w:rPr>
        <w:tab/>
        <w:t>IETF RFC 6902: "JavaScript Object Notation (JSON) Patch".</w:t>
      </w:r>
    </w:p>
    <w:p w14:paraId="6D7ADB2E" w14:textId="77777777" w:rsidR="0028384D" w:rsidRPr="00B3056F" w:rsidRDefault="0028384D" w:rsidP="0028384D">
      <w:pPr>
        <w:pStyle w:val="EX"/>
      </w:pPr>
      <w:r w:rsidRPr="00B3056F">
        <w:t>[42]</w:t>
      </w:r>
      <w:r w:rsidRPr="00B3056F">
        <w:tab/>
        <w:t>BBF TR-069: "CPE WAN Management Protocol".</w:t>
      </w:r>
    </w:p>
    <w:p w14:paraId="1D376C46" w14:textId="77777777" w:rsidR="0028384D" w:rsidRPr="00B3056F" w:rsidRDefault="0028384D" w:rsidP="0028384D">
      <w:pPr>
        <w:pStyle w:val="EX"/>
      </w:pPr>
      <w:r w:rsidRPr="00B3056F">
        <w:t>[43]</w:t>
      </w:r>
      <w:r w:rsidRPr="00B3056F">
        <w:tab/>
        <w:t xml:space="preserve">BBF TR-369: "User Services Platform (USP)". </w:t>
      </w:r>
    </w:p>
    <w:p w14:paraId="724176F1" w14:textId="77777777" w:rsidR="0028384D" w:rsidRPr="00B3056F" w:rsidRDefault="0028384D" w:rsidP="0028384D">
      <w:pPr>
        <w:pStyle w:val="EX"/>
      </w:pPr>
      <w:r w:rsidRPr="00B3056F">
        <w:rPr>
          <w:lang w:val="en-US"/>
        </w:rPr>
        <w:t>[44]</w:t>
      </w:r>
      <w:r w:rsidRPr="00B3056F">
        <w:rPr>
          <w:lang w:val="en-US"/>
        </w:rPr>
        <w:tab/>
        <w:t>3GPP TS 29.524: "5G System; Cause codes mapping between 5GC interfaces; Stage 3".</w:t>
      </w:r>
    </w:p>
    <w:p w14:paraId="547D009F" w14:textId="77777777" w:rsidR="0028384D" w:rsidRPr="00B3056F" w:rsidRDefault="0028384D" w:rsidP="0028384D">
      <w:pPr>
        <w:pStyle w:val="EX"/>
      </w:pPr>
      <w:r w:rsidRPr="00B3056F">
        <w:rPr>
          <w:lang w:val="fr-FR" w:eastAsia="zh-CN"/>
        </w:rPr>
        <w:t>[45]</w:t>
      </w:r>
      <w:r w:rsidRPr="00B3056F">
        <w:rPr>
          <w:lang w:val="fr-FR" w:eastAsia="zh-CN"/>
        </w:rPr>
        <w:tab/>
      </w:r>
      <w:r w:rsidRPr="00B3056F">
        <w:t>3GPP TS 29.122: "T8 reference point for Northbound APIs".</w:t>
      </w:r>
    </w:p>
    <w:p w14:paraId="5A8DC461" w14:textId="77777777" w:rsidR="0028384D" w:rsidRPr="00B3056F" w:rsidRDefault="0028384D" w:rsidP="0028384D">
      <w:pPr>
        <w:pStyle w:val="EX"/>
        <w:rPr>
          <w:lang w:val="en-US" w:eastAsia="zh-CN"/>
        </w:rPr>
      </w:pPr>
      <w:r w:rsidRPr="00B3056F">
        <w:rPr>
          <w:lang w:val="fr-FR" w:eastAsia="zh-CN"/>
        </w:rPr>
        <w:t>[46]</w:t>
      </w:r>
      <w:r w:rsidRPr="00B3056F">
        <w:rPr>
          <w:lang w:val="fr-FR" w:eastAsia="zh-CN"/>
        </w:rPr>
        <w:tab/>
      </w:r>
      <w:r w:rsidRPr="00B3056F">
        <w:t>3GPP TS 24.008: "Mobile radio interface Layer 3 specification; Core network protocols; Stage 3".</w:t>
      </w:r>
    </w:p>
    <w:p w14:paraId="0BB3974E" w14:textId="18EAC141" w:rsidR="0028384D" w:rsidRDefault="0028384D" w:rsidP="0028384D">
      <w:pPr>
        <w:pStyle w:val="EX"/>
        <w:rPr>
          <w:ins w:id="12" w:author="Jesus de Gregorio - 2" w:date="2020-05-22T12:29:00Z"/>
          <w:lang w:eastAsia="zh-CN"/>
        </w:rPr>
      </w:pPr>
      <w:r w:rsidRPr="00B3056F">
        <w:rPr>
          <w:lang w:val="fr-FR" w:eastAsia="zh-CN"/>
        </w:rPr>
        <w:t>[47]</w:t>
      </w:r>
      <w:r w:rsidRPr="00B3056F">
        <w:rPr>
          <w:lang w:val="fr-FR" w:eastAsia="zh-CN"/>
        </w:rPr>
        <w:tab/>
      </w:r>
      <w:r w:rsidRPr="00B3056F">
        <w:t>3GPP TS 2</w:t>
      </w:r>
      <w:r w:rsidRPr="00B3056F">
        <w:rPr>
          <w:rFonts w:hint="eastAsia"/>
          <w:lang w:eastAsia="zh-CN"/>
        </w:rPr>
        <w:t>2</w:t>
      </w:r>
      <w:r w:rsidRPr="00B3056F">
        <w:t>.</w:t>
      </w:r>
      <w:r w:rsidRPr="00B3056F">
        <w:rPr>
          <w:rFonts w:hint="eastAsia"/>
          <w:lang w:eastAsia="zh-CN"/>
        </w:rPr>
        <w:t>071</w:t>
      </w:r>
      <w:r w:rsidRPr="00B3056F">
        <w:t>: "</w:t>
      </w:r>
      <w:r w:rsidRPr="00B3056F">
        <w:rPr>
          <w:lang w:val="fr-FR" w:eastAsia="zh-CN"/>
        </w:rPr>
        <w:t>Location Services (LCS); Service description; Stage 1</w:t>
      </w:r>
      <w:r w:rsidRPr="00B3056F">
        <w:t>"</w:t>
      </w:r>
      <w:r w:rsidRPr="00B3056F">
        <w:rPr>
          <w:rFonts w:hint="eastAsia"/>
          <w:lang w:eastAsia="zh-CN"/>
        </w:rPr>
        <w:t>.</w:t>
      </w:r>
    </w:p>
    <w:p w14:paraId="25D4A527" w14:textId="08D9C23B" w:rsidR="0028384D" w:rsidRDefault="0028384D" w:rsidP="0028384D">
      <w:pPr>
        <w:pStyle w:val="EX"/>
        <w:rPr>
          <w:ins w:id="13" w:author="Jesus de Gregorio - 2" w:date="2020-05-22T12:29:00Z"/>
          <w:lang w:eastAsia="zh-CN"/>
        </w:rPr>
      </w:pPr>
      <w:ins w:id="14" w:author="Jesus de Gregorio - 2" w:date="2020-05-22T12:29:00Z">
        <w:r>
          <w:rPr>
            <w:lang w:eastAsia="zh-CN"/>
          </w:rPr>
          <w:t>[</w:t>
        </w:r>
        <w:r w:rsidRPr="0028384D">
          <w:rPr>
            <w:highlight w:val="yellow"/>
            <w:lang w:eastAsia="zh-CN"/>
          </w:rPr>
          <w:t>zz1</w:t>
        </w:r>
        <w:r>
          <w:rPr>
            <w:lang w:eastAsia="zh-CN"/>
          </w:rPr>
          <w:t>]</w:t>
        </w:r>
        <w:r>
          <w:rPr>
            <w:lang w:eastAsia="zh-CN"/>
          </w:rPr>
          <w:tab/>
        </w:r>
        <w:r w:rsidRPr="00B3056F">
          <w:t>3GPP TS 2</w:t>
        </w:r>
        <w:r>
          <w:t>9</w:t>
        </w:r>
        <w:r w:rsidRPr="00B3056F">
          <w:t>.</w:t>
        </w:r>
        <w:r>
          <w:t>328</w:t>
        </w:r>
        <w:r w:rsidRPr="00B3056F">
          <w:t>: "</w:t>
        </w:r>
        <w:r w:rsidRPr="006D1D9F">
          <w:rPr>
            <w:lang w:val="fr-FR" w:eastAsia="zh-CN"/>
          </w:rPr>
          <w:t xml:space="preserve">IP </w:t>
        </w:r>
        <w:proofErr w:type="spellStart"/>
        <w:r w:rsidRPr="006D1D9F">
          <w:rPr>
            <w:lang w:val="fr-FR" w:eastAsia="zh-CN"/>
          </w:rPr>
          <w:t>Multimedia</w:t>
        </w:r>
        <w:proofErr w:type="spellEnd"/>
        <w:r w:rsidRPr="006D1D9F">
          <w:rPr>
            <w:lang w:val="fr-FR" w:eastAsia="zh-CN"/>
          </w:rPr>
          <w:t xml:space="preserve"> (IM) </w:t>
        </w:r>
        <w:proofErr w:type="spellStart"/>
        <w:r w:rsidRPr="006D1D9F">
          <w:rPr>
            <w:lang w:val="fr-FR" w:eastAsia="zh-CN"/>
          </w:rPr>
          <w:t>Subsystem</w:t>
        </w:r>
        <w:proofErr w:type="spellEnd"/>
        <w:r w:rsidRPr="006D1D9F">
          <w:rPr>
            <w:lang w:val="fr-FR" w:eastAsia="zh-CN"/>
          </w:rPr>
          <w:t xml:space="preserve"> Sh interface;</w:t>
        </w:r>
        <w:r>
          <w:rPr>
            <w:lang w:val="fr-FR" w:eastAsia="zh-CN"/>
          </w:rPr>
          <w:t xml:space="preserve"> </w:t>
        </w:r>
        <w:proofErr w:type="spellStart"/>
        <w:r w:rsidRPr="006D1D9F">
          <w:rPr>
            <w:lang w:val="fr-FR" w:eastAsia="zh-CN"/>
          </w:rPr>
          <w:t>Signalling</w:t>
        </w:r>
        <w:proofErr w:type="spellEnd"/>
        <w:r w:rsidRPr="006D1D9F">
          <w:rPr>
            <w:lang w:val="fr-FR" w:eastAsia="zh-CN"/>
          </w:rPr>
          <w:t xml:space="preserve"> flows and message contents</w:t>
        </w:r>
        <w:r w:rsidRPr="00B3056F">
          <w:t>"</w:t>
        </w:r>
        <w:r w:rsidRPr="00B3056F">
          <w:rPr>
            <w:rFonts w:hint="eastAsia"/>
            <w:lang w:eastAsia="zh-CN"/>
          </w:rPr>
          <w:t>.</w:t>
        </w:r>
      </w:ins>
    </w:p>
    <w:p w14:paraId="69D08556" w14:textId="77777777" w:rsidR="0028384D" w:rsidRPr="00B3056F" w:rsidRDefault="0028384D" w:rsidP="0028384D">
      <w:pPr>
        <w:pStyle w:val="EX"/>
        <w:rPr>
          <w:ins w:id="15" w:author="Jesus de Gregorio - 2" w:date="2020-05-22T12:29:00Z"/>
          <w:lang w:eastAsia="zh-CN"/>
        </w:rPr>
      </w:pPr>
      <w:ins w:id="16" w:author="Jesus de Gregorio - 2" w:date="2020-05-22T12:29:00Z">
        <w:r>
          <w:rPr>
            <w:lang w:eastAsia="zh-CN"/>
          </w:rPr>
          <w:t>[</w:t>
        </w:r>
        <w:r w:rsidRPr="0028384D">
          <w:rPr>
            <w:highlight w:val="yellow"/>
            <w:lang w:eastAsia="zh-CN"/>
          </w:rPr>
          <w:t>zz2</w:t>
        </w:r>
        <w:r>
          <w:rPr>
            <w:lang w:eastAsia="zh-CN"/>
          </w:rPr>
          <w:t>]</w:t>
        </w:r>
        <w:r>
          <w:rPr>
            <w:lang w:eastAsia="zh-CN"/>
          </w:rPr>
          <w:tab/>
        </w:r>
        <w:r w:rsidRPr="00B3056F">
          <w:t>3GPP TS 2</w:t>
        </w:r>
        <w:r>
          <w:t>3</w:t>
        </w:r>
        <w:r w:rsidRPr="00B3056F">
          <w:t>.</w:t>
        </w:r>
        <w:r w:rsidRPr="00B3056F">
          <w:rPr>
            <w:rFonts w:hint="eastAsia"/>
            <w:lang w:eastAsia="zh-CN"/>
          </w:rPr>
          <w:t>0</w:t>
        </w:r>
        <w:r>
          <w:rPr>
            <w:lang w:eastAsia="zh-CN"/>
          </w:rPr>
          <w:t>40</w:t>
        </w:r>
        <w:r w:rsidRPr="00B3056F">
          <w:t>: "</w:t>
        </w:r>
        <w:r w:rsidRPr="00A82D11">
          <w:t>Technical realization of the Short Message Service (SMS)</w:t>
        </w:r>
        <w:r w:rsidRPr="00B3056F">
          <w:t>"</w:t>
        </w:r>
        <w:r w:rsidRPr="00B3056F">
          <w:rPr>
            <w:rFonts w:hint="eastAsia"/>
            <w:lang w:eastAsia="zh-CN"/>
          </w:rPr>
          <w:t>.</w:t>
        </w:r>
      </w:ins>
    </w:p>
    <w:p w14:paraId="010487A6" w14:textId="77777777" w:rsidR="0028384D" w:rsidRDefault="0028384D" w:rsidP="0028384D">
      <w:pPr>
        <w:pStyle w:val="EX"/>
        <w:rPr>
          <w:lang w:eastAsia="zh-CN"/>
        </w:rPr>
      </w:pPr>
    </w:p>
    <w:p w14:paraId="084872DB" w14:textId="77777777" w:rsidR="0028384D" w:rsidRPr="000A3576" w:rsidRDefault="0028384D" w:rsidP="002838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1940FFF" w14:textId="4598E1ED" w:rsidR="0013355D" w:rsidRPr="006A7EE2" w:rsidRDefault="0013355D" w:rsidP="0013355D">
      <w:pPr>
        <w:pStyle w:val="Heading4"/>
      </w:pPr>
      <w:r w:rsidRPr="006A7EE2">
        <w:t>5.3.2.2</w:t>
      </w:r>
      <w:r w:rsidRPr="006A7EE2">
        <w:tab/>
        <w:t>Registration</w:t>
      </w:r>
      <w:bookmarkEnd w:id="5"/>
      <w:bookmarkEnd w:id="6"/>
    </w:p>
    <w:p w14:paraId="783656BE" w14:textId="77777777" w:rsidR="0013355D" w:rsidRPr="006A7EE2" w:rsidRDefault="0013355D" w:rsidP="0013355D">
      <w:pPr>
        <w:pStyle w:val="Heading5"/>
      </w:pPr>
      <w:bookmarkStart w:id="17" w:name="_Toc11338386"/>
      <w:bookmarkStart w:id="18" w:name="_Toc27584993"/>
      <w:r w:rsidRPr="006A7EE2">
        <w:t>5.3.2.2.1</w:t>
      </w:r>
      <w:r w:rsidRPr="006A7EE2">
        <w:tab/>
        <w:t>General</w:t>
      </w:r>
      <w:bookmarkEnd w:id="17"/>
      <w:bookmarkEnd w:id="18"/>
    </w:p>
    <w:p w14:paraId="57AA9E33" w14:textId="77777777" w:rsidR="0013355D" w:rsidRPr="006A7EE2" w:rsidRDefault="0013355D" w:rsidP="0013355D">
      <w:r w:rsidRPr="006A7EE2">
        <w:t xml:space="preserve">The Registration service operation is invoked by a NF that has been selected to provide service to the UE to store related UE Context Management information in UDM. </w:t>
      </w:r>
    </w:p>
    <w:p w14:paraId="4783E903" w14:textId="4F9608BB" w:rsidR="0013355D" w:rsidRPr="006A7EE2" w:rsidRDefault="0013355D" w:rsidP="0013355D">
      <w:r w:rsidRPr="006A7EE2">
        <w:t>NF Consumers are AMF for access and mobility management service, SMF for session management services</w:t>
      </w:r>
      <w:ins w:id="19" w:author="Jesus de Gregorio" w:date="2020-02-11T15:03:00Z">
        <w:r w:rsidR="00FB02DF">
          <w:t>,</w:t>
        </w:r>
      </w:ins>
      <w:r w:rsidRPr="006A7EE2">
        <w:t xml:space="preserve"> </w:t>
      </w:r>
      <w:del w:id="20" w:author="Jesus de Gregorio" w:date="2020-02-11T15:03:00Z">
        <w:r w:rsidRPr="006A7EE2" w:rsidDel="00FB02DF">
          <w:delText>and</w:delText>
        </w:r>
      </w:del>
      <w:r w:rsidRPr="006A7EE2">
        <w:t xml:space="preserve"> SMSF providing SMS services</w:t>
      </w:r>
      <w:ins w:id="21" w:author="Jesus de Gregorio" w:date="2020-02-11T15:03:00Z">
        <w:r w:rsidR="00FB02DF">
          <w:t xml:space="preserve"> and HSS for </w:t>
        </w:r>
      </w:ins>
      <w:ins w:id="22" w:author="Jesus de Gregorio" w:date="2020-02-11T15:05:00Z">
        <w:r w:rsidR="00FB02DF">
          <w:t>IP</w:t>
        </w:r>
      </w:ins>
      <w:ins w:id="23" w:author="Jesus de Gregorio" w:date="2020-05-22T12:30:00Z">
        <w:r w:rsidR="0028384D">
          <w:t>-</w:t>
        </w:r>
      </w:ins>
      <w:ins w:id="24" w:author="Jesus de Gregorio" w:date="2020-02-11T15:05:00Z">
        <w:r w:rsidR="00FB02DF">
          <w:t>SM</w:t>
        </w:r>
      </w:ins>
      <w:ins w:id="25" w:author="Jesus de Gregorio" w:date="2020-05-22T12:30:00Z">
        <w:r w:rsidR="0028384D">
          <w:t>-</w:t>
        </w:r>
      </w:ins>
      <w:ins w:id="26" w:author="Jesus de Gregorio" w:date="2020-02-11T15:05:00Z">
        <w:r w:rsidR="00FB02DF">
          <w:t xml:space="preserve">GW registration in </w:t>
        </w:r>
      </w:ins>
      <w:proofErr w:type="spellStart"/>
      <w:ins w:id="27" w:author="Jesus de Gregorio" w:date="2020-02-11T15:04:00Z">
        <w:r w:rsidR="00FB02DF">
          <w:t>SMSoIP</w:t>
        </w:r>
        <w:proofErr w:type="spellEnd"/>
        <w:r w:rsidR="00FB02DF">
          <w:t xml:space="preserve"> scenarios</w:t>
        </w:r>
      </w:ins>
      <w:r w:rsidRPr="006A7EE2">
        <w:t>.</w:t>
      </w:r>
    </w:p>
    <w:p w14:paraId="2A8EF3CE" w14:textId="77777777" w:rsidR="0013355D" w:rsidRPr="006A7EE2" w:rsidRDefault="0013355D" w:rsidP="0013355D">
      <w:r w:rsidRPr="006A7EE2">
        <w:lastRenderedPageBreak/>
        <w:t>As part of this registration procedure, the UDM authorizes or rejects the subscriber to use the service provided by the registered NF, based on subscription data (e.g. roaming restrictions).</w:t>
      </w:r>
    </w:p>
    <w:p w14:paraId="492BE5E6" w14:textId="77777777" w:rsidR="0013355D" w:rsidRPr="006A7EE2" w:rsidRDefault="0013355D" w:rsidP="0013355D">
      <w:r w:rsidRPr="006A7EE2">
        <w:t>The following procedures using the Registration service operation are supported:</w:t>
      </w:r>
    </w:p>
    <w:p w14:paraId="341F8E02" w14:textId="77777777" w:rsidR="0013355D" w:rsidRPr="006A7EE2" w:rsidRDefault="0013355D" w:rsidP="0013355D">
      <w:pPr>
        <w:pStyle w:val="B1"/>
      </w:pPr>
      <w:r w:rsidRPr="006A7EE2">
        <w:t>-</w:t>
      </w:r>
      <w:r w:rsidRPr="006A7EE2">
        <w:tab/>
        <w:t>AMF registration for 3GPP access</w:t>
      </w:r>
    </w:p>
    <w:p w14:paraId="3997BA52" w14:textId="77777777" w:rsidR="0013355D" w:rsidRPr="006A7EE2" w:rsidRDefault="0013355D" w:rsidP="0013355D">
      <w:pPr>
        <w:pStyle w:val="B1"/>
      </w:pPr>
      <w:r w:rsidRPr="006A7EE2">
        <w:t>-</w:t>
      </w:r>
      <w:r w:rsidRPr="006A7EE2">
        <w:tab/>
        <w:t>AMF registration for non-3GPP access</w:t>
      </w:r>
    </w:p>
    <w:p w14:paraId="0CD39C3B" w14:textId="77777777" w:rsidR="0013355D" w:rsidRPr="006A7EE2" w:rsidRDefault="0013355D" w:rsidP="0013355D">
      <w:pPr>
        <w:pStyle w:val="B1"/>
      </w:pPr>
      <w:r w:rsidRPr="006A7EE2">
        <w:t>-</w:t>
      </w:r>
      <w:r w:rsidRPr="006A7EE2">
        <w:tab/>
        <w:t>SMF registration</w:t>
      </w:r>
    </w:p>
    <w:p w14:paraId="2D1D3F01" w14:textId="77777777" w:rsidR="0013355D" w:rsidRPr="006A7EE2" w:rsidRDefault="0013355D" w:rsidP="0013355D">
      <w:pPr>
        <w:pStyle w:val="B1"/>
      </w:pPr>
      <w:r w:rsidRPr="006A7EE2">
        <w:t>-</w:t>
      </w:r>
      <w:r w:rsidRPr="006A7EE2">
        <w:tab/>
        <w:t>SMSF registration for 3GPP access</w:t>
      </w:r>
    </w:p>
    <w:p w14:paraId="5606CC59" w14:textId="1A79BFCB" w:rsidR="0013355D" w:rsidRDefault="0013355D" w:rsidP="0013355D">
      <w:pPr>
        <w:pStyle w:val="B1"/>
        <w:rPr>
          <w:ins w:id="28" w:author="Jesus de Gregorio" w:date="2020-02-07T14:56:00Z"/>
        </w:rPr>
      </w:pPr>
      <w:r w:rsidRPr="006A7EE2">
        <w:t>-</w:t>
      </w:r>
      <w:r w:rsidRPr="006A7EE2">
        <w:tab/>
        <w:t>SMSF registration for non-3GPP access</w:t>
      </w:r>
    </w:p>
    <w:p w14:paraId="4BBF9391" w14:textId="15D0064E" w:rsidR="0013355D" w:rsidRPr="006A7EE2" w:rsidRDefault="0013355D" w:rsidP="0013355D">
      <w:pPr>
        <w:pStyle w:val="B1"/>
      </w:pPr>
      <w:ins w:id="29" w:author="Jesus de Gregorio" w:date="2020-02-07T14:56:00Z">
        <w:r>
          <w:t>-</w:t>
        </w:r>
        <w:r>
          <w:tab/>
          <w:t>IP</w:t>
        </w:r>
      </w:ins>
      <w:ins w:id="30" w:author="Jesus de Gregorio" w:date="2020-05-22T12:30:00Z">
        <w:r w:rsidR="0028384D">
          <w:t>-</w:t>
        </w:r>
      </w:ins>
      <w:ins w:id="31" w:author="Jesus de Gregorio" w:date="2020-02-07T14:56:00Z">
        <w:r>
          <w:t>SM</w:t>
        </w:r>
      </w:ins>
      <w:ins w:id="32" w:author="Jesus de Gregorio" w:date="2020-05-22T12:30:00Z">
        <w:r w:rsidR="0028384D">
          <w:t>-</w:t>
        </w:r>
      </w:ins>
      <w:ins w:id="33" w:author="Jesus de Gregorio" w:date="2020-02-07T14:56:00Z">
        <w:r>
          <w:t>GW registration</w:t>
        </w:r>
      </w:ins>
    </w:p>
    <w:p w14:paraId="1C3D209C" w14:textId="77777777" w:rsidR="0013355D" w:rsidRDefault="0013355D" w:rsidP="00C46CB2">
      <w:pPr>
        <w:pStyle w:val="Heading5"/>
      </w:pPr>
    </w:p>
    <w:p w14:paraId="08F0D721" w14:textId="77777777" w:rsidR="0013355D" w:rsidRPr="000A3576" w:rsidRDefault="0013355D" w:rsidP="001335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99BECF9" w14:textId="1EC72344" w:rsidR="00C46CB2" w:rsidRPr="006A7EE2" w:rsidRDefault="00C46CB2" w:rsidP="00C46CB2">
      <w:pPr>
        <w:pStyle w:val="Heading5"/>
        <w:rPr>
          <w:ins w:id="34" w:author="Jesus de Gregorio" w:date="2020-02-07T14:36:00Z"/>
        </w:rPr>
      </w:pPr>
      <w:ins w:id="35" w:author="Jesus de Gregorio" w:date="2020-02-07T14:36:00Z">
        <w:r w:rsidRPr="006A7EE2">
          <w:t>5.3.2.2.</w:t>
        </w:r>
        <w:r>
          <w:t>x</w:t>
        </w:r>
        <w:r w:rsidRPr="006A7EE2">
          <w:tab/>
        </w:r>
        <w:r>
          <w:t>IP</w:t>
        </w:r>
      </w:ins>
      <w:ins w:id="36" w:author="Jesus de Gregorio" w:date="2020-05-22T12:30:00Z">
        <w:r w:rsidR="0028384D">
          <w:t>-</w:t>
        </w:r>
      </w:ins>
      <w:ins w:id="37" w:author="Jesus de Gregorio" w:date="2020-02-07T14:36:00Z">
        <w:r>
          <w:t>SM</w:t>
        </w:r>
      </w:ins>
      <w:ins w:id="38" w:author="Jesus de Gregorio" w:date="2020-05-22T12:30:00Z">
        <w:r w:rsidR="0028384D">
          <w:t>-</w:t>
        </w:r>
      </w:ins>
      <w:ins w:id="39" w:author="Jesus de Gregorio" w:date="2020-02-07T14:36:00Z">
        <w:r>
          <w:t>GW</w:t>
        </w:r>
        <w:r w:rsidRPr="006A7EE2">
          <w:t xml:space="preserve"> registration</w:t>
        </w:r>
        <w:bookmarkEnd w:id="7"/>
        <w:bookmarkEnd w:id="8"/>
        <w:r w:rsidRPr="006A7EE2">
          <w:t xml:space="preserve"> </w:t>
        </w:r>
      </w:ins>
    </w:p>
    <w:p w14:paraId="5DDED476" w14:textId="28BC3542" w:rsidR="00C46CB2" w:rsidRPr="006A7EE2" w:rsidRDefault="00C46CB2" w:rsidP="00C46CB2">
      <w:pPr>
        <w:rPr>
          <w:ins w:id="40" w:author="Jesus de Gregorio" w:date="2020-02-07T14:36:00Z"/>
        </w:rPr>
      </w:pPr>
      <w:ins w:id="41" w:author="Jesus de Gregorio" w:date="2020-02-07T14:36:00Z">
        <w:r w:rsidRPr="006A7EE2">
          <w:t>Figure 5.3.2.2.</w:t>
        </w:r>
      </w:ins>
      <w:ins w:id="42" w:author="Jesus de Gregorio" w:date="2020-02-07T14:37:00Z">
        <w:r>
          <w:t>x</w:t>
        </w:r>
      </w:ins>
      <w:ins w:id="43" w:author="Jesus de Gregorio" w:date="2020-02-07T14:36:00Z">
        <w:r w:rsidRPr="006A7EE2">
          <w:t xml:space="preserve">-1 shows a scenario where an </w:t>
        </w:r>
      </w:ins>
      <w:ins w:id="44" w:author="Jesus de Gregorio" w:date="2020-02-07T14:40:00Z">
        <w:r>
          <w:t>HSS</w:t>
        </w:r>
      </w:ins>
      <w:ins w:id="45" w:author="Jesus de Gregorio" w:date="2020-02-07T14:36:00Z">
        <w:r w:rsidRPr="006A7EE2">
          <w:t xml:space="preserve"> sends a request to the UDM to create a new registration </w:t>
        </w:r>
      </w:ins>
      <w:ins w:id="46" w:author="Jesus de Gregorio" w:date="2020-02-07T14:40:00Z">
        <w:r>
          <w:t>of an IP</w:t>
        </w:r>
      </w:ins>
      <w:ins w:id="47" w:author="Jesus de Gregorio" w:date="2020-05-22T12:31:00Z">
        <w:r w:rsidR="0028384D">
          <w:t>-</w:t>
        </w:r>
      </w:ins>
      <w:ins w:id="48" w:author="Jesus de Gregorio" w:date="2020-02-07T14:40:00Z">
        <w:r>
          <w:t>SM</w:t>
        </w:r>
      </w:ins>
      <w:ins w:id="49" w:author="Jesus de Gregorio" w:date="2020-05-22T12:31:00Z">
        <w:r w:rsidR="0028384D">
          <w:t>-</w:t>
        </w:r>
      </w:ins>
      <w:ins w:id="50" w:author="Jesus de Gregorio" w:date="2020-02-07T14:40:00Z">
        <w:r>
          <w:t xml:space="preserve">GW </w:t>
        </w:r>
      </w:ins>
      <w:ins w:id="51" w:author="Jesus de Gregorio" w:date="2020-02-07T14:36:00Z">
        <w:r w:rsidRPr="006A7EE2">
          <w:t>(see also 3GPP TS 23.</w:t>
        </w:r>
      </w:ins>
      <w:ins w:id="52" w:author="Jesus de Gregorio" w:date="2020-02-07T14:37:00Z">
        <w:r>
          <w:t>632</w:t>
        </w:r>
      </w:ins>
      <w:ins w:id="53" w:author="Jesus de Gregorio" w:date="2020-02-07T14:36:00Z">
        <w:r w:rsidRPr="006A7EE2">
          <w:t> [3</w:t>
        </w:r>
      </w:ins>
      <w:ins w:id="54" w:author="Jesus de Gregorio" w:date="2020-02-07T14:38:00Z">
        <w:r>
          <w:t>2</w:t>
        </w:r>
      </w:ins>
      <w:ins w:id="55" w:author="Jesus de Gregorio" w:date="2020-02-07T14:36:00Z">
        <w:r w:rsidRPr="006A7EE2">
          <w:t xml:space="preserve">] figure </w:t>
        </w:r>
      </w:ins>
      <w:ins w:id="56" w:author="Jesus de Gregorio" w:date="2020-02-07T14:38:00Z">
        <w:r>
          <w:t>5</w:t>
        </w:r>
      </w:ins>
      <w:ins w:id="57" w:author="Jesus de Gregorio" w:date="2020-02-07T14:36:00Z">
        <w:r w:rsidRPr="006A7EE2">
          <w:t>.</w:t>
        </w:r>
      </w:ins>
      <w:ins w:id="58" w:author="Jesus de Gregorio" w:date="2020-02-07T14:38:00Z">
        <w:r>
          <w:t>5</w:t>
        </w:r>
      </w:ins>
      <w:ins w:id="59" w:author="Jesus de Gregorio" w:date="2020-02-07T14:36:00Z">
        <w:r w:rsidRPr="006A7EE2">
          <w:t>.</w:t>
        </w:r>
      </w:ins>
      <w:ins w:id="60" w:author="Jesus de Gregorio" w:date="2020-02-07T14:38:00Z">
        <w:r>
          <w:t>X</w:t>
        </w:r>
      </w:ins>
      <w:ins w:id="61" w:author="Jesus de Gregorio" w:date="2020-02-07T14:36:00Z">
        <w:r w:rsidRPr="006A7EE2">
          <w:t xml:space="preserve">.2.1-1 step </w:t>
        </w:r>
      </w:ins>
      <w:ins w:id="62" w:author="Jesus de Gregorio" w:date="2020-02-07T14:38:00Z">
        <w:r>
          <w:t>2</w:t>
        </w:r>
      </w:ins>
      <w:ins w:id="63" w:author="Jesus de Gregorio" w:date="2020-02-07T14:36:00Z">
        <w:r w:rsidRPr="006A7EE2">
          <w:t>). The request contains the UE's identity (/{</w:t>
        </w:r>
        <w:proofErr w:type="spellStart"/>
        <w:r w:rsidRPr="006A7EE2">
          <w:t>ueId</w:t>
        </w:r>
        <w:proofErr w:type="spellEnd"/>
        <w:r w:rsidRPr="006A7EE2">
          <w:t xml:space="preserve">}) which shall be a SUPI and the </w:t>
        </w:r>
      </w:ins>
      <w:ins w:id="64" w:author="Jesus de Gregorio" w:date="2020-02-07T14:40:00Z">
        <w:r>
          <w:t>IP</w:t>
        </w:r>
      </w:ins>
      <w:ins w:id="65" w:author="Jesus de Gregorio" w:date="2020-05-22T12:30:00Z">
        <w:r w:rsidR="0028384D">
          <w:t>-</w:t>
        </w:r>
      </w:ins>
      <w:ins w:id="66" w:author="Jesus de Gregorio" w:date="2020-02-07T14:40:00Z">
        <w:r>
          <w:t>SM</w:t>
        </w:r>
      </w:ins>
      <w:ins w:id="67" w:author="Jesus de Gregorio" w:date="2020-05-22T12:30:00Z">
        <w:r w:rsidR="0028384D">
          <w:t>-</w:t>
        </w:r>
      </w:ins>
      <w:ins w:id="68" w:author="Jesus de Gregorio" w:date="2020-02-07T14:49:00Z">
        <w:r w:rsidR="0013355D">
          <w:t>GW r</w:t>
        </w:r>
      </w:ins>
      <w:ins w:id="69" w:author="Jesus de Gregorio" w:date="2020-02-07T14:36:00Z">
        <w:r w:rsidRPr="006A7EE2">
          <w:t xml:space="preserve">egistration </w:t>
        </w:r>
      </w:ins>
      <w:ins w:id="70" w:author="Jesus de Gregorio" w:date="2020-02-07T14:49:00Z">
        <w:r w:rsidR="0013355D">
          <w:t>i</w:t>
        </w:r>
      </w:ins>
      <w:ins w:id="71" w:author="Jesus de Gregorio" w:date="2020-02-07T14:36:00Z">
        <w:r w:rsidRPr="006A7EE2">
          <w:t>nformation.</w:t>
        </w:r>
      </w:ins>
    </w:p>
    <w:p w14:paraId="4889A210" w14:textId="59313E8E" w:rsidR="00C46CB2" w:rsidRPr="006A7EE2" w:rsidRDefault="0013355D" w:rsidP="00C46CB2">
      <w:pPr>
        <w:pStyle w:val="TH"/>
        <w:rPr>
          <w:ins w:id="72" w:author="Jesus de Gregorio" w:date="2020-02-07T14:36:00Z"/>
        </w:rPr>
      </w:pPr>
      <w:ins w:id="73" w:author="Jesus de Gregorio" w:date="2020-02-07T14:36:00Z">
        <w:r w:rsidRPr="006A7EE2">
          <w:object w:dxaOrig="8700" w:dyaOrig="2495" w14:anchorId="11314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124.75pt" o:ole="">
              <v:imagedata r:id="rId14" o:title=""/>
            </v:shape>
            <o:OLEObject Type="Embed" ProgID="Visio.Drawing.11" ShapeID="_x0000_i1025" DrawAspect="Content" ObjectID="_1653215976" r:id="rId15"/>
          </w:object>
        </w:r>
      </w:ins>
    </w:p>
    <w:p w14:paraId="631B0891" w14:textId="44E19ACE" w:rsidR="00C46CB2" w:rsidRPr="006A7EE2" w:rsidRDefault="00C46CB2" w:rsidP="00C46CB2">
      <w:pPr>
        <w:pStyle w:val="TF"/>
        <w:rPr>
          <w:ins w:id="74" w:author="Jesus de Gregorio" w:date="2020-02-07T14:36:00Z"/>
        </w:rPr>
      </w:pPr>
      <w:ins w:id="75" w:author="Jesus de Gregorio" w:date="2020-02-07T14:36:00Z">
        <w:r w:rsidRPr="006A7EE2">
          <w:t>Figure 5.3.2.2.</w:t>
        </w:r>
      </w:ins>
      <w:ins w:id="76" w:author="Jesus de Gregorio" w:date="2020-02-07T14:49:00Z">
        <w:r w:rsidR="0013355D">
          <w:t>x</w:t>
        </w:r>
      </w:ins>
      <w:ins w:id="77" w:author="Jesus de Gregorio" w:date="2020-02-07T14:36:00Z">
        <w:r w:rsidRPr="006A7EE2">
          <w:t xml:space="preserve">-1: </w:t>
        </w:r>
      </w:ins>
      <w:ins w:id="78" w:author="Jesus de Gregorio" w:date="2020-02-07T14:49:00Z">
        <w:r w:rsidR="0013355D">
          <w:t>IP</w:t>
        </w:r>
      </w:ins>
      <w:ins w:id="79" w:author="Jesus de Gregorio" w:date="2020-05-22T12:31:00Z">
        <w:r w:rsidR="0028384D">
          <w:t>-</w:t>
        </w:r>
      </w:ins>
      <w:ins w:id="80" w:author="Jesus de Gregorio" w:date="2020-02-07T14:49:00Z">
        <w:r w:rsidR="0013355D">
          <w:t>SM</w:t>
        </w:r>
      </w:ins>
      <w:ins w:id="81" w:author="Jesus de Gregorio" w:date="2020-05-22T12:31:00Z">
        <w:r w:rsidR="0028384D">
          <w:t>-</w:t>
        </w:r>
      </w:ins>
      <w:ins w:id="82" w:author="Jesus de Gregorio" w:date="2020-02-07T14:49:00Z">
        <w:r w:rsidR="0013355D">
          <w:t>GW</w:t>
        </w:r>
      </w:ins>
      <w:ins w:id="83" w:author="Jesus de Gregorio" w:date="2020-02-07T14:50:00Z">
        <w:r w:rsidR="0013355D">
          <w:t xml:space="preserve"> </w:t>
        </w:r>
      </w:ins>
      <w:ins w:id="84" w:author="Jesus de Gregorio" w:date="2020-02-07T14:36:00Z">
        <w:r w:rsidRPr="006A7EE2">
          <w:t>registration</w:t>
        </w:r>
      </w:ins>
    </w:p>
    <w:p w14:paraId="1F248AD4" w14:textId="626E64C6" w:rsidR="00C46CB2" w:rsidRPr="006A7EE2" w:rsidRDefault="00C46CB2" w:rsidP="00C46CB2">
      <w:pPr>
        <w:pStyle w:val="B1"/>
        <w:rPr>
          <w:ins w:id="85" w:author="Jesus de Gregorio" w:date="2020-02-07T14:36:00Z"/>
        </w:rPr>
      </w:pPr>
      <w:ins w:id="86" w:author="Jesus de Gregorio" w:date="2020-02-07T14:36:00Z">
        <w:r w:rsidRPr="006A7EE2">
          <w:t>1.</w:t>
        </w:r>
        <w:r w:rsidRPr="006A7EE2">
          <w:tab/>
          <w:t xml:space="preserve">The </w:t>
        </w:r>
      </w:ins>
      <w:ins w:id="87" w:author="Jesus de Gregorio" w:date="2020-02-07T14:50:00Z">
        <w:r w:rsidR="0013355D">
          <w:t>HSS</w:t>
        </w:r>
      </w:ins>
      <w:ins w:id="88" w:author="Jesus de Gregorio" w:date="2020-02-07T14:36:00Z">
        <w:r w:rsidRPr="006A7EE2">
          <w:t xml:space="preserve"> sends a PUT request to the resource .../{</w:t>
        </w:r>
        <w:proofErr w:type="spellStart"/>
        <w:r w:rsidRPr="006A7EE2">
          <w:t>ueId</w:t>
        </w:r>
        <w:proofErr w:type="spellEnd"/>
        <w:r w:rsidRPr="006A7EE2">
          <w:t>}/registrations/</w:t>
        </w:r>
      </w:ins>
      <w:proofErr w:type="spellStart"/>
      <w:ins w:id="89" w:author="Jesus de Gregorio" w:date="2020-02-07T14:50:00Z">
        <w:r w:rsidR="0013355D">
          <w:t>ip-sm</w:t>
        </w:r>
      </w:ins>
      <w:ins w:id="90" w:author="Jesus de Gregorio" w:date="2020-02-07T14:36:00Z">
        <w:r w:rsidRPr="006A7EE2">
          <w:t>-</w:t>
        </w:r>
      </w:ins>
      <w:ins w:id="91" w:author="Jesus de Gregorio" w:date="2020-02-07T14:50:00Z">
        <w:r w:rsidR="0013355D">
          <w:t>gw</w:t>
        </w:r>
      </w:ins>
      <w:proofErr w:type="spellEnd"/>
      <w:ins w:id="92" w:author="Jesus de Gregorio" w:date="2020-02-07T14:36:00Z">
        <w:r w:rsidRPr="006A7EE2">
          <w:t xml:space="preserve">, to create an </w:t>
        </w:r>
      </w:ins>
      <w:ins w:id="93" w:author="Jesus de Gregorio" w:date="2020-02-07T14:50:00Z">
        <w:r w:rsidR="0013355D">
          <w:t>IP</w:t>
        </w:r>
      </w:ins>
      <w:ins w:id="94" w:author="Jesus de Gregorio" w:date="2020-05-22T12:31:00Z">
        <w:r w:rsidR="0028384D">
          <w:t>-</w:t>
        </w:r>
      </w:ins>
      <w:ins w:id="95" w:author="Jesus de Gregorio" w:date="2020-02-07T14:50:00Z">
        <w:r w:rsidR="0013355D">
          <w:t>SM</w:t>
        </w:r>
      </w:ins>
      <w:ins w:id="96" w:author="Jesus de Gregorio" w:date="2020-05-22T12:31:00Z">
        <w:r w:rsidR="0028384D">
          <w:t>-</w:t>
        </w:r>
      </w:ins>
      <w:ins w:id="97" w:author="Jesus de Gregorio" w:date="2020-02-07T14:50:00Z">
        <w:r w:rsidR="0013355D">
          <w:t>GW</w:t>
        </w:r>
      </w:ins>
      <w:ins w:id="98" w:author="Jesus de Gregorio" w:date="2020-02-07T14:36:00Z">
        <w:r w:rsidRPr="006A7EE2">
          <w:t xml:space="preserve"> </w:t>
        </w:r>
      </w:ins>
      <w:ins w:id="99" w:author="Jesus de Gregorio" w:date="2020-02-07T14:50:00Z">
        <w:r w:rsidR="0013355D">
          <w:t>r</w:t>
        </w:r>
      </w:ins>
      <w:ins w:id="100" w:author="Jesus de Gregorio" w:date="2020-02-07T14:36:00Z">
        <w:r w:rsidRPr="006A7EE2">
          <w:t xml:space="preserve">egistration as present in the message body. </w:t>
        </w:r>
      </w:ins>
    </w:p>
    <w:p w14:paraId="7A6CC5A1" w14:textId="290F77FD" w:rsidR="00C46CB2" w:rsidRDefault="00C46CB2" w:rsidP="00C46CB2">
      <w:pPr>
        <w:pStyle w:val="B1"/>
        <w:rPr>
          <w:ins w:id="101" w:author="Jesus de Gregorio" w:date="2020-02-07T14:52:00Z"/>
        </w:rPr>
      </w:pPr>
      <w:ins w:id="102" w:author="Jesus de Gregorio" w:date="2020-02-07T14:36:00Z">
        <w:r w:rsidRPr="006A7EE2">
          <w:t>2a.</w:t>
        </w:r>
        <w:r w:rsidRPr="006A7EE2">
          <w:tab/>
        </w:r>
      </w:ins>
      <w:ins w:id="103" w:author="Jesus de Gregorio" w:date="2020-02-07T14:51:00Z">
        <w:r w:rsidR="0013355D">
          <w:t>If there was not a prior registration</w:t>
        </w:r>
      </w:ins>
      <w:ins w:id="104" w:author="Jesus de Gregorio" w:date="2020-02-07T14:52:00Z">
        <w:r w:rsidR="0013355D">
          <w:t>, t</w:t>
        </w:r>
      </w:ins>
      <w:ins w:id="105" w:author="Jesus de Gregorio" w:date="2020-02-07T14:36:00Z">
        <w:r w:rsidRPr="006A7EE2">
          <w:t xml:space="preserve">he UDM responds with "201 Created" with the message body containing a representation of the created </w:t>
        </w:r>
      </w:ins>
      <w:ins w:id="106" w:author="Jesus de Gregorio" w:date="2020-02-07T14:50:00Z">
        <w:r w:rsidR="0013355D">
          <w:t>IP</w:t>
        </w:r>
      </w:ins>
      <w:ins w:id="107" w:author="Jesus de Gregorio" w:date="2020-05-22T12:31:00Z">
        <w:r w:rsidR="0028384D">
          <w:t>-</w:t>
        </w:r>
      </w:ins>
      <w:ins w:id="108" w:author="Jesus de Gregorio" w:date="2020-02-07T14:50:00Z">
        <w:r w:rsidR="0013355D">
          <w:t>SM</w:t>
        </w:r>
      </w:ins>
      <w:ins w:id="109" w:author="Jesus de Gregorio" w:date="2020-05-22T12:31:00Z">
        <w:r w:rsidR="0028384D">
          <w:t>-</w:t>
        </w:r>
      </w:ins>
      <w:ins w:id="110" w:author="Jesus de Gregorio" w:date="2020-02-07T14:50:00Z">
        <w:r w:rsidR="0013355D">
          <w:t>G</w:t>
        </w:r>
      </w:ins>
      <w:ins w:id="111" w:author="Jesus de Gregorio" w:date="2020-02-07T14:51:00Z">
        <w:r w:rsidR="0013355D">
          <w:t>W</w:t>
        </w:r>
      </w:ins>
      <w:ins w:id="112" w:author="Jesus de Gregorio" w:date="2020-02-07T14:36:00Z">
        <w:r w:rsidRPr="006A7EE2">
          <w:t xml:space="preserve"> registration.</w:t>
        </w:r>
      </w:ins>
    </w:p>
    <w:p w14:paraId="0CDF9BE3" w14:textId="403C21F6" w:rsidR="0013355D" w:rsidRPr="006A7EE2" w:rsidRDefault="0013355D" w:rsidP="00C46CB2">
      <w:pPr>
        <w:pStyle w:val="B1"/>
        <w:rPr>
          <w:ins w:id="113" w:author="Jesus de Gregorio" w:date="2020-02-07T14:36:00Z"/>
        </w:rPr>
      </w:pPr>
      <w:ins w:id="114" w:author="Jesus de Gregorio" w:date="2020-02-07T14:52:00Z">
        <w:r>
          <w:t>2b.</w:t>
        </w:r>
        <w:r>
          <w:tab/>
          <w:t>If there was a prior registration, the UDM responds with "200 OK" with the message body containing a representation of the updated IP</w:t>
        </w:r>
      </w:ins>
      <w:ins w:id="115" w:author="Jesus de Gregorio" w:date="2020-05-22T12:31:00Z">
        <w:r w:rsidR="0028384D">
          <w:t>-</w:t>
        </w:r>
      </w:ins>
      <w:ins w:id="116" w:author="Jesus de Gregorio" w:date="2020-02-07T14:52:00Z">
        <w:r>
          <w:t>SM</w:t>
        </w:r>
      </w:ins>
      <w:ins w:id="117" w:author="Jesus de Gregorio" w:date="2020-05-22T12:31:00Z">
        <w:r w:rsidR="0028384D">
          <w:t>-</w:t>
        </w:r>
      </w:ins>
      <w:ins w:id="118" w:author="Jesus de Gregorio" w:date="2020-02-07T14:52:00Z">
        <w:r>
          <w:t>GW registration.</w:t>
        </w:r>
      </w:ins>
    </w:p>
    <w:p w14:paraId="39E6A0E8" w14:textId="223F90EB" w:rsidR="00C46CB2" w:rsidRPr="006A7EE2" w:rsidRDefault="00C46CB2" w:rsidP="00C46CB2">
      <w:pPr>
        <w:pStyle w:val="B1"/>
        <w:rPr>
          <w:ins w:id="119" w:author="Jesus de Gregorio" w:date="2020-02-07T14:36:00Z"/>
          <w:lang w:val="sv-SE"/>
        </w:rPr>
      </w:pPr>
      <w:ins w:id="120" w:author="Jesus de Gregorio" w:date="2020-02-07T14:36:00Z">
        <w:r w:rsidRPr="006A7EE2">
          <w:t>2</w:t>
        </w:r>
      </w:ins>
      <w:ins w:id="121" w:author="Jesus de Gregorio" w:date="2020-02-07T14:51:00Z">
        <w:r w:rsidR="0013355D">
          <w:t>c</w:t>
        </w:r>
      </w:ins>
      <w:ins w:id="122" w:author="Jesus de Gregorio" w:date="2020-02-07T14:36:00Z">
        <w:r w:rsidRPr="006A7EE2">
          <w:t>.</w:t>
        </w:r>
        <w:r w:rsidRPr="006A7EE2">
          <w:tab/>
        </w:r>
        <w:r w:rsidRPr="006A7EE2">
          <w:rPr>
            <w:lang w:val="sv-SE"/>
          </w:rPr>
          <w:t xml:space="preserve">If the operation cannot be authorized due to e.g UE does not have required subcription data, HTTP status code "403 Forbidden" should be returned including additional error information in the response body (in "ProblemDetails" element). </w:t>
        </w:r>
      </w:ins>
    </w:p>
    <w:p w14:paraId="5FB7C204" w14:textId="77777777" w:rsidR="00C46CB2" w:rsidRPr="006A7EE2" w:rsidRDefault="00C46CB2" w:rsidP="00C46CB2">
      <w:pPr>
        <w:rPr>
          <w:ins w:id="123" w:author="Jesus de Gregorio" w:date="2020-02-07T14:36:00Z"/>
        </w:rPr>
      </w:pPr>
      <w:ins w:id="124" w:author="Jesus de Gregorio" w:date="2020-02-07T14:36:00Z">
        <w:r w:rsidRPr="006A7EE2">
          <w:t xml:space="preserve">On failure, the appropriate HTTP status code indicating the error shall be returned and appropriate additional error information should be returned in the </w:t>
        </w:r>
        <w:r w:rsidRPr="006A7EE2">
          <w:rPr>
            <w:rFonts w:hint="eastAsia"/>
          </w:rPr>
          <w:t>PUT</w:t>
        </w:r>
        <w:r w:rsidRPr="006A7EE2">
          <w:t xml:space="preserve"> response body.</w:t>
        </w:r>
      </w:ins>
    </w:p>
    <w:p w14:paraId="49F9EB81" w14:textId="627621AD" w:rsidR="00F43DBB" w:rsidRDefault="00F43DBB">
      <w:pPr>
        <w:rPr>
          <w:noProof/>
        </w:rPr>
      </w:pPr>
    </w:p>
    <w:p w14:paraId="01648938" w14:textId="77777777" w:rsidR="0013355D" w:rsidRPr="000A3576" w:rsidRDefault="0013355D" w:rsidP="001335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5" w:name="_Toc11338395"/>
      <w:bookmarkStart w:id="126" w:name="_Toc27585002"/>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2305565" w14:textId="77777777" w:rsidR="0013355D" w:rsidRPr="006A7EE2" w:rsidRDefault="0013355D" w:rsidP="0013355D">
      <w:pPr>
        <w:pStyle w:val="Heading4"/>
      </w:pPr>
      <w:r w:rsidRPr="006A7EE2">
        <w:lastRenderedPageBreak/>
        <w:t>5.3.2.4</w:t>
      </w:r>
      <w:r w:rsidRPr="006A7EE2">
        <w:tab/>
        <w:t>Deregistration</w:t>
      </w:r>
      <w:bookmarkEnd w:id="125"/>
      <w:bookmarkEnd w:id="126"/>
    </w:p>
    <w:p w14:paraId="7348EEC3" w14:textId="77777777" w:rsidR="0013355D" w:rsidRPr="006A7EE2" w:rsidRDefault="0013355D" w:rsidP="0013355D">
      <w:pPr>
        <w:pStyle w:val="Heading5"/>
      </w:pPr>
      <w:bookmarkStart w:id="127" w:name="_Toc11338396"/>
      <w:bookmarkStart w:id="128" w:name="_Toc27585003"/>
      <w:r w:rsidRPr="006A7EE2">
        <w:t>5.3.2.4.1</w:t>
      </w:r>
      <w:r w:rsidRPr="006A7EE2">
        <w:tab/>
        <w:t>General</w:t>
      </w:r>
      <w:bookmarkEnd w:id="127"/>
      <w:bookmarkEnd w:id="128"/>
      <w:r w:rsidRPr="006A7EE2">
        <w:t xml:space="preserve"> </w:t>
      </w:r>
    </w:p>
    <w:p w14:paraId="4FFC9E55" w14:textId="77777777" w:rsidR="0013355D" w:rsidRPr="006A7EE2" w:rsidRDefault="0013355D" w:rsidP="0013355D">
      <w:r w:rsidRPr="006A7EE2">
        <w:t>The following procedures using the Deregistration service operation are supported:</w:t>
      </w:r>
    </w:p>
    <w:p w14:paraId="29530782" w14:textId="77777777" w:rsidR="0013355D" w:rsidRPr="006A7EE2" w:rsidRDefault="0013355D" w:rsidP="0013355D">
      <w:pPr>
        <w:pStyle w:val="B1"/>
      </w:pPr>
      <w:r w:rsidRPr="006A7EE2">
        <w:t>-</w:t>
      </w:r>
      <w:r w:rsidRPr="006A7EE2">
        <w:tab/>
        <w:t>AMF deregistration for 3GPP access</w:t>
      </w:r>
    </w:p>
    <w:p w14:paraId="7153DDE4" w14:textId="77777777" w:rsidR="0013355D" w:rsidRPr="006A7EE2" w:rsidRDefault="0013355D" w:rsidP="0013355D">
      <w:pPr>
        <w:pStyle w:val="B1"/>
      </w:pPr>
      <w:r w:rsidRPr="006A7EE2">
        <w:t>-</w:t>
      </w:r>
      <w:r w:rsidRPr="006A7EE2">
        <w:tab/>
        <w:t>AMF deregistration for non-3GPP access</w:t>
      </w:r>
    </w:p>
    <w:p w14:paraId="39746199" w14:textId="77777777" w:rsidR="0013355D" w:rsidRPr="006A7EE2" w:rsidRDefault="0013355D" w:rsidP="0013355D">
      <w:pPr>
        <w:pStyle w:val="B1"/>
      </w:pPr>
      <w:r w:rsidRPr="006A7EE2">
        <w:t>-</w:t>
      </w:r>
      <w:r w:rsidRPr="006A7EE2">
        <w:tab/>
        <w:t>SMF deregistration</w:t>
      </w:r>
    </w:p>
    <w:p w14:paraId="40D10878" w14:textId="77777777" w:rsidR="0013355D" w:rsidRPr="006A7EE2" w:rsidRDefault="0013355D" w:rsidP="0013355D">
      <w:pPr>
        <w:pStyle w:val="B1"/>
      </w:pPr>
      <w:r w:rsidRPr="006A7EE2">
        <w:t>-</w:t>
      </w:r>
      <w:r w:rsidRPr="006A7EE2">
        <w:tab/>
        <w:t>SMSF deregistration for 3GPP access</w:t>
      </w:r>
    </w:p>
    <w:p w14:paraId="2E3EADED" w14:textId="62112469" w:rsidR="0013355D" w:rsidRDefault="0013355D" w:rsidP="0013355D">
      <w:pPr>
        <w:pStyle w:val="B1"/>
        <w:rPr>
          <w:ins w:id="129" w:author="Jesus de Gregorio" w:date="2020-02-07T14:54:00Z"/>
          <w:lang w:eastAsia="zh-CN"/>
        </w:rPr>
      </w:pPr>
      <w:r w:rsidRPr="006A7EE2">
        <w:rPr>
          <w:rFonts w:hint="eastAsia"/>
          <w:lang w:eastAsia="zh-CN"/>
        </w:rPr>
        <w:t>-</w:t>
      </w:r>
      <w:r w:rsidRPr="006A7EE2">
        <w:rPr>
          <w:lang w:eastAsia="zh-CN"/>
        </w:rPr>
        <w:tab/>
        <w:t>SMSF deregistration for non-3GPP access</w:t>
      </w:r>
    </w:p>
    <w:p w14:paraId="46AEBAC4" w14:textId="7E6451E7" w:rsidR="0013355D" w:rsidRPr="006A7EE2" w:rsidRDefault="0013355D" w:rsidP="0013355D">
      <w:pPr>
        <w:pStyle w:val="B1"/>
      </w:pPr>
      <w:ins w:id="130" w:author="Jesus de Gregorio" w:date="2020-02-07T14:54:00Z">
        <w:r>
          <w:rPr>
            <w:lang w:eastAsia="zh-CN"/>
          </w:rPr>
          <w:t>-</w:t>
        </w:r>
        <w:r>
          <w:rPr>
            <w:lang w:eastAsia="zh-CN"/>
          </w:rPr>
          <w:tab/>
          <w:t>IP</w:t>
        </w:r>
      </w:ins>
      <w:ins w:id="131" w:author="Jesus de Gregorio" w:date="2020-05-22T12:31:00Z">
        <w:r w:rsidR="0028384D">
          <w:rPr>
            <w:lang w:eastAsia="zh-CN"/>
          </w:rPr>
          <w:t>-</w:t>
        </w:r>
      </w:ins>
      <w:ins w:id="132" w:author="Jesus de Gregorio" w:date="2020-02-07T14:54:00Z">
        <w:r>
          <w:rPr>
            <w:lang w:eastAsia="zh-CN"/>
          </w:rPr>
          <w:t>SM</w:t>
        </w:r>
      </w:ins>
      <w:ins w:id="133" w:author="Jesus de Gregorio" w:date="2020-05-22T12:31:00Z">
        <w:r w:rsidR="0028384D">
          <w:rPr>
            <w:lang w:eastAsia="zh-CN"/>
          </w:rPr>
          <w:t>-</w:t>
        </w:r>
      </w:ins>
      <w:ins w:id="134" w:author="Jesus de Gregorio" w:date="2020-02-07T14:54:00Z">
        <w:r>
          <w:rPr>
            <w:lang w:eastAsia="zh-CN"/>
          </w:rPr>
          <w:t>GW deregistration</w:t>
        </w:r>
      </w:ins>
    </w:p>
    <w:p w14:paraId="68F6E15B" w14:textId="6D2DCCCB" w:rsidR="0013355D" w:rsidRDefault="0013355D">
      <w:pPr>
        <w:rPr>
          <w:noProof/>
        </w:rPr>
      </w:pPr>
    </w:p>
    <w:p w14:paraId="432575D1" w14:textId="7EA834E6" w:rsidR="0013355D" w:rsidRPr="000A3576" w:rsidRDefault="0013355D" w:rsidP="001335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5" w:name="_Toc11338397"/>
      <w:bookmarkStart w:id="136" w:name="_Toc27585004"/>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E962219" w14:textId="1E044C71" w:rsidR="0013355D" w:rsidRPr="006A7EE2" w:rsidRDefault="0013355D" w:rsidP="0013355D">
      <w:pPr>
        <w:pStyle w:val="Heading5"/>
        <w:rPr>
          <w:ins w:id="137" w:author="Jesus de Gregorio" w:date="2020-02-07T14:54:00Z"/>
        </w:rPr>
      </w:pPr>
      <w:ins w:id="138" w:author="Jesus de Gregorio" w:date="2020-02-07T14:54:00Z">
        <w:r w:rsidRPr="006A7EE2">
          <w:t>5.3.2.4.</w:t>
        </w:r>
        <w:r>
          <w:t>x</w:t>
        </w:r>
        <w:r w:rsidRPr="006A7EE2">
          <w:tab/>
        </w:r>
        <w:r>
          <w:t>IP</w:t>
        </w:r>
      </w:ins>
      <w:ins w:id="139" w:author="Jesus de Gregorio" w:date="2020-05-22T12:31:00Z">
        <w:r w:rsidR="0028384D">
          <w:t>-</w:t>
        </w:r>
      </w:ins>
      <w:ins w:id="140" w:author="Jesus de Gregorio" w:date="2020-02-07T14:54:00Z">
        <w:r>
          <w:t>SM</w:t>
        </w:r>
      </w:ins>
      <w:ins w:id="141" w:author="Jesus de Gregorio" w:date="2020-05-22T12:31:00Z">
        <w:r w:rsidR="0028384D">
          <w:t>-</w:t>
        </w:r>
      </w:ins>
      <w:ins w:id="142" w:author="Jesus de Gregorio" w:date="2020-02-07T14:54:00Z">
        <w:r>
          <w:t>GW</w:t>
        </w:r>
        <w:r w:rsidRPr="006A7EE2">
          <w:t xml:space="preserve"> deregistration</w:t>
        </w:r>
        <w:bookmarkEnd w:id="135"/>
        <w:bookmarkEnd w:id="136"/>
      </w:ins>
    </w:p>
    <w:p w14:paraId="40A6FDB6" w14:textId="03C7126B" w:rsidR="0013355D" w:rsidRPr="006A7EE2" w:rsidRDefault="0013355D" w:rsidP="0013355D">
      <w:pPr>
        <w:rPr>
          <w:ins w:id="143" w:author="Jesus de Gregorio" w:date="2020-02-07T14:54:00Z"/>
        </w:rPr>
      </w:pPr>
      <w:ins w:id="144" w:author="Jesus de Gregorio" w:date="2020-02-07T14:54:00Z">
        <w:r w:rsidRPr="006A7EE2">
          <w:t>Figure 5.3.2.4.</w:t>
        </w:r>
      </w:ins>
      <w:ins w:id="145" w:author="Jesus de Gregorio" w:date="2020-02-07T14:56:00Z">
        <w:r>
          <w:t>x</w:t>
        </w:r>
      </w:ins>
      <w:ins w:id="146" w:author="Jesus de Gregorio" w:date="2020-02-07T14:54:00Z">
        <w:r w:rsidRPr="006A7EE2">
          <w:t xml:space="preserve">-1 shows a scenario where the </w:t>
        </w:r>
      </w:ins>
      <w:ins w:id="147" w:author="Jesus de Gregorio" w:date="2020-02-07T14:56:00Z">
        <w:r>
          <w:t>HSS</w:t>
        </w:r>
      </w:ins>
      <w:ins w:id="148" w:author="Jesus de Gregorio" w:date="2020-02-07T14:54:00Z">
        <w:r w:rsidRPr="006A7EE2">
          <w:t xml:space="preserve"> sends a request to the UDM to deregister </w:t>
        </w:r>
      </w:ins>
      <w:ins w:id="149" w:author="Jesus de Gregorio" w:date="2020-02-07T14:56:00Z">
        <w:r>
          <w:t>the IP</w:t>
        </w:r>
      </w:ins>
      <w:ins w:id="150" w:author="Jesus de Gregorio" w:date="2020-05-22T12:31:00Z">
        <w:r w:rsidR="0028384D">
          <w:t>-</w:t>
        </w:r>
      </w:ins>
      <w:ins w:id="151" w:author="Jesus de Gregorio" w:date="2020-02-07T14:56:00Z">
        <w:r>
          <w:t>SM</w:t>
        </w:r>
      </w:ins>
      <w:ins w:id="152" w:author="Jesus de Gregorio" w:date="2020-05-22T12:31:00Z">
        <w:r w:rsidR="0028384D">
          <w:t>-</w:t>
        </w:r>
      </w:ins>
      <w:ins w:id="153" w:author="Jesus de Gregorio" w:date="2020-02-07T14:56:00Z">
        <w:r>
          <w:t xml:space="preserve">GW </w:t>
        </w:r>
      </w:ins>
      <w:ins w:id="154" w:author="Jesus de Gregorio" w:date="2020-02-07T14:54:00Z">
        <w:r w:rsidRPr="006A7EE2">
          <w:t>from the UDM (see also 3GPP TS 23.</w:t>
        </w:r>
      </w:ins>
      <w:ins w:id="155" w:author="Jesus de Gregorio" w:date="2020-02-07T14:56:00Z">
        <w:r>
          <w:t>632</w:t>
        </w:r>
      </w:ins>
      <w:ins w:id="156" w:author="Jesus de Gregorio" w:date="2020-02-07T14:54:00Z">
        <w:r w:rsidRPr="006A7EE2">
          <w:t> [3</w:t>
        </w:r>
      </w:ins>
      <w:ins w:id="157" w:author="Jesus de Gregorio" w:date="2020-02-07T14:57:00Z">
        <w:r>
          <w:t>2</w:t>
        </w:r>
      </w:ins>
      <w:ins w:id="158" w:author="Jesus de Gregorio" w:date="2020-02-07T14:54:00Z">
        <w:r w:rsidRPr="006A7EE2">
          <w:t xml:space="preserve">] figure </w:t>
        </w:r>
      </w:ins>
      <w:ins w:id="159" w:author="Jesus de Gregorio" w:date="2020-02-07T14:57:00Z">
        <w:r w:rsidR="00BC60CE">
          <w:t>5</w:t>
        </w:r>
      </w:ins>
      <w:ins w:id="160" w:author="Jesus de Gregorio" w:date="2020-02-07T14:54:00Z">
        <w:r w:rsidRPr="006A7EE2">
          <w:t>.5.</w:t>
        </w:r>
      </w:ins>
      <w:ins w:id="161" w:author="Jesus de Gregorio" w:date="2020-02-07T14:57:00Z">
        <w:r w:rsidR="00BC60CE">
          <w:t>X</w:t>
        </w:r>
      </w:ins>
      <w:ins w:id="162" w:author="Jesus de Gregorio" w:date="2020-02-07T14:54:00Z">
        <w:r w:rsidRPr="006A7EE2">
          <w:t>.</w:t>
        </w:r>
      </w:ins>
      <w:ins w:id="163" w:author="Jesus de Gregorio" w:date="2020-02-07T14:57:00Z">
        <w:r w:rsidR="00BC60CE">
          <w:t>2</w:t>
        </w:r>
      </w:ins>
      <w:ins w:id="164" w:author="Jesus de Gregorio" w:date="2020-02-07T14:54:00Z">
        <w:r w:rsidRPr="006A7EE2">
          <w:t>-</w:t>
        </w:r>
      </w:ins>
      <w:ins w:id="165" w:author="Jesus de Gregorio" w:date="2020-02-07T14:57:00Z">
        <w:r w:rsidR="00BC60CE">
          <w:t>2</w:t>
        </w:r>
      </w:ins>
      <w:ins w:id="166" w:author="Jesus de Gregorio" w:date="2020-02-07T14:54:00Z">
        <w:r w:rsidRPr="006A7EE2">
          <w:t xml:space="preserve"> step </w:t>
        </w:r>
      </w:ins>
      <w:ins w:id="167" w:author="Jesus de Gregorio" w:date="2020-02-07T14:57:00Z">
        <w:r w:rsidR="00BC60CE">
          <w:t>2</w:t>
        </w:r>
      </w:ins>
      <w:ins w:id="168" w:author="Jesus de Gregorio" w:date="2020-02-07T14:54:00Z">
        <w:r w:rsidRPr="006A7EE2">
          <w:t>). The request contains the UE's identity (/{</w:t>
        </w:r>
        <w:proofErr w:type="spellStart"/>
        <w:r w:rsidRPr="006A7EE2">
          <w:t>ueId</w:t>
        </w:r>
        <w:proofErr w:type="spellEnd"/>
        <w:r w:rsidRPr="006A7EE2">
          <w:t>}) which shall be a SUPI.</w:t>
        </w:r>
      </w:ins>
    </w:p>
    <w:p w14:paraId="616006C8" w14:textId="68335824" w:rsidR="0013355D" w:rsidRPr="006A7EE2" w:rsidRDefault="00BC60CE" w:rsidP="0013355D">
      <w:pPr>
        <w:pStyle w:val="TH"/>
        <w:rPr>
          <w:ins w:id="169" w:author="Jesus de Gregorio" w:date="2020-02-07T14:54:00Z"/>
        </w:rPr>
      </w:pPr>
      <w:ins w:id="170" w:author="Jesus de Gregorio" w:date="2020-02-07T14:54:00Z">
        <w:r w:rsidRPr="006A7EE2">
          <w:object w:dxaOrig="8700" w:dyaOrig="2134" w14:anchorId="4E383D57">
            <v:shape id="_x0000_i1026" type="#_x0000_t75" style="width:434.95pt;height:106.8pt" o:ole="">
              <v:imagedata r:id="rId16" o:title=""/>
            </v:shape>
            <o:OLEObject Type="Embed" ProgID="Visio.Drawing.11" ShapeID="_x0000_i1026" DrawAspect="Content" ObjectID="_1653215977" r:id="rId17"/>
          </w:object>
        </w:r>
      </w:ins>
    </w:p>
    <w:p w14:paraId="3BF1146D" w14:textId="24E00BCD" w:rsidR="0013355D" w:rsidRPr="006A7EE2" w:rsidRDefault="0013355D" w:rsidP="0013355D">
      <w:pPr>
        <w:pStyle w:val="TF"/>
        <w:rPr>
          <w:ins w:id="171" w:author="Jesus de Gregorio" w:date="2020-02-07T14:54:00Z"/>
        </w:rPr>
      </w:pPr>
      <w:ins w:id="172" w:author="Jesus de Gregorio" w:date="2020-02-07T14:54:00Z">
        <w:r w:rsidRPr="006A7EE2">
          <w:t>Figure 5.3.2.4.</w:t>
        </w:r>
      </w:ins>
      <w:ins w:id="173" w:author="Jesus de Gregorio" w:date="2020-02-07T14:59:00Z">
        <w:r w:rsidR="00BC60CE">
          <w:t>x</w:t>
        </w:r>
      </w:ins>
      <w:ins w:id="174" w:author="Jesus de Gregorio" w:date="2020-02-07T14:54:00Z">
        <w:r w:rsidRPr="006A7EE2">
          <w:t xml:space="preserve">-1: </w:t>
        </w:r>
      </w:ins>
      <w:ins w:id="175" w:author="Jesus de Gregorio" w:date="2020-02-07T14:59:00Z">
        <w:r w:rsidR="00BC60CE">
          <w:t>IP</w:t>
        </w:r>
      </w:ins>
      <w:ins w:id="176" w:author="Jesus de Gregorio" w:date="2020-05-22T12:31:00Z">
        <w:r w:rsidR="0028384D">
          <w:t>-</w:t>
        </w:r>
      </w:ins>
      <w:ins w:id="177" w:author="Jesus de Gregorio" w:date="2020-02-07T14:59:00Z">
        <w:r w:rsidR="00BC60CE">
          <w:t>SM</w:t>
        </w:r>
      </w:ins>
      <w:ins w:id="178" w:author="Jesus de Gregorio" w:date="2020-05-22T12:31:00Z">
        <w:r w:rsidR="0028384D">
          <w:t>-</w:t>
        </w:r>
      </w:ins>
      <w:ins w:id="179" w:author="Jesus de Gregorio" w:date="2020-02-07T14:59:00Z">
        <w:r w:rsidR="00BC60CE">
          <w:t xml:space="preserve">GW </w:t>
        </w:r>
      </w:ins>
      <w:ins w:id="180" w:author="Jesus de Gregorio" w:date="2020-02-07T14:54:00Z">
        <w:r w:rsidRPr="006A7EE2">
          <w:t>deregist</w:t>
        </w:r>
      </w:ins>
      <w:ins w:id="181" w:author="Jesus de Gregorio" w:date="2020-02-07T14:59:00Z">
        <w:r w:rsidR="00BC60CE">
          <w:t>ration</w:t>
        </w:r>
      </w:ins>
    </w:p>
    <w:p w14:paraId="2AA97769" w14:textId="4B5CB1DA" w:rsidR="0013355D" w:rsidRPr="006A7EE2" w:rsidRDefault="0013355D" w:rsidP="0013355D">
      <w:pPr>
        <w:pStyle w:val="B1"/>
        <w:rPr>
          <w:ins w:id="182" w:author="Jesus de Gregorio" w:date="2020-02-07T14:54:00Z"/>
        </w:rPr>
      </w:pPr>
      <w:ins w:id="183" w:author="Jesus de Gregorio" w:date="2020-02-07T14:54:00Z">
        <w:r w:rsidRPr="006A7EE2">
          <w:t>1.</w:t>
        </w:r>
        <w:r w:rsidRPr="006A7EE2">
          <w:tab/>
          <w:t xml:space="preserve">The </w:t>
        </w:r>
      </w:ins>
      <w:ins w:id="184" w:author="Jesus de Gregorio" w:date="2020-02-07T14:59:00Z">
        <w:r w:rsidR="00BC60CE">
          <w:t>HSS</w:t>
        </w:r>
      </w:ins>
      <w:ins w:id="185" w:author="Jesus de Gregorio" w:date="2020-02-07T14:54:00Z">
        <w:r w:rsidRPr="006A7EE2">
          <w:t xml:space="preserve"> sends a </w:t>
        </w:r>
      </w:ins>
      <w:ins w:id="186" w:author="Jesus de Gregorio" w:date="2020-02-07T14:59:00Z">
        <w:r w:rsidR="00BC60CE">
          <w:t>DELETE</w:t>
        </w:r>
      </w:ins>
      <w:ins w:id="187" w:author="Jesus de Gregorio" w:date="2020-02-07T14:54:00Z">
        <w:r w:rsidRPr="006A7EE2">
          <w:t xml:space="preserve"> request to the resource representing the </w:t>
        </w:r>
      </w:ins>
      <w:ins w:id="188" w:author="Jesus de Gregorio" w:date="2020-02-07T14:59:00Z">
        <w:r w:rsidR="00BC60CE">
          <w:t>UE's I</w:t>
        </w:r>
      </w:ins>
      <w:ins w:id="189" w:author="Jesus de Gregorio" w:date="2020-02-07T15:00:00Z">
        <w:r w:rsidR="00BC60CE">
          <w:t>P</w:t>
        </w:r>
      </w:ins>
      <w:ins w:id="190" w:author="Jesus de Gregorio" w:date="2020-05-22T12:31:00Z">
        <w:r w:rsidR="0028384D">
          <w:t>-</w:t>
        </w:r>
      </w:ins>
      <w:ins w:id="191" w:author="Jesus de Gregorio" w:date="2020-02-07T15:00:00Z">
        <w:r w:rsidR="00BC60CE">
          <w:t>SM</w:t>
        </w:r>
      </w:ins>
      <w:ins w:id="192" w:author="Jesus de Gregorio" w:date="2020-05-22T12:31:00Z">
        <w:r w:rsidR="0028384D">
          <w:t>-</w:t>
        </w:r>
      </w:ins>
      <w:ins w:id="193" w:author="Jesus de Gregorio" w:date="2020-02-07T15:00:00Z">
        <w:r w:rsidR="00BC60CE">
          <w:t>GW</w:t>
        </w:r>
      </w:ins>
      <w:ins w:id="194" w:author="Jesus de Gregorio" w:date="2020-02-07T14:54:00Z">
        <w:r w:rsidRPr="006A7EE2">
          <w:t xml:space="preserve"> registration. </w:t>
        </w:r>
      </w:ins>
    </w:p>
    <w:p w14:paraId="4256BA81" w14:textId="2A3293E0" w:rsidR="0013355D" w:rsidRPr="006A7EE2" w:rsidRDefault="0013355D" w:rsidP="0013355D">
      <w:pPr>
        <w:pStyle w:val="B1"/>
        <w:rPr>
          <w:ins w:id="195" w:author="Jesus de Gregorio" w:date="2020-02-07T14:54:00Z"/>
        </w:rPr>
      </w:pPr>
      <w:ins w:id="196" w:author="Jesus de Gregorio" w:date="2020-02-07T14:54:00Z">
        <w:r w:rsidRPr="006A7EE2">
          <w:t>2.</w:t>
        </w:r>
        <w:r w:rsidRPr="006A7EE2">
          <w:tab/>
        </w:r>
      </w:ins>
      <w:ins w:id="197" w:author="Jesus de Gregorio" w:date="2020-02-07T15:02:00Z">
        <w:r w:rsidR="00BC60CE" w:rsidRPr="006A7EE2">
          <w:t xml:space="preserve">The UDM responds with "204 No Content". </w:t>
        </w:r>
      </w:ins>
      <w:ins w:id="198" w:author="Jesus de Gregorio" w:date="2020-02-07T14:54:00Z">
        <w:r w:rsidRPr="006A7EE2">
          <w:t xml:space="preserve"> </w:t>
        </w:r>
      </w:ins>
    </w:p>
    <w:p w14:paraId="21C89789" w14:textId="3A2DFBBD" w:rsidR="0013355D" w:rsidRPr="006A7EE2" w:rsidRDefault="0013355D" w:rsidP="0013355D">
      <w:pPr>
        <w:rPr>
          <w:ins w:id="199" w:author="Jesus de Gregorio" w:date="2020-02-07T14:54:00Z"/>
        </w:rPr>
      </w:pPr>
      <w:ins w:id="200" w:author="Jesus de Gregorio" w:date="2020-02-07T14:54:00Z">
        <w:r w:rsidRPr="006A7EE2">
          <w:t xml:space="preserve">On failure, the appropriate HTTP status code indicating the error shall be returned and appropriate additional error information should be returned in the </w:t>
        </w:r>
      </w:ins>
      <w:ins w:id="201" w:author="Jesus de Gregorio" w:date="2020-02-07T15:03:00Z">
        <w:r w:rsidR="00BC60CE">
          <w:t>DELETE</w:t>
        </w:r>
      </w:ins>
      <w:ins w:id="202" w:author="Jesus de Gregorio" w:date="2020-02-07T14:54:00Z">
        <w:r w:rsidRPr="006A7EE2">
          <w:t xml:space="preserve"> response body.</w:t>
        </w:r>
      </w:ins>
    </w:p>
    <w:p w14:paraId="38990CC4" w14:textId="52FD2023" w:rsidR="00C46CB2" w:rsidRDefault="00C46CB2">
      <w:pPr>
        <w:rPr>
          <w:noProof/>
        </w:rPr>
      </w:pPr>
    </w:p>
    <w:p w14:paraId="2B598C9B" w14:textId="77777777" w:rsidR="00BC60CE" w:rsidRPr="000A3576" w:rsidRDefault="00BC60CE" w:rsidP="00BC60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3" w:name="_Toc11338402"/>
      <w:bookmarkStart w:id="204" w:name="_Toc2758500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90D77FD" w14:textId="77777777" w:rsidR="00BC60CE" w:rsidRPr="006A7EE2" w:rsidRDefault="00BC60CE" w:rsidP="00BC60CE">
      <w:pPr>
        <w:pStyle w:val="Heading4"/>
      </w:pPr>
      <w:r w:rsidRPr="006A7EE2">
        <w:t>5.3.2.5</w:t>
      </w:r>
      <w:r w:rsidRPr="006A7EE2">
        <w:tab/>
        <w:t>Get</w:t>
      </w:r>
      <w:bookmarkEnd w:id="203"/>
      <w:bookmarkEnd w:id="204"/>
    </w:p>
    <w:p w14:paraId="64C0C80D" w14:textId="77777777" w:rsidR="00BC60CE" w:rsidRPr="006A7EE2" w:rsidRDefault="00BC60CE" w:rsidP="00BC60CE">
      <w:pPr>
        <w:pStyle w:val="Heading5"/>
      </w:pPr>
      <w:bookmarkStart w:id="205" w:name="_Toc11338403"/>
      <w:bookmarkStart w:id="206" w:name="_Toc27585010"/>
      <w:r w:rsidRPr="006A7EE2">
        <w:t>5.3.2.5.1</w:t>
      </w:r>
      <w:r w:rsidRPr="006A7EE2">
        <w:tab/>
        <w:t>General</w:t>
      </w:r>
      <w:bookmarkEnd w:id="205"/>
      <w:bookmarkEnd w:id="206"/>
      <w:r w:rsidRPr="006A7EE2">
        <w:t xml:space="preserve"> </w:t>
      </w:r>
    </w:p>
    <w:p w14:paraId="52C77BD4" w14:textId="77777777" w:rsidR="00BC60CE" w:rsidRPr="006A7EE2" w:rsidRDefault="00BC60CE" w:rsidP="00BC60CE">
      <w:r w:rsidRPr="006A7EE2">
        <w:t>The following procedures using the Get service operation are supported:</w:t>
      </w:r>
    </w:p>
    <w:p w14:paraId="49E65D70" w14:textId="77777777" w:rsidR="00BC60CE" w:rsidRPr="006A7EE2" w:rsidRDefault="00BC60CE" w:rsidP="00BC60CE">
      <w:pPr>
        <w:pStyle w:val="B1"/>
      </w:pPr>
      <w:r w:rsidRPr="006A7EE2">
        <w:t>-</w:t>
      </w:r>
      <w:r w:rsidRPr="006A7EE2">
        <w:tab/>
        <w:t>Amf3GppAccessRegistration Information Retrieval</w:t>
      </w:r>
    </w:p>
    <w:p w14:paraId="259B8155" w14:textId="77777777" w:rsidR="00BC60CE" w:rsidRPr="006A7EE2" w:rsidRDefault="00BC60CE" w:rsidP="00BC60CE">
      <w:pPr>
        <w:pStyle w:val="B1"/>
      </w:pPr>
      <w:r w:rsidRPr="006A7EE2">
        <w:t>-</w:t>
      </w:r>
      <w:r w:rsidRPr="006A7EE2">
        <w:tab/>
        <w:t>AmfNon3GppAccessRegistration Information Retrieval</w:t>
      </w:r>
    </w:p>
    <w:p w14:paraId="59BD6614" w14:textId="77777777" w:rsidR="00BC60CE" w:rsidRPr="006A7EE2" w:rsidRDefault="00BC60CE" w:rsidP="00BC60CE">
      <w:pPr>
        <w:pStyle w:val="B1"/>
      </w:pPr>
      <w:r w:rsidRPr="006A7EE2">
        <w:t>-</w:t>
      </w:r>
      <w:r w:rsidRPr="006A7EE2">
        <w:tab/>
      </w:r>
      <w:proofErr w:type="spellStart"/>
      <w:r w:rsidRPr="006A7EE2">
        <w:t>SmfRegistrations</w:t>
      </w:r>
      <w:proofErr w:type="spellEnd"/>
      <w:r w:rsidRPr="006A7EE2">
        <w:t xml:space="preserve"> Information Retrieval</w:t>
      </w:r>
    </w:p>
    <w:p w14:paraId="5202030D" w14:textId="77777777" w:rsidR="00BC60CE" w:rsidRPr="006A7EE2" w:rsidRDefault="00BC60CE" w:rsidP="00BC60CE">
      <w:pPr>
        <w:pStyle w:val="B1"/>
      </w:pPr>
      <w:r w:rsidRPr="006A7EE2">
        <w:t>-</w:t>
      </w:r>
      <w:r w:rsidRPr="006A7EE2">
        <w:tab/>
      </w:r>
      <w:proofErr w:type="spellStart"/>
      <w:r w:rsidRPr="006A7EE2">
        <w:t>SmsfRegistration</w:t>
      </w:r>
      <w:proofErr w:type="spellEnd"/>
      <w:r w:rsidRPr="006A7EE2">
        <w:t xml:space="preserve"> Information Retrieval for 3GPP Access</w:t>
      </w:r>
    </w:p>
    <w:p w14:paraId="323BF83E" w14:textId="7917A55F" w:rsidR="00BC60CE" w:rsidRDefault="00BC60CE" w:rsidP="00BC60CE">
      <w:pPr>
        <w:pStyle w:val="B1"/>
        <w:rPr>
          <w:ins w:id="207" w:author="Jesus de Gregorio" w:date="2020-02-07T15:04:00Z"/>
        </w:rPr>
      </w:pPr>
      <w:r w:rsidRPr="006A7EE2">
        <w:lastRenderedPageBreak/>
        <w:t>-</w:t>
      </w:r>
      <w:r w:rsidRPr="006A7EE2">
        <w:tab/>
      </w:r>
      <w:proofErr w:type="spellStart"/>
      <w:r w:rsidRPr="006A7EE2">
        <w:t>SmsfRegistration</w:t>
      </w:r>
      <w:proofErr w:type="spellEnd"/>
      <w:r w:rsidRPr="006A7EE2">
        <w:t xml:space="preserve"> Information Retrieval for Non-3GPP Access</w:t>
      </w:r>
    </w:p>
    <w:p w14:paraId="1B30391B" w14:textId="08C4574B" w:rsidR="00BC60CE" w:rsidRPr="006A7EE2" w:rsidRDefault="00BC60CE" w:rsidP="00BC60CE">
      <w:pPr>
        <w:pStyle w:val="B1"/>
      </w:pPr>
      <w:ins w:id="208" w:author="Jesus de Gregorio" w:date="2020-02-07T15:04:00Z">
        <w:r>
          <w:t>-</w:t>
        </w:r>
        <w:r>
          <w:tab/>
          <w:t>IP</w:t>
        </w:r>
      </w:ins>
      <w:ins w:id="209" w:author="Jesus de Gregorio" w:date="2020-05-22T12:31:00Z">
        <w:r w:rsidR="0028384D">
          <w:t>-</w:t>
        </w:r>
      </w:ins>
      <w:ins w:id="210" w:author="Jesus de Gregorio" w:date="2020-02-07T15:04:00Z">
        <w:r>
          <w:t>SM</w:t>
        </w:r>
      </w:ins>
      <w:ins w:id="211" w:author="Jesus de Gregorio" w:date="2020-05-22T12:31:00Z">
        <w:r w:rsidR="0028384D">
          <w:t>-</w:t>
        </w:r>
      </w:ins>
      <w:ins w:id="212" w:author="Jesus de Gregorio" w:date="2020-02-07T15:04:00Z">
        <w:r>
          <w:t>GW Registration Information Retrieval</w:t>
        </w:r>
      </w:ins>
    </w:p>
    <w:p w14:paraId="51A1765F" w14:textId="3A46ED3C" w:rsidR="00BC60CE" w:rsidRDefault="00BC60CE">
      <w:pPr>
        <w:rPr>
          <w:noProof/>
        </w:rPr>
      </w:pPr>
    </w:p>
    <w:p w14:paraId="2573E80F" w14:textId="77777777" w:rsidR="00BC60CE" w:rsidRPr="000A3576" w:rsidRDefault="00BC60CE" w:rsidP="00BC60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3" w:name="_Toc11338404"/>
      <w:bookmarkStart w:id="214" w:name="_Toc27585011"/>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D528E18" w14:textId="57ED5158" w:rsidR="00BC60CE" w:rsidRPr="006A7EE2" w:rsidRDefault="00BC60CE" w:rsidP="00BC60CE">
      <w:pPr>
        <w:pStyle w:val="Heading5"/>
        <w:rPr>
          <w:ins w:id="215" w:author="Jesus de Gregorio" w:date="2020-02-07T15:04:00Z"/>
        </w:rPr>
      </w:pPr>
      <w:ins w:id="216" w:author="Jesus de Gregorio" w:date="2020-02-07T15:04:00Z">
        <w:r w:rsidRPr="006A7EE2">
          <w:t>5.3.2.5.</w:t>
        </w:r>
        <w:r>
          <w:t>x</w:t>
        </w:r>
        <w:r w:rsidRPr="006A7EE2">
          <w:tab/>
        </w:r>
        <w:r>
          <w:t>IP</w:t>
        </w:r>
      </w:ins>
      <w:ins w:id="217" w:author="Jesus de Gregorio" w:date="2020-05-22T12:31:00Z">
        <w:r w:rsidR="0028384D">
          <w:t>-</w:t>
        </w:r>
      </w:ins>
      <w:ins w:id="218" w:author="Jesus de Gregorio" w:date="2020-02-07T15:04:00Z">
        <w:r>
          <w:t>SM</w:t>
        </w:r>
      </w:ins>
      <w:ins w:id="219" w:author="Jesus de Gregorio" w:date="2020-05-22T12:31:00Z">
        <w:r w:rsidR="0028384D">
          <w:t>-</w:t>
        </w:r>
      </w:ins>
      <w:ins w:id="220" w:author="Jesus de Gregorio" w:date="2020-02-07T15:04:00Z">
        <w:r>
          <w:t xml:space="preserve">GW </w:t>
        </w:r>
        <w:r w:rsidRPr="006A7EE2">
          <w:t>Registration Information Retrieval</w:t>
        </w:r>
        <w:bookmarkEnd w:id="213"/>
        <w:bookmarkEnd w:id="214"/>
      </w:ins>
    </w:p>
    <w:p w14:paraId="7322161E" w14:textId="0901D258" w:rsidR="00BC60CE" w:rsidRPr="006A7EE2" w:rsidRDefault="00BC60CE" w:rsidP="00BC60CE">
      <w:pPr>
        <w:rPr>
          <w:ins w:id="221" w:author="Jesus de Gregorio" w:date="2020-02-07T15:04:00Z"/>
        </w:rPr>
      </w:pPr>
      <w:ins w:id="222" w:author="Jesus de Gregorio" w:date="2020-02-07T15:04:00Z">
        <w:r w:rsidRPr="006A7EE2">
          <w:t>Figure 5.3.2.5.</w:t>
        </w:r>
      </w:ins>
      <w:ins w:id="223" w:author="Jesus de Gregorio" w:date="2020-02-07T15:05:00Z">
        <w:r>
          <w:t>x</w:t>
        </w:r>
      </w:ins>
      <w:ins w:id="224" w:author="Jesus de Gregorio" w:date="2020-02-07T15:04:00Z">
        <w:r w:rsidRPr="006A7EE2">
          <w:t xml:space="preserve">-1 shows a scenario where the NF service consumer sends a request to the UDM to retrieve the UE's </w:t>
        </w:r>
      </w:ins>
      <w:ins w:id="225" w:author="Jesus de Gregorio" w:date="2020-02-07T15:05:00Z">
        <w:r>
          <w:t>IP</w:t>
        </w:r>
      </w:ins>
      <w:ins w:id="226" w:author="Jesus de Gregorio" w:date="2020-05-22T12:33:00Z">
        <w:r w:rsidR="0028384D">
          <w:t>-</w:t>
        </w:r>
      </w:ins>
      <w:ins w:id="227" w:author="Jesus de Gregorio" w:date="2020-02-07T15:05:00Z">
        <w:r>
          <w:t>SM</w:t>
        </w:r>
      </w:ins>
      <w:ins w:id="228" w:author="Jesus de Gregorio" w:date="2020-05-22T12:33:00Z">
        <w:r w:rsidR="0028384D">
          <w:t>-</w:t>
        </w:r>
      </w:ins>
      <w:ins w:id="229" w:author="Jesus de Gregorio" w:date="2020-02-07T15:05:00Z">
        <w:r>
          <w:t xml:space="preserve">GW </w:t>
        </w:r>
      </w:ins>
      <w:ins w:id="230" w:author="Jesus de Gregorio" w:date="2020-02-07T15:04:00Z">
        <w:r w:rsidRPr="006A7EE2">
          <w:t>Registration Information. The request contains the UE's identity (/{</w:t>
        </w:r>
        <w:proofErr w:type="spellStart"/>
        <w:r w:rsidRPr="006A7EE2">
          <w:t>ueId</w:t>
        </w:r>
        <w:proofErr w:type="spellEnd"/>
        <w:r w:rsidRPr="006A7EE2">
          <w:t>}) which shall be a SUPI.</w:t>
        </w:r>
      </w:ins>
    </w:p>
    <w:p w14:paraId="7DB77036" w14:textId="109FA02A" w:rsidR="00BC60CE" w:rsidRPr="006A7EE2" w:rsidRDefault="00BC60CE" w:rsidP="00BC60CE">
      <w:pPr>
        <w:pStyle w:val="TH"/>
        <w:rPr>
          <w:ins w:id="231" w:author="Jesus de Gregorio" w:date="2020-02-07T15:04:00Z"/>
        </w:rPr>
      </w:pPr>
      <w:ins w:id="232" w:author="Jesus de Gregorio" w:date="2020-02-07T15:04:00Z">
        <w:r w:rsidRPr="006A7EE2">
          <w:object w:dxaOrig="8700" w:dyaOrig="2383" w14:anchorId="1EF58DED">
            <v:shape id="_x0000_i1027" type="#_x0000_t75" style="width:434.95pt;height:119.4pt" o:ole="">
              <v:imagedata r:id="rId18" o:title=""/>
            </v:shape>
            <o:OLEObject Type="Embed" ProgID="Visio.Drawing.11" ShapeID="_x0000_i1027" DrawAspect="Content" ObjectID="_1653215978" r:id="rId19"/>
          </w:object>
        </w:r>
      </w:ins>
    </w:p>
    <w:p w14:paraId="0158B671" w14:textId="757F45B7" w:rsidR="00BC60CE" w:rsidRPr="006A7EE2" w:rsidRDefault="00BC60CE" w:rsidP="00BC60CE">
      <w:pPr>
        <w:pStyle w:val="TF"/>
        <w:rPr>
          <w:ins w:id="233" w:author="Jesus de Gregorio" w:date="2020-02-07T15:04:00Z"/>
        </w:rPr>
      </w:pPr>
      <w:ins w:id="234" w:author="Jesus de Gregorio" w:date="2020-02-07T15:04:00Z">
        <w:r w:rsidRPr="006A7EE2">
          <w:t>Figure 5.3.2.5.</w:t>
        </w:r>
      </w:ins>
      <w:ins w:id="235" w:author="Jesus de Gregorio" w:date="2020-02-07T15:06:00Z">
        <w:r>
          <w:t>x</w:t>
        </w:r>
      </w:ins>
      <w:ins w:id="236" w:author="Jesus de Gregorio" w:date="2020-02-07T15:04:00Z">
        <w:r w:rsidRPr="006A7EE2">
          <w:t xml:space="preserve">-1: Requesting a UE's </w:t>
        </w:r>
      </w:ins>
      <w:ins w:id="237" w:author="Jesus de Gregorio" w:date="2020-02-07T15:06:00Z">
        <w:r>
          <w:t>IP</w:t>
        </w:r>
      </w:ins>
      <w:ins w:id="238" w:author="Jesus de Gregorio" w:date="2020-05-22T12:32:00Z">
        <w:r w:rsidR="0028384D">
          <w:t>-</w:t>
        </w:r>
      </w:ins>
      <w:ins w:id="239" w:author="Jesus de Gregorio" w:date="2020-02-07T15:06:00Z">
        <w:r>
          <w:t>SM</w:t>
        </w:r>
      </w:ins>
      <w:ins w:id="240" w:author="Jesus de Gregorio" w:date="2020-05-22T12:32:00Z">
        <w:r w:rsidR="0028384D">
          <w:t>-</w:t>
        </w:r>
      </w:ins>
      <w:ins w:id="241" w:author="Jesus de Gregorio" w:date="2020-02-07T15:06:00Z">
        <w:r>
          <w:t>GW</w:t>
        </w:r>
      </w:ins>
      <w:ins w:id="242" w:author="Jesus de Gregorio" w:date="2020-02-07T15:04:00Z">
        <w:r w:rsidRPr="006A7EE2">
          <w:t xml:space="preserve"> Registration Information</w:t>
        </w:r>
      </w:ins>
    </w:p>
    <w:p w14:paraId="435BB30A" w14:textId="6336F70C" w:rsidR="00BC60CE" w:rsidRPr="006A7EE2" w:rsidRDefault="00BC60CE" w:rsidP="00BC60CE">
      <w:pPr>
        <w:pStyle w:val="B1"/>
        <w:rPr>
          <w:ins w:id="243" w:author="Jesus de Gregorio" w:date="2020-02-07T15:04:00Z"/>
        </w:rPr>
      </w:pPr>
      <w:ins w:id="244" w:author="Jesus de Gregorio" w:date="2020-02-07T15:04:00Z">
        <w:r w:rsidRPr="006A7EE2">
          <w:t>1.</w:t>
        </w:r>
        <w:r w:rsidRPr="006A7EE2">
          <w:tab/>
          <w:t xml:space="preserve">The NF service consumer sends a GET request to the resource representing the UE's </w:t>
        </w:r>
      </w:ins>
      <w:ins w:id="245" w:author="Jesus de Gregorio" w:date="2020-02-07T15:06:00Z">
        <w:r>
          <w:t>IP</w:t>
        </w:r>
      </w:ins>
      <w:ins w:id="246" w:author="Jesus de Gregorio" w:date="2020-05-22T12:32:00Z">
        <w:r w:rsidR="0028384D">
          <w:t>-</w:t>
        </w:r>
      </w:ins>
      <w:ins w:id="247" w:author="Jesus de Gregorio" w:date="2020-02-07T15:06:00Z">
        <w:r>
          <w:t>SM</w:t>
        </w:r>
      </w:ins>
      <w:ins w:id="248" w:author="Jesus de Gregorio" w:date="2020-05-22T12:32:00Z">
        <w:r w:rsidR="0028384D">
          <w:t>-</w:t>
        </w:r>
      </w:ins>
      <w:ins w:id="249" w:author="Jesus de Gregorio" w:date="2020-02-07T15:06:00Z">
        <w:r>
          <w:t>GW</w:t>
        </w:r>
      </w:ins>
      <w:ins w:id="250" w:author="Jesus de Gregorio" w:date="2020-02-07T15:04:00Z">
        <w:r w:rsidRPr="006A7EE2">
          <w:t xml:space="preserve"> registration information for 3GPP access. </w:t>
        </w:r>
      </w:ins>
    </w:p>
    <w:p w14:paraId="2FF063FF" w14:textId="5F511C74" w:rsidR="00BC60CE" w:rsidRPr="006A7EE2" w:rsidRDefault="00BC60CE" w:rsidP="00BC60CE">
      <w:pPr>
        <w:pStyle w:val="B1"/>
        <w:rPr>
          <w:ins w:id="251" w:author="Jesus de Gregorio" w:date="2020-02-07T15:04:00Z"/>
        </w:rPr>
      </w:pPr>
      <w:ins w:id="252" w:author="Jesus de Gregorio" w:date="2020-02-07T15:04:00Z">
        <w:r w:rsidRPr="006A7EE2">
          <w:t>2.</w:t>
        </w:r>
        <w:r w:rsidRPr="006A7EE2">
          <w:tab/>
          <w:t xml:space="preserve">The UDM responds with "200 OK" with the message body containing the UE's </w:t>
        </w:r>
      </w:ins>
      <w:ins w:id="253" w:author="Jesus de Gregorio" w:date="2020-02-07T15:07:00Z">
        <w:r>
          <w:t>IP</w:t>
        </w:r>
      </w:ins>
      <w:ins w:id="254" w:author="Jesus de Gregorio" w:date="2020-05-22T12:32:00Z">
        <w:r w:rsidR="0028384D">
          <w:t>-</w:t>
        </w:r>
      </w:ins>
      <w:ins w:id="255" w:author="Jesus de Gregorio" w:date="2020-02-07T15:07:00Z">
        <w:r>
          <w:t>SM</w:t>
        </w:r>
      </w:ins>
      <w:ins w:id="256" w:author="Jesus de Gregorio" w:date="2020-05-22T12:32:00Z">
        <w:r w:rsidR="0028384D">
          <w:t>-</w:t>
        </w:r>
      </w:ins>
      <w:ins w:id="257" w:author="Jesus de Gregorio" w:date="2020-02-07T15:07:00Z">
        <w:r>
          <w:t xml:space="preserve">GW </w:t>
        </w:r>
      </w:ins>
      <w:ins w:id="258" w:author="Jesus de Gregorio" w:date="2020-02-07T15:04:00Z">
        <w:r w:rsidRPr="006A7EE2">
          <w:t xml:space="preserve">Registration. </w:t>
        </w:r>
      </w:ins>
    </w:p>
    <w:p w14:paraId="3438F904" w14:textId="77777777" w:rsidR="00BC60CE" w:rsidRPr="006A7EE2" w:rsidRDefault="00BC60CE" w:rsidP="00BC60CE">
      <w:pPr>
        <w:rPr>
          <w:ins w:id="259" w:author="Jesus de Gregorio" w:date="2020-02-07T15:04:00Z"/>
        </w:rPr>
      </w:pPr>
      <w:ins w:id="260" w:author="Jesus de Gregorio" w:date="2020-02-07T15:04:00Z">
        <w:r w:rsidRPr="006A7EE2">
          <w:t>On failure, the appropriate HTTP status code indicating the error shall be returned and appropriate additional error information should be returned in the GET response body.</w:t>
        </w:r>
      </w:ins>
    </w:p>
    <w:p w14:paraId="4E07DEA7" w14:textId="41EED5E9" w:rsidR="00BC60CE" w:rsidRDefault="00BC60CE">
      <w:pPr>
        <w:rPr>
          <w:noProof/>
        </w:rPr>
      </w:pPr>
    </w:p>
    <w:p w14:paraId="4A57532D" w14:textId="77777777" w:rsidR="00CE048C" w:rsidRPr="000A3576" w:rsidRDefault="00CE048C" w:rsidP="00CE04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1" w:name="_Toc11338638"/>
      <w:bookmarkStart w:id="262" w:name="_Toc27585313"/>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EB1F436" w14:textId="77777777" w:rsidR="00CE048C" w:rsidRPr="006A7EE2" w:rsidRDefault="00CE048C" w:rsidP="00CE048C">
      <w:pPr>
        <w:pStyle w:val="Heading4"/>
      </w:pPr>
      <w:r w:rsidRPr="006A7EE2">
        <w:lastRenderedPageBreak/>
        <w:t>6.2.3.1</w:t>
      </w:r>
      <w:r w:rsidRPr="006A7EE2">
        <w:tab/>
        <w:t>Overview</w:t>
      </w:r>
      <w:bookmarkEnd w:id="261"/>
      <w:bookmarkEnd w:id="262"/>
    </w:p>
    <w:p w14:paraId="6BF2B227" w14:textId="5F0F1614" w:rsidR="00CE048C" w:rsidRPr="006A7EE2" w:rsidRDefault="00CE048C" w:rsidP="00CE048C">
      <w:pPr>
        <w:pStyle w:val="TH"/>
        <w:rPr>
          <w:lang w:val="en-US"/>
        </w:rPr>
      </w:pPr>
      <w:del w:id="263" w:author="Jesus de Gregorio" w:date="2020-02-07T15:09:00Z">
        <w:r w:rsidRPr="006A7EE2" w:rsidDel="00CE048C">
          <w:object w:dxaOrig="10060" w:dyaOrig="9815" w14:anchorId="53E04B34">
            <v:shape id="_x0000_i1028" type="#_x0000_t75" style="width:364.3pt;height:356.8pt" o:ole="">
              <v:imagedata r:id="rId20" o:title=""/>
            </v:shape>
            <o:OLEObject Type="Embed" ProgID="Visio.Drawing.11" ShapeID="_x0000_i1028" DrawAspect="Content" ObjectID="_1653215979" r:id="rId21"/>
          </w:object>
        </w:r>
      </w:del>
      <w:ins w:id="264" w:author="Jesus de Gregorio" w:date="2020-02-07T15:09:00Z">
        <w:r w:rsidRPr="006A7EE2">
          <w:object w:dxaOrig="10047" w:dyaOrig="9806" w14:anchorId="6ADB7979">
            <v:shape id="_x0000_i1029" type="#_x0000_t75" style="width:363.75pt;height:356.5pt" o:ole="">
              <v:imagedata r:id="rId22" o:title=""/>
            </v:shape>
            <o:OLEObject Type="Embed" ProgID="Visio.Drawing.11" ShapeID="_x0000_i1029" DrawAspect="Content" ObjectID="_1653215980" r:id="rId23"/>
          </w:object>
        </w:r>
      </w:ins>
    </w:p>
    <w:p w14:paraId="58A969A5" w14:textId="77777777" w:rsidR="00CE048C" w:rsidRPr="006A7EE2" w:rsidRDefault="00CE048C" w:rsidP="00CE048C">
      <w:pPr>
        <w:pStyle w:val="TF"/>
      </w:pPr>
      <w:r w:rsidRPr="006A7EE2">
        <w:t xml:space="preserve">Figure 6.2.3.1-1: Resource URI structure of the </w:t>
      </w:r>
      <w:proofErr w:type="spellStart"/>
      <w:r w:rsidRPr="006A7EE2">
        <w:t>Nudm_UECM</w:t>
      </w:r>
      <w:proofErr w:type="spellEnd"/>
      <w:r w:rsidRPr="006A7EE2">
        <w:t xml:space="preserve"> API</w:t>
      </w:r>
    </w:p>
    <w:p w14:paraId="7646B2EF" w14:textId="77777777" w:rsidR="00CE048C" w:rsidRPr="006A7EE2" w:rsidRDefault="00CE048C" w:rsidP="00CE048C">
      <w:r w:rsidRPr="006A7EE2">
        <w:t>Table 6.2.3.1-1 provides an overview of the resources and applicable HTTP methods.</w:t>
      </w:r>
    </w:p>
    <w:p w14:paraId="114B6C6B" w14:textId="77777777" w:rsidR="00CE048C" w:rsidRPr="006A7EE2" w:rsidRDefault="00CE048C" w:rsidP="00CE048C">
      <w:pPr>
        <w:pStyle w:val="TH"/>
      </w:pPr>
      <w:r w:rsidRPr="006A7EE2">
        <w:lastRenderedPageBreak/>
        <w:t>Table 6.2.3.1-1: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59"/>
        <w:gridCol w:w="2796"/>
        <w:gridCol w:w="1210"/>
        <w:gridCol w:w="2620"/>
        <w:tblGridChange w:id="265">
          <w:tblGrid>
            <w:gridCol w:w="2858"/>
            <w:gridCol w:w="1"/>
            <w:gridCol w:w="2796"/>
            <w:gridCol w:w="1210"/>
            <w:gridCol w:w="1"/>
            <w:gridCol w:w="2619"/>
          </w:tblGrid>
        </w:tblGridChange>
      </w:tblGrid>
      <w:tr w:rsidR="00CE048C" w:rsidRPr="006A7EE2" w14:paraId="0E7307BC" w14:textId="77777777" w:rsidTr="00CE048C">
        <w:trPr>
          <w:jc w:val="center"/>
        </w:trPr>
        <w:tc>
          <w:tcPr>
            <w:tcW w:w="15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8B0670" w14:textId="77777777" w:rsidR="00CE048C" w:rsidRPr="006A7EE2" w:rsidRDefault="00CE048C" w:rsidP="00CE048C">
            <w:pPr>
              <w:pStyle w:val="TAH"/>
            </w:pPr>
            <w:r w:rsidRPr="006A7EE2">
              <w:t>Resource name</w:t>
            </w:r>
            <w:r w:rsidRPr="006A7EE2">
              <w:br/>
              <w:t>(Archetype)</w:t>
            </w:r>
          </w:p>
        </w:tc>
        <w:tc>
          <w:tcPr>
            <w:tcW w:w="14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82A7B2" w14:textId="77777777" w:rsidR="00CE048C" w:rsidRPr="006A7EE2" w:rsidRDefault="00CE048C" w:rsidP="00CE048C">
            <w:pPr>
              <w:pStyle w:val="TAH"/>
            </w:pPr>
            <w:r w:rsidRPr="006A7EE2">
              <w:t>Resource URI</w:t>
            </w:r>
          </w:p>
        </w:tc>
        <w:tc>
          <w:tcPr>
            <w:tcW w:w="63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680332" w14:textId="77777777" w:rsidR="00CE048C" w:rsidRPr="006A7EE2" w:rsidRDefault="00CE048C" w:rsidP="00CE048C">
            <w:pPr>
              <w:pStyle w:val="TAH"/>
            </w:pPr>
            <w:r w:rsidRPr="006A7EE2">
              <w:t>HTTP method or custom operation</w:t>
            </w:r>
          </w:p>
        </w:tc>
        <w:tc>
          <w:tcPr>
            <w:tcW w:w="138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4F8376" w14:textId="77777777" w:rsidR="00CE048C" w:rsidRPr="006A7EE2" w:rsidRDefault="00CE048C" w:rsidP="00CE048C">
            <w:pPr>
              <w:pStyle w:val="TAH"/>
            </w:pPr>
            <w:r w:rsidRPr="006A7EE2">
              <w:t>Description</w:t>
            </w:r>
          </w:p>
        </w:tc>
      </w:tr>
      <w:tr w:rsidR="00CE048C" w:rsidRPr="006A7EE2" w14:paraId="39B20367" w14:textId="77777777" w:rsidTr="00CE048C">
        <w:trPr>
          <w:jc w:val="center"/>
        </w:trPr>
        <w:tc>
          <w:tcPr>
            <w:tcW w:w="1507" w:type="pct"/>
            <w:vMerge w:val="restart"/>
            <w:tcBorders>
              <w:left w:val="single" w:sz="4" w:space="0" w:color="auto"/>
              <w:right w:val="single" w:sz="4" w:space="0" w:color="auto"/>
            </w:tcBorders>
            <w:vAlign w:val="center"/>
          </w:tcPr>
          <w:p w14:paraId="6DFC5DCF" w14:textId="77777777" w:rsidR="00CE048C" w:rsidRPr="006A7EE2" w:rsidRDefault="00CE048C" w:rsidP="00CE048C">
            <w:pPr>
              <w:pStyle w:val="TAL"/>
            </w:pPr>
            <w:r w:rsidRPr="006A7EE2">
              <w:t>Amf3GppAccessRegistration</w:t>
            </w:r>
            <w:r w:rsidRPr="006A7EE2">
              <w:br/>
              <w:t>(Document)</w:t>
            </w:r>
          </w:p>
        </w:tc>
        <w:tc>
          <w:tcPr>
            <w:tcW w:w="1474" w:type="pct"/>
            <w:vMerge w:val="restart"/>
            <w:tcBorders>
              <w:left w:val="single" w:sz="4" w:space="0" w:color="auto"/>
              <w:right w:val="single" w:sz="4" w:space="0" w:color="auto"/>
            </w:tcBorders>
            <w:vAlign w:val="center"/>
          </w:tcPr>
          <w:p w14:paraId="05A7B5FB" w14:textId="77777777" w:rsidR="00CE048C" w:rsidRPr="006A7EE2" w:rsidRDefault="00CE048C" w:rsidP="00CE048C">
            <w:pPr>
              <w:pStyle w:val="TAL"/>
            </w:pPr>
            <w:r w:rsidRPr="006A7EE2">
              <w:t>/{</w:t>
            </w:r>
            <w:proofErr w:type="spellStart"/>
            <w:r w:rsidRPr="006A7EE2">
              <w:t>ueId</w:t>
            </w:r>
            <w:proofErr w:type="spellEnd"/>
            <w:r w:rsidRPr="006A7EE2">
              <w:t>}/registrations/amf-3gpp-access</w:t>
            </w:r>
          </w:p>
        </w:tc>
        <w:tc>
          <w:tcPr>
            <w:tcW w:w="638" w:type="pct"/>
            <w:tcBorders>
              <w:top w:val="single" w:sz="4" w:space="0" w:color="auto"/>
              <w:left w:val="single" w:sz="4" w:space="0" w:color="auto"/>
              <w:bottom w:val="single" w:sz="4" w:space="0" w:color="auto"/>
              <w:right w:val="single" w:sz="4" w:space="0" w:color="auto"/>
            </w:tcBorders>
          </w:tcPr>
          <w:p w14:paraId="0DFD0154" w14:textId="77777777" w:rsidR="00CE048C" w:rsidRPr="006A7EE2" w:rsidRDefault="00CE048C" w:rsidP="00CE048C">
            <w:pPr>
              <w:pStyle w:val="TAL"/>
            </w:pPr>
            <w:r w:rsidRPr="006A7EE2">
              <w:t>PUT</w:t>
            </w:r>
          </w:p>
        </w:tc>
        <w:tc>
          <w:tcPr>
            <w:tcW w:w="1381" w:type="pct"/>
            <w:tcBorders>
              <w:top w:val="single" w:sz="4" w:space="0" w:color="auto"/>
              <w:left w:val="single" w:sz="4" w:space="0" w:color="auto"/>
              <w:bottom w:val="single" w:sz="4" w:space="0" w:color="auto"/>
              <w:right w:val="single" w:sz="4" w:space="0" w:color="auto"/>
            </w:tcBorders>
          </w:tcPr>
          <w:p w14:paraId="3E28AE43" w14:textId="77777777" w:rsidR="00CE048C" w:rsidRPr="006A7EE2" w:rsidRDefault="00CE048C" w:rsidP="00CE048C">
            <w:pPr>
              <w:pStyle w:val="TAL"/>
            </w:pPr>
            <w:r w:rsidRPr="006A7EE2">
              <w:t>Update the AMF registration for 3GPP access</w:t>
            </w:r>
          </w:p>
        </w:tc>
      </w:tr>
      <w:tr w:rsidR="00CE048C" w:rsidRPr="006A7EE2" w14:paraId="0092EFED" w14:textId="77777777" w:rsidTr="00CE048C">
        <w:trPr>
          <w:jc w:val="center"/>
        </w:trPr>
        <w:tc>
          <w:tcPr>
            <w:tcW w:w="1507" w:type="pct"/>
            <w:vMerge/>
            <w:tcBorders>
              <w:left w:val="single" w:sz="4" w:space="0" w:color="auto"/>
              <w:right w:val="single" w:sz="4" w:space="0" w:color="auto"/>
            </w:tcBorders>
            <w:vAlign w:val="center"/>
          </w:tcPr>
          <w:p w14:paraId="7D394FB2"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1AB3523B"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6C6670EE" w14:textId="77777777" w:rsidR="00CE048C" w:rsidRPr="006A7EE2" w:rsidRDefault="00CE048C" w:rsidP="00CE048C">
            <w:pPr>
              <w:pStyle w:val="TAL"/>
            </w:pPr>
            <w:r w:rsidRPr="006A7EE2">
              <w:t>PATCH</w:t>
            </w:r>
          </w:p>
        </w:tc>
        <w:tc>
          <w:tcPr>
            <w:tcW w:w="1381" w:type="pct"/>
            <w:tcBorders>
              <w:top w:val="single" w:sz="4" w:space="0" w:color="auto"/>
              <w:left w:val="single" w:sz="4" w:space="0" w:color="auto"/>
              <w:bottom w:val="single" w:sz="4" w:space="0" w:color="auto"/>
              <w:right w:val="single" w:sz="4" w:space="0" w:color="auto"/>
            </w:tcBorders>
          </w:tcPr>
          <w:p w14:paraId="31074FF3" w14:textId="77777777" w:rsidR="00CE048C" w:rsidRPr="006A7EE2" w:rsidRDefault="00CE048C" w:rsidP="00CE048C">
            <w:pPr>
              <w:pStyle w:val="TAL"/>
            </w:pPr>
            <w:r w:rsidRPr="006A7EE2">
              <w:t>Modify the AMF registration for 3GPP access</w:t>
            </w:r>
          </w:p>
        </w:tc>
      </w:tr>
      <w:tr w:rsidR="00CE048C" w:rsidRPr="006A7EE2" w14:paraId="6026BB0B" w14:textId="77777777" w:rsidTr="00CE048C">
        <w:trPr>
          <w:jc w:val="center"/>
        </w:trPr>
        <w:tc>
          <w:tcPr>
            <w:tcW w:w="1507" w:type="pct"/>
            <w:vMerge/>
            <w:tcBorders>
              <w:left w:val="single" w:sz="4" w:space="0" w:color="auto"/>
              <w:right w:val="single" w:sz="4" w:space="0" w:color="auto"/>
            </w:tcBorders>
            <w:vAlign w:val="center"/>
          </w:tcPr>
          <w:p w14:paraId="200B17FD"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64A403ED"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0337773A" w14:textId="77777777" w:rsidR="00CE048C" w:rsidRPr="006A7EE2" w:rsidRDefault="00CE048C" w:rsidP="00CE048C">
            <w:pPr>
              <w:pStyle w:val="TAL"/>
            </w:pPr>
            <w:r w:rsidRPr="006A7EE2">
              <w:t>GET</w:t>
            </w:r>
          </w:p>
        </w:tc>
        <w:tc>
          <w:tcPr>
            <w:tcW w:w="1381" w:type="pct"/>
            <w:tcBorders>
              <w:top w:val="single" w:sz="4" w:space="0" w:color="auto"/>
              <w:left w:val="single" w:sz="4" w:space="0" w:color="auto"/>
              <w:bottom w:val="single" w:sz="4" w:space="0" w:color="auto"/>
              <w:right w:val="single" w:sz="4" w:space="0" w:color="auto"/>
            </w:tcBorders>
          </w:tcPr>
          <w:p w14:paraId="01E598E2" w14:textId="77777777" w:rsidR="00CE048C" w:rsidRPr="006A7EE2" w:rsidRDefault="00CE048C" w:rsidP="00CE048C">
            <w:pPr>
              <w:pStyle w:val="TAL"/>
            </w:pPr>
            <w:r w:rsidRPr="006A7EE2">
              <w:t>Retrieve the AMF registration information for 3GPP access</w:t>
            </w:r>
          </w:p>
        </w:tc>
      </w:tr>
      <w:tr w:rsidR="00CE048C" w:rsidRPr="006A7EE2" w14:paraId="204078F5" w14:textId="77777777" w:rsidTr="00CE048C">
        <w:trPr>
          <w:jc w:val="center"/>
        </w:trPr>
        <w:tc>
          <w:tcPr>
            <w:tcW w:w="1507" w:type="pct"/>
            <w:vMerge w:val="restart"/>
            <w:tcBorders>
              <w:left w:val="single" w:sz="4" w:space="0" w:color="auto"/>
              <w:right w:val="single" w:sz="4" w:space="0" w:color="auto"/>
            </w:tcBorders>
            <w:vAlign w:val="center"/>
          </w:tcPr>
          <w:p w14:paraId="48E27486" w14:textId="77777777" w:rsidR="00CE048C" w:rsidRPr="006A7EE2" w:rsidRDefault="00CE048C" w:rsidP="00CE048C">
            <w:pPr>
              <w:pStyle w:val="TAL"/>
            </w:pPr>
            <w:r w:rsidRPr="006A7EE2">
              <w:t>AmfNon3GppAccessRegistration</w:t>
            </w:r>
            <w:r w:rsidRPr="006A7EE2">
              <w:br/>
              <w:t>(Document)</w:t>
            </w:r>
          </w:p>
        </w:tc>
        <w:tc>
          <w:tcPr>
            <w:tcW w:w="1474" w:type="pct"/>
            <w:vMerge w:val="restart"/>
            <w:tcBorders>
              <w:left w:val="single" w:sz="4" w:space="0" w:color="auto"/>
              <w:right w:val="single" w:sz="4" w:space="0" w:color="auto"/>
            </w:tcBorders>
            <w:vAlign w:val="center"/>
          </w:tcPr>
          <w:p w14:paraId="329D2195" w14:textId="77777777" w:rsidR="00CE048C" w:rsidRPr="006A7EE2" w:rsidRDefault="00CE048C" w:rsidP="00CE048C">
            <w:pPr>
              <w:pStyle w:val="TAL"/>
            </w:pPr>
            <w:r w:rsidRPr="006A7EE2">
              <w:t>/{</w:t>
            </w:r>
            <w:proofErr w:type="spellStart"/>
            <w:r w:rsidRPr="006A7EE2">
              <w:t>ueId</w:t>
            </w:r>
            <w:proofErr w:type="spellEnd"/>
            <w:r w:rsidRPr="006A7EE2">
              <w:t>}/registrations/amf-non-3gpp-access</w:t>
            </w:r>
          </w:p>
        </w:tc>
        <w:tc>
          <w:tcPr>
            <w:tcW w:w="638" w:type="pct"/>
            <w:tcBorders>
              <w:top w:val="single" w:sz="4" w:space="0" w:color="auto"/>
              <w:left w:val="single" w:sz="4" w:space="0" w:color="auto"/>
              <w:bottom w:val="single" w:sz="4" w:space="0" w:color="auto"/>
              <w:right w:val="single" w:sz="4" w:space="0" w:color="auto"/>
            </w:tcBorders>
          </w:tcPr>
          <w:p w14:paraId="511E0FFE" w14:textId="77777777" w:rsidR="00CE048C" w:rsidRPr="006A7EE2" w:rsidRDefault="00CE048C" w:rsidP="00CE048C">
            <w:pPr>
              <w:pStyle w:val="TAL"/>
            </w:pPr>
            <w:r w:rsidRPr="006A7EE2">
              <w:t>PUT</w:t>
            </w:r>
          </w:p>
        </w:tc>
        <w:tc>
          <w:tcPr>
            <w:tcW w:w="1381" w:type="pct"/>
            <w:tcBorders>
              <w:top w:val="single" w:sz="4" w:space="0" w:color="auto"/>
              <w:left w:val="single" w:sz="4" w:space="0" w:color="auto"/>
              <w:bottom w:val="single" w:sz="4" w:space="0" w:color="auto"/>
              <w:right w:val="single" w:sz="4" w:space="0" w:color="auto"/>
            </w:tcBorders>
          </w:tcPr>
          <w:p w14:paraId="09586C54" w14:textId="77777777" w:rsidR="00CE048C" w:rsidRPr="006A7EE2" w:rsidRDefault="00CE048C" w:rsidP="00CE048C">
            <w:pPr>
              <w:pStyle w:val="TAL"/>
            </w:pPr>
            <w:r w:rsidRPr="006A7EE2">
              <w:t>Update the AMF registration for non 3GPP access</w:t>
            </w:r>
          </w:p>
        </w:tc>
      </w:tr>
      <w:tr w:rsidR="00CE048C" w:rsidRPr="006A7EE2" w14:paraId="76A10F81" w14:textId="77777777" w:rsidTr="00CE048C">
        <w:trPr>
          <w:jc w:val="center"/>
        </w:trPr>
        <w:tc>
          <w:tcPr>
            <w:tcW w:w="1507" w:type="pct"/>
            <w:vMerge/>
            <w:tcBorders>
              <w:left w:val="single" w:sz="4" w:space="0" w:color="auto"/>
              <w:right w:val="single" w:sz="4" w:space="0" w:color="auto"/>
            </w:tcBorders>
            <w:vAlign w:val="center"/>
          </w:tcPr>
          <w:p w14:paraId="646D0972"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46104E54"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7A99C647" w14:textId="77777777" w:rsidR="00CE048C" w:rsidRPr="006A7EE2" w:rsidRDefault="00CE048C" w:rsidP="00CE048C">
            <w:pPr>
              <w:pStyle w:val="TAL"/>
            </w:pPr>
            <w:r w:rsidRPr="006A7EE2">
              <w:t>PATCH</w:t>
            </w:r>
          </w:p>
        </w:tc>
        <w:tc>
          <w:tcPr>
            <w:tcW w:w="1381" w:type="pct"/>
            <w:tcBorders>
              <w:top w:val="single" w:sz="4" w:space="0" w:color="auto"/>
              <w:left w:val="single" w:sz="4" w:space="0" w:color="auto"/>
              <w:bottom w:val="single" w:sz="4" w:space="0" w:color="auto"/>
              <w:right w:val="single" w:sz="4" w:space="0" w:color="auto"/>
            </w:tcBorders>
          </w:tcPr>
          <w:p w14:paraId="785882DB" w14:textId="77777777" w:rsidR="00CE048C" w:rsidRPr="006A7EE2" w:rsidRDefault="00CE048C" w:rsidP="00CE048C">
            <w:pPr>
              <w:pStyle w:val="TAL"/>
            </w:pPr>
            <w:r w:rsidRPr="006A7EE2">
              <w:t>Modify the AMF registration for non 3GPP access</w:t>
            </w:r>
          </w:p>
        </w:tc>
      </w:tr>
      <w:tr w:rsidR="00CE048C" w:rsidRPr="006A7EE2" w14:paraId="2487456E" w14:textId="77777777" w:rsidTr="00CE048C">
        <w:trPr>
          <w:jc w:val="center"/>
        </w:trPr>
        <w:tc>
          <w:tcPr>
            <w:tcW w:w="1507" w:type="pct"/>
            <w:vMerge/>
            <w:tcBorders>
              <w:left w:val="single" w:sz="4" w:space="0" w:color="auto"/>
              <w:right w:val="single" w:sz="4" w:space="0" w:color="auto"/>
            </w:tcBorders>
            <w:vAlign w:val="center"/>
          </w:tcPr>
          <w:p w14:paraId="1BDCC31F"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7F364E74"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616CC24F" w14:textId="77777777" w:rsidR="00CE048C" w:rsidRPr="006A7EE2" w:rsidRDefault="00CE048C" w:rsidP="00CE048C">
            <w:pPr>
              <w:pStyle w:val="TAL"/>
            </w:pPr>
            <w:r w:rsidRPr="006A7EE2">
              <w:t>GET</w:t>
            </w:r>
          </w:p>
        </w:tc>
        <w:tc>
          <w:tcPr>
            <w:tcW w:w="1381" w:type="pct"/>
            <w:tcBorders>
              <w:top w:val="single" w:sz="4" w:space="0" w:color="auto"/>
              <w:left w:val="single" w:sz="4" w:space="0" w:color="auto"/>
              <w:bottom w:val="single" w:sz="4" w:space="0" w:color="auto"/>
              <w:right w:val="single" w:sz="4" w:space="0" w:color="auto"/>
            </w:tcBorders>
          </w:tcPr>
          <w:p w14:paraId="24672871" w14:textId="77777777" w:rsidR="00CE048C" w:rsidRPr="006A7EE2" w:rsidRDefault="00CE048C" w:rsidP="00CE048C">
            <w:pPr>
              <w:pStyle w:val="TAL"/>
            </w:pPr>
            <w:r w:rsidRPr="006A7EE2">
              <w:t>Retrieve the AMF registration information for non 3GPP access</w:t>
            </w:r>
          </w:p>
        </w:tc>
      </w:tr>
      <w:tr w:rsidR="00CE048C" w:rsidRPr="006A7EE2" w14:paraId="27E34B66" w14:textId="77777777" w:rsidTr="00CE048C">
        <w:trPr>
          <w:trHeight w:val="1248"/>
          <w:jc w:val="center"/>
        </w:trPr>
        <w:tc>
          <w:tcPr>
            <w:tcW w:w="1507" w:type="pct"/>
            <w:tcBorders>
              <w:left w:val="single" w:sz="4" w:space="0" w:color="auto"/>
              <w:right w:val="single" w:sz="4" w:space="0" w:color="auto"/>
            </w:tcBorders>
            <w:vAlign w:val="center"/>
          </w:tcPr>
          <w:p w14:paraId="747F4049" w14:textId="77777777" w:rsidR="00CE048C" w:rsidRPr="006A7EE2" w:rsidRDefault="00CE048C" w:rsidP="00CE048C">
            <w:pPr>
              <w:pStyle w:val="TAL"/>
            </w:pPr>
            <w:proofErr w:type="spellStart"/>
            <w:r w:rsidRPr="006A7EE2">
              <w:t>SmfRegistrations</w:t>
            </w:r>
            <w:proofErr w:type="spellEnd"/>
            <w:r w:rsidRPr="006A7EE2">
              <w:br/>
              <w:t>(Store)</w:t>
            </w:r>
          </w:p>
        </w:tc>
        <w:tc>
          <w:tcPr>
            <w:tcW w:w="1474" w:type="pct"/>
            <w:tcBorders>
              <w:left w:val="single" w:sz="4" w:space="0" w:color="auto"/>
              <w:right w:val="single" w:sz="4" w:space="0" w:color="auto"/>
            </w:tcBorders>
            <w:vAlign w:val="center"/>
          </w:tcPr>
          <w:p w14:paraId="50D21A9E" w14:textId="77777777" w:rsidR="00CE048C" w:rsidRPr="006A7EE2" w:rsidRDefault="00CE048C" w:rsidP="00CE048C">
            <w:pPr>
              <w:pStyle w:val="TAL"/>
            </w:pPr>
            <w:r w:rsidRPr="006A7EE2">
              <w:t>/{</w:t>
            </w:r>
            <w:proofErr w:type="spellStart"/>
            <w:r w:rsidRPr="006A7EE2">
              <w:t>ueId</w:t>
            </w:r>
            <w:proofErr w:type="spellEnd"/>
            <w:r w:rsidRPr="006A7EE2">
              <w:t>}/registrations/</w:t>
            </w:r>
            <w:proofErr w:type="spellStart"/>
            <w:r w:rsidRPr="006A7EE2">
              <w:t>smf</w:t>
            </w:r>
            <w:proofErr w:type="spellEnd"/>
            <w:r w:rsidRPr="006A7EE2">
              <w:t>-registrations</w:t>
            </w:r>
          </w:p>
        </w:tc>
        <w:tc>
          <w:tcPr>
            <w:tcW w:w="638" w:type="pct"/>
            <w:tcBorders>
              <w:top w:val="single" w:sz="4" w:space="0" w:color="auto"/>
              <w:left w:val="single" w:sz="4" w:space="0" w:color="auto"/>
              <w:right w:val="single" w:sz="4" w:space="0" w:color="auto"/>
            </w:tcBorders>
          </w:tcPr>
          <w:p w14:paraId="27540108" w14:textId="77777777" w:rsidR="00CE048C" w:rsidRPr="006A7EE2" w:rsidRDefault="00CE048C" w:rsidP="00CE048C">
            <w:pPr>
              <w:pStyle w:val="TAL"/>
            </w:pPr>
            <w:r w:rsidRPr="006A7EE2">
              <w:rPr>
                <w:rFonts w:hint="eastAsia"/>
                <w:lang w:eastAsia="zh-CN"/>
              </w:rPr>
              <w:t>G</w:t>
            </w:r>
            <w:r w:rsidRPr="006A7EE2">
              <w:rPr>
                <w:lang w:eastAsia="zh-CN"/>
              </w:rPr>
              <w:t>ET</w:t>
            </w:r>
          </w:p>
        </w:tc>
        <w:tc>
          <w:tcPr>
            <w:tcW w:w="1381" w:type="pct"/>
            <w:tcBorders>
              <w:top w:val="single" w:sz="4" w:space="0" w:color="auto"/>
              <w:left w:val="single" w:sz="4" w:space="0" w:color="auto"/>
              <w:right w:val="single" w:sz="4" w:space="0" w:color="auto"/>
            </w:tcBorders>
          </w:tcPr>
          <w:p w14:paraId="5CB85D61" w14:textId="77777777" w:rsidR="00CE048C" w:rsidRPr="006A7EE2" w:rsidRDefault="00CE048C" w:rsidP="00CE048C">
            <w:pPr>
              <w:pStyle w:val="TAL"/>
            </w:pPr>
            <w:r w:rsidRPr="006A7EE2">
              <w:t>Retrieve the SMF registration information</w:t>
            </w:r>
          </w:p>
        </w:tc>
      </w:tr>
      <w:tr w:rsidR="00CE048C" w:rsidRPr="006A7EE2" w14:paraId="5F9BB269" w14:textId="77777777" w:rsidTr="00CE048C">
        <w:trPr>
          <w:jc w:val="center"/>
        </w:trPr>
        <w:tc>
          <w:tcPr>
            <w:tcW w:w="1507" w:type="pct"/>
            <w:vMerge w:val="restart"/>
            <w:tcBorders>
              <w:left w:val="single" w:sz="4" w:space="0" w:color="auto"/>
              <w:right w:val="single" w:sz="4" w:space="0" w:color="auto"/>
            </w:tcBorders>
            <w:vAlign w:val="center"/>
          </w:tcPr>
          <w:p w14:paraId="55D056E1" w14:textId="77777777" w:rsidR="00CE048C" w:rsidRPr="006A7EE2" w:rsidRDefault="00CE048C" w:rsidP="00CE048C">
            <w:pPr>
              <w:pStyle w:val="TAL"/>
            </w:pPr>
            <w:proofErr w:type="spellStart"/>
            <w:r w:rsidRPr="006A7EE2">
              <w:t>IndividualSmfRegistration</w:t>
            </w:r>
            <w:proofErr w:type="spellEnd"/>
            <w:r w:rsidRPr="006A7EE2">
              <w:br/>
              <w:t>(Document)</w:t>
            </w:r>
          </w:p>
        </w:tc>
        <w:tc>
          <w:tcPr>
            <w:tcW w:w="1474" w:type="pct"/>
            <w:vMerge w:val="restart"/>
            <w:tcBorders>
              <w:left w:val="single" w:sz="4" w:space="0" w:color="auto"/>
              <w:right w:val="single" w:sz="4" w:space="0" w:color="auto"/>
            </w:tcBorders>
            <w:vAlign w:val="center"/>
          </w:tcPr>
          <w:p w14:paraId="34A1D2E0" w14:textId="77777777" w:rsidR="00CE048C" w:rsidRPr="006A7EE2" w:rsidRDefault="00CE048C" w:rsidP="00CE048C">
            <w:pPr>
              <w:pStyle w:val="TAL"/>
            </w:pPr>
            <w:r w:rsidRPr="006A7EE2">
              <w:t>/{</w:t>
            </w:r>
            <w:proofErr w:type="spellStart"/>
            <w:r w:rsidRPr="006A7EE2">
              <w:t>ueId</w:t>
            </w:r>
            <w:proofErr w:type="spellEnd"/>
            <w:r w:rsidRPr="006A7EE2">
              <w:t>}/registrations/</w:t>
            </w:r>
            <w:proofErr w:type="spellStart"/>
            <w:r w:rsidRPr="006A7EE2">
              <w:t>smf</w:t>
            </w:r>
            <w:proofErr w:type="spellEnd"/>
            <w:r w:rsidRPr="006A7EE2">
              <w:t>-registrations/{</w:t>
            </w:r>
            <w:proofErr w:type="spellStart"/>
            <w:r w:rsidRPr="006A7EE2">
              <w:t>pduSessionId</w:t>
            </w:r>
            <w:proofErr w:type="spellEnd"/>
            <w:r w:rsidRPr="006A7EE2">
              <w:t>}</w:t>
            </w:r>
          </w:p>
        </w:tc>
        <w:tc>
          <w:tcPr>
            <w:tcW w:w="638" w:type="pct"/>
            <w:tcBorders>
              <w:top w:val="single" w:sz="4" w:space="0" w:color="auto"/>
              <w:left w:val="single" w:sz="4" w:space="0" w:color="auto"/>
              <w:bottom w:val="single" w:sz="4" w:space="0" w:color="auto"/>
              <w:right w:val="single" w:sz="4" w:space="0" w:color="auto"/>
            </w:tcBorders>
          </w:tcPr>
          <w:p w14:paraId="3F23ACBF" w14:textId="77777777" w:rsidR="00CE048C" w:rsidRPr="006A7EE2" w:rsidRDefault="00CE048C" w:rsidP="00CE048C">
            <w:pPr>
              <w:pStyle w:val="TAL"/>
            </w:pPr>
            <w:r w:rsidRPr="006A7EE2">
              <w:t>PUT</w:t>
            </w:r>
          </w:p>
        </w:tc>
        <w:tc>
          <w:tcPr>
            <w:tcW w:w="1381" w:type="pct"/>
            <w:tcBorders>
              <w:top w:val="single" w:sz="4" w:space="0" w:color="auto"/>
              <w:left w:val="single" w:sz="4" w:space="0" w:color="auto"/>
              <w:bottom w:val="single" w:sz="4" w:space="0" w:color="auto"/>
              <w:right w:val="single" w:sz="4" w:space="0" w:color="auto"/>
            </w:tcBorders>
          </w:tcPr>
          <w:p w14:paraId="56A6FF44" w14:textId="77777777" w:rsidR="00CE048C" w:rsidRPr="006A7EE2" w:rsidRDefault="00CE048C" w:rsidP="00CE048C">
            <w:pPr>
              <w:pStyle w:val="TAL"/>
            </w:pPr>
            <w:r w:rsidRPr="006A7EE2">
              <w:t>Create an SMF registration identified by PDU Session Id</w:t>
            </w:r>
          </w:p>
        </w:tc>
      </w:tr>
      <w:tr w:rsidR="00CE048C" w:rsidRPr="006A7EE2" w14:paraId="31EB8364" w14:textId="77777777" w:rsidTr="00CE048C">
        <w:trPr>
          <w:jc w:val="center"/>
        </w:trPr>
        <w:tc>
          <w:tcPr>
            <w:tcW w:w="1507" w:type="pct"/>
            <w:vMerge/>
            <w:tcBorders>
              <w:left w:val="single" w:sz="4" w:space="0" w:color="auto"/>
              <w:right w:val="single" w:sz="4" w:space="0" w:color="auto"/>
            </w:tcBorders>
            <w:vAlign w:val="center"/>
          </w:tcPr>
          <w:p w14:paraId="731856C2"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07C550E8"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37BD94A5" w14:textId="77777777" w:rsidR="00CE048C" w:rsidRPr="006A7EE2" w:rsidRDefault="00CE048C" w:rsidP="00CE048C">
            <w:pPr>
              <w:pStyle w:val="TAL"/>
            </w:pPr>
            <w:r w:rsidRPr="006A7EE2">
              <w:t>DELETE</w:t>
            </w:r>
          </w:p>
        </w:tc>
        <w:tc>
          <w:tcPr>
            <w:tcW w:w="1381" w:type="pct"/>
            <w:tcBorders>
              <w:top w:val="single" w:sz="4" w:space="0" w:color="auto"/>
              <w:left w:val="single" w:sz="4" w:space="0" w:color="auto"/>
              <w:bottom w:val="single" w:sz="4" w:space="0" w:color="auto"/>
              <w:right w:val="single" w:sz="4" w:space="0" w:color="auto"/>
            </w:tcBorders>
          </w:tcPr>
          <w:p w14:paraId="7EFC58E7" w14:textId="77777777" w:rsidR="00CE048C" w:rsidRPr="006A7EE2" w:rsidRDefault="00CE048C" w:rsidP="00CE048C">
            <w:pPr>
              <w:pStyle w:val="TAL"/>
            </w:pPr>
            <w:r w:rsidRPr="006A7EE2">
              <w:t>Delete an individual SMF registration</w:t>
            </w:r>
          </w:p>
        </w:tc>
      </w:tr>
      <w:tr w:rsidR="00CE048C" w:rsidRPr="006A7EE2" w14:paraId="518A3476" w14:textId="77777777" w:rsidTr="00CE048C">
        <w:trPr>
          <w:jc w:val="center"/>
        </w:trPr>
        <w:tc>
          <w:tcPr>
            <w:tcW w:w="1507" w:type="pct"/>
            <w:vMerge/>
            <w:tcBorders>
              <w:left w:val="single" w:sz="4" w:space="0" w:color="auto"/>
              <w:right w:val="single" w:sz="4" w:space="0" w:color="auto"/>
            </w:tcBorders>
            <w:vAlign w:val="center"/>
          </w:tcPr>
          <w:p w14:paraId="331C5557"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6102C56B"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425C7968" w14:textId="77777777" w:rsidR="00CE048C" w:rsidRPr="006A7EE2" w:rsidRDefault="00CE048C" w:rsidP="00CE048C">
            <w:pPr>
              <w:pStyle w:val="TAL"/>
            </w:pPr>
            <w:r w:rsidRPr="006A7EE2">
              <w:t>PATCH</w:t>
            </w:r>
          </w:p>
        </w:tc>
        <w:tc>
          <w:tcPr>
            <w:tcW w:w="1381" w:type="pct"/>
            <w:tcBorders>
              <w:top w:val="single" w:sz="4" w:space="0" w:color="auto"/>
              <w:left w:val="single" w:sz="4" w:space="0" w:color="auto"/>
              <w:bottom w:val="single" w:sz="4" w:space="0" w:color="auto"/>
              <w:right w:val="single" w:sz="4" w:space="0" w:color="auto"/>
            </w:tcBorders>
          </w:tcPr>
          <w:p w14:paraId="70AA54F5" w14:textId="77777777" w:rsidR="00CE048C" w:rsidRPr="006A7EE2" w:rsidRDefault="00CE048C" w:rsidP="00CE048C">
            <w:pPr>
              <w:pStyle w:val="TAL"/>
            </w:pPr>
            <w:r w:rsidRPr="006A7EE2">
              <w:t>Modify an individual SMF Registration</w:t>
            </w:r>
          </w:p>
        </w:tc>
      </w:tr>
      <w:tr w:rsidR="00CE048C" w:rsidRPr="006A7EE2" w14:paraId="23830303" w14:textId="77777777" w:rsidTr="00CE048C">
        <w:trPr>
          <w:jc w:val="center"/>
        </w:trPr>
        <w:tc>
          <w:tcPr>
            <w:tcW w:w="1507" w:type="pct"/>
            <w:vMerge w:val="restart"/>
            <w:tcBorders>
              <w:left w:val="single" w:sz="4" w:space="0" w:color="auto"/>
              <w:right w:val="single" w:sz="4" w:space="0" w:color="auto"/>
            </w:tcBorders>
            <w:vAlign w:val="center"/>
          </w:tcPr>
          <w:p w14:paraId="3E0B7DA4" w14:textId="77777777" w:rsidR="00CE048C" w:rsidRPr="006A7EE2" w:rsidRDefault="00CE048C" w:rsidP="00CE048C">
            <w:pPr>
              <w:pStyle w:val="TAL"/>
            </w:pPr>
            <w:r w:rsidRPr="006A7EE2">
              <w:t>Smsf3GppAccessRegistration</w:t>
            </w:r>
            <w:r w:rsidRPr="006A7EE2">
              <w:br/>
              <w:t>(Document)</w:t>
            </w:r>
          </w:p>
        </w:tc>
        <w:tc>
          <w:tcPr>
            <w:tcW w:w="1474" w:type="pct"/>
            <w:vMerge w:val="restart"/>
            <w:tcBorders>
              <w:left w:val="single" w:sz="4" w:space="0" w:color="auto"/>
              <w:right w:val="single" w:sz="4" w:space="0" w:color="auto"/>
            </w:tcBorders>
            <w:vAlign w:val="center"/>
          </w:tcPr>
          <w:p w14:paraId="59DFD032" w14:textId="77777777" w:rsidR="00CE048C" w:rsidRPr="006A7EE2" w:rsidRDefault="00CE048C" w:rsidP="00CE048C">
            <w:pPr>
              <w:pStyle w:val="TAL"/>
            </w:pPr>
            <w:r w:rsidRPr="006A7EE2">
              <w:t>/{</w:t>
            </w:r>
            <w:proofErr w:type="spellStart"/>
            <w:r w:rsidRPr="006A7EE2">
              <w:t>ueId</w:t>
            </w:r>
            <w:proofErr w:type="spellEnd"/>
            <w:r w:rsidRPr="006A7EE2">
              <w:t>}/registrations/smsf-3gpp-access</w:t>
            </w:r>
          </w:p>
        </w:tc>
        <w:tc>
          <w:tcPr>
            <w:tcW w:w="638" w:type="pct"/>
            <w:tcBorders>
              <w:top w:val="single" w:sz="4" w:space="0" w:color="auto"/>
              <w:left w:val="single" w:sz="4" w:space="0" w:color="auto"/>
              <w:bottom w:val="single" w:sz="4" w:space="0" w:color="auto"/>
              <w:right w:val="single" w:sz="4" w:space="0" w:color="auto"/>
            </w:tcBorders>
          </w:tcPr>
          <w:p w14:paraId="7A430346" w14:textId="77777777" w:rsidR="00CE048C" w:rsidRPr="006A7EE2" w:rsidRDefault="00CE048C" w:rsidP="00CE048C">
            <w:pPr>
              <w:pStyle w:val="TAL"/>
            </w:pPr>
            <w:r w:rsidRPr="006A7EE2">
              <w:t>PUT</w:t>
            </w:r>
          </w:p>
        </w:tc>
        <w:tc>
          <w:tcPr>
            <w:tcW w:w="1381" w:type="pct"/>
            <w:tcBorders>
              <w:top w:val="single" w:sz="4" w:space="0" w:color="auto"/>
              <w:left w:val="single" w:sz="4" w:space="0" w:color="auto"/>
              <w:bottom w:val="single" w:sz="4" w:space="0" w:color="auto"/>
              <w:right w:val="single" w:sz="4" w:space="0" w:color="auto"/>
            </w:tcBorders>
          </w:tcPr>
          <w:p w14:paraId="77E190F5" w14:textId="77777777" w:rsidR="00CE048C" w:rsidRPr="006A7EE2" w:rsidRDefault="00CE048C" w:rsidP="00CE048C">
            <w:pPr>
              <w:pStyle w:val="TAL"/>
            </w:pPr>
            <w:r w:rsidRPr="006A7EE2">
              <w:t>Create or Update the SMSF registration</w:t>
            </w:r>
          </w:p>
        </w:tc>
      </w:tr>
      <w:tr w:rsidR="00CE048C" w:rsidRPr="006A7EE2" w14:paraId="5EC99576" w14:textId="77777777" w:rsidTr="00CE048C">
        <w:trPr>
          <w:jc w:val="center"/>
        </w:trPr>
        <w:tc>
          <w:tcPr>
            <w:tcW w:w="1507" w:type="pct"/>
            <w:vMerge/>
            <w:tcBorders>
              <w:left w:val="single" w:sz="4" w:space="0" w:color="auto"/>
              <w:right w:val="single" w:sz="4" w:space="0" w:color="auto"/>
            </w:tcBorders>
            <w:vAlign w:val="center"/>
          </w:tcPr>
          <w:p w14:paraId="7417553D"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3E2E0C7B"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07A1A653" w14:textId="77777777" w:rsidR="00CE048C" w:rsidRPr="006A7EE2" w:rsidRDefault="00CE048C" w:rsidP="00CE048C">
            <w:pPr>
              <w:pStyle w:val="TAL"/>
            </w:pPr>
            <w:r w:rsidRPr="006A7EE2">
              <w:t>DELETE</w:t>
            </w:r>
          </w:p>
        </w:tc>
        <w:tc>
          <w:tcPr>
            <w:tcW w:w="1381" w:type="pct"/>
            <w:tcBorders>
              <w:top w:val="single" w:sz="4" w:space="0" w:color="auto"/>
              <w:left w:val="single" w:sz="4" w:space="0" w:color="auto"/>
              <w:bottom w:val="single" w:sz="4" w:space="0" w:color="auto"/>
              <w:right w:val="single" w:sz="4" w:space="0" w:color="auto"/>
            </w:tcBorders>
          </w:tcPr>
          <w:p w14:paraId="5F76773F" w14:textId="77777777" w:rsidR="00CE048C" w:rsidRPr="006A7EE2" w:rsidRDefault="00CE048C" w:rsidP="00CE048C">
            <w:pPr>
              <w:pStyle w:val="TAL"/>
            </w:pPr>
            <w:r w:rsidRPr="006A7EE2">
              <w:t>Delete the SMSF registration for 3GPP access</w:t>
            </w:r>
          </w:p>
        </w:tc>
      </w:tr>
      <w:tr w:rsidR="00CE048C" w:rsidRPr="006A7EE2" w14:paraId="0CB6A672" w14:textId="77777777" w:rsidTr="00CE048C">
        <w:trPr>
          <w:jc w:val="center"/>
        </w:trPr>
        <w:tc>
          <w:tcPr>
            <w:tcW w:w="1507" w:type="pct"/>
            <w:vMerge/>
            <w:tcBorders>
              <w:left w:val="single" w:sz="4" w:space="0" w:color="auto"/>
              <w:right w:val="single" w:sz="4" w:space="0" w:color="auto"/>
            </w:tcBorders>
            <w:vAlign w:val="center"/>
          </w:tcPr>
          <w:p w14:paraId="7677A715"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6751BAF3"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457DF2E4" w14:textId="77777777" w:rsidR="00CE048C" w:rsidRPr="006A7EE2" w:rsidRDefault="00CE048C" w:rsidP="00CE048C">
            <w:pPr>
              <w:pStyle w:val="TAL"/>
            </w:pPr>
            <w:r w:rsidRPr="006A7EE2">
              <w:t>PATCH</w:t>
            </w:r>
          </w:p>
        </w:tc>
        <w:tc>
          <w:tcPr>
            <w:tcW w:w="1381" w:type="pct"/>
            <w:tcBorders>
              <w:top w:val="single" w:sz="4" w:space="0" w:color="auto"/>
              <w:left w:val="single" w:sz="4" w:space="0" w:color="auto"/>
              <w:bottom w:val="single" w:sz="4" w:space="0" w:color="auto"/>
              <w:right w:val="single" w:sz="4" w:space="0" w:color="auto"/>
            </w:tcBorders>
          </w:tcPr>
          <w:p w14:paraId="0BDBDCEA" w14:textId="77777777" w:rsidR="00CE048C" w:rsidRPr="006A7EE2" w:rsidRDefault="00CE048C" w:rsidP="00CE048C">
            <w:pPr>
              <w:pStyle w:val="TAL"/>
            </w:pPr>
            <w:r w:rsidRPr="006A7EE2">
              <w:t>Modify the SMSF registration</w:t>
            </w:r>
          </w:p>
        </w:tc>
      </w:tr>
      <w:tr w:rsidR="00CE048C" w:rsidRPr="006A7EE2" w14:paraId="56D96256" w14:textId="77777777" w:rsidTr="00CE048C">
        <w:trPr>
          <w:jc w:val="center"/>
        </w:trPr>
        <w:tc>
          <w:tcPr>
            <w:tcW w:w="1507" w:type="pct"/>
            <w:vMerge/>
            <w:tcBorders>
              <w:left w:val="single" w:sz="4" w:space="0" w:color="auto"/>
              <w:right w:val="single" w:sz="4" w:space="0" w:color="auto"/>
            </w:tcBorders>
            <w:vAlign w:val="center"/>
          </w:tcPr>
          <w:p w14:paraId="561C280C"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11393CE3"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5BE192DA" w14:textId="77777777" w:rsidR="00CE048C" w:rsidRPr="006A7EE2" w:rsidRDefault="00CE048C" w:rsidP="00CE048C">
            <w:pPr>
              <w:pStyle w:val="TAL"/>
            </w:pPr>
            <w:r w:rsidRPr="006A7EE2">
              <w:t>GET</w:t>
            </w:r>
          </w:p>
        </w:tc>
        <w:tc>
          <w:tcPr>
            <w:tcW w:w="1381" w:type="pct"/>
            <w:tcBorders>
              <w:top w:val="single" w:sz="4" w:space="0" w:color="auto"/>
              <w:left w:val="single" w:sz="4" w:space="0" w:color="auto"/>
              <w:bottom w:val="single" w:sz="4" w:space="0" w:color="auto"/>
              <w:right w:val="single" w:sz="4" w:space="0" w:color="auto"/>
            </w:tcBorders>
          </w:tcPr>
          <w:p w14:paraId="77CB8C7C" w14:textId="77777777" w:rsidR="00CE048C" w:rsidRPr="006A7EE2" w:rsidRDefault="00CE048C" w:rsidP="00CE048C">
            <w:pPr>
              <w:pStyle w:val="TAL"/>
            </w:pPr>
            <w:r w:rsidRPr="006A7EE2">
              <w:t>Retrieve the SMSF registration information</w:t>
            </w:r>
          </w:p>
        </w:tc>
      </w:tr>
      <w:tr w:rsidR="00CE048C" w:rsidRPr="006A7EE2" w14:paraId="42639EA8" w14:textId="77777777" w:rsidTr="00CE048C">
        <w:trPr>
          <w:jc w:val="center"/>
        </w:trPr>
        <w:tc>
          <w:tcPr>
            <w:tcW w:w="1507" w:type="pct"/>
            <w:vMerge w:val="restart"/>
            <w:tcBorders>
              <w:top w:val="single" w:sz="4" w:space="0" w:color="auto"/>
              <w:left w:val="single" w:sz="4" w:space="0" w:color="auto"/>
              <w:right w:val="single" w:sz="4" w:space="0" w:color="auto"/>
            </w:tcBorders>
            <w:vAlign w:val="center"/>
          </w:tcPr>
          <w:p w14:paraId="6C9E6FA8" w14:textId="77777777" w:rsidR="00CE048C" w:rsidRPr="006A7EE2" w:rsidRDefault="00CE048C" w:rsidP="00CE048C">
            <w:pPr>
              <w:pStyle w:val="TAL"/>
            </w:pPr>
            <w:r w:rsidRPr="006A7EE2">
              <w:t>SmsfNon3GppAccessRegistration</w:t>
            </w:r>
            <w:r w:rsidRPr="006A7EE2">
              <w:br/>
              <w:t>(Document)</w:t>
            </w:r>
          </w:p>
        </w:tc>
        <w:tc>
          <w:tcPr>
            <w:tcW w:w="1474" w:type="pct"/>
            <w:vMerge w:val="restart"/>
            <w:tcBorders>
              <w:top w:val="single" w:sz="4" w:space="0" w:color="auto"/>
              <w:left w:val="single" w:sz="4" w:space="0" w:color="auto"/>
              <w:right w:val="single" w:sz="4" w:space="0" w:color="auto"/>
            </w:tcBorders>
            <w:vAlign w:val="center"/>
          </w:tcPr>
          <w:p w14:paraId="152E67E3" w14:textId="77777777" w:rsidR="00CE048C" w:rsidRPr="006A7EE2" w:rsidRDefault="00CE048C" w:rsidP="00CE048C">
            <w:pPr>
              <w:pStyle w:val="TAL"/>
            </w:pPr>
            <w:r w:rsidRPr="006A7EE2">
              <w:t>/{</w:t>
            </w:r>
            <w:proofErr w:type="spellStart"/>
            <w:r w:rsidRPr="006A7EE2">
              <w:t>ueId</w:t>
            </w:r>
            <w:proofErr w:type="spellEnd"/>
            <w:r w:rsidRPr="006A7EE2">
              <w:t>}/registrations/smsf-non-3gpp-access</w:t>
            </w:r>
          </w:p>
        </w:tc>
        <w:tc>
          <w:tcPr>
            <w:tcW w:w="638" w:type="pct"/>
            <w:tcBorders>
              <w:top w:val="single" w:sz="4" w:space="0" w:color="auto"/>
              <w:left w:val="single" w:sz="4" w:space="0" w:color="auto"/>
              <w:bottom w:val="single" w:sz="4" w:space="0" w:color="auto"/>
              <w:right w:val="single" w:sz="4" w:space="0" w:color="auto"/>
            </w:tcBorders>
          </w:tcPr>
          <w:p w14:paraId="305419A7" w14:textId="77777777" w:rsidR="00CE048C" w:rsidRPr="006A7EE2" w:rsidRDefault="00CE048C" w:rsidP="00CE048C">
            <w:pPr>
              <w:pStyle w:val="TAL"/>
            </w:pPr>
            <w:r w:rsidRPr="006A7EE2">
              <w:t>PUT</w:t>
            </w:r>
          </w:p>
        </w:tc>
        <w:tc>
          <w:tcPr>
            <w:tcW w:w="1381" w:type="pct"/>
            <w:tcBorders>
              <w:top w:val="single" w:sz="4" w:space="0" w:color="auto"/>
              <w:left w:val="single" w:sz="4" w:space="0" w:color="auto"/>
              <w:bottom w:val="single" w:sz="4" w:space="0" w:color="auto"/>
              <w:right w:val="single" w:sz="4" w:space="0" w:color="auto"/>
            </w:tcBorders>
          </w:tcPr>
          <w:p w14:paraId="2568D943" w14:textId="77777777" w:rsidR="00CE048C" w:rsidRPr="006A7EE2" w:rsidRDefault="00CE048C" w:rsidP="00CE048C">
            <w:pPr>
              <w:pStyle w:val="TAL"/>
            </w:pPr>
            <w:r w:rsidRPr="006A7EE2">
              <w:t>Create or Update the SMSF registration for non 3GPP access</w:t>
            </w:r>
          </w:p>
        </w:tc>
      </w:tr>
      <w:tr w:rsidR="00CE048C" w:rsidRPr="006A7EE2" w14:paraId="00FA2003" w14:textId="77777777" w:rsidTr="00CE048C">
        <w:trPr>
          <w:jc w:val="center"/>
        </w:trPr>
        <w:tc>
          <w:tcPr>
            <w:tcW w:w="1507" w:type="pct"/>
            <w:vMerge/>
            <w:tcBorders>
              <w:left w:val="single" w:sz="4" w:space="0" w:color="auto"/>
              <w:right w:val="single" w:sz="4" w:space="0" w:color="auto"/>
            </w:tcBorders>
            <w:vAlign w:val="center"/>
          </w:tcPr>
          <w:p w14:paraId="02CA592B"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27CB7AB3"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442EE1B9" w14:textId="77777777" w:rsidR="00CE048C" w:rsidRPr="006A7EE2" w:rsidRDefault="00CE048C" w:rsidP="00CE048C">
            <w:pPr>
              <w:pStyle w:val="TAL"/>
            </w:pPr>
            <w:r w:rsidRPr="006A7EE2">
              <w:t>DELETE</w:t>
            </w:r>
          </w:p>
        </w:tc>
        <w:tc>
          <w:tcPr>
            <w:tcW w:w="1381" w:type="pct"/>
            <w:tcBorders>
              <w:top w:val="single" w:sz="4" w:space="0" w:color="auto"/>
              <w:left w:val="single" w:sz="4" w:space="0" w:color="auto"/>
              <w:bottom w:val="single" w:sz="4" w:space="0" w:color="auto"/>
              <w:right w:val="single" w:sz="4" w:space="0" w:color="auto"/>
            </w:tcBorders>
          </w:tcPr>
          <w:p w14:paraId="559645A1" w14:textId="77777777" w:rsidR="00CE048C" w:rsidRPr="006A7EE2" w:rsidRDefault="00CE048C" w:rsidP="00CE048C">
            <w:pPr>
              <w:pStyle w:val="TAL"/>
            </w:pPr>
            <w:r w:rsidRPr="006A7EE2">
              <w:t>Delete the SMSF registration for non 3GPP access</w:t>
            </w:r>
          </w:p>
        </w:tc>
      </w:tr>
      <w:tr w:rsidR="00CE048C" w:rsidRPr="006A7EE2" w14:paraId="19BAC22B" w14:textId="77777777" w:rsidTr="00CE048C">
        <w:trPr>
          <w:jc w:val="center"/>
        </w:trPr>
        <w:tc>
          <w:tcPr>
            <w:tcW w:w="1507" w:type="pct"/>
            <w:vMerge/>
            <w:tcBorders>
              <w:left w:val="single" w:sz="4" w:space="0" w:color="auto"/>
              <w:right w:val="single" w:sz="4" w:space="0" w:color="auto"/>
            </w:tcBorders>
            <w:vAlign w:val="center"/>
          </w:tcPr>
          <w:p w14:paraId="16AAC37F"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
          <w:p w14:paraId="301A9FA7"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
          <w:p w14:paraId="086B97B6" w14:textId="77777777" w:rsidR="00CE048C" w:rsidRPr="006A7EE2" w:rsidRDefault="00CE048C" w:rsidP="00CE048C">
            <w:pPr>
              <w:pStyle w:val="TAL"/>
            </w:pPr>
            <w:r w:rsidRPr="006A7EE2">
              <w:t>PATCH</w:t>
            </w:r>
          </w:p>
        </w:tc>
        <w:tc>
          <w:tcPr>
            <w:tcW w:w="1381" w:type="pct"/>
            <w:tcBorders>
              <w:top w:val="single" w:sz="4" w:space="0" w:color="auto"/>
              <w:left w:val="single" w:sz="4" w:space="0" w:color="auto"/>
              <w:bottom w:val="single" w:sz="4" w:space="0" w:color="auto"/>
              <w:right w:val="single" w:sz="4" w:space="0" w:color="auto"/>
            </w:tcBorders>
          </w:tcPr>
          <w:p w14:paraId="22A7C845" w14:textId="77777777" w:rsidR="00CE048C" w:rsidRPr="006A7EE2" w:rsidRDefault="00CE048C" w:rsidP="00CE048C">
            <w:pPr>
              <w:pStyle w:val="TAL"/>
            </w:pPr>
            <w:r w:rsidRPr="006A7EE2">
              <w:t>Modify the SMSF registration for non 3GPP access</w:t>
            </w:r>
          </w:p>
        </w:tc>
      </w:tr>
      <w:tr w:rsidR="00CE048C" w:rsidRPr="006A7EE2" w14:paraId="6714D1A4" w14:textId="77777777" w:rsidTr="00CE048C">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266" w:author="Jesus de Gregorio" w:date="2020-02-07T15:12:00Z">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trPrChange w:id="267" w:author="Jesus de Gregorio" w:date="2020-02-07T15:12:00Z">
            <w:trPr>
              <w:jc w:val="center"/>
            </w:trPr>
          </w:trPrChange>
        </w:trPr>
        <w:tc>
          <w:tcPr>
            <w:tcW w:w="1507" w:type="pct"/>
            <w:vMerge/>
            <w:tcBorders>
              <w:left w:val="single" w:sz="4" w:space="0" w:color="auto"/>
              <w:right w:val="single" w:sz="4" w:space="0" w:color="auto"/>
            </w:tcBorders>
            <w:vAlign w:val="center"/>
            <w:tcPrChange w:id="268" w:author="Jesus de Gregorio" w:date="2020-02-07T15:12:00Z">
              <w:tcPr>
                <w:tcW w:w="1484" w:type="pct"/>
                <w:vMerge/>
                <w:tcBorders>
                  <w:left w:val="single" w:sz="4" w:space="0" w:color="auto"/>
                  <w:bottom w:val="single" w:sz="4" w:space="0" w:color="auto"/>
                  <w:right w:val="single" w:sz="4" w:space="0" w:color="auto"/>
                </w:tcBorders>
                <w:vAlign w:val="center"/>
              </w:tcPr>
            </w:tcPrChange>
          </w:tcPr>
          <w:p w14:paraId="2CB7A534" w14:textId="77777777" w:rsidR="00CE048C" w:rsidRPr="006A7EE2" w:rsidRDefault="00CE048C" w:rsidP="00CE048C">
            <w:pPr>
              <w:pStyle w:val="TAL"/>
            </w:pPr>
          </w:p>
        </w:tc>
        <w:tc>
          <w:tcPr>
            <w:tcW w:w="1474" w:type="pct"/>
            <w:vMerge/>
            <w:tcBorders>
              <w:left w:val="single" w:sz="4" w:space="0" w:color="auto"/>
              <w:right w:val="single" w:sz="4" w:space="0" w:color="auto"/>
            </w:tcBorders>
            <w:vAlign w:val="center"/>
            <w:tcPrChange w:id="269" w:author="Jesus de Gregorio" w:date="2020-02-07T15:12:00Z">
              <w:tcPr>
                <w:tcW w:w="1482" w:type="pct"/>
                <w:gridSpan w:val="2"/>
                <w:vMerge/>
                <w:tcBorders>
                  <w:left w:val="single" w:sz="4" w:space="0" w:color="auto"/>
                  <w:bottom w:val="single" w:sz="4" w:space="0" w:color="auto"/>
                  <w:right w:val="single" w:sz="4" w:space="0" w:color="auto"/>
                </w:tcBorders>
                <w:vAlign w:val="center"/>
              </w:tcPr>
            </w:tcPrChange>
          </w:tcPr>
          <w:p w14:paraId="1C499937" w14:textId="77777777" w:rsidR="00CE048C" w:rsidRPr="006A7EE2" w:rsidRDefault="00CE048C" w:rsidP="00CE048C">
            <w:pPr>
              <w:pStyle w:val="TAL"/>
            </w:pPr>
          </w:p>
        </w:tc>
        <w:tc>
          <w:tcPr>
            <w:tcW w:w="638" w:type="pct"/>
            <w:tcBorders>
              <w:top w:val="single" w:sz="4" w:space="0" w:color="auto"/>
              <w:left w:val="single" w:sz="4" w:space="0" w:color="auto"/>
              <w:bottom w:val="single" w:sz="4" w:space="0" w:color="auto"/>
              <w:right w:val="single" w:sz="4" w:space="0" w:color="auto"/>
            </w:tcBorders>
            <w:tcPrChange w:id="270" w:author="Jesus de Gregorio" w:date="2020-02-07T15:12:00Z">
              <w:tcPr>
                <w:tcW w:w="646" w:type="pct"/>
                <w:gridSpan w:val="2"/>
                <w:tcBorders>
                  <w:top w:val="single" w:sz="4" w:space="0" w:color="auto"/>
                  <w:left w:val="single" w:sz="4" w:space="0" w:color="auto"/>
                  <w:bottom w:val="single" w:sz="4" w:space="0" w:color="auto"/>
                  <w:right w:val="single" w:sz="4" w:space="0" w:color="auto"/>
                </w:tcBorders>
              </w:tcPr>
            </w:tcPrChange>
          </w:tcPr>
          <w:p w14:paraId="4E87A297" w14:textId="77777777" w:rsidR="00CE048C" w:rsidRPr="006A7EE2" w:rsidRDefault="00CE048C" w:rsidP="00CE048C">
            <w:pPr>
              <w:pStyle w:val="TAL"/>
            </w:pPr>
            <w:r w:rsidRPr="006A7EE2">
              <w:t>GET</w:t>
            </w:r>
          </w:p>
        </w:tc>
        <w:tc>
          <w:tcPr>
            <w:tcW w:w="1381" w:type="pct"/>
            <w:tcBorders>
              <w:top w:val="single" w:sz="4" w:space="0" w:color="auto"/>
              <w:left w:val="single" w:sz="4" w:space="0" w:color="auto"/>
              <w:bottom w:val="single" w:sz="4" w:space="0" w:color="auto"/>
              <w:right w:val="single" w:sz="4" w:space="0" w:color="auto"/>
            </w:tcBorders>
            <w:tcPrChange w:id="271" w:author="Jesus de Gregorio" w:date="2020-02-07T15:12:00Z">
              <w:tcPr>
                <w:tcW w:w="1388" w:type="pct"/>
                <w:tcBorders>
                  <w:top w:val="single" w:sz="4" w:space="0" w:color="auto"/>
                  <w:left w:val="single" w:sz="4" w:space="0" w:color="auto"/>
                  <w:bottom w:val="single" w:sz="4" w:space="0" w:color="auto"/>
                  <w:right w:val="single" w:sz="4" w:space="0" w:color="auto"/>
                </w:tcBorders>
              </w:tcPr>
            </w:tcPrChange>
          </w:tcPr>
          <w:p w14:paraId="4475679D" w14:textId="77777777" w:rsidR="00CE048C" w:rsidRPr="006A7EE2" w:rsidRDefault="00CE048C" w:rsidP="00CE048C">
            <w:pPr>
              <w:pStyle w:val="TAL"/>
            </w:pPr>
            <w:r w:rsidRPr="006A7EE2">
              <w:t>Retrieve the SMSF registration information for non 3GPP access</w:t>
            </w:r>
          </w:p>
        </w:tc>
      </w:tr>
      <w:tr w:rsidR="00CE048C" w:rsidRPr="006A7EE2" w14:paraId="77EC7BE4" w14:textId="77777777" w:rsidTr="00CE048C">
        <w:trPr>
          <w:jc w:val="center"/>
          <w:ins w:id="272" w:author="Jesus de Gregorio" w:date="2020-02-07T15:12:00Z"/>
        </w:trPr>
        <w:tc>
          <w:tcPr>
            <w:tcW w:w="1507" w:type="pct"/>
            <w:vMerge w:val="restart"/>
            <w:tcBorders>
              <w:left w:val="single" w:sz="4" w:space="0" w:color="auto"/>
              <w:right w:val="single" w:sz="4" w:space="0" w:color="auto"/>
            </w:tcBorders>
            <w:vAlign w:val="center"/>
          </w:tcPr>
          <w:p w14:paraId="618A31C0" w14:textId="51051156" w:rsidR="00CE048C" w:rsidRPr="006A7EE2" w:rsidRDefault="00CE048C" w:rsidP="00CE048C">
            <w:pPr>
              <w:pStyle w:val="TAL"/>
              <w:rPr>
                <w:ins w:id="273" w:author="Jesus de Gregorio" w:date="2020-02-07T15:12:00Z"/>
              </w:rPr>
            </w:pPr>
            <w:proofErr w:type="spellStart"/>
            <w:ins w:id="274" w:author="Jesus de Gregorio" w:date="2020-02-07T15:14:00Z">
              <w:r>
                <w:t>IpSmGw</w:t>
              </w:r>
              <w:r w:rsidRPr="006A7EE2">
                <w:t>Registration</w:t>
              </w:r>
              <w:proofErr w:type="spellEnd"/>
              <w:r w:rsidRPr="006A7EE2">
                <w:br/>
                <w:t>(Document)</w:t>
              </w:r>
            </w:ins>
          </w:p>
        </w:tc>
        <w:tc>
          <w:tcPr>
            <w:tcW w:w="1474" w:type="pct"/>
            <w:vMerge w:val="restart"/>
            <w:tcBorders>
              <w:left w:val="single" w:sz="4" w:space="0" w:color="auto"/>
              <w:right w:val="single" w:sz="4" w:space="0" w:color="auto"/>
            </w:tcBorders>
            <w:vAlign w:val="center"/>
          </w:tcPr>
          <w:p w14:paraId="0DA375F5" w14:textId="10E67972" w:rsidR="00CE048C" w:rsidRPr="006A7EE2" w:rsidRDefault="00CE048C" w:rsidP="00CE048C">
            <w:pPr>
              <w:pStyle w:val="TAL"/>
              <w:rPr>
                <w:ins w:id="275" w:author="Jesus de Gregorio" w:date="2020-02-07T15:12:00Z"/>
              </w:rPr>
            </w:pPr>
            <w:ins w:id="276" w:author="Jesus de Gregorio" w:date="2020-02-07T15:14:00Z">
              <w:r w:rsidRPr="006A7EE2">
                <w:t>/{</w:t>
              </w:r>
              <w:proofErr w:type="spellStart"/>
              <w:r w:rsidRPr="006A7EE2">
                <w:t>ueId</w:t>
              </w:r>
              <w:proofErr w:type="spellEnd"/>
              <w:r w:rsidRPr="006A7EE2">
                <w:t>}/registrations/</w:t>
              </w:r>
              <w:proofErr w:type="spellStart"/>
              <w:r>
                <w:t>ip-sm-gw</w:t>
              </w:r>
            </w:ins>
            <w:proofErr w:type="spellEnd"/>
          </w:p>
        </w:tc>
        <w:tc>
          <w:tcPr>
            <w:tcW w:w="638" w:type="pct"/>
            <w:tcBorders>
              <w:top w:val="single" w:sz="4" w:space="0" w:color="auto"/>
              <w:left w:val="single" w:sz="4" w:space="0" w:color="auto"/>
              <w:bottom w:val="single" w:sz="4" w:space="0" w:color="auto"/>
              <w:right w:val="single" w:sz="4" w:space="0" w:color="auto"/>
            </w:tcBorders>
          </w:tcPr>
          <w:p w14:paraId="52F0FE5C" w14:textId="5F9FBE81" w:rsidR="00CE048C" w:rsidRPr="006A7EE2" w:rsidRDefault="00CE048C" w:rsidP="00CE048C">
            <w:pPr>
              <w:pStyle w:val="TAL"/>
              <w:rPr>
                <w:ins w:id="277" w:author="Jesus de Gregorio" w:date="2020-02-07T15:12:00Z"/>
              </w:rPr>
            </w:pPr>
            <w:ins w:id="278" w:author="Jesus de Gregorio" w:date="2020-02-07T15:12:00Z">
              <w:r>
                <w:t>PUT</w:t>
              </w:r>
            </w:ins>
          </w:p>
        </w:tc>
        <w:tc>
          <w:tcPr>
            <w:tcW w:w="1381" w:type="pct"/>
            <w:tcBorders>
              <w:top w:val="single" w:sz="4" w:space="0" w:color="auto"/>
              <w:left w:val="single" w:sz="4" w:space="0" w:color="auto"/>
              <w:bottom w:val="single" w:sz="4" w:space="0" w:color="auto"/>
              <w:right w:val="single" w:sz="4" w:space="0" w:color="auto"/>
            </w:tcBorders>
          </w:tcPr>
          <w:p w14:paraId="025AFEC5" w14:textId="4598B570" w:rsidR="00CE048C" w:rsidRPr="006A7EE2" w:rsidRDefault="00CE048C" w:rsidP="00CE048C">
            <w:pPr>
              <w:pStyle w:val="TAL"/>
              <w:rPr>
                <w:ins w:id="279" w:author="Jesus de Gregorio" w:date="2020-02-07T15:12:00Z"/>
              </w:rPr>
            </w:pPr>
            <w:ins w:id="280" w:author="Jesus de Gregorio" w:date="2020-02-07T15:12:00Z">
              <w:r w:rsidRPr="006A7EE2">
                <w:t xml:space="preserve">Create or Update the </w:t>
              </w:r>
            </w:ins>
            <w:ins w:id="281" w:author="Jesus de Gregorio" w:date="2020-02-07T15:13:00Z">
              <w:r>
                <w:t>IP</w:t>
              </w:r>
            </w:ins>
            <w:ins w:id="282" w:author="Jesus de Gregorio" w:date="2020-05-22T12:32:00Z">
              <w:r w:rsidR="0028384D">
                <w:t>-</w:t>
              </w:r>
            </w:ins>
            <w:ins w:id="283" w:author="Jesus de Gregorio" w:date="2020-02-07T15:13:00Z">
              <w:r>
                <w:t>SM</w:t>
              </w:r>
            </w:ins>
            <w:ins w:id="284" w:author="Jesus de Gregorio" w:date="2020-05-22T12:32:00Z">
              <w:r w:rsidR="0028384D">
                <w:t>-</w:t>
              </w:r>
            </w:ins>
            <w:ins w:id="285" w:author="Jesus de Gregorio" w:date="2020-02-07T15:13:00Z">
              <w:r>
                <w:t xml:space="preserve">GW </w:t>
              </w:r>
            </w:ins>
            <w:ins w:id="286" w:author="Jesus de Gregorio" w:date="2020-02-07T15:12:00Z">
              <w:r w:rsidRPr="006A7EE2">
                <w:t>registration</w:t>
              </w:r>
            </w:ins>
          </w:p>
        </w:tc>
      </w:tr>
      <w:tr w:rsidR="00CE048C" w:rsidRPr="006A7EE2" w14:paraId="7620BD7B" w14:textId="77777777" w:rsidTr="00CE048C">
        <w:trPr>
          <w:jc w:val="center"/>
          <w:ins w:id="287" w:author="Jesus de Gregorio" w:date="2020-02-07T15:12:00Z"/>
        </w:trPr>
        <w:tc>
          <w:tcPr>
            <w:tcW w:w="1507" w:type="pct"/>
            <w:vMerge/>
            <w:tcBorders>
              <w:left w:val="single" w:sz="4" w:space="0" w:color="auto"/>
              <w:right w:val="single" w:sz="4" w:space="0" w:color="auto"/>
            </w:tcBorders>
            <w:vAlign w:val="center"/>
          </w:tcPr>
          <w:p w14:paraId="4C1D3612" w14:textId="77777777" w:rsidR="00CE048C" w:rsidRPr="006A7EE2" w:rsidRDefault="00CE048C" w:rsidP="00CE048C">
            <w:pPr>
              <w:pStyle w:val="TAL"/>
              <w:rPr>
                <w:ins w:id="288" w:author="Jesus de Gregorio" w:date="2020-02-07T15:12:00Z"/>
              </w:rPr>
            </w:pPr>
          </w:p>
        </w:tc>
        <w:tc>
          <w:tcPr>
            <w:tcW w:w="1474" w:type="pct"/>
            <w:vMerge/>
            <w:tcBorders>
              <w:left w:val="single" w:sz="4" w:space="0" w:color="auto"/>
              <w:right w:val="single" w:sz="4" w:space="0" w:color="auto"/>
            </w:tcBorders>
            <w:vAlign w:val="center"/>
          </w:tcPr>
          <w:p w14:paraId="17B033A2" w14:textId="77777777" w:rsidR="00CE048C" w:rsidRPr="006A7EE2" w:rsidRDefault="00CE048C" w:rsidP="00CE048C">
            <w:pPr>
              <w:pStyle w:val="TAL"/>
              <w:rPr>
                <w:ins w:id="289" w:author="Jesus de Gregorio" w:date="2020-02-07T15:12:00Z"/>
              </w:rPr>
            </w:pPr>
          </w:p>
        </w:tc>
        <w:tc>
          <w:tcPr>
            <w:tcW w:w="638" w:type="pct"/>
            <w:tcBorders>
              <w:top w:val="single" w:sz="4" w:space="0" w:color="auto"/>
              <w:left w:val="single" w:sz="4" w:space="0" w:color="auto"/>
              <w:bottom w:val="single" w:sz="4" w:space="0" w:color="auto"/>
              <w:right w:val="single" w:sz="4" w:space="0" w:color="auto"/>
            </w:tcBorders>
          </w:tcPr>
          <w:p w14:paraId="5DB99CF9" w14:textId="4A63B495" w:rsidR="00CE048C" w:rsidRPr="006A7EE2" w:rsidRDefault="00CE048C" w:rsidP="00CE048C">
            <w:pPr>
              <w:pStyle w:val="TAL"/>
              <w:rPr>
                <w:ins w:id="290" w:author="Jesus de Gregorio" w:date="2020-02-07T15:12:00Z"/>
              </w:rPr>
            </w:pPr>
            <w:ins w:id="291" w:author="Jesus de Gregorio" w:date="2020-02-07T15:12:00Z">
              <w:r>
                <w:t>DELETE</w:t>
              </w:r>
            </w:ins>
          </w:p>
        </w:tc>
        <w:tc>
          <w:tcPr>
            <w:tcW w:w="1381" w:type="pct"/>
            <w:tcBorders>
              <w:top w:val="single" w:sz="4" w:space="0" w:color="auto"/>
              <w:left w:val="single" w:sz="4" w:space="0" w:color="auto"/>
              <w:bottom w:val="single" w:sz="4" w:space="0" w:color="auto"/>
              <w:right w:val="single" w:sz="4" w:space="0" w:color="auto"/>
            </w:tcBorders>
          </w:tcPr>
          <w:p w14:paraId="34C7F578" w14:textId="1410433B" w:rsidR="00CE048C" w:rsidRPr="006A7EE2" w:rsidRDefault="00CE048C" w:rsidP="00CE048C">
            <w:pPr>
              <w:pStyle w:val="TAL"/>
              <w:rPr>
                <w:ins w:id="292" w:author="Jesus de Gregorio" w:date="2020-02-07T15:12:00Z"/>
              </w:rPr>
            </w:pPr>
            <w:ins w:id="293" w:author="Jesus de Gregorio" w:date="2020-02-07T15:13:00Z">
              <w:r>
                <w:t>Delete</w:t>
              </w:r>
              <w:r w:rsidRPr="006A7EE2">
                <w:t xml:space="preserve"> the </w:t>
              </w:r>
              <w:r>
                <w:t>IP</w:t>
              </w:r>
            </w:ins>
            <w:ins w:id="294" w:author="Jesus de Gregorio" w:date="2020-05-22T12:32:00Z">
              <w:r w:rsidR="0028384D">
                <w:t>-</w:t>
              </w:r>
            </w:ins>
            <w:ins w:id="295" w:author="Jesus de Gregorio" w:date="2020-02-07T15:13:00Z">
              <w:r>
                <w:t>SM</w:t>
              </w:r>
            </w:ins>
            <w:ins w:id="296" w:author="Jesus de Gregorio" w:date="2020-05-22T12:32:00Z">
              <w:r w:rsidR="0028384D">
                <w:t>-</w:t>
              </w:r>
            </w:ins>
            <w:ins w:id="297" w:author="Jesus de Gregorio" w:date="2020-02-07T15:13:00Z">
              <w:r>
                <w:t xml:space="preserve">GW </w:t>
              </w:r>
              <w:r w:rsidRPr="006A7EE2">
                <w:t>registration</w:t>
              </w:r>
            </w:ins>
          </w:p>
        </w:tc>
      </w:tr>
      <w:tr w:rsidR="00CE048C" w:rsidRPr="006A7EE2" w14:paraId="49457ADB" w14:textId="77777777" w:rsidTr="00CE048C">
        <w:trPr>
          <w:jc w:val="center"/>
          <w:ins w:id="298" w:author="Jesus de Gregorio" w:date="2020-02-07T15:12:00Z"/>
        </w:trPr>
        <w:tc>
          <w:tcPr>
            <w:tcW w:w="1507" w:type="pct"/>
            <w:vMerge/>
            <w:tcBorders>
              <w:left w:val="single" w:sz="4" w:space="0" w:color="auto"/>
              <w:bottom w:val="single" w:sz="4" w:space="0" w:color="auto"/>
              <w:right w:val="single" w:sz="4" w:space="0" w:color="auto"/>
            </w:tcBorders>
            <w:vAlign w:val="center"/>
          </w:tcPr>
          <w:p w14:paraId="1BF54634" w14:textId="77777777" w:rsidR="00CE048C" w:rsidRPr="006A7EE2" w:rsidRDefault="00CE048C" w:rsidP="00CE048C">
            <w:pPr>
              <w:pStyle w:val="TAL"/>
              <w:rPr>
                <w:ins w:id="299" w:author="Jesus de Gregorio" w:date="2020-02-07T15:12:00Z"/>
              </w:rPr>
            </w:pPr>
          </w:p>
        </w:tc>
        <w:tc>
          <w:tcPr>
            <w:tcW w:w="1474" w:type="pct"/>
            <w:vMerge/>
            <w:tcBorders>
              <w:left w:val="single" w:sz="4" w:space="0" w:color="auto"/>
              <w:bottom w:val="single" w:sz="4" w:space="0" w:color="auto"/>
              <w:right w:val="single" w:sz="4" w:space="0" w:color="auto"/>
            </w:tcBorders>
            <w:vAlign w:val="center"/>
          </w:tcPr>
          <w:p w14:paraId="2B92ECE4" w14:textId="77777777" w:rsidR="00CE048C" w:rsidRPr="006A7EE2" w:rsidRDefault="00CE048C" w:rsidP="00CE048C">
            <w:pPr>
              <w:pStyle w:val="TAL"/>
              <w:rPr>
                <w:ins w:id="300" w:author="Jesus de Gregorio" w:date="2020-02-07T15:12:00Z"/>
              </w:rPr>
            </w:pPr>
          </w:p>
        </w:tc>
        <w:tc>
          <w:tcPr>
            <w:tcW w:w="638" w:type="pct"/>
            <w:tcBorders>
              <w:top w:val="single" w:sz="4" w:space="0" w:color="auto"/>
              <w:left w:val="single" w:sz="4" w:space="0" w:color="auto"/>
              <w:bottom w:val="single" w:sz="4" w:space="0" w:color="auto"/>
              <w:right w:val="single" w:sz="4" w:space="0" w:color="auto"/>
            </w:tcBorders>
          </w:tcPr>
          <w:p w14:paraId="3E96C2EA" w14:textId="798DCE81" w:rsidR="00CE048C" w:rsidRPr="006A7EE2" w:rsidRDefault="00CE048C" w:rsidP="00CE048C">
            <w:pPr>
              <w:pStyle w:val="TAL"/>
              <w:rPr>
                <w:ins w:id="301" w:author="Jesus de Gregorio" w:date="2020-02-07T15:12:00Z"/>
              </w:rPr>
            </w:pPr>
            <w:ins w:id="302" w:author="Jesus de Gregorio" w:date="2020-02-07T15:12:00Z">
              <w:r>
                <w:t>GET</w:t>
              </w:r>
            </w:ins>
          </w:p>
        </w:tc>
        <w:tc>
          <w:tcPr>
            <w:tcW w:w="1381" w:type="pct"/>
            <w:tcBorders>
              <w:top w:val="single" w:sz="4" w:space="0" w:color="auto"/>
              <w:left w:val="single" w:sz="4" w:space="0" w:color="auto"/>
              <w:bottom w:val="single" w:sz="4" w:space="0" w:color="auto"/>
              <w:right w:val="single" w:sz="4" w:space="0" w:color="auto"/>
            </w:tcBorders>
          </w:tcPr>
          <w:p w14:paraId="38C06DEA" w14:textId="644DEC60" w:rsidR="00CE048C" w:rsidRPr="006A7EE2" w:rsidRDefault="00CE048C" w:rsidP="00CE048C">
            <w:pPr>
              <w:pStyle w:val="TAL"/>
              <w:rPr>
                <w:ins w:id="303" w:author="Jesus de Gregorio" w:date="2020-02-07T15:12:00Z"/>
              </w:rPr>
            </w:pPr>
            <w:ins w:id="304" w:author="Jesus de Gregorio" w:date="2020-02-07T15:13:00Z">
              <w:r>
                <w:t>Retrieve</w:t>
              </w:r>
              <w:r w:rsidRPr="006A7EE2">
                <w:t xml:space="preserve"> the </w:t>
              </w:r>
              <w:r>
                <w:t>IP</w:t>
              </w:r>
            </w:ins>
            <w:ins w:id="305" w:author="Jesus de Gregorio" w:date="2020-05-22T12:32:00Z">
              <w:r w:rsidR="0028384D">
                <w:t>-</w:t>
              </w:r>
            </w:ins>
            <w:ins w:id="306" w:author="Jesus de Gregorio" w:date="2020-02-07T15:13:00Z">
              <w:r>
                <w:t>SM</w:t>
              </w:r>
            </w:ins>
            <w:ins w:id="307" w:author="Jesus de Gregorio" w:date="2020-05-22T12:32:00Z">
              <w:r w:rsidR="0028384D">
                <w:t>-</w:t>
              </w:r>
            </w:ins>
            <w:ins w:id="308" w:author="Jesus de Gregorio" w:date="2020-02-07T15:13:00Z">
              <w:r>
                <w:t xml:space="preserve">GW </w:t>
              </w:r>
              <w:r w:rsidRPr="006A7EE2">
                <w:t>registration</w:t>
              </w:r>
              <w:r>
                <w:t xml:space="preserve"> information</w:t>
              </w:r>
            </w:ins>
          </w:p>
        </w:tc>
      </w:tr>
    </w:tbl>
    <w:p w14:paraId="24BB7817" w14:textId="77777777" w:rsidR="00CE048C" w:rsidRPr="006A7EE2" w:rsidRDefault="00CE048C" w:rsidP="00CE048C"/>
    <w:p w14:paraId="5C1AEE61" w14:textId="1037EEBC" w:rsidR="00CE048C" w:rsidRDefault="00CE048C">
      <w:pPr>
        <w:rPr>
          <w:noProof/>
        </w:rPr>
      </w:pPr>
    </w:p>
    <w:p w14:paraId="40C35D1F" w14:textId="77777777" w:rsidR="00CE048C" w:rsidRPr="000A3576" w:rsidRDefault="00CE048C" w:rsidP="00CE04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9" w:name="_Toc11338662"/>
      <w:bookmarkStart w:id="310" w:name="_Toc27585338"/>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45B4BFB" w14:textId="20F44F7E" w:rsidR="00CE048C" w:rsidRPr="006A7EE2" w:rsidRDefault="00CE048C" w:rsidP="00CE048C">
      <w:pPr>
        <w:pStyle w:val="Heading4"/>
        <w:rPr>
          <w:ins w:id="311" w:author="Jesus de Gregorio" w:date="2020-02-07T15:16:00Z"/>
        </w:rPr>
      </w:pPr>
      <w:ins w:id="312" w:author="Jesus de Gregorio" w:date="2020-02-07T15:16:00Z">
        <w:r w:rsidRPr="006A7EE2">
          <w:t>6.2.3.</w:t>
        </w:r>
      </w:ins>
      <w:ins w:id="313" w:author="Jesus de Gregorio" w:date="2020-02-07T15:17:00Z">
        <w:r>
          <w:t>x</w:t>
        </w:r>
      </w:ins>
      <w:ins w:id="314" w:author="Jesus de Gregorio" w:date="2020-02-07T15:16:00Z">
        <w:r w:rsidRPr="006A7EE2">
          <w:tab/>
          <w:t xml:space="preserve">Resource: </w:t>
        </w:r>
      </w:ins>
      <w:ins w:id="315" w:author="Jesus de Gregorio" w:date="2020-02-07T15:17:00Z">
        <w:r>
          <w:t>IpSmGw</w:t>
        </w:r>
      </w:ins>
      <w:ins w:id="316" w:author="Jesus de Gregorio" w:date="2020-02-07T15:16:00Z">
        <w:r w:rsidRPr="006A7EE2">
          <w:t>Registration</w:t>
        </w:r>
        <w:bookmarkEnd w:id="309"/>
        <w:bookmarkEnd w:id="310"/>
        <w:r w:rsidRPr="006A7EE2">
          <w:t xml:space="preserve"> </w:t>
        </w:r>
      </w:ins>
    </w:p>
    <w:p w14:paraId="5D7EA397" w14:textId="57259626" w:rsidR="00CE048C" w:rsidRPr="006A7EE2" w:rsidRDefault="00CE048C" w:rsidP="00CE048C">
      <w:pPr>
        <w:pStyle w:val="Heading5"/>
        <w:rPr>
          <w:ins w:id="317" w:author="Jesus de Gregorio" w:date="2020-02-07T15:16:00Z"/>
        </w:rPr>
      </w:pPr>
      <w:bookmarkStart w:id="318" w:name="_Toc11338663"/>
      <w:bookmarkStart w:id="319" w:name="_Toc27585339"/>
      <w:ins w:id="320" w:author="Jesus de Gregorio" w:date="2020-02-07T15:16:00Z">
        <w:r w:rsidRPr="006A7EE2">
          <w:t>6.2.3.</w:t>
        </w:r>
      </w:ins>
      <w:ins w:id="321" w:author="Jesus de Gregorio" w:date="2020-02-07T15:17:00Z">
        <w:r>
          <w:t>x</w:t>
        </w:r>
      </w:ins>
      <w:ins w:id="322" w:author="Jesus de Gregorio" w:date="2020-02-07T15:16:00Z">
        <w:r w:rsidRPr="006A7EE2">
          <w:t>.1</w:t>
        </w:r>
        <w:r w:rsidRPr="006A7EE2">
          <w:tab/>
          <w:t>Description</w:t>
        </w:r>
        <w:bookmarkEnd w:id="318"/>
        <w:bookmarkEnd w:id="319"/>
      </w:ins>
    </w:p>
    <w:p w14:paraId="5E56B5AA" w14:textId="4742A2AD" w:rsidR="00CE048C" w:rsidRPr="006A7EE2" w:rsidRDefault="00CE048C" w:rsidP="00CE048C">
      <w:pPr>
        <w:rPr>
          <w:ins w:id="323" w:author="Jesus de Gregorio" w:date="2020-02-07T15:16:00Z"/>
        </w:rPr>
      </w:pPr>
      <w:ins w:id="324" w:author="Jesus de Gregorio" w:date="2020-02-07T15:16:00Z">
        <w:r w:rsidRPr="006A7EE2">
          <w:t xml:space="preserve">This resource represents the registered </w:t>
        </w:r>
      </w:ins>
      <w:ins w:id="325" w:author="Jesus de Gregorio" w:date="2020-02-07T15:17:00Z">
        <w:r>
          <w:t>IP</w:t>
        </w:r>
      </w:ins>
      <w:ins w:id="326" w:author="Jesus de Gregorio" w:date="2020-05-22T12:32:00Z">
        <w:r w:rsidR="0028384D">
          <w:t>-</w:t>
        </w:r>
      </w:ins>
      <w:ins w:id="327" w:author="Jesus de Gregorio" w:date="2020-02-07T15:17:00Z">
        <w:r>
          <w:t>SM</w:t>
        </w:r>
      </w:ins>
      <w:ins w:id="328" w:author="Jesus de Gregorio" w:date="2020-05-22T12:32:00Z">
        <w:r w:rsidR="0028384D">
          <w:t>-</w:t>
        </w:r>
      </w:ins>
      <w:ins w:id="329" w:author="Jesus de Gregorio" w:date="2020-02-07T15:17:00Z">
        <w:r>
          <w:t>GW</w:t>
        </w:r>
      </w:ins>
      <w:ins w:id="330" w:author="Jesus de Gregorio" w:date="2020-02-07T15:16:00Z">
        <w:r w:rsidRPr="006A7EE2">
          <w:t xml:space="preserve">. </w:t>
        </w:r>
      </w:ins>
    </w:p>
    <w:p w14:paraId="3F84247B" w14:textId="71418F30" w:rsidR="00CE048C" w:rsidRPr="006A7EE2" w:rsidRDefault="00CE048C" w:rsidP="00CE048C">
      <w:pPr>
        <w:pStyle w:val="Heading5"/>
        <w:rPr>
          <w:ins w:id="331" w:author="Jesus de Gregorio" w:date="2020-02-07T15:16:00Z"/>
        </w:rPr>
      </w:pPr>
      <w:bookmarkStart w:id="332" w:name="_Toc11338664"/>
      <w:bookmarkStart w:id="333" w:name="_Toc27585340"/>
      <w:ins w:id="334" w:author="Jesus de Gregorio" w:date="2020-02-07T15:16:00Z">
        <w:r w:rsidRPr="006A7EE2">
          <w:lastRenderedPageBreak/>
          <w:t>6.2.3.</w:t>
        </w:r>
      </w:ins>
      <w:ins w:id="335" w:author="Jesus de Gregorio" w:date="2020-02-07T15:17:00Z">
        <w:r>
          <w:t>x</w:t>
        </w:r>
      </w:ins>
      <w:ins w:id="336" w:author="Jesus de Gregorio" w:date="2020-02-07T15:16:00Z">
        <w:r w:rsidRPr="006A7EE2">
          <w:t>.2</w:t>
        </w:r>
        <w:r w:rsidRPr="006A7EE2">
          <w:tab/>
          <w:t>Resource Definition</w:t>
        </w:r>
        <w:bookmarkEnd w:id="332"/>
        <w:bookmarkEnd w:id="333"/>
      </w:ins>
    </w:p>
    <w:p w14:paraId="4B7867D6" w14:textId="24FD1086" w:rsidR="00CE048C" w:rsidRPr="006A7EE2" w:rsidRDefault="00CE048C" w:rsidP="00CE048C">
      <w:pPr>
        <w:rPr>
          <w:ins w:id="337" w:author="Jesus de Gregorio" w:date="2020-02-07T15:16:00Z"/>
        </w:rPr>
      </w:pPr>
      <w:ins w:id="338" w:author="Jesus de Gregorio" w:date="2020-02-07T15:16:00Z">
        <w:r w:rsidRPr="006A7EE2">
          <w:t>Resource URI: {apiRoot}/</w:t>
        </w:r>
        <w:proofErr w:type="spellStart"/>
        <w:r w:rsidRPr="006A7EE2">
          <w:t>nudm-uecm</w:t>
        </w:r>
        <w:proofErr w:type="spellEnd"/>
        <w:r w:rsidRPr="006A7EE2">
          <w:t>/v1/{</w:t>
        </w:r>
        <w:proofErr w:type="spellStart"/>
        <w:r w:rsidRPr="006A7EE2">
          <w:t>ueId</w:t>
        </w:r>
        <w:proofErr w:type="spellEnd"/>
        <w:r w:rsidRPr="006A7EE2">
          <w:t>}/registrations/</w:t>
        </w:r>
      </w:ins>
      <w:proofErr w:type="spellStart"/>
      <w:ins w:id="339" w:author="Jesus de Gregorio" w:date="2020-02-07T15:18:00Z">
        <w:r w:rsidR="00FE77D2">
          <w:t>ip-</w:t>
        </w:r>
      </w:ins>
      <w:ins w:id="340" w:author="Jesus de Gregorio" w:date="2020-02-07T15:16:00Z">
        <w:r w:rsidRPr="006A7EE2">
          <w:t>sm</w:t>
        </w:r>
      </w:ins>
      <w:ins w:id="341" w:author="Jesus de Gregorio" w:date="2020-02-07T15:18:00Z">
        <w:r w:rsidR="00FE77D2">
          <w:t>-gw</w:t>
        </w:r>
      </w:ins>
      <w:proofErr w:type="spellEnd"/>
    </w:p>
    <w:p w14:paraId="65345ED2" w14:textId="4C596CDA" w:rsidR="00CE048C" w:rsidRPr="006A7EE2" w:rsidRDefault="00CE048C" w:rsidP="00CE048C">
      <w:pPr>
        <w:rPr>
          <w:ins w:id="342" w:author="Jesus de Gregorio" w:date="2020-02-07T15:16:00Z"/>
          <w:rFonts w:ascii="Arial" w:hAnsi="Arial" w:cs="Arial"/>
        </w:rPr>
      </w:pPr>
      <w:ins w:id="343" w:author="Jesus de Gregorio" w:date="2020-02-07T15:16:00Z">
        <w:r w:rsidRPr="006A7EE2">
          <w:t>This resource shall support the resource URI variables defined in table 6.2.3.</w:t>
        </w:r>
      </w:ins>
      <w:ins w:id="344" w:author="Jesus de Gregorio" w:date="2020-02-07T15:18:00Z">
        <w:r w:rsidR="00FE77D2">
          <w:t>x</w:t>
        </w:r>
      </w:ins>
      <w:ins w:id="345" w:author="Jesus de Gregorio" w:date="2020-02-07T15:16:00Z">
        <w:r w:rsidRPr="006A7EE2">
          <w:t>.2-1</w:t>
        </w:r>
        <w:r w:rsidRPr="006A7EE2">
          <w:rPr>
            <w:rFonts w:ascii="Arial" w:hAnsi="Arial" w:cs="Arial"/>
          </w:rPr>
          <w:t>.</w:t>
        </w:r>
      </w:ins>
    </w:p>
    <w:p w14:paraId="25269594" w14:textId="47C2E261" w:rsidR="00CE048C" w:rsidRPr="006A7EE2" w:rsidRDefault="00CE048C" w:rsidP="00CE048C">
      <w:pPr>
        <w:pStyle w:val="TH"/>
        <w:rPr>
          <w:ins w:id="346" w:author="Jesus de Gregorio" w:date="2020-02-07T15:16:00Z"/>
          <w:rFonts w:cs="Arial"/>
        </w:rPr>
      </w:pPr>
      <w:ins w:id="347" w:author="Jesus de Gregorio" w:date="2020-02-07T15:16:00Z">
        <w:r w:rsidRPr="006A7EE2">
          <w:t>Table 6.2.3.</w:t>
        </w:r>
      </w:ins>
      <w:ins w:id="348" w:author="Jesus de Gregorio" w:date="2020-02-07T15:18:00Z">
        <w:r w:rsidR="00FE77D2">
          <w:t>x</w:t>
        </w:r>
      </w:ins>
      <w:ins w:id="349" w:author="Jesus de Gregorio" w:date="2020-02-07T15:16:00Z">
        <w:r w:rsidRPr="006A7EE2">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CE048C" w:rsidRPr="006A7EE2" w14:paraId="3D217BEF" w14:textId="77777777" w:rsidTr="00CE048C">
        <w:trPr>
          <w:jc w:val="center"/>
          <w:ins w:id="350" w:author="Jesus de Gregorio" w:date="2020-02-07T15:16: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44508D6" w14:textId="77777777" w:rsidR="00CE048C" w:rsidRPr="006A7EE2" w:rsidRDefault="00CE048C" w:rsidP="00CE048C">
            <w:pPr>
              <w:pStyle w:val="TAH"/>
              <w:rPr>
                <w:ins w:id="351" w:author="Jesus de Gregorio" w:date="2020-02-07T15:16:00Z"/>
              </w:rPr>
            </w:pPr>
            <w:ins w:id="352" w:author="Jesus de Gregorio" w:date="2020-02-07T15:16:00Z">
              <w:r w:rsidRPr="006A7EE2">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770CAD0" w14:textId="77777777" w:rsidR="00CE048C" w:rsidRPr="006A7EE2" w:rsidRDefault="00CE048C" w:rsidP="00CE048C">
            <w:pPr>
              <w:pStyle w:val="TAH"/>
              <w:rPr>
                <w:ins w:id="353" w:author="Jesus de Gregorio" w:date="2020-02-07T15:16:00Z"/>
              </w:rPr>
            </w:pPr>
            <w:ins w:id="354" w:author="Jesus de Gregorio" w:date="2020-02-07T15:16:00Z">
              <w:r w:rsidRPr="006A7EE2">
                <w:t>Definition</w:t>
              </w:r>
            </w:ins>
          </w:p>
        </w:tc>
      </w:tr>
      <w:tr w:rsidR="00CE048C" w:rsidRPr="006A7EE2" w14:paraId="2475FA10" w14:textId="77777777" w:rsidTr="00CE048C">
        <w:trPr>
          <w:jc w:val="center"/>
          <w:ins w:id="355" w:author="Jesus de Gregorio" w:date="2020-02-07T15:16:00Z"/>
        </w:trPr>
        <w:tc>
          <w:tcPr>
            <w:tcW w:w="1005" w:type="pct"/>
            <w:tcBorders>
              <w:top w:val="single" w:sz="6" w:space="0" w:color="000000"/>
              <w:left w:val="single" w:sz="6" w:space="0" w:color="000000"/>
              <w:bottom w:val="single" w:sz="6" w:space="0" w:color="000000"/>
              <w:right w:val="single" w:sz="6" w:space="0" w:color="000000"/>
            </w:tcBorders>
            <w:hideMark/>
          </w:tcPr>
          <w:p w14:paraId="489C48BB" w14:textId="77777777" w:rsidR="00CE048C" w:rsidRPr="006A7EE2" w:rsidRDefault="00CE048C" w:rsidP="00CE048C">
            <w:pPr>
              <w:pStyle w:val="TAL"/>
              <w:rPr>
                <w:ins w:id="356" w:author="Jesus de Gregorio" w:date="2020-02-07T15:16:00Z"/>
              </w:rPr>
            </w:pPr>
            <w:ins w:id="357" w:author="Jesus de Gregorio" w:date="2020-02-07T15:16:00Z">
              <w:r w:rsidRPr="006A7EE2">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E9EFDA9" w14:textId="77777777" w:rsidR="00CE048C" w:rsidRPr="006A7EE2" w:rsidRDefault="00CE048C" w:rsidP="00CE048C">
            <w:pPr>
              <w:pStyle w:val="TAL"/>
              <w:rPr>
                <w:ins w:id="358" w:author="Jesus de Gregorio" w:date="2020-02-07T15:16:00Z"/>
              </w:rPr>
            </w:pPr>
            <w:ins w:id="359" w:author="Jesus de Gregorio" w:date="2020-02-07T15:16:00Z">
              <w:r w:rsidRPr="006A7EE2">
                <w:t>See clause</w:t>
              </w:r>
              <w:r w:rsidRPr="006A7EE2">
                <w:rPr>
                  <w:lang w:val="en-US" w:eastAsia="zh-CN"/>
                </w:rPr>
                <w:t> </w:t>
              </w:r>
              <w:r w:rsidRPr="006A7EE2">
                <w:t>6.2.1</w:t>
              </w:r>
            </w:ins>
          </w:p>
        </w:tc>
      </w:tr>
      <w:tr w:rsidR="00CE048C" w:rsidRPr="006A7EE2" w14:paraId="1938BE89" w14:textId="77777777" w:rsidTr="00CE048C">
        <w:trPr>
          <w:jc w:val="center"/>
          <w:ins w:id="360" w:author="Jesus de Gregorio" w:date="2020-02-07T15:16:00Z"/>
        </w:trPr>
        <w:tc>
          <w:tcPr>
            <w:tcW w:w="1005" w:type="pct"/>
            <w:tcBorders>
              <w:top w:val="single" w:sz="6" w:space="0" w:color="000000"/>
              <w:left w:val="single" w:sz="6" w:space="0" w:color="000000"/>
              <w:bottom w:val="single" w:sz="6" w:space="0" w:color="000000"/>
              <w:right w:val="single" w:sz="6" w:space="0" w:color="000000"/>
            </w:tcBorders>
          </w:tcPr>
          <w:p w14:paraId="5D06FE18" w14:textId="77777777" w:rsidR="00CE048C" w:rsidRPr="006A7EE2" w:rsidRDefault="00CE048C" w:rsidP="00CE048C">
            <w:pPr>
              <w:pStyle w:val="TAL"/>
              <w:rPr>
                <w:ins w:id="361" w:author="Jesus de Gregorio" w:date="2020-02-07T15:16:00Z"/>
              </w:rPr>
            </w:pPr>
            <w:proofErr w:type="spellStart"/>
            <w:ins w:id="362" w:author="Jesus de Gregorio" w:date="2020-02-07T15:16:00Z">
              <w:r w:rsidRPr="006A7EE2">
                <w:t>ueId</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704EC717" w14:textId="51990A5B" w:rsidR="00CE048C" w:rsidRPr="006A7EE2" w:rsidRDefault="00CE048C" w:rsidP="00CE048C">
            <w:pPr>
              <w:pStyle w:val="TAL"/>
              <w:rPr>
                <w:ins w:id="363" w:author="Jesus de Gregorio" w:date="2020-02-07T15:16:00Z"/>
              </w:rPr>
            </w:pPr>
            <w:ins w:id="364" w:author="Jesus de Gregorio" w:date="2020-02-07T15:16:00Z">
              <w:r w:rsidRPr="006A7EE2">
                <w:t xml:space="preserve">Represents the Subscription Identifier </w:t>
              </w:r>
            </w:ins>
            <w:ins w:id="365" w:author="Jesus de Gregorio" w:date="2020-02-07T15:19:00Z">
              <w:r w:rsidR="00FE77D2">
                <w:t>(</w:t>
              </w:r>
            </w:ins>
            <w:ins w:id="366" w:author="Jesus de Gregorio" w:date="2020-02-07T15:16:00Z">
              <w:r w:rsidRPr="006A7EE2">
                <w:t>SUPI</w:t>
              </w:r>
            </w:ins>
            <w:ins w:id="367" w:author="Jesus de Gregorio" w:date="2020-02-07T15:19:00Z">
              <w:r w:rsidR="00FE77D2">
                <w:t>).</w:t>
              </w:r>
            </w:ins>
            <w:ins w:id="368" w:author="Jesus de Gregorio" w:date="2020-02-07T15:16:00Z">
              <w:r w:rsidRPr="006A7EE2">
                <w:br/>
              </w:r>
              <w:r w:rsidRPr="006A7EE2">
                <w:tab/>
                <w:t>pattern: "(</w:t>
              </w:r>
              <w:proofErr w:type="spellStart"/>
              <w:r w:rsidRPr="006A7EE2">
                <w:t>imsi</w:t>
              </w:r>
              <w:proofErr w:type="spellEnd"/>
              <w:r w:rsidRPr="006A7EE2">
                <w:t>-[0-9]{5,15}|</w:t>
              </w:r>
              <w:proofErr w:type="spellStart"/>
              <w:r w:rsidRPr="006A7EE2">
                <w:t>nai</w:t>
              </w:r>
              <w:proofErr w:type="spellEnd"/>
              <w:r w:rsidRPr="006A7EE2">
                <w:t>-.+|.+)"</w:t>
              </w:r>
            </w:ins>
          </w:p>
        </w:tc>
      </w:tr>
    </w:tbl>
    <w:p w14:paraId="30F246F1" w14:textId="77777777" w:rsidR="00CE048C" w:rsidRPr="006A7EE2" w:rsidRDefault="00CE048C" w:rsidP="00CE048C">
      <w:pPr>
        <w:rPr>
          <w:ins w:id="369" w:author="Jesus de Gregorio" w:date="2020-02-07T15:16:00Z"/>
        </w:rPr>
      </w:pPr>
    </w:p>
    <w:p w14:paraId="599855BB" w14:textId="64E3D92F" w:rsidR="00CE048C" w:rsidRPr="006A7EE2" w:rsidRDefault="00CE048C" w:rsidP="00CE048C">
      <w:pPr>
        <w:pStyle w:val="Heading5"/>
        <w:rPr>
          <w:ins w:id="370" w:author="Jesus de Gregorio" w:date="2020-02-07T15:16:00Z"/>
        </w:rPr>
      </w:pPr>
      <w:bookmarkStart w:id="371" w:name="_Toc11338665"/>
      <w:bookmarkStart w:id="372" w:name="_Toc27585341"/>
      <w:ins w:id="373" w:author="Jesus de Gregorio" w:date="2020-02-07T15:16:00Z">
        <w:r w:rsidRPr="006A7EE2">
          <w:t>6.2.3.</w:t>
        </w:r>
      </w:ins>
      <w:ins w:id="374" w:author="Jesus de Gregorio" w:date="2020-02-07T15:20:00Z">
        <w:r w:rsidR="00FE77D2">
          <w:t>x</w:t>
        </w:r>
      </w:ins>
      <w:ins w:id="375" w:author="Jesus de Gregorio" w:date="2020-02-07T15:16:00Z">
        <w:r w:rsidRPr="006A7EE2">
          <w:t>.3</w:t>
        </w:r>
        <w:r w:rsidRPr="006A7EE2">
          <w:tab/>
          <w:t>Resource Standard Methods</w:t>
        </w:r>
        <w:bookmarkEnd w:id="371"/>
        <w:bookmarkEnd w:id="372"/>
      </w:ins>
    </w:p>
    <w:p w14:paraId="441DBA07" w14:textId="3BDD465A" w:rsidR="00CE048C" w:rsidRPr="006A7EE2" w:rsidRDefault="00CE048C" w:rsidP="00CE048C">
      <w:pPr>
        <w:pStyle w:val="Heading6"/>
        <w:rPr>
          <w:ins w:id="376" w:author="Jesus de Gregorio" w:date="2020-02-07T15:16:00Z"/>
        </w:rPr>
      </w:pPr>
      <w:bookmarkStart w:id="377" w:name="_Toc11338666"/>
      <w:bookmarkStart w:id="378" w:name="_Toc27585342"/>
      <w:ins w:id="379" w:author="Jesus de Gregorio" w:date="2020-02-07T15:16:00Z">
        <w:r w:rsidRPr="006A7EE2">
          <w:t>6.2.3.</w:t>
        </w:r>
      </w:ins>
      <w:ins w:id="380" w:author="Jesus de Gregorio" w:date="2020-02-07T15:20:00Z">
        <w:r w:rsidR="00FE77D2">
          <w:t>x</w:t>
        </w:r>
      </w:ins>
      <w:ins w:id="381" w:author="Jesus de Gregorio" w:date="2020-02-07T15:16:00Z">
        <w:r w:rsidRPr="006A7EE2">
          <w:t>.3.1</w:t>
        </w:r>
        <w:r w:rsidRPr="006A7EE2">
          <w:tab/>
          <w:t>PUT</w:t>
        </w:r>
        <w:bookmarkEnd w:id="377"/>
        <w:bookmarkEnd w:id="378"/>
      </w:ins>
    </w:p>
    <w:p w14:paraId="4376893E" w14:textId="718AA857" w:rsidR="00CE048C" w:rsidRPr="006A7EE2" w:rsidRDefault="00CE048C" w:rsidP="00CE048C">
      <w:pPr>
        <w:rPr>
          <w:ins w:id="382" w:author="Jesus de Gregorio" w:date="2020-02-07T15:16:00Z"/>
        </w:rPr>
      </w:pPr>
      <w:ins w:id="383" w:author="Jesus de Gregorio" w:date="2020-02-07T15:16:00Z">
        <w:r w:rsidRPr="006A7EE2">
          <w:t>This method shall support the URI query parameters specified in table 6.2.3.</w:t>
        </w:r>
      </w:ins>
      <w:ins w:id="384" w:author="Jesus de Gregorio" w:date="2020-02-07T15:20:00Z">
        <w:r w:rsidR="00FE77D2">
          <w:t>x</w:t>
        </w:r>
      </w:ins>
      <w:ins w:id="385" w:author="Jesus de Gregorio" w:date="2020-02-07T15:16:00Z">
        <w:r w:rsidRPr="006A7EE2">
          <w:t>.3.1-1.</w:t>
        </w:r>
      </w:ins>
    </w:p>
    <w:p w14:paraId="357BDC2D" w14:textId="2905F02D" w:rsidR="00CE048C" w:rsidRPr="006A7EE2" w:rsidRDefault="00CE048C" w:rsidP="00CE048C">
      <w:pPr>
        <w:pStyle w:val="TH"/>
        <w:rPr>
          <w:ins w:id="386" w:author="Jesus de Gregorio" w:date="2020-02-07T15:16:00Z"/>
          <w:rFonts w:cs="Arial"/>
        </w:rPr>
      </w:pPr>
      <w:ins w:id="387" w:author="Jesus de Gregorio" w:date="2020-02-07T15:16:00Z">
        <w:r w:rsidRPr="006A7EE2">
          <w:t>Table 6.2.3.</w:t>
        </w:r>
      </w:ins>
      <w:ins w:id="388" w:author="Jesus de Gregorio" w:date="2020-02-07T15:20:00Z">
        <w:r w:rsidR="00FE77D2">
          <w:t>x</w:t>
        </w:r>
      </w:ins>
      <w:ins w:id="389" w:author="Jesus de Gregorio" w:date="2020-02-07T15:16:00Z">
        <w:r w:rsidRPr="006A7EE2">
          <w:t xml:space="preserve">.3.1-1: URI query parameters supported by the PUT method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CE048C" w:rsidRPr="006A7EE2" w14:paraId="3F28013D" w14:textId="77777777" w:rsidTr="00CE048C">
        <w:trPr>
          <w:jc w:val="center"/>
          <w:ins w:id="390" w:author="Jesus de Gregorio" w:date="2020-02-07T15:1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BA7D37" w14:textId="77777777" w:rsidR="00CE048C" w:rsidRPr="006A7EE2" w:rsidRDefault="00CE048C" w:rsidP="00CE048C">
            <w:pPr>
              <w:pStyle w:val="TAH"/>
              <w:rPr>
                <w:ins w:id="391" w:author="Jesus de Gregorio" w:date="2020-02-07T15:16:00Z"/>
              </w:rPr>
            </w:pPr>
            <w:ins w:id="392" w:author="Jesus de Gregorio" w:date="2020-02-07T15:16:00Z">
              <w:r w:rsidRPr="006A7EE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C62A322" w14:textId="77777777" w:rsidR="00CE048C" w:rsidRPr="006A7EE2" w:rsidRDefault="00CE048C" w:rsidP="00CE048C">
            <w:pPr>
              <w:pStyle w:val="TAH"/>
              <w:rPr>
                <w:ins w:id="393" w:author="Jesus de Gregorio" w:date="2020-02-07T15:16:00Z"/>
              </w:rPr>
            </w:pPr>
            <w:ins w:id="394" w:author="Jesus de Gregorio" w:date="2020-02-07T15:16:00Z">
              <w:r w:rsidRPr="006A7EE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194ECF" w14:textId="77777777" w:rsidR="00CE048C" w:rsidRPr="006A7EE2" w:rsidRDefault="00CE048C" w:rsidP="00CE048C">
            <w:pPr>
              <w:pStyle w:val="TAH"/>
              <w:rPr>
                <w:ins w:id="395" w:author="Jesus de Gregorio" w:date="2020-02-07T15:16:00Z"/>
              </w:rPr>
            </w:pPr>
            <w:ins w:id="396" w:author="Jesus de Gregorio" w:date="2020-02-07T15:16:00Z">
              <w:r w:rsidRPr="006A7EE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F10DA1" w14:textId="77777777" w:rsidR="00CE048C" w:rsidRPr="006A7EE2" w:rsidRDefault="00CE048C" w:rsidP="00CE048C">
            <w:pPr>
              <w:pStyle w:val="TAH"/>
              <w:rPr>
                <w:ins w:id="397" w:author="Jesus de Gregorio" w:date="2020-02-07T15:16:00Z"/>
              </w:rPr>
            </w:pPr>
            <w:ins w:id="398" w:author="Jesus de Gregorio" w:date="2020-02-07T15:16:00Z">
              <w:r w:rsidRPr="006A7EE2">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42A49655" w14:textId="77777777" w:rsidR="00CE048C" w:rsidRPr="006A7EE2" w:rsidRDefault="00CE048C" w:rsidP="00CE048C">
            <w:pPr>
              <w:pStyle w:val="TAH"/>
              <w:rPr>
                <w:ins w:id="399" w:author="Jesus de Gregorio" w:date="2020-02-07T15:16:00Z"/>
              </w:rPr>
            </w:pPr>
            <w:ins w:id="400" w:author="Jesus de Gregorio" w:date="2020-02-07T15:16:00Z">
              <w:r w:rsidRPr="006A7EE2">
                <w:t>Description</w:t>
              </w:r>
            </w:ins>
          </w:p>
        </w:tc>
      </w:tr>
      <w:tr w:rsidR="00CE048C" w:rsidRPr="006A7EE2" w14:paraId="4D63B642" w14:textId="77777777" w:rsidTr="00CE048C">
        <w:trPr>
          <w:jc w:val="center"/>
          <w:ins w:id="401"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CC44A23" w14:textId="77777777" w:rsidR="00CE048C" w:rsidRPr="006A7EE2" w:rsidRDefault="00CE048C" w:rsidP="00CE048C">
            <w:pPr>
              <w:pStyle w:val="TAL"/>
              <w:rPr>
                <w:ins w:id="402" w:author="Jesus de Gregorio" w:date="2020-02-07T15:16:00Z"/>
              </w:rPr>
            </w:pPr>
            <w:ins w:id="403" w:author="Jesus de Gregorio" w:date="2020-02-07T15:16:00Z">
              <w:r w:rsidRPr="006A7EE2">
                <w:t>n/a</w:t>
              </w:r>
            </w:ins>
          </w:p>
        </w:tc>
        <w:tc>
          <w:tcPr>
            <w:tcW w:w="732" w:type="pct"/>
            <w:tcBorders>
              <w:top w:val="single" w:sz="4" w:space="0" w:color="auto"/>
              <w:left w:val="single" w:sz="6" w:space="0" w:color="000000"/>
              <w:bottom w:val="single" w:sz="6" w:space="0" w:color="000000"/>
              <w:right w:val="single" w:sz="6" w:space="0" w:color="000000"/>
            </w:tcBorders>
          </w:tcPr>
          <w:p w14:paraId="115D1DC6" w14:textId="77777777" w:rsidR="00CE048C" w:rsidRPr="006A7EE2" w:rsidRDefault="00CE048C" w:rsidP="00CE048C">
            <w:pPr>
              <w:pStyle w:val="TAL"/>
              <w:rPr>
                <w:ins w:id="404" w:author="Jesus de Gregorio" w:date="2020-02-07T15:16:00Z"/>
              </w:rPr>
            </w:pPr>
          </w:p>
        </w:tc>
        <w:tc>
          <w:tcPr>
            <w:tcW w:w="217" w:type="pct"/>
            <w:tcBorders>
              <w:top w:val="single" w:sz="4" w:space="0" w:color="auto"/>
              <w:left w:val="single" w:sz="6" w:space="0" w:color="000000"/>
              <w:bottom w:val="single" w:sz="6" w:space="0" w:color="000000"/>
              <w:right w:val="single" w:sz="6" w:space="0" w:color="000000"/>
            </w:tcBorders>
          </w:tcPr>
          <w:p w14:paraId="3C4BEE8D" w14:textId="77777777" w:rsidR="00CE048C" w:rsidRPr="006A7EE2" w:rsidRDefault="00CE048C" w:rsidP="00CE048C">
            <w:pPr>
              <w:pStyle w:val="TAC"/>
              <w:rPr>
                <w:ins w:id="405" w:author="Jesus de Gregorio" w:date="2020-02-07T15:16:00Z"/>
              </w:rPr>
            </w:pPr>
          </w:p>
        </w:tc>
        <w:tc>
          <w:tcPr>
            <w:tcW w:w="581" w:type="pct"/>
            <w:tcBorders>
              <w:top w:val="single" w:sz="4" w:space="0" w:color="auto"/>
              <w:left w:val="single" w:sz="6" w:space="0" w:color="000000"/>
              <w:bottom w:val="single" w:sz="6" w:space="0" w:color="000000"/>
              <w:right w:val="single" w:sz="6" w:space="0" w:color="000000"/>
            </w:tcBorders>
          </w:tcPr>
          <w:p w14:paraId="480B64D9" w14:textId="77777777" w:rsidR="00CE048C" w:rsidRPr="006A7EE2" w:rsidRDefault="00CE048C" w:rsidP="00CE048C">
            <w:pPr>
              <w:pStyle w:val="TAL"/>
              <w:rPr>
                <w:ins w:id="406" w:author="Jesus de Gregorio" w:date="2020-02-07T15:16:00Z"/>
              </w:rPr>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7828B990" w14:textId="77777777" w:rsidR="00CE048C" w:rsidRPr="006A7EE2" w:rsidRDefault="00CE048C" w:rsidP="00CE048C">
            <w:pPr>
              <w:pStyle w:val="TAL"/>
              <w:rPr>
                <w:ins w:id="407" w:author="Jesus de Gregorio" w:date="2020-02-07T15:16:00Z"/>
              </w:rPr>
            </w:pPr>
          </w:p>
        </w:tc>
      </w:tr>
    </w:tbl>
    <w:p w14:paraId="0553E004" w14:textId="77777777" w:rsidR="00CE048C" w:rsidRPr="006A7EE2" w:rsidRDefault="00CE048C" w:rsidP="00CE048C">
      <w:pPr>
        <w:rPr>
          <w:ins w:id="408" w:author="Jesus de Gregorio" w:date="2020-02-07T15:16:00Z"/>
        </w:rPr>
      </w:pPr>
    </w:p>
    <w:p w14:paraId="7DC5AB5A" w14:textId="76D22FD4" w:rsidR="00CE048C" w:rsidRPr="006A7EE2" w:rsidRDefault="00CE048C" w:rsidP="00CE048C">
      <w:pPr>
        <w:rPr>
          <w:ins w:id="409" w:author="Jesus de Gregorio" w:date="2020-02-07T15:16:00Z"/>
        </w:rPr>
      </w:pPr>
      <w:ins w:id="410" w:author="Jesus de Gregorio" w:date="2020-02-07T15:16:00Z">
        <w:r w:rsidRPr="006A7EE2">
          <w:t>This method shall support the request data structures specified in table 6.2.3.</w:t>
        </w:r>
      </w:ins>
      <w:ins w:id="411" w:author="Jesus de Gregorio" w:date="2020-02-07T15:20:00Z">
        <w:r w:rsidR="00FE77D2">
          <w:t>x</w:t>
        </w:r>
      </w:ins>
      <w:ins w:id="412" w:author="Jesus de Gregorio" w:date="2020-02-07T15:16:00Z">
        <w:r w:rsidRPr="006A7EE2">
          <w:t>.3.1-2 and the response data structures and response codes specified in table 6.2.3.</w:t>
        </w:r>
      </w:ins>
      <w:ins w:id="413" w:author="Jesus de Gregorio" w:date="2020-02-07T15:20:00Z">
        <w:r w:rsidR="00FE77D2">
          <w:t>x</w:t>
        </w:r>
      </w:ins>
      <w:ins w:id="414" w:author="Jesus de Gregorio" w:date="2020-02-07T15:16:00Z">
        <w:r w:rsidRPr="006A7EE2">
          <w:t>.3.1-3.</w:t>
        </w:r>
      </w:ins>
    </w:p>
    <w:p w14:paraId="234B9ADA" w14:textId="01177110" w:rsidR="00CE048C" w:rsidRPr="006A7EE2" w:rsidRDefault="00CE048C" w:rsidP="00CE048C">
      <w:pPr>
        <w:pStyle w:val="TH"/>
        <w:rPr>
          <w:ins w:id="415" w:author="Jesus de Gregorio" w:date="2020-02-07T15:16:00Z"/>
        </w:rPr>
      </w:pPr>
      <w:ins w:id="416" w:author="Jesus de Gregorio" w:date="2020-02-07T15:16:00Z">
        <w:r w:rsidRPr="006A7EE2">
          <w:t>Table 6.2.3.</w:t>
        </w:r>
      </w:ins>
      <w:ins w:id="417" w:author="Jesus de Gregorio" w:date="2020-02-07T15:20:00Z">
        <w:r w:rsidR="00FE77D2">
          <w:t>x</w:t>
        </w:r>
      </w:ins>
      <w:ins w:id="418" w:author="Jesus de Gregorio" w:date="2020-02-07T15:16:00Z">
        <w:r w:rsidRPr="006A7EE2">
          <w:t xml:space="preserve">.3.1-2: Data structures supported by the PUT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CE048C" w:rsidRPr="006A7EE2" w14:paraId="7E355F9C" w14:textId="77777777" w:rsidTr="00CE048C">
        <w:trPr>
          <w:jc w:val="center"/>
          <w:ins w:id="419" w:author="Jesus de Gregorio" w:date="2020-02-07T15:1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6805A1D" w14:textId="77777777" w:rsidR="00CE048C" w:rsidRPr="006A7EE2" w:rsidRDefault="00CE048C" w:rsidP="00CE048C">
            <w:pPr>
              <w:pStyle w:val="TAH"/>
              <w:rPr>
                <w:ins w:id="420" w:author="Jesus de Gregorio" w:date="2020-02-07T15:16:00Z"/>
              </w:rPr>
            </w:pPr>
            <w:ins w:id="421" w:author="Jesus de Gregorio" w:date="2020-02-07T15:16:00Z">
              <w:r w:rsidRPr="006A7EE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50DD7DD" w14:textId="77777777" w:rsidR="00CE048C" w:rsidRPr="006A7EE2" w:rsidRDefault="00CE048C" w:rsidP="00CE048C">
            <w:pPr>
              <w:pStyle w:val="TAH"/>
              <w:rPr>
                <w:ins w:id="422" w:author="Jesus de Gregorio" w:date="2020-02-07T15:16:00Z"/>
              </w:rPr>
            </w:pPr>
            <w:ins w:id="423" w:author="Jesus de Gregorio" w:date="2020-02-07T15:16:00Z">
              <w:r w:rsidRPr="006A7EE2">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F1EFE26" w14:textId="77777777" w:rsidR="00CE048C" w:rsidRPr="006A7EE2" w:rsidRDefault="00CE048C" w:rsidP="00CE048C">
            <w:pPr>
              <w:pStyle w:val="TAH"/>
              <w:rPr>
                <w:ins w:id="424" w:author="Jesus de Gregorio" w:date="2020-02-07T15:16:00Z"/>
              </w:rPr>
            </w:pPr>
            <w:ins w:id="425" w:author="Jesus de Gregorio" w:date="2020-02-07T15:16:00Z">
              <w:r w:rsidRPr="006A7EE2">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308A883" w14:textId="77777777" w:rsidR="00CE048C" w:rsidRPr="006A7EE2" w:rsidRDefault="00CE048C" w:rsidP="00CE048C">
            <w:pPr>
              <w:pStyle w:val="TAH"/>
              <w:rPr>
                <w:ins w:id="426" w:author="Jesus de Gregorio" w:date="2020-02-07T15:16:00Z"/>
              </w:rPr>
            </w:pPr>
            <w:ins w:id="427" w:author="Jesus de Gregorio" w:date="2020-02-07T15:16:00Z">
              <w:r w:rsidRPr="006A7EE2">
                <w:t>Description</w:t>
              </w:r>
            </w:ins>
          </w:p>
        </w:tc>
      </w:tr>
      <w:tr w:rsidR="00CE048C" w:rsidRPr="006A7EE2" w14:paraId="0D0EFB18" w14:textId="77777777" w:rsidTr="00CE048C">
        <w:trPr>
          <w:jc w:val="center"/>
          <w:ins w:id="428" w:author="Jesus de Gregorio" w:date="2020-02-07T15:1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A1E274" w14:textId="025C7386" w:rsidR="00CE048C" w:rsidRPr="006A7EE2" w:rsidRDefault="00FE77D2" w:rsidP="00CE048C">
            <w:pPr>
              <w:pStyle w:val="TAL"/>
              <w:rPr>
                <w:ins w:id="429" w:author="Jesus de Gregorio" w:date="2020-02-07T15:16:00Z"/>
              </w:rPr>
            </w:pPr>
            <w:proofErr w:type="spellStart"/>
            <w:ins w:id="430" w:author="Jesus de Gregorio" w:date="2020-02-07T15:20:00Z">
              <w:r>
                <w:t>IpSmGw</w:t>
              </w:r>
            </w:ins>
            <w:ins w:id="431" w:author="Jesus de Gregorio" w:date="2020-02-07T15:16:00Z">
              <w:r w:rsidR="00CE048C" w:rsidRPr="006A7EE2">
                <w:t>Registration</w:t>
              </w:r>
              <w:proofErr w:type="spellEnd"/>
            </w:ins>
          </w:p>
        </w:tc>
        <w:tc>
          <w:tcPr>
            <w:tcW w:w="425" w:type="dxa"/>
            <w:tcBorders>
              <w:top w:val="single" w:sz="4" w:space="0" w:color="auto"/>
              <w:left w:val="single" w:sz="6" w:space="0" w:color="000000"/>
              <w:bottom w:val="single" w:sz="6" w:space="0" w:color="000000"/>
              <w:right w:val="single" w:sz="6" w:space="0" w:color="000000"/>
            </w:tcBorders>
          </w:tcPr>
          <w:p w14:paraId="3D795395" w14:textId="77777777" w:rsidR="00CE048C" w:rsidRPr="006A7EE2" w:rsidRDefault="00CE048C" w:rsidP="00CE048C">
            <w:pPr>
              <w:pStyle w:val="TAC"/>
              <w:rPr>
                <w:ins w:id="432" w:author="Jesus de Gregorio" w:date="2020-02-07T15:16:00Z"/>
              </w:rPr>
            </w:pPr>
            <w:ins w:id="433" w:author="Jesus de Gregorio" w:date="2020-02-07T15:16:00Z">
              <w:r w:rsidRPr="006A7EE2">
                <w:t>M</w:t>
              </w:r>
            </w:ins>
          </w:p>
        </w:tc>
        <w:tc>
          <w:tcPr>
            <w:tcW w:w="1276" w:type="dxa"/>
            <w:tcBorders>
              <w:top w:val="single" w:sz="4" w:space="0" w:color="auto"/>
              <w:left w:val="single" w:sz="6" w:space="0" w:color="000000"/>
              <w:bottom w:val="single" w:sz="6" w:space="0" w:color="000000"/>
              <w:right w:val="single" w:sz="6" w:space="0" w:color="000000"/>
            </w:tcBorders>
          </w:tcPr>
          <w:p w14:paraId="728853FE" w14:textId="77777777" w:rsidR="00CE048C" w:rsidRPr="006A7EE2" w:rsidRDefault="00CE048C" w:rsidP="00CE048C">
            <w:pPr>
              <w:pStyle w:val="TAL"/>
              <w:rPr>
                <w:ins w:id="434" w:author="Jesus de Gregorio" w:date="2020-02-07T15:16:00Z"/>
              </w:rPr>
            </w:pPr>
            <w:ins w:id="435" w:author="Jesus de Gregorio" w:date="2020-02-07T15:16:00Z">
              <w:r w:rsidRPr="006A7EE2">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30B2172" w14:textId="45BDE993" w:rsidR="00CE048C" w:rsidRPr="006A7EE2" w:rsidRDefault="00CE048C" w:rsidP="00CE048C">
            <w:pPr>
              <w:pStyle w:val="TAL"/>
              <w:rPr>
                <w:ins w:id="436" w:author="Jesus de Gregorio" w:date="2020-02-07T15:16:00Z"/>
              </w:rPr>
            </w:pPr>
            <w:ins w:id="437" w:author="Jesus de Gregorio" w:date="2020-02-07T15:16:00Z">
              <w:r w:rsidRPr="006A7EE2">
                <w:t xml:space="preserve">The </w:t>
              </w:r>
            </w:ins>
            <w:ins w:id="438" w:author="Jesus de Gregorio" w:date="2020-02-07T15:20:00Z">
              <w:r w:rsidR="00FE77D2">
                <w:t>IP</w:t>
              </w:r>
            </w:ins>
            <w:ins w:id="439" w:author="Jesus de Gregorio" w:date="2020-05-22T12:33:00Z">
              <w:r w:rsidR="0028384D">
                <w:t>-</w:t>
              </w:r>
            </w:ins>
            <w:ins w:id="440" w:author="Jesus de Gregorio" w:date="2020-02-07T15:20:00Z">
              <w:r w:rsidR="00FE77D2">
                <w:t>SM</w:t>
              </w:r>
            </w:ins>
            <w:ins w:id="441" w:author="Jesus de Gregorio" w:date="2020-05-22T12:33:00Z">
              <w:r w:rsidR="0028384D">
                <w:t>-</w:t>
              </w:r>
            </w:ins>
            <w:ins w:id="442" w:author="Jesus de Gregorio" w:date="2020-02-07T15:20:00Z">
              <w:r w:rsidR="00FE77D2">
                <w:t>GW</w:t>
              </w:r>
            </w:ins>
            <w:ins w:id="443" w:author="Jesus de Gregorio" w:date="2020-02-07T15:16:00Z">
              <w:r w:rsidRPr="006A7EE2">
                <w:t xml:space="preserve"> registration is created or updated with the received information.</w:t>
              </w:r>
            </w:ins>
          </w:p>
        </w:tc>
      </w:tr>
    </w:tbl>
    <w:p w14:paraId="12C371C2" w14:textId="77777777" w:rsidR="00CE048C" w:rsidRPr="006A7EE2" w:rsidRDefault="00CE048C" w:rsidP="00CE048C">
      <w:pPr>
        <w:rPr>
          <w:ins w:id="444" w:author="Jesus de Gregorio" w:date="2020-02-07T15:16:00Z"/>
        </w:rPr>
      </w:pPr>
    </w:p>
    <w:p w14:paraId="6EEFCF21" w14:textId="27E25D8F" w:rsidR="00CE048C" w:rsidRPr="006A7EE2" w:rsidRDefault="00CE048C" w:rsidP="00CE048C">
      <w:pPr>
        <w:pStyle w:val="TH"/>
        <w:rPr>
          <w:ins w:id="445" w:author="Jesus de Gregorio" w:date="2020-02-07T15:16:00Z"/>
        </w:rPr>
      </w:pPr>
      <w:ins w:id="446" w:author="Jesus de Gregorio" w:date="2020-02-07T15:16:00Z">
        <w:r w:rsidRPr="006A7EE2">
          <w:t>Table 6.2.3.</w:t>
        </w:r>
      </w:ins>
      <w:ins w:id="447" w:author="Jesus de Gregorio" w:date="2020-02-07T15:22:00Z">
        <w:r w:rsidR="00FE77D2">
          <w:t>x</w:t>
        </w:r>
      </w:ins>
      <w:ins w:id="448" w:author="Jesus de Gregorio" w:date="2020-02-07T15:16:00Z">
        <w:r w:rsidRPr="006A7EE2">
          <w:t>.3.1-3: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CE048C" w:rsidRPr="006A7EE2" w14:paraId="123EAE61" w14:textId="77777777" w:rsidTr="00CE048C">
        <w:trPr>
          <w:jc w:val="center"/>
          <w:ins w:id="449" w:author="Jesus de Gregorio" w:date="2020-02-07T15:1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0EA12EA" w14:textId="77777777" w:rsidR="00CE048C" w:rsidRPr="006A7EE2" w:rsidRDefault="00CE048C" w:rsidP="00CE048C">
            <w:pPr>
              <w:pStyle w:val="TAH"/>
              <w:rPr>
                <w:ins w:id="450" w:author="Jesus de Gregorio" w:date="2020-02-07T15:16:00Z"/>
              </w:rPr>
            </w:pPr>
            <w:ins w:id="451" w:author="Jesus de Gregorio" w:date="2020-02-07T15:16:00Z">
              <w:r w:rsidRPr="006A7EE2">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EE43A1B" w14:textId="77777777" w:rsidR="00CE048C" w:rsidRPr="006A7EE2" w:rsidRDefault="00CE048C" w:rsidP="00CE048C">
            <w:pPr>
              <w:pStyle w:val="TAH"/>
              <w:rPr>
                <w:ins w:id="452" w:author="Jesus de Gregorio" w:date="2020-02-07T15:16:00Z"/>
              </w:rPr>
            </w:pPr>
            <w:ins w:id="453" w:author="Jesus de Gregorio" w:date="2020-02-07T15:16:00Z">
              <w:r w:rsidRPr="006A7EE2">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495DFE7" w14:textId="77777777" w:rsidR="00CE048C" w:rsidRPr="006A7EE2" w:rsidRDefault="00CE048C" w:rsidP="00CE048C">
            <w:pPr>
              <w:pStyle w:val="TAH"/>
              <w:rPr>
                <w:ins w:id="454" w:author="Jesus de Gregorio" w:date="2020-02-07T15:16:00Z"/>
              </w:rPr>
            </w:pPr>
            <w:ins w:id="455" w:author="Jesus de Gregorio" w:date="2020-02-07T15:16:00Z">
              <w:r w:rsidRPr="006A7EE2">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4BB417A" w14:textId="77777777" w:rsidR="00CE048C" w:rsidRPr="006A7EE2" w:rsidRDefault="00CE048C" w:rsidP="00CE048C">
            <w:pPr>
              <w:pStyle w:val="TAH"/>
              <w:rPr>
                <w:ins w:id="456" w:author="Jesus de Gregorio" w:date="2020-02-07T15:16:00Z"/>
              </w:rPr>
            </w:pPr>
            <w:ins w:id="457" w:author="Jesus de Gregorio" w:date="2020-02-07T15:16:00Z">
              <w:r w:rsidRPr="006A7EE2">
                <w:t>Response</w:t>
              </w:r>
            </w:ins>
          </w:p>
          <w:p w14:paraId="1ECBA905" w14:textId="77777777" w:rsidR="00CE048C" w:rsidRPr="006A7EE2" w:rsidRDefault="00CE048C" w:rsidP="00CE048C">
            <w:pPr>
              <w:pStyle w:val="TAH"/>
              <w:rPr>
                <w:ins w:id="458" w:author="Jesus de Gregorio" w:date="2020-02-07T15:16:00Z"/>
              </w:rPr>
            </w:pPr>
            <w:ins w:id="459" w:author="Jesus de Gregorio" w:date="2020-02-07T15:16:00Z">
              <w:r w:rsidRPr="006A7EE2">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61FEFC9" w14:textId="77777777" w:rsidR="00CE048C" w:rsidRPr="006A7EE2" w:rsidRDefault="00CE048C" w:rsidP="00CE048C">
            <w:pPr>
              <w:pStyle w:val="TAH"/>
              <w:rPr>
                <w:ins w:id="460" w:author="Jesus de Gregorio" w:date="2020-02-07T15:16:00Z"/>
              </w:rPr>
            </w:pPr>
            <w:ins w:id="461" w:author="Jesus de Gregorio" w:date="2020-02-07T15:16:00Z">
              <w:r w:rsidRPr="006A7EE2">
                <w:t>Description</w:t>
              </w:r>
            </w:ins>
          </w:p>
        </w:tc>
      </w:tr>
      <w:tr w:rsidR="00CE048C" w:rsidRPr="006A7EE2" w14:paraId="39A188E6" w14:textId="77777777" w:rsidTr="00FE77D2">
        <w:trPr>
          <w:jc w:val="center"/>
          <w:ins w:id="462"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9B46B7D" w14:textId="34DB9FE7" w:rsidR="00CE048C" w:rsidRPr="006A7EE2" w:rsidRDefault="00FE77D2" w:rsidP="00CE048C">
            <w:pPr>
              <w:pStyle w:val="TAL"/>
              <w:rPr>
                <w:ins w:id="463" w:author="Jesus de Gregorio" w:date="2020-02-07T15:16:00Z"/>
              </w:rPr>
            </w:pPr>
            <w:proofErr w:type="spellStart"/>
            <w:ins w:id="464" w:author="Jesus de Gregorio" w:date="2020-02-07T15:21:00Z">
              <w:r>
                <w:t>IpSmGw</w:t>
              </w:r>
            </w:ins>
            <w:ins w:id="465" w:author="Jesus de Gregorio" w:date="2020-02-07T15:16:00Z">
              <w:r w:rsidR="00CE048C" w:rsidRPr="006A7EE2">
                <w:t>Registration</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698C44A1" w14:textId="77777777" w:rsidR="00CE048C" w:rsidRPr="006A7EE2" w:rsidRDefault="00CE048C" w:rsidP="00CE048C">
            <w:pPr>
              <w:pStyle w:val="TAC"/>
              <w:rPr>
                <w:ins w:id="466" w:author="Jesus de Gregorio" w:date="2020-02-07T15:16:00Z"/>
              </w:rPr>
            </w:pPr>
            <w:ins w:id="467" w:author="Jesus de Gregorio" w:date="2020-02-07T15:16:00Z">
              <w:r w:rsidRPr="006A7EE2">
                <w:t>M</w:t>
              </w:r>
            </w:ins>
          </w:p>
        </w:tc>
        <w:tc>
          <w:tcPr>
            <w:tcW w:w="649" w:type="pct"/>
            <w:tcBorders>
              <w:top w:val="single" w:sz="4" w:space="0" w:color="auto"/>
              <w:left w:val="single" w:sz="6" w:space="0" w:color="000000"/>
              <w:bottom w:val="single" w:sz="6" w:space="0" w:color="000000"/>
              <w:right w:val="single" w:sz="6" w:space="0" w:color="000000"/>
            </w:tcBorders>
          </w:tcPr>
          <w:p w14:paraId="4531CF1C" w14:textId="77777777" w:rsidR="00CE048C" w:rsidRPr="006A7EE2" w:rsidRDefault="00CE048C" w:rsidP="00CE048C">
            <w:pPr>
              <w:pStyle w:val="TAL"/>
              <w:rPr>
                <w:ins w:id="468" w:author="Jesus de Gregorio" w:date="2020-02-07T15:16:00Z"/>
              </w:rPr>
            </w:pPr>
            <w:ins w:id="469" w:author="Jesus de Gregorio" w:date="2020-02-07T15:16:00Z">
              <w:r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22E335A6" w14:textId="77777777" w:rsidR="00CE048C" w:rsidRPr="006A7EE2" w:rsidRDefault="00CE048C" w:rsidP="00CE048C">
            <w:pPr>
              <w:pStyle w:val="TAL"/>
              <w:rPr>
                <w:ins w:id="470" w:author="Jesus de Gregorio" w:date="2020-02-07T15:16:00Z"/>
              </w:rPr>
            </w:pPr>
            <w:ins w:id="471" w:author="Jesus de Gregorio" w:date="2020-02-07T15:16:00Z">
              <w:r w:rsidRPr="006A7EE2">
                <w:t>201 Created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18DD7EE" w14:textId="3D055F9A" w:rsidR="00CE048C" w:rsidRPr="006A7EE2" w:rsidRDefault="00CE048C" w:rsidP="00CE048C">
            <w:pPr>
              <w:pStyle w:val="TAL"/>
              <w:rPr>
                <w:ins w:id="472" w:author="Jesus de Gregorio" w:date="2020-02-07T15:16:00Z"/>
              </w:rPr>
            </w:pPr>
            <w:ins w:id="473" w:author="Jesus de Gregorio" w:date="2020-02-07T15:16:00Z">
              <w:r w:rsidRPr="006A7EE2">
                <w:t xml:space="preserve">Upon success, a response body containing a representation of the created </w:t>
              </w:r>
            </w:ins>
            <w:proofErr w:type="spellStart"/>
            <w:ins w:id="474" w:author="Jesus de Gregorio" w:date="2020-02-07T15:21:00Z">
              <w:r w:rsidR="00FE77D2">
                <w:t>IpSmGw</w:t>
              </w:r>
            </w:ins>
            <w:ins w:id="475" w:author="Jesus de Gregorio" w:date="2020-02-07T15:16:00Z">
              <w:r w:rsidRPr="006A7EE2">
                <w:t>Registration</w:t>
              </w:r>
              <w:proofErr w:type="spellEnd"/>
              <w:r w:rsidRPr="006A7EE2">
                <w:t xml:space="preserve"> resource shall be returned.</w:t>
              </w:r>
            </w:ins>
          </w:p>
        </w:tc>
      </w:tr>
      <w:tr w:rsidR="00CE048C" w:rsidRPr="006A7EE2" w14:paraId="4E7C43D2" w14:textId="77777777" w:rsidTr="00FE77D2">
        <w:trPr>
          <w:jc w:val="center"/>
          <w:ins w:id="476"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50DA551" w14:textId="19AB0EC0" w:rsidR="00CE048C" w:rsidRPr="006A7EE2" w:rsidRDefault="00FE77D2" w:rsidP="00CE048C">
            <w:pPr>
              <w:pStyle w:val="TAL"/>
              <w:rPr>
                <w:ins w:id="477" w:author="Jesus de Gregorio" w:date="2020-02-07T15:16:00Z"/>
              </w:rPr>
            </w:pPr>
            <w:proofErr w:type="spellStart"/>
            <w:ins w:id="478" w:author="Jesus de Gregorio" w:date="2020-02-07T15:21:00Z">
              <w:r>
                <w:t>IpSmGw</w:t>
              </w:r>
            </w:ins>
            <w:ins w:id="479" w:author="Jesus de Gregorio" w:date="2020-02-07T15:16:00Z">
              <w:r w:rsidR="00CE048C" w:rsidRPr="006A7EE2">
                <w:t>Registration</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778BD77C" w14:textId="77777777" w:rsidR="00CE048C" w:rsidRPr="006A7EE2" w:rsidRDefault="00CE048C" w:rsidP="00CE048C">
            <w:pPr>
              <w:pStyle w:val="TAC"/>
              <w:rPr>
                <w:ins w:id="480" w:author="Jesus de Gregorio" w:date="2020-02-07T15:16:00Z"/>
              </w:rPr>
            </w:pPr>
            <w:ins w:id="481" w:author="Jesus de Gregorio" w:date="2020-02-07T15:16:00Z">
              <w:r w:rsidRPr="006A7EE2">
                <w:t>M</w:t>
              </w:r>
            </w:ins>
          </w:p>
        </w:tc>
        <w:tc>
          <w:tcPr>
            <w:tcW w:w="649" w:type="pct"/>
            <w:tcBorders>
              <w:top w:val="single" w:sz="4" w:space="0" w:color="auto"/>
              <w:left w:val="single" w:sz="6" w:space="0" w:color="000000"/>
              <w:bottom w:val="single" w:sz="6" w:space="0" w:color="000000"/>
              <w:right w:val="single" w:sz="6" w:space="0" w:color="000000"/>
            </w:tcBorders>
          </w:tcPr>
          <w:p w14:paraId="4AD69FB1" w14:textId="77777777" w:rsidR="00CE048C" w:rsidRPr="006A7EE2" w:rsidRDefault="00CE048C" w:rsidP="00CE048C">
            <w:pPr>
              <w:pStyle w:val="TAL"/>
              <w:rPr>
                <w:ins w:id="482" w:author="Jesus de Gregorio" w:date="2020-02-07T15:16:00Z"/>
              </w:rPr>
            </w:pPr>
            <w:ins w:id="483" w:author="Jesus de Gregorio" w:date="2020-02-07T15:16:00Z">
              <w:r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26B915A8" w14:textId="77777777" w:rsidR="00CE048C" w:rsidRPr="006A7EE2" w:rsidRDefault="00CE048C" w:rsidP="00CE048C">
            <w:pPr>
              <w:pStyle w:val="TAL"/>
              <w:rPr>
                <w:ins w:id="484" w:author="Jesus de Gregorio" w:date="2020-02-07T15:16:00Z"/>
              </w:rPr>
            </w:pPr>
            <w:ins w:id="485" w:author="Jesus de Gregorio" w:date="2020-02-07T15:16:00Z">
              <w:r w:rsidRPr="006A7EE2">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5808508" w14:textId="12317D3A" w:rsidR="00CE048C" w:rsidRPr="006A7EE2" w:rsidRDefault="00CE048C" w:rsidP="00CE048C">
            <w:pPr>
              <w:pStyle w:val="TAL"/>
              <w:rPr>
                <w:ins w:id="486" w:author="Jesus de Gregorio" w:date="2020-02-07T15:16:00Z"/>
              </w:rPr>
            </w:pPr>
            <w:ins w:id="487" w:author="Jesus de Gregorio" w:date="2020-02-07T15:16:00Z">
              <w:r w:rsidRPr="006A7EE2">
                <w:t xml:space="preserve">Upon success, a response body containing a representation of the updated </w:t>
              </w:r>
            </w:ins>
            <w:proofErr w:type="spellStart"/>
            <w:ins w:id="488" w:author="Jesus de Gregorio" w:date="2020-02-07T15:21:00Z">
              <w:r w:rsidR="00FE77D2">
                <w:t>IpSmGw</w:t>
              </w:r>
            </w:ins>
            <w:ins w:id="489" w:author="Jesus de Gregorio" w:date="2020-02-07T15:16:00Z">
              <w:r w:rsidRPr="006A7EE2">
                <w:t>Registration</w:t>
              </w:r>
              <w:proofErr w:type="spellEnd"/>
              <w:r w:rsidRPr="006A7EE2">
                <w:t xml:space="preserve"> resource shall be returned.</w:t>
              </w:r>
            </w:ins>
          </w:p>
        </w:tc>
      </w:tr>
      <w:tr w:rsidR="00CE048C" w:rsidRPr="006A7EE2" w14:paraId="7052AA74" w14:textId="77777777" w:rsidTr="00CE048C">
        <w:trPr>
          <w:jc w:val="center"/>
          <w:ins w:id="490"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042A6CF" w14:textId="77777777" w:rsidR="00CE048C" w:rsidRPr="006A7EE2" w:rsidRDefault="00CE048C" w:rsidP="00CE048C">
            <w:pPr>
              <w:pStyle w:val="TAL"/>
              <w:rPr>
                <w:ins w:id="491" w:author="Jesus de Gregorio" w:date="2020-02-07T15:16:00Z"/>
              </w:rPr>
            </w:pPr>
            <w:ins w:id="492" w:author="Jesus de Gregorio" w:date="2020-02-07T15:16:00Z">
              <w:r w:rsidRPr="006A7EE2">
                <w:t>n/a</w:t>
              </w:r>
            </w:ins>
          </w:p>
        </w:tc>
        <w:tc>
          <w:tcPr>
            <w:tcW w:w="225" w:type="pct"/>
            <w:tcBorders>
              <w:top w:val="single" w:sz="4" w:space="0" w:color="auto"/>
              <w:left w:val="single" w:sz="6" w:space="0" w:color="000000"/>
              <w:bottom w:val="single" w:sz="6" w:space="0" w:color="000000"/>
              <w:right w:val="single" w:sz="6" w:space="0" w:color="000000"/>
            </w:tcBorders>
          </w:tcPr>
          <w:p w14:paraId="68060CAB" w14:textId="77777777" w:rsidR="00CE048C" w:rsidRPr="006A7EE2" w:rsidRDefault="00CE048C" w:rsidP="00CE048C">
            <w:pPr>
              <w:pStyle w:val="TAC"/>
              <w:rPr>
                <w:ins w:id="493" w:author="Jesus de Gregorio" w:date="2020-02-07T15:16:00Z"/>
              </w:rPr>
            </w:pPr>
          </w:p>
        </w:tc>
        <w:tc>
          <w:tcPr>
            <w:tcW w:w="649" w:type="pct"/>
            <w:tcBorders>
              <w:top w:val="single" w:sz="4" w:space="0" w:color="auto"/>
              <w:left w:val="single" w:sz="6" w:space="0" w:color="000000"/>
              <w:bottom w:val="single" w:sz="6" w:space="0" w:color="000000"/>
              <w:right w:val="single" w:sz="6" w:space="0" w:color="000000"/>
            </w:tcBorders>
          </w:tcPr>
          <w:p w14:paraId="4B20E22C" w14:textId="77777777" w:rsidR="00CE048C" w:rsidRPr="006A7EE2" w:rsidRDefault="00CE048C" w:rsidP="00CE048C">
            <w:pPr>
              <w:pStyle w:val="TAL"/>
              <w:rPr>
                <w:ins w:id="494" w:author="Jesus de Gregorio" w:date="2020-02-07T15:16:00Z"/>
              </w:rPr>
            </w:pPr>
          </w:p>
        </w:tc>
        <w:tc>
          <w:tcPr>
            <w:tcW w:w="583" w:type="pct"/>
            <w:tcBorders>
              <w:top w:val="single" w:sz="4" w:space="0" w:color="auto"/>
              <w:left w:val="single" w:sz="6" w:space="0" w:color="000000"/>
              <w:bottom w:val="single" w:sz="6" w:space="0" w:color="000000"/>
              <w:right w:val="single" w:sz="6" w:space="0" w:color="000000"/>
            </w:tcBorders>
          </w:tcPr>
          <w:p w14:paraId="47919AF5" w14:textId="77777777" w:rsidR="00CE048C" w:rsidRPr="006A7EE2" w:rsidRDefault="00CE048C" w:rsidP="00CE048C">
            <w:pPr>
              <w:pStyle w:val="TAL"/>
              <w:rPr>
                <w:ins w:id="495" w:author="Jesus de Gregorio" w:date="2020-02-07T15:16:00Z"/>
              </w:rPr>
            </w:pPr>
            <w:ins w:id="496" w:author="Jesus de Gregorio" w:date="2020-02-07T15:16:00Z">
              <w:r w:rsidRPr="006A7EE2">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7F29534" w14:textId="77777777" w:rsidR="00CE048C" w:rsidRPr="006A7EE2" w:rsidRDefault="00CE048C" w:rsidP="00CE048C">
            <w:pPr>
              <w:pStyle w:val="TAL"/>
              <w:rPr>
                <w:ins w:id="497" w:author="Jesus de Gregorio" w:date="2020-02-07T15:16:00Z"/>
              </w:rPr>
            </w:pPr>
            <w:ins w:id="498" w:author="Jesus de Gregorio" w:date="2020-02-07T15:16:00Z">
              <w:r w:rsidRPr="006A7EE2">
                <w:t xml:space="preserve">Upon success, an empty response body shall be returned </w:t>
              </w:r>
            </w:ins>
          </w:p>
        </w:tc>
      </w:tr>
      <w:tr w:rsidR="00FB02DF" w:rsidRPr="006A7EE2" w14:paraId="050D0681" w14:textId="77777777" w:rsidTr="00CE048C">
        <w:trPr>
          <w:jc w:val="center"/>
          <w:ins w:id="499" w:author="Jesus de Gregorio" w:date="2020-02-11T15:07: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BB33CDE" w14:textId="412F314E" w:rsidR="00FB02DF" w:rsidRPr="006A7EE2" w:rsidRDefault="00FB02DF" w:rsidP="00FB02DF">
            <w:pPr>
              <w:pStyle w:val="TAL"/>
              <w:rPr>
                <w:ins w:id="500" w:author="Jesus de Gregorio" w:date="2020-02-11T15:07:00Z"/>
              </w:rPr>
            </w:pPr>
            <w:proofErr w:type="spellStart"/>
            <w:ins w:id="501" w:author="Jesus de Gregorio" w:date="2020-02-11T15:07:00Z">
              <w:r w:rsidRPr="006A7EE2">
                <w:t>ProblemDetails</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3632FA13" w14:textId="746BE022" w:rsidR="00FB02DF" w:rsidRPr="006A7EE2" w:rsidRDefault="005514FB" w:rsidP="00FB02DF">
            <w:pPr>
              <w:pStyle w:val="TAC"/>
              <w:rPr>
                <w:ins w:id="502" w:author="Jesus de Gregorio" w:date="2020-02-11T15:07:00Z"/>
              </w:rPr>
            </w:pPr>
            <w:ins w:id="503" w:author="Jesus de Gregorio - 2" w:date="2020-06-09T13:47:00Z">
              <w:r>
                <w:t>O</w:t>
              </w:r>
            </w:ins>
          </w:p>
        </w:tc>
        <w:tc>
          <w:tcPr>
            <w:tcW w:w="649" w:type="pct"/>
            <w:tcBorders>
              <w:top w:val="single" w:sz="4" w:space="0" w:color="auto"/>
              <w:left w:val="single" w:sz="6" w:space="0" w:color="000000"/>
              <w:bottom w:val="single" w:sz="6" w:space="0" w:color="000000"/>
              <w:right w:val="single" w:sz="6" w:space="0" w:color="000000"/>
            </w:tcBorders>
          </w:tcPr>
          <w:p w14:paraId="5CB0742E" w14:textId="407D1F36" w:rsidR="00FB02DF" w:rsidRPr="006A7EE2" w:rsidRDefault="005514FB" w:rsidP="00FB02DF">
            <w:pPr>
              <w:pStyle w:val="TAL"/>
              <w:rPr>
                <w:ins w:id="504" w:author="Jesus de Gregorio" w:date="2020-02-11T15:07:00Z"/>
              </w:rPr>
            </w:pPr>
            <w:ins w:id="505" w:author="Jesus de Gregorio - 2" w:date="2020-06-09T13:47:00Z">
              <w:r>
                <w:t>0..</w:t>
              </w:r>
            </w:ins>
            <w:ins w:id="506" w:author="Jesus de Gregorio" w:date="2020-02-11T15:07:00Z">
              <w:r w:rsidR="00FB02DF"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7865FB46" w14:textId="6A8844BD" w:rsidR="00FB02DF" w:rsidRPr="006A7EE2" w:rsidRDefault="00FB02DF" w:rsidP="00FB02DF">
            <w:pPr>
              <w:pStyle w:val="TAL"/>
              <w:rPr>
                <w:ins w:id="507" w:author="Jesus de Gregorio" w:date="2020-02-11T15:07:00Z"/>
              </w:rPr>
            </w:pPr>
            <w:ins w:id="508" w:author="Jesus de Gregorio" w:date="2020-02-11T15:07:00Z">
              <w:r w:rsidRPr="006A7EE2">
                <w:t>40</w:t>
              </w:r>
              <w:r>
                <w:t>3</w:t>
              </w:r>
              <w:r w:rsidRPr="006A7EE2">
                <w:t xml:space="preserve"> </w:t>
              </w:r>
              <w:r>
                <w:t>Forbidden</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5E6F09E" w14:textId="2B11DDBB" w:rsidR="00FB02DF" w:rsidRPr="006A7EE2" w:rsidRDefault="00FB02DF" w:rsidP="00FB02DF">
            <w:pPr>
              <w:pStyle w:val="TAL"/>
              <w:rPr>
                <w:ins w:id="509" w:author="Jesus de Gregorio" w:date="2020-02-11T15:07:00Z"/>
              </w:rPr>
            </w:pPr>
            <w:ins w:id="510" w:author="Jesus de Gregorio" w:date="2020-02-11T15:07:00Z">
              <w:r w:rsidRPr="006A7EE2">
                <w:t xml:space="preserve">The "cause" attribute </w:t>
              </w:r>
            </w:ins>
            <w:ins w:id="511" w:author="Jesus de Gregorio - 2" w:date="2020-06-09T13:48:00Z">
              <w:r w:rsidR="005514FB">
                <w:t>may</w:t>
              </w:r>
            </w:ins>
            <w:ins w:id="512" w:author="Jesus de Gregorio" w:date="2020-02-11T15:07:00Z">
              <w:r w:rsidRPr="006A7EE2">
                <w:t xml:space="preserve"> be </w:t>
              </w:r>
            </w:ins>
            <w:ins w:id="513" w:author="Jesus de Gregorio - 2" w:date="2020-06-09T13:48:00Z">
              <w:r w:rsidR="005514FB">
                <w:t xml:space="preserve">used to indicate any of </w:t>
              </w:r>
            </w:ins>
            <w:ins w:id="514" w:author="Jesus de Gregorio" w:date="2020-02-11T15:07:00Z">
              <w:r w:rsidRPr="006A7EE2">
                <w:t>the following application error</w:t>
              </w:r>
            </w:ins>
            <w:ins w:id="515" w:author="Jesus de Gregorio - 2" w:date="2020-06-09T13:48:00Z">
              <w:r w:rsidR="005514FB">
                <w:t>s</w:t>
              </w:r>
            </w:ins>
            <w:ins w:id="516" w:author="Jesus de Gregorio" w:date="2020-02-11T15:07:00Z">
              <w:r w:rsidRPr="006A7EE2">
                <w:t>:</w:t>
              </w:r>
            </w:ins>
          </w:p>
          <w:p w14:paraId="7B65A237" w14:textId="53D8BEA6" w:rsidR="00FB02DF" w:rsidRPr="006A7EE2" w:rsidRDefault="00FB02DF" w:rsidP="00FB02DF">
            <w:pPr>
              <w:pStyle w:val="TAL"/>
              <w:rPr>
                <w:ins w:id="517" w:author="Jesus de Gregorio" w:date="2020-02-11T15:07:00Z"/>
              </w:rPr>
            </w:pPr>
            <w:ins w:id="518" w:author="Jesus de Gregorio" w:date="2020-02-11T15:07:00Z">
              <w:r w:rsidRPr="006A7EE2">
                <w:t xml:space="preserve">- </w:t>
              </w:r>
              <w:r>
                <w:t>UNKNOWN_5GS_SUBSCRIPTION</w:t>
              </w:r>
            </w:ins>
          </w:p>
        </w:tc>
      </w:tr>
      <w:tr w:rsidR="00FB02DF" w:rsidRPr="006A7EE2" w14:paraId="42C1C08D" w14:textId="77777777" w:rsidTr="00CE048C">
        <w:trPr>
          <w:jc w:val="center"/>
          <w:ins w:id="519"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E6217AE" w14:textId="77777777" w:rsidR="00FB02DF" w:rsidRPr="006A7EE2" w:rsidRDefault="00FB02DF" w:rsidP="00FB02DF">
            <w:pPr>
              <w:pStyle w:val="TAL"/>
              <w:rPr>
                <w:ins w:id="520" w:author="Jesus de Gregorio" w:date="2020-02-07T15:16:00Z"/>
              </w:rPr>
            </w:pPr>
            <w:proofErr w:type="spellStart"/>
            <w:ins w:id="521" w:author="Jesus de Gregorio" w:date="2020-02-07T15:16:00Z">
              <w:r w:rsidRPr="006A7EE2">
                <w:t>ProblemDetails</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04334BA7" w14:textId="69825D5A" w:rsidR="00FB02DF" w:rsidRPr="006A7EE2" w:rsidRDefault="005514FB" w:rsidP="00FB02DF">
            <w:pPr>
              <w:pStyle w:val="TAC"/>
              <w:rPr>
                <w:ins w:id="522" w:author="Jesus de Gregorio" w:date="2020-02-07T15:16:00Z"/>
              </w:rPr>
            </w:pPr>
            <w:ins w:id="523" w:author="Jesus de Gregorio - 2" w:date="2020-06-09T13:47:00Z">
              <w:r>
                <w:t>O</w:t>
              </w:r>
            </w:ins>
          </w:p>
        </w:tc>
        <w:tc>
          <w:tcPr>
            <w:tcW w:w="649" w:type="pct"/>
            <w:tcBorders>
              <w:top w:val="single" w:sz="4" w:space="0" w:color="auto"/>
              <w:left w:val="single" w:sz="6" w:space="0" w:color="000000"/>
              <w:bottom w:val="single" w:sz="6" w:space="0" w:color="000000"/>
              <w:right w:val="single" w:sz="6" w:space="0" w:color="000000"/>
            </w:tcBorders>
          </w:tcPr>
          <w:p w14:paraId="3EE9E630" w14:textId="598F959F" w:rsidR="00FB02DF" w:rsidRPr="006A7EE2" w:rsidRDefault="005514FB" w:rsidP="00FB02DF">
            <w:pPr>
              <w:pStyle w:val="TAL"/>
              <w:rPr>
                <w:ins w:id="524" w:author="Jesus de Gregorio" w:date="2020-02-07T15:16:00Z"/>
              </w:rPr>
            </w:pPr>
            <w:ins w:id="525" w:author="Jesus de Gregorio - 2" w:date="2020-06-09T13:47:00Z">
              <w:r>
                <w:t>0..</w:t>
              </w:r>
            </w:ins>
            <w:ins w:id="526" w:author="Jesus de Gregorio" w:date="2020-02-07T15:16:00Z">
              <w:r w:rsidR="00FB02DF"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2E3092D6" w14:textId="77777777" w:rsidR="00FB02DF" w:rsidRPr="006A7EE2" w:rsidRDefault="00FB02DF" w:rsidP="00FB02DF">
            <w:pPr>
              <w:pStyle w:val="TAL"/>
              <w:rPr>
                <w:ins w:id="527" w:author="Jesus de Gregorio" w:date="2020-02-07T15:16:00Z"/>
              </w:rPr>
            </w:pPr>
            <w:ins w:id="528" w:author="Jesus de Gregorio" w:date="2020-02-07T15:16:00Z">
              <w:r w:rsidRPr="006A7EE2">
                <w:t>404 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87DD597" w14:textId="4B9EF7C3" w:rsidR="00FB02DF" w:rsidRPr="006A7EE2" w:rsidRDefault="00FB02DF" w:rsidP="00FB02DF">
            <w:pPr>
              <w:pStyle w:val="TAL"/>
              <w:rPr>
                <w:ins w:id="529" w:author="Jesus de Gregorio" w:date="2020-02-07T15:16:00Z"/>
              </w:rPr>
            </w:pPr>
            <w:ins w:id="530" w:author="Jesus de Gregorio" w:date="2020-02-07T15:16:00Z">
              <w:r w:rsidRPr="006A7EE2">
                <w:t xml:space="preserve">The "cause" attribute </w:t>
              </w:r>
            </w:ins>
            <w:ins w:id="531" w:author="Jesus de Gregorio - 2" w:date="2020-06-09T13:49:00Z">
              <w:r w:rsidR="005514FB">
                <w:t>may</w:t>
              </w:r>
            </w:ins>
            <w:ins w:id="532" w:author="Jesus de Gregorio" w:date="2020-02-07T15:16:00Z">
              <w:r w:rsidRPr="006A7EE2">
                <w:t xml:space="preserve"> be </w:t>
              </w:r>
            </w:ins>
            <w:ins w:id="533" w:author="Jesus de Gregorio - 2" w:date="2020-06-09T13:49:00Z">
              <w:r w:rsidR="005514FB">
                <w:t>used to indicate any of</w:t>
              </w:r>
            </w:ins>
            <w:ins w:id="534" w:author="Jesus de Gregorio" w:date="2020-02-07T15:16:00Z">
              <w:r w:rsidRPr="006A7EE2">
                <w:t xml:space="preserve"> the following application error</w:t>
              </w:r>
            </w:ins>
            <w:ins w:id="535" w:author="Jesus de Gregorio - 2" w:date="2020-06-09T13:49:00Z">
              <w:r w:rsidR="005514FB">
                <w:t>s</w:t>
              </w:r>
            </w:ins>
            <w:ins w:id="536" w:author="Jesus de Gregorio" w:date="2020-02-07T15:16:00Z">
              <w:r w:rsidRPr="006A7EE2">
                <w:t>:</w:t>
              </w:r>
            </w:ins>
          </w:p>
          <w:p w14:paraId="2E77BE06" w14:textId="77777777" w:rsidR="00FB02DF" w:rsidRPr="006A7EE2" w:rsidRDefault="00FB02DF" w:rsidP="00FB02DF">
            <w:pPr>
              <w:pStyle w:val="TAL"/>
              <w:rPr>
                <w:ins w:id="537" w:author="Jesus de Gregorio" w:date="2020-02-07T15:16:00Z"/>
              </w:rPr>
            </w:pPr>
            <w:ins w:id="538" w:author="Jesus de Gregorio" w:date="2020-02-07T15:16:00Z">
              <w:r w:rsidRPr="006A7EE2">
                <w:t>- USER_NOT_FOUND</w:t>
              </w:r>
            </w:ins>
          </w:p>
        </w:tc>
      </w:tr>
    </w:tbl>
    <w:p w14:paraId="071C6E0B" w14:textId="77777777" w:rsidR="00CE048C" w:rsidRPr="006A7EE2" w:rsidRDefault="00CE048C" w:rsidP="00CE048C">
      <w:pPr>
        <w:rPr>
          <w:ins w:id="539" w:author="Jesus de Gregorio" w:date="2020-02-07T15:16:00Z"/>
        </w:rPr>
      </w:pPr>
    </w:p>
    <w:p w14:paraId="68B64BCC" w14:textId="5B76A1A1" w:rsidR="00CE048C" w:rsidRPr="006A7EE2" w:rsidRDefault="00CE048C" w:rsidP="00CE048C">
      <w:pPr>
        <w:pStyle w:val="Heading6"/>
        <w:rPr>
          <w:ins w:id="540" w:author="Jesus de Gregorio" w:date="2020-02-07T15:16:00Z"/>
        </w:rPr>
      </w:pPr>
      <w:bookmarkStart w:id="541" w:name="_Toc11338667"/>
      <w:bookmarkStart w:id="542" w:name="_Toc27585343"/>
      <w:ins w:id="543" w:author="Jesus de Gregorio" w:date="2020-02-07T15:16:00Z">
        <w:r w:rsidRPr="006A7EE2">
          <w:t>6.2.3.</w:t>
        </w:r>
      </w:ins>
      <w:ins w:id="544" w:author="Jesus de Gregorio" w:date="2020-02-07T15:22:00Z">
        <w:r w:rsidR="00FE77D2">
          <w:t>x</w:t>
        </w:r>
      </w:ins>
      <w:ins w:id="545" w:author="Jesus de Gregorio" w:date="2020-02-07T15:16:00Z">
        <w:r w:rsidRPr="006A7EE2">
          <w:t>.3.2</w:t>
        </w:r>
        <w:r w:rsidRPr="006A7EE2">
          <w:tab/>
          <w:t>DELETE</w:t>
        </w:r>
        <w:bookmarkEnd w:id="541"/>
        <w:bookmarkEnd w:id="542"/>
      </w:ins>
    </w:p>
    <w:p w14:paraId="3486CCF8" w14:textId="7B5BD3FD" w:rsidR="00CE048C" w:rsidRPr="006A7EE2" w:rsidRDefault="00CE048C" w:rsidP="00CE048C">
      <w:pPr>
        <w:rPr>
          <w:ins w:id="546" w:author="Jesus de Gregorio" w:date="2020-02-07T15:16:00Z"/>
        </w:rPr>
      </w:pPr>
      <w:ins w:id="547" w:author="Jesus de Gregorio" w:date="2020-02-07T15:16:00Z">
        <w:r w:rsidRPr="006A7EE2">
          <w:t>This method shall support the URI query parameters specified in table 6.2.3.</w:t>
        </w:r>
      </w:ins>
      <w:ins w:id="548" w:author="Jesus de Gregorio" w:date="2020-02-07T15:22:00Z">
        <w:r w:rsidR="00FE77D2">
          <w:t>x</w:t>
        </w:r>
      </w:ins>
      <w:ins w:id="549" w:author="Jesus de Gregorio" w:date="2020-02-07T15:16:00Z">
        <w:r w:rsidRPr="006A7EE2">
          <w:t>.3.2-1.</w:t>
        </w:r>
      </w:ins>
    </w:p>
    <w:p w14:paraId="3272033D" w14:textId="1EFACDF9" w:rsidR="00CE048C" w:rsidRPr="006A7EE2" w:rsidRDefault="00CE048C" w:rsidP="00CE048C">
      <w:pPr>
        <w:pStyle w:val="TH"/>
        <w:rPr>
          <w:ins w:id="550" w:author="Jesus de Gregorio" w:date="2020-02-07T15:16:00Z"/>
          <w:rFonts w:cs="Arial"/>
        </w:rPr>
      </w:pPr>
      <w:ins w:id="551" w:author="Jesus de Gregorio" w:date="2020-02-07T15:16:00Z">
        <w:r w:rsidRPr="006A7EE2">
          <w:t>Table 6.2.3.</w:t>
        </w:r>
      </w:ins>
      <w:ins w:id="552" w:author="Jesus de Gregorio" w:date="2020-02-07T15:22:00Z">
        <w:r w:rsidR="00FE77D2">
          <w:t>x</w:t>
        </w:r>
      </w:ins>
      <w:ins w:id="553" w:author="Jesus de Gregorio" w:date="2020-02-07T15:16:00Z">
        <w:r w:rsidRPr="006A7EE2">
          <w:t xml:space="preserve">.3.2-1: URI query parameters supported by the DELETE method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CE048C" w:rsidRPr="006A7EE2" w14:paraId="3A09DB6E" w14:textId="77777777" w:rsidTr="00CE048C">
        <w:trPr>
          <w:jc w:val="center"/>
          <w:ins w:id="554" w:author="Jesus de Gregorio" w:date="2020-02-07T15:1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AF2F707" w14:textId="77777777" w:rsidR="00CE048C" w:rsidRPr="006A7EE2" w:rsidRDefault="00CE048C" w:rsidP="00CE048C">
            <w:pPr>
              <w:pStyle w:val="TAH"/>
              <w:rPr>
                <w:ins w:id="555" w:author="Jesus de Gregorio" w:date="2020-02-07T15:16:00Z"/>
              </w:rPr>
            </w:pPr>
            <w:ins w:id="556" w:author="Jesus de Gregorio" w:date="2020-02-07T15:16:00Z">
              <w:r w:rsidRPr="006A7EE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5FBA667" w14:textId="77777777" w:rsidR="00CE048C" w:rsidRPr="006A7EE2" w:rsidRDefault="00CE048C" w:rsidP="00CE048C">
            <w:pPr>
              <w:pStyle w:val="TAH"/>
              <w:rPr>
                <w:ins w:id="557" w:author="Jesus de Gregorio" w:date="2020-02-07T15:16:00Z"/>
              </w:rPr>
            </w:pPr>
            <w:ins w:id="558" w:author="Jesus de Gregorio" w:date="2020-02-07T15:16:00Z">
              <w:r w:rsidRPr="006A7EE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22B959D" w14:textId="77777777" w:rsidR="00CE048C" w:rsidRPr="006A7EE2" w:rsidRDefault="00CE048C" w:rsidP="00CE048C">
            <w:pPr>
              <w:pStyle w:val="TAH"/>
              <w:rPr>
                <w:ins w:id="559" w:author="Jesus de Gregorio" w:date="2020-02-07T15:16:00Z"/>
              </w:rPr>
            </w:pPr>
            <w:ins w:id="560" w:author="Jesus de Gregorio" w:date="2020-02-07T15:16:00Z">
              <w:r w:rsidRPr="006A7EE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D17537F" w14:textId="77777777" w:rsidR="00CE048C" w:rsidRPr="006A7EE2" w:rsidRDefault="00CE048C" w:rsidP="00CE048C">
            <w:pPr>
              <w:pStyle w:val="TAH"/>
              <w:rPr>
                <w:ins w:id="561" w:author="Jesus de Gregorio" w:date="2020-02-07T15:16:00Z"/>
              </w:rPr>
            </w:pPr>
            <w:ins w:id="562" w:author="Jesus de Gregorio" w:date="2020-02-07T15:16:00Z">
              <w:r w:rsidRPr="006A7EE2">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72EAF019" w14:textId="77777777" w:rsidR="00CE048C" w:rsidRPr="006A7EE2" w:rsidRDefault="00CE048C" w:rsidP="00CE048C">
            <w:pPr>
              <w:pStyle w:val="TAH"/>
              <w:rPr>
                <w:ins w:id="563" w:author="Jesus de Gregorio" w:date="2020-02-07T15:16:00Z"/>
              </w:rPr>
            </w:pPr>
            <w:ins w:id="564" w:author="Jesus de Gregorio" w:date="2020-02-07T15:16:00Z">
              <w:r w:rsidRPr="006A7EE2">
                <w:t>Description</w:t>
              </w:r>
            </w:ins>
          </w:p>
        </w:tc>
      </w:tr>
      <w:tr w:rsidR="00CE048C" w:rsidRPr="006A7EE2" w14:paraId="0E755342" w14:textId="77777777" w:rsidTr="00CE048C">
        <w:trPr>
          <w:jc w:val="center"/>
          <w:ins w:id="565"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733D79D" w14:textId="77777777" w:rsidR="00CE048C" w:rsidRPr="006A7EE2" w:rsidRDefault="00CE048C" w:rsidP="00CE048C">
            <w:pPr>
              <w:pStyle w:val="TAL"/>
              <w:rPr>
                <w:ins w:id="566" w:author="Jesus de Gregorio" w:date="2020-02-07T15:16:00Z"/>
              </w:rPr>
            </w:pPr>
            <w:ins w:id="567" w:author="Jesus de Gregorio" w:date="2020-02-07T15:16:00Z">
              <w:r w:rsidRPr="006A7EE2">
                <w:t>n/a</w:t>
              </w:r>
            </w:ins>
          </w:p>
        </w:tc>
        <w:tc>
          <w:tcPr>
            <w:tcW w:w="732" w:type="pct"/>
            <w:tcBorders>
              <w:top w:val="single" w:sz="4" w:space="0" w:color="auto"/>
              <w:left w:val="single" w:sz="6" w:space="0" w:color="000000"/>
              <w:bottom w:val="single" w:sz="6" w:space="0" w:color="000000"/>
              <w:right w:val="single" w:sz="6" w:space="0" w:color="000000"/>
            </w:tcBorders>
          </w:tcPr>
          <w:p w14:paraId="0AE374E9" w14:textId="77777777" w:rsidR="00CE048C" w:rsidRPr="006A7EE2" w:rsidRDefault="00CE048C" w:rsidP="00CE048C">
            <w:pPr>
              <w:pStyle w:val="TAL"/>
              <w:rPr>
                <w:ins w:id="568" w:author="Jesus de Gregorio" w:date="2020-02-07T15:16:00Z"/>
              </w:rPr>
            </w:pPr>
          </w:p>
        </w:tc>
        <w:tc>
          <w:tcPr>
            <w:tcW w:w="217" w:type="pct"/>
            <w:tcBorders>
              <w:top w:val="single" w:sz="4" w:space="0" w:color="auto"/>
              <w:left w:val="single" w:sz="6" w:space="0" w:color="000000"/>
              <w:bottom w:val="single" w:sz="6" w:space="0" w:color="000000"/>
              <w:right w:val="single" w:sz="6" w:space="0" w:color="000000"/>
            </w:tcBorders>
          </w:tcPr>
          <w:p w14:paraId="5308BE13" w14:textId="77777777" w:rsidR="00CE048C" w:rsidRPr="006A7EE2" w:rsidRDefault="00CE048C" w:rsidP="00CE048C">
            <w:pPr>
              <w:pStyle w:val="TAC"/>
              <w:rPr>
                <w:ins w:id="569" w:author="Jesus de Gregorio" w:date="2020-02-07T15:16:00Z"/>
              </w:rPr>
            </w:pPr>
          </w:p>
        </w:tc>
        <w:tc>
          <w:tcPr>
            <w:tcW w:w="581" w:type="pct"/>
            <w:tcBorders>
              <w:top w:val="single" w:sz="4" w:space="0" w:color="auto"/>
              <w:left w:val="single" w:sz="6" w:space="0" w:color="000000"/>
              <w:bottom w:val="single" w:sz="6" w:space="0" w:color="000000"/>
              <w:right w:val="single" w:sz="6" w:space="0" w:color="000000"/>
            </w:tcBorders>
          </w:tcPr>
          <w:p w14:paraId="1170B7EC" w14:textId="77777777" w:rsidR="00CE048C" w:rsidRPr="006A7EE2" w:rsidRDefault="00CE048C" w:rsidP="00CE048C">
            <w:pPr>
              <w:pStyle w:val="TAL"/>
              <w:rPr>
                <w:ins w:id="570" w:author="Jesus de Gregorio" w:date="2020-02-07T15:16:00Z"/>
              </w:rPr>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2C4C841F" w14:textId="77777777" w:rsidR="00CE048C" w:rsidRPr="006A7EE2" w:rsidRDefault="00CE048C" w:rsidP="00CE048C">
            <w:pPr>
              <w:pStyle w:val="TAL"/>
              <w:rPr>
                <w:ins w:id="571" w:author="Jesus de Gregorio" w:date="2020-02-07T15:16:00Z"/>
              </w:rPr>
            </w:pPr>
          </w:p>
        </w:tc>
      </w:tr>
    </w:tbl>
    <w:p w14:paraId="4607D515" w14:textId="77777777" w:rsidR="00CE048C" w:rsidRPr="006A7EE2" w:rsidRDefault="00CE048C" w:rsidP="00CE048C">
      <w:pPr>
        <w:rPr>
          <w:ins w:id="572" w:author="Jesus de Gregorio" w:date="2020-02-07T15:16:00Z"/>
        </w:rPr>
      </w:pPr>
    </w:p>
    <w:p w14:paraId="358652C2" w14:textId="15ED417D" w:rsidR="00CE048C" w:rsidRPr="006A7EE2" w:rsidRDefault="00CE048C" w:rsidP="00CE048C">
      <w:pPr>
        <w:rPr>
          <w:ins w:id="573" w:author="Jesus de Gregorio" w:date="2020-02-07T15:16:00Z"/>
        </w:rPr>
      </w:pPr>
      <w:ins w:id="574" w:author="Jesus de Gregorio" w:date="2020-02-07T15:16:00Z">
        <w:r w:rsidRPr="006A7EE2">
          <w:t>This method shall support the request data structures specified in table 6.2.3.</w:t>
        </w:r>
      </w:ins>
      <w:ins w:id="575" w:author="Jesus de Gregorio" w:date="2020-02-07T15:22:00Z">
        <w:r w:rsidR="00FE77D2">
          <w:t>x</w:t>
        </w:r>
      </w:ins>
      <w:ins w:id="576" w:author="Jesus de Gregorio" w:date="2020-02-07T15:16:00Z">
        <w:r w:rsidRPr="006A7EE2">
          <w:t>.3.2-2 and the response data structures and response codes specified in table 6.2.3.</w:t>
        </w:r>
      </w:ins>
      <w:ins w:id="577" w:author="Jesus de Gregorio" w:date="2020-02-07T15:22:00Z">
        <w:r w:rsidR="00FE77D2">
          <w:t>x</w:t>
        </w:r>
      </w:ins>
      <w:ins w:id="578" w:author="Jesus de Gregorio" w:date="2020-02-07T15:16:00Z">
        <w:r w:rsidRPr="006A7EE2">
          <w:t>.3.2-3.</w:t>
        </w:r>
      </w:ins>
    </w:p>
    <w:p w14:paraId="7D21A4EE" w14:textId="00216A68" w:rsidR="00CE048C" w:rsidRPr="006A7EE2" w:rsidRDefault="00CE048C" w:rsidP="00CE048C">
      <w:pPr>
        <w:pStyle w:val="TH"/>
        <w:rPr>
          <w:ins w:id="579" w:author="Jesus de Gregorio" w:date="2020-02-07T15:16:00Z"/>
        </w:rPr>
      </w:pPr>
      <w:ins w:id="580" w:author="Jesus de Gregorio" w:date="2020-02-07T15:16:00Z">
        <w:r w:rsidRPr="006A7EE2">
          <w:lastRenderedPageBreak/>
          <w:t>Table 6.2.3.</w:t>
        </w:r>
      </w:ins>
      <w:ins w:id="581" w:author="Jesus de Gregorio" w:date="2020-02-07T15:22:00Z">
        <w:r w:rsidR="00FE77D2">
          <w:t>x</w:t>
        </w:r>
      </w:ins>
      <w:ins w:id="582" w:author="Jesus de Gregorio" w:date="2020-02-07T15:16:00Z">
        <w:r w:rsidRPr="006A7EE2">
          <w:t xml:space="preserve">.3.2-2: Data structures supported by the DELETE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CE048C" w:rsidRPr="006A7EE2" w14:paraId="5D6F381A" w14:textId="77777777" w:rsidTr="00CE048C">
        <w:trPr>
          <w:jc w:val="center"/>
          <w:ins w:id="583" w:author="Jesus de Gregorio" w:date="2020-02-07T15:1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EC1311B" w14:textId="77777777" w:rsidR="00CE048C" w:rsidRPr="006A7EE2" w:rsidRDefault="00CE048C" w:rsidP="00CE048C">
            <w:pPr>
              <w:pStyle w:val="TAH"/>
              <w:rPr>
                <w:ins w:id="584" w:author="Jesus de Gregorio" w:date="2020-02-07T15:16:00Z"/>
              </w:rPr>
            </w:pPr>
            <w:ins w:id="585" w:author="Jesus de Gregorio" w:date="2020-02-07T15:16:00Z">
              <w:r w:rsidRPr="006A7EE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48588FD" w14:textId="77777777" w:rsidR="00CE048C" w:rsidRPr="006A7EE2" w:rsidRDefault="00CE048C" w:rsidP="00CE048C">
            <w:pPr>
              <w:pStyle w:val="TAH"/>
              <w:rPr>
                <w:ins w:id="586" w:author="Jesus de Gregorio" w:date="2020-02-07T15:16:00Z"/>
              </w:rPr>
            </w:pPr>
            <w:ins w:id="587" w:author="Jesus de Gregorio" w:date="2020-02-07T15:16:00Z">
              <w:r w:rsidRPr="006A7EE2">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1E523E2" w14:textId="77777777" w:rsidR="00CE048C" w:rsidRPr="006A7EE2" w:rsidRDefault="00CE048C" w:rsidP="00CE048C">
            <w:pPr>
              <w:pStyle w:val="TAH"/>
              <w:rPr>
                <w:ins w:id="588" w:author="Jesus de Gregorio" w:date="2020-02-07T15:16:00Z"/>
              </w:rPr>
            </w:pPr>
            <w:ins w:id="589" w:author="Jesus de Gregorio" w:date="2020-02-07T15:16:00Z">
              <w:r w:rsidRPr="006A7EE2">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E9E6400" w14:textId="77777777" w:rsidR="00CE048C" w:rsidRPr="006A7EE2" w:rsidRDefault="00CE048C" w:rsidP="00CE048C">
            <w:pPr>
              <w:pStyle w:val="TAH"/>
              <w:rPr>
                <w:ins w:id="590" w:author="Jesus de Gregorio" w:date="2020-02-07T15:16:00Z"/>
              </w:rPr>
            </w:pPr>
            <w:ins w:id="591" w:author="Jesus de Gregorio" w:date="2020-02-07T15:16:00Z">
              <w:r w:rsidRPr="006A7EE2">
                <w:t>Description</w:t>
              </w:r>
            </w:ins>
          </w:p>
        </w:tc>
      </w:tr>
      <w:tr w:rsidR="00CE048C" w:rsidRPr="006A7EE2" w14:paraId="00CF173C" w14:textId="77777777" w:rsidTr="00CE048C">
        <w:trPr>
          <w:jc w:val="center"/>
          <w:ins w:id="592" w:author="Jesus de Gregorio" w:date="2020-02-07T15:1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EC83110" w14:textId="77777777" w:rsidR="00CE048C" w:rsidRPr="006A7EE2" w:rsidRDefault="00CE048C" w:rsidP="00CE048C">
            <w:pPr>
              <w:pStyle w:val="TAL"/>
              <w:rPr>
                <w:ins w:id="593" w:author="Jesus de Gregorio" w:date="2020-02-07T15:16:00Z"/>
              </w:rPr>
            </w:pPr>
            <w:ins w:id="594" w:author="Jesus de Gregorio" w:date="2020-02-07T15:16:00Z">
              <w:r w:rsidRPr="006A7EE2">
                <w:t>n/a</w:t>
              </w:r>
            </w:ins>
          </w:p>
        </w:tc>
        <w:tc>
          <w:tcPr>
            <w:tcW w:w="425" w:type="dxa"/>
            <w:tcBorders>
              <w:top w:val="single" w:sz="4" w:space="0" w:color="auto"/>
              <w:left w:val="single" w:sz="6" w:space="0" w:color="000000"/>
              <w:bottom w:val="single" w:sz="6" w:space="0" w:color="000000"/>
              <w:right w:val="single" w:sz="6" w:space="0" w:color="000000"/>
            </w:tcBorders>
          </w:tcPr>
          <w:p w14:paraId="310EF0B4" w14:textId="77777777" w:rsidR="00CE048C" w:rsidRPr="006A7EE2" w:rsidRDefault="00CE048C" w:rsidP="00CE048C">
            <w:pPr>
              <w:pStyle w:val="TAC"/>
              <w:rPr>
                <w:ins w:id="595" w:author="Jesus de Gregorio" w:date="2020-02-07T15:16:00Z"/>
              </w:rPr>
            </w:pPr>
          </w:p>
        </w:tc>
        <w:tc>
          <w:tcPr>
            <w:tcW w:w="1276" w:type="dxa"/>
            <w:tcBorders>
              <w:top w:val="single" w:sz="4" w:space="0" w:color="auto"/>
              <w:left w:val="single" w:sz="6" w:space="0" w:color="000000"/>
              <w:bottom w:val="single" w:sz="6" w:space="0" w:color="000000"/>
              <w:right w:val="single" w:sz="6" w:space="0" w:color="000000"/>
            </w:tcBorders>
          </w:tcPr>
          <w:p w14:paraId="25350495" w14:textId="77777777" w:rsidR="00CE048C" w:rsidRPr="006A7EE2" w:rsidRDefault="00CE048C" w:rsidP="00CE048C">
            <w:pPr>
              <w:pStyle w:val="TAL"/>
              <w:rPr>
                <w:ins w:id="596" w:author="Jesus de Gregorio" w:date="2020-02-07T15:16: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DFD7DC6" w14:textId="77777777" w:rsidR="00CE048C" w:rsidRPr="006A7EE2" w:rsidRDefault="00CE048C" w:rsidP="00CE048C">
            <w:pPr>
              <w:pStyle w:val="TAL"/>
              <w:rPr>
                <w:ins w:id="597" w:author="Jesus de Gregorio" w:date="2020-02-07T15:16:00Z"/>
              </w:rPr>
            </w:pPr>
            <w:ins w:id="598" w:author="Jesus de Gregorio" w:date="2020-02-07T15:16:00Z">
              <w:r w:rsidRPr="006A7EE2">
                <w:t>The request body shall be empty.</w:t>
              </w:r>
            </w:ins>
          </w:p>
        </w:tc>
      </w:tr>
    </w:tbl>
    <w:p w14:paraId="23BB077B" w14:textId="77777777" w:rsidR="00CE048C" w:rsidRPr="006A7EE2" w:rsidRDefault="00CE048C" w:rsidP="00CE048C">
      <w:pPr>
        <w:rPr>
          <w:ins w:id="599" w:author="Jesus de Gregorio" w:date="2020-02-07T15:16:00Z"/>
        </w:rPr>
      </w:pPr>
    </w:p>
    <w:p w14:paraId="591AB361" w14:textId="031BCFDE" w:rsidR="00CE048C" w:rsidRPr="006A7EE2" w:rsidRDefault="00CE048C" w:rsidP="00CE048C">
      <w:pPr>
        <w:pStyle w:val="TH"/>
        <w:rPr>
          <w:ins w:id="600" w:author="Jesus de Gregorio" w:date="2020-02-07T15:16:00Z"/>
        </w:rPr>
      </w:pPr>
      <w:ins w:id="601" w:author="Jesus de Gregorio" w:date="2020-02-07T15:16:00Z">
        <w:r w:rsidRPr="006A7EE2">
          <w:t>Table 6.2.3.</w:t>
        </w:r>
      </w:ins>
      <w:ins w:id="602" w:author="Jesus de Gregorio" w:date="2020-02-07T15:22:00Z">
        <w:r w:rsidR="00FE77D2">
          <w:t>x</w:t>
        </w:r>
      </w:ins>
      <w:ins w:id="603" w:author="Jesus de Gregorio" w:date="2020-02-07T15:16:00Z">
        <w:r w:rsidRPr="006A7EE2">
          <w:t>.3.2-3: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CE048C" w:rsidRPr="006A7EE2" w14:paraId="5149728C" w14:textId="77777777" w:rsidTr="00CE048C">
        <w:trPr>
          <w:jc w:val="center"/>
          <w:ins w:id="604" w:author="Jesus de Gregorio" w:date="2020-02-07T15:1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0607055" w14:textId="77777777" w:rsidR="00CE048C" w:rsidRPr="006A7EE2" w:rsidRDefault="00CE048C" w:rsidP="00CE048C">
            <w:pPr>
              <w:pStyle w:val="TAH"/>
              <w:rPr>
                <w:ins w:id="605" w:author="Jesus de Gregorio" w:date="2020-02-07T15:16:00Z"/>
              </w:rPr>
            </w:pPr>
            <w:ins w:id="606" w:author="Jesus de Gregorio" w:date="2020-02-07T15:16:00Z">
              <w:r w:rsidRPr="006A7EE2">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EC2582D" w14:textId="77777777" w:rsidR="00CE048C" w:rsidRPr="006A7EE2" w:rsidRDefault="00CE048C" w:rsidP="00CE048C">
            <w:pPr>
              <w:pStyle w:val="TAH"/>
              <w:rPr>
                <w:ins w:id="607" w:author="Jesus de Gregorio" w:date="2020-02-07T15:16:00Z"/>
              </w:rPr>
            </w:pPr>
            <w:ins w:id="608" w:author="Jesus de Gregorio" w:date="2020-02-07T15:16:00Z">
              <w:r w:rsidRPr="006A7EE2">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0BD9462" w14:textId="77777777" w:rsidR="00CE048C" w:rsidRPr="006A7EE2" w:rsidRDefault="00CE048C" w:rsidP="00CE048C">
            <w:pPr>
              <w:pStyle w:val="TAH"/>
              <w:rPr>
                <w:ins w:id="609" w:author="Jesus de Gregorio" w:date="2020-02-07T15:16:00Z"/>
              </w:rPr>
            </w:pPr>
            <w:ins w:id="610" w:author="Jesus de Gregorio" w:date="2020-02-07T15:16:00Z">
              <w:r w:rsidRPr="006A7EE2">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3F24BDE" w14:textId="77777777" w:rsidR="00CE048C" w:rsidRPr="006A7EE2" w:rsidRDefault="00CE048C" w:rsidP="00CE048C">
            <w:pPr>
              <w:pStyle w:val="TAH"/>
              <w:rPr>
                <w:ins w:id="611" w:author="Jesus de Gregorio" w:date="2020-02-07T15:16:00Z"/>
              </w:rPr>
            </w:pPr>
            <w:ins w:id="612" w:author="Jesus de Gregorio" w:date="2020-02-07T15:16:00Z">
              <w:r w:rsidRPr="006A7EE2">
                <w:t>Response</w:t>
              </w:r>
            </w:ins>
          </w:p>
          <w:p w14:paraId="41555C70" w14:textId="77777777" w:rsidR="00CE048C" w:rsidRPr="006A7EE2" w:rsidRDefault="00CE048C" w:rsidP="00CE048C">
            <w:pPr>
              <w:pStyle w:val="TAH"/>
              <w:rPr>
                <w:ins w:id="613" w:author="Jesus de Gregorio" w:date="2020-02-07T15:16:00Z"/>
              </w:rPr>
            </w:pPr>
            <w:ins w:id="614" w:author="Jesus de Gregorio" w:date="2020-02-07T15:16:00Z">
              <w:r w:rsidRPr="006A7EE2">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2C817E6" w14:textId="77777777" w:rsidR="00CE048C" w:rsidRPr="006A7EE2" w:rsidRDefault="00CE048C" w:rsidP="00CE048C">
            <w:pPr>
              <w:pStyle w:val="TAH"/>
              <w:rPr>
                <w:ins w:id="615" w:author="Jesus de Gregorio" w:date="2020-02-07T15:16:00Z"/>
              </w:rPr>
            </w:pPr>
            <w:ins w:id="616" w:author="Jesus de Gregorio" w:date="2020-02-07T15:16:00Z">
              <w:r w:rsidRPr="006A7EE2">
                <w:t>Description</w:t>
              </w:r>
            </w:ins>
          </w:p>
        </w:tc>
      </w:tr>
      <w:tr w:rsidR="00CE048C" w:rsidRPr="006A7EE2" w14:paraId="4CDEBD26" w14:textId="77777777" w:rsidTr="00CE048C">
        <w:trPr>
          <w:jc w:val="center"/>
          <w:ins w:id="617"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9BC5435" w14:textId="77777777" w:rsidR="00CE048C" w:rsidRPr="006A7EE2" w:rsidRDefault="00CE048C" w:rsidP="00CE048C">
            <w:pPr>
              <w:pStyle w:val="TAL"/>
              <w:rPr>
                <w:ins w:id="618" w:author="Jesus de Gregorio" w:date="2020-02-07T15:16:00Z"/>
              </w:rPr>
            </w:pPr>
            <w:ins w:id="619" w:author="Jesus de Gregorio" w:date="2020-02-07T15:16:00Z">
              <w:r w:rsidRPr="006A7EE2">
                <w:t>n/a</w:t>
              </w:r>
            </w:ins>
          </w:p>
        </w:tc>
        <w:tc>
          <w:tcPr>
            <w:tcW w:w="225" w:type="pct"/>
            <w:tcBorders>
              <w:top w:val="single" w:sz="4" w:space="0" w:color="auto"/>
              <w:left w:val="single" w:sz="6" w:space="0" w:color="000000"/>
              <w:bottom w:val="single" w:sz="6" w:space="0" w:color="000000"/>
              <w:right w:val="single" w:sz="6" w:space="0" w:color="000000"/>
            </w:tcBorders>
          </w:tcPr>
          <w:p w14:paraId="18F73C97" w14:textId="77777777" w:rsidR="00CE048C" w:rsidRPr="006A7EE2" w:rsidRDefault="00CE048C" w:rsidP="00CE048C">
            <w:pPr>
              <w:pStyle w:val="TAC"/>
              <w:rPr>
                <w:ins w:id="620" w:author="Jesus de Gregorio" w:date="2020-02-07T15:16:00Z"/>
              </w:rPr>
            </w:pPr>
          </w:p>
        </w:tc>
        <w:tc>
          <w:tcPr>
            <w:tcW w:w="649" w:type="pct"/>
            <w:tcBorders>
              <w:top w:val="single" w:sz="4" w:space="0" w:color="auto"/>
              <w:left w:val="single" w:sz="6" w:space="0" w:color="000000"/>
              <w:bottom w:val="single" w:sz="6" w:space="0" w:color="000000"/>
              <w:right w:val="single" w:sz="6" w:space="0" w:color="000000"/>
            </w:tcBorders>
          </w:tcPr>
          <w:p w14:paraId="5FDC1D55" w14:textId="77777777" w:rsidR="00CE048C" w:rsidRPr="006A7EE2" w:rsidRDefault="00CE048C" w:rsidP="00CE048C">
            <w:pPr>
              <w:pStyle w:val="TAL"/>
              <w:rPr>
                <w:ins w:id="621" w:author="Jesus de Gregorio" w:date="2020-02-07T15:16:00Z"/>
              </w:rPr>
            </w:pPr>
          </w:p>
        </w:tc>
        <w:tc>
          <w:tcPr>
            <w:tcW w:w="583" w:type="pct"/>
            <w:tcBorders>
              <w:top w:val="single" w:sz="4" w:space="0" w:color="auto"/>
              <w:left w:val="single" w:sz="6" w:space="0" w:color="000000"/>
              <w:bottom w:val="single" w:sz="6" w:space="0" w:color="000000"/>
              <w:right w:val="single" w:sz="6" w:space="0" w:color="000000"/>
            </w:tcBorders>
          </w:tcPr>
          <w:p w14:paraId="1A5E33BA" w14:textId="77777777" w:rsidR="00CE048C" w:rsidRPr="006A7EE2" w:rsidRDefault="00CE048C" w:rsidP="00CE048C">
            <w:pPr>
              <w:pStyle w:val="TAL"/>
              <w:rPr>
                <w:ins w:id="622" w:author="Jesus de Gregorio" w:date="2020-02-07T15:16:00Z"/>
              </w:rPr>
            </w:pPr>
            <w:ins w:id="623" w:author="Jesus de Gregorio" w:date="2020-02-07T15:16:00Z">
              <w:r w:rsidRPr="006A7EE2">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AF324FD" w14:textId="77777777" w:rsidR="00CE048C" w:rsidRPr="006A7EE2" w:rsidRDefault="00CE048C" w:rsidP="00CE048C">
            <w:pPr>
              <w:pStyle w:val="TAL"/>
              <w:rPr>
                <w:ins w:id="624" w:author="Jesus de Gregorio" w:date="2020-02-07T15:16:00Z"/>
              </w:rPr>
            </w:pPr>
            <w:ins w:id="625" w:author="Jesus de Gregorio" w:date="2020-02-07T15:16:00Z">
              <w:r w:rsidRPr="006A7EE2">
                <w:t>Upon success, an empty response body shall be returned.</w:t>
              </w:r>
            </w:ins>
          </w:p>
        </w:tc>
      </w:tr>
    </w:tbl>
    <w:p w14:paraId="2F823A5F" w14:textId="77777777" w:rsidR="00CE048C" w:rsidRPr="006A7EE2" w:rsidRDefault="00CE048C" w:rsidP="00CE048C">
      <w:pPr>
        <w:rPr>
          <w:ins w:id="626" w:author="Jesus de Gregorio" w:date="2020-02-07T15:16:00Z"/>
        </w:rPr>
      </w:pPr>
    </w:p>
    <w:p w14:paraId="32060A75" w14:textId="39794290" w:rsidR="00CE048C" w:rsidRPr="006A7EE2" w:rsidRDefault="00CE048C" w:rsidP="00CE048C">
      <w:pPr>
        <w:pStyle w:val="Heading6"/>
        <w:rPr>
          <w:ins w:id="627" w:author="Jesus de Gregorio" w:date="2020-02-07T15:16:00Z"/>
        </w:rPr>
      </w:pPr>
      <w:bookmarkStart w:id="628" w:name="_Toc11338668"/>
      <w:bookmarkStart w:id="629" w:name="_Toc27585344"/>
      <w:ins w:id="630" w:author="Jesus de Gregorio" w:date="2020-02-07T15:16:00Z">
        <w:r w:rsidRPr="006A7EE2">
          <w:t>6.2.3.</w:t>
        </w:r>
      </w:ins>
      <w:ins w:id="631" w:author="Jesus de Gregorio" w:date="2020-02-07T15:22:00Z">
        <w:r w:rsidR="00FE77D2">
          <w:t>x</w:t>
        </w:r>
      </w:ins>
      <w:ins w:id="632" w:author="Jesus de Gregorio" w:date="2020-02-07T15:16:00Z">
        <w:r w:rsidRPr="006A7EE2">
          <w:t>.3.3</w:t>
        </w:r>
        <w:r w:rsidRPr="006A7EE2">
          <w:tab/>
          <w:t>GET</w:t>
        </w:r>
        <w:bookmarkEnd w:id="628"/>
        <w:bookmarkEnd w:id="629"/>
      </w:ins>
    </w:p>
    <w:p w14:paraId="2CCC00F9" w14:textId="780DE3DF" w:rsidR="00CE048C" w:rsidRPr="006A7EE2" w:rsidRDefault="00CE048C" w:rsidP="00CE048C">
      <w:pPr>
        <w:rPr>
          <w:ins w:id="633" w:author="Jesus de Gregorio" w:date="2020-02-07T15:16:00Z"/>
        </w:rPr>
      </w:pPr>
      <w:ins w:id="634" w:author="Jesus de Gregorio" w:date="2020-02-07T15:16:00Z">
        <w:r w:rsidRPr="006A7EE2">
          <w:t>This method shall support the URI query parameters specified in table 6.2.3.</w:t>
        </w:r>
      </w:ins>
      <w:ins w:id="635" w:author="Jesus de Gregorio" w:date="2020-02-07T15:22:00Z">
        <w:r w:rsidR="00FE77D2">
          <w:t>x</w:t>
        </w:r>
      </w:ins>
      <w:ins w:id="636" w:author="Jesus de Gregorio" w:date="2020-02-07T15:16:00Z">
        <w:r w:rsidRPr="006A7EE2">
          <w:t>.3.3-1.</w:t>
        </w:r>
      </w:ins>
    </w:p>
    <w:p w14:paraId="294E1B76" w14:textId="3BD15214" w:rsidR="00CE048C" w:rsidRPr="006A7EE2" w:rsidRDefault="00CE048C" w:rsidP="00CE048C">
      <w:pPr>
        <w:pStyle w:val="TH"/>
        <w:rPr>
          <w:ins w:id="637" w:author="Jesus de Gregorio" w:date="2020-02-07T15:16:00Z"/>
          <w:rFonts w:cs="Arial"/>
        </w:rPr>
      </w:pPr>
      <w:ins w:id="638" w:author="Jesus de Gregorio" w:date="2020-02-07T15:16:00Z">
        <w:r w:rsidRPr="006A7EE2">
          <w:t>Table 6.2.3.</w:t>
        </w:r>
      </w:ins>
      <w:ins w:id="639" w:author="Jesus de Gregorio" w:date="2020-02-07T15:22:00Z">
        <w:r w:rsidR="00FE77D2">
          <w:t>x</w:t>
        </w:r>
      </w:ins>
      <w:ins w:id="640" w:author="Jesus de Gregorio" w:date="2020-02-07T15:16:00Z">
        <w:r w:rsidRPr="006A7EE2">
          <w:t xml:space="preserve">.3.3-1: URI query parameters supported by the GET method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40"/>
        <w:gridCol w:w="1677"/>
        <w:gridCol w:w="418"/>
        <w:gridCol w:w="1117"/>
        <w:gridCol w:w="4675"/>
      </w:tblGrid>
      <w:tr w:rsidR="00CE048C" w:rsidRPr="006A7EE2" w14:paraId="0E424B17" w14:textId="77777777" w:rsidTr="00CE048C">
        <w:trPr>
          <w:jc w:val="center"/>
          <w:ins w:id="641" w:author="Jesus de Gregorio" w:date="2020-02-07T15:16:00Z"/>
        </w:trPr>
        <w:tc>
          <w:tcPr>
            <w:tcW w:w="904" w:type="pct"/>
            <w:tcBorders>
              <w:top w:val="single" w:sz="4" w:space="0" w:color="auto"/>
              <w:left w:val="single" w:sz="4" w:space="0" w:color="auto"/>
              <w:bottom w:val="single" w:sz="4" w:space="0" w:color="auto"/>
              <w:right w:val="single" w:sz="4" w:space="0" w:color="auto"/>
            </w:tcBorders>
            <w:shd w:val="clear" w:color="auto" w:fill="C0C0C0"/>
          </w:tcPr>
          <w:p w14:paraId="348050E4" w14:textId="77777777" w:rsidR="00CE048C" w:rsidRPr="006A7EE2" w:rsidRDefault="00CE048C" w:rsidP="00CE048C">
            <w:pPr>
              <w:pStyle w:val="TAH"/>
              <w:rPr>
                <w:ins w:id="642" w:author="Jesus de Gregorio" w:date="2020-02-07T15:16:00Z"/>
              </w:rPr>
            </w:pPr>
            <w:ins w:id="643" w:author="Jesus de Gregorio" w:date="2020-02-07T15:16:00Z">
              <w:r w:rsidRPr="006A7EE2">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39ABF832" w14:textId="77777777" w:rsidR="00CE048C" w:rsidRPr="006A7EE2" w:rsidRDefault="00CE048C" w:rsidP="00CE048C">
            <w:pPr>
              <w:pStyle w:val="TAH"/>
              <w:rPr>
                <w:ins w:id="644" w:author="Jesus de Gregorio" w:date="2020-02-07T15:16:00Z"/>
              </w:rPr>
            </w:pPr>
            <w:ins w:id="645" w:author="Jesus de Gregorio" w:date="2020-02-07T15:16:00Z">
              <w:r w:rsidRPr="006A7EE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55D66F1" w14:textId="77777777" w:rsidR="00CE048C" w:rsidRPr="006A7EE2" w:rsidRDefault="00CE048C" w:rsidP="00CE048C">
            <w:pPr>
              <w:pStyle w:val="TAH"/>
              <w:rPr>
                <w:ins w:id="646" w:author="Jesus de Gregorio" w:date="2020-02-07T15:16:00Z"/>
              </w:rPr>
            </w:pPr>
            <w:ins w:id="647" w:author="Jesus de Gregorio" w:date="2020-02-07T15:16:00Z">
              <w:r w:rsidRPr="006A7EE2">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B42D7AF" w14:textId="77777777" w:rsidR="00CE048C" w:rsidRPr="006A7EE2" w:rsidRDefault="00CE048C" w:rsidP="00CE048C">
            <w:pPr>
              <w:pStyle w:val="TAH"/>
              <w:rPr>
                <w:ins w:id="648" w:author="Jesus de Gregorio" w:date="2020-02-07T15:16:00Z"/>
              </w:rPr>
            </w:pPr>
            <w:ins w:id="649" w:author="Jesus de Gregorio" w:date="2020-02-07T15:16:00Z">
              <w:r w:rsidRPr="006A7EE2">
                <w:t>Cardinality</w:t>
              </w:r>
            </w:ins>
          </w:p>
        </w:tc>
        <w:tc>
          <w:tcPr>
            <w:tcW w:w="2428" w:type="pct"/>
            <w:tcBorders>
              <w:top w:val="single" w:sz="4" w:space="0" w:color="auto"/>
              <w:left w:val="single" w:sz="4" w:space="0" w:color="auto"/>
              <w:bottom w:val="single" w:sz="4" w:space="0" w:color="auto"/>
              <w:right w:val="single" w:sz="4" w:space="0" w:color="auto"/>
            </w:tcBorders>
            <w:shd w:val="clear" w:color="auto" w:fill="C0C0C0"/>
            <w:vAlign w:val="center"/>
          </w:tcPr>
          <w:p w14:paraId="0E592DE4" w14:textId="77777777" w:rsidR="00CE048C" w:rsidRPr="006A7EE2" w:rsidRDefault="00CE048C" w:rsidP="00CE048C">
            <w:pPr>
              <w:pStyle w:val="TAH"/>
              <w:rPr>
                <w:ins w:id="650" w:author="Jesus de Gregorio" w:date="2020-02-07T15:16:00Z"/>
              </w:rPr>
            </w:pPr>
            <w:ins w:id="651" w:author="Jesus de Gregorio" w:date="2020-02-07T15:16:00Z">
              <w:r w:rsidRPr="006A7EE2">
                <w:t>Description</w:t>
              </w:r>
            </w:ins>
          </w:p>
        </w:tc>
      </w:tr>
      <w:tr w:rsidR="00CE048C" w:rsidRPr="006A7EE2" w14:paraId="2E28D783" w14:textId="77777777" w:rsidTr="00CE048C">
        <w:trPr>
          <w:jc w:val="center"/>
          <w:ins w:id="652" w:author="Jesus de Gregorio" w:date="2020-02-07T15:16:00Z"/>
        </w:trPr>
        <w:tc>
          <w:tcPr>
            <w:tcW w:w="904" w:type="pct"/>
            <w:tcBorders>
              <w:top w:val="single" w:sz="4" w:space="0" w:color="auto"/>
              <w:left w:val="single" w:sz="6" w:space="0" w:color="000000"/>
              <w:bottom w:val="single" w:sz="6" w:space="0" w:color="000000"/>
              <w:right w:val="single" w:sz="6" w:space="0" w:color="000000"/>
            </w:tcBorders>
            <w:shd w:val="clear" w:color="auto" w:fill="auto"/>
          </w:tcPr>
          <w:p w14:paraId="20475ADE" w14:textId="7592B510" w:rsidR="00CE048C" w:rsidRPr="006A7EE2" w:rsidRDefault="00FE77D2" w:rsidP="00CE048C">
            <w:pPr>
              <w:pStyle w:val="TAL"/>
              <w:rPr>
                <w:ins w:id="653" w:author="Jesus de Gregorio" w:date="2020-02-07T15:16:00Z"/>
              </w:rPr>
            </w:pPr>
            <w:ins w:id="654" w:author="Jesus de Gregorio" w:date="2020-02-07T15:23:00Z">
              <w:r>
                <w:t>n/a</w:t>
              </w:r>
            </w:ins>
          </w:p>
        </w:tc>
        <w:tc>
          <w:tcPr>
            <w:tcW w:w="871" w:type="pct"/>
            <w:tcBorders>
              <w:top w:val="single" w:sz="4" w:space="0" w:color="auto"/>
              <w:left w:val="single" w:sz="6" w:space="0" w:color="000000"/>
              <w:bottom w:val="single" w:sz="6" w:space="0" w:color="000000"/>
              <w:right w:val="single" w:sz="6" w:space="0" w:color="000000"/>
            </w:tcBorders>
          </w:tcPr>
          <w:p w14:paraId="6C75C240" w14:textId="780E6D72" w:rsidR="00CE048C" w:rsidRPr="006A7EE2" w:rsidRDefault="00CE048C" w:rsidP="00CE048C">
            <w:pPr>
              <w:pStyle w:val="TAL"/>
              <w:rPr>
                <w:ins w:id="655" w:author="Jesus de Gregorio" w:date="2020-02-07T15:16:00Z"/>
              </w:rPr>
            </w:pPr>
          </w:p>
        </w:tc>
        <w:tc>
          <w:tcPr>
            <w:tcW w:w="217" w:type="pct"/>
            <w:tcBorders>
              <w:top w:val="single" w:sz="4" w:space="0" w:color="auto"/>
              <w:left w:val="single" w:sz="6" w:space="0" w:color="000000"/>
              <w:bottom w:val="single" w:sz="6" w:space="0" w:color="000000"/>
              <w:right w:val="single" w:sz="6" w:space="0" w:color="000000"/>
            </w:tcBorders>
          </w:tcPr>
          <w:p w14:paraId="7CA9F5A7" w14:textId="3618FF7F" w:rsidR="00CE048C" w:rsidRPr="006A7EE2" w:rsidRDefault="00CE048C" w:rsidP="00CE048C">
            <w:pPr>
              <w:pStyle w:val="TAC"/>
              <w:rPr>
                <w:ins w:id="656" w:author="Jesus de Gregorio" w:date="2020-02-07T15:16:00Z"/>
              </w:rPr>
            </w:pPr>
          </w:p>
        </w:tc>
        <w:tc>
          <w:tcPr>
            <w:tcW w:w="580" w:type="pct"/>
            <w:tcBorders>
              <w:top w:val="single" w:sz="4" w:space="0" w:color="auto"/>
              <w:left w:val="single" w:sz="6" w:space="0" w:color="000000"/>
              <w:bottom w:val="single" w:sz="6" w:space="0" w:color="000000"/>
              <w:right w:val="single" w:sz="6" w:space="0" w:color="000000"/>
            </w:tcBorders>
          </w:tcPr>
          <w:p w14:paraId="1F41F0CB" w14:textId="47342269" w:rsidR="00CE048C" w:rsidRPr="006A7EE2" w:rsidRDefault="00CE048C" w:rsidP="00CE048C">
            <w:pPr>
              <w:pStyle w:val="TAL"/>
              <w:rPr>
                <w:ins w:id="657" w:author="Jesus de Gregorio" w:date="2020-02-07T15:16:00Z"/>
              </w:rPr>
            </w:pPr>
          </w:p>
        </w:tc>
        <w:tc>
          <w:tcPr>
            <w:tcW w:w="2428" w:type="pct"/>
            <w:tcBorders>
              <w:top w:val="single" w:sz="4" w:space="0" w:color="auto"/>
              <w:left w:val="single" w:sz="6" w:space="0" w:color="000000"/>
              <w:bottom w:val="single" w:sz="6" w:space="0" w:color="000000"/>
              <w:right w:val="single" w:sz="6" w:space="0" w:color="000000"/>
            </w:tcBorders>
            <w:shd w:val="clear" w:color="auto" w:fill="auto"/>
            <w:vAlign w:val="center"/>
          </w:tcPr>
          <w:p w14:paraId="3FBF6F97" w14:textId="3155E4B8" w:rsidR="00CE048C" w:rsidRPr="006A7EE2" w:rsidRDefault="00CE048C" w:rsidP="00CE048C">
            <w:pPr>
              <w:pStyle w:val="TAL"/>
              <w:rPr>
                <w:ins w:id="658" w:author="Jesus de Gregorio" w:date="2020-02-07T15:16:00Z"/>
              </w:rPr>
            </w:pPr>
          </w:p>
        </w:tc>
      </w:tr>
    </w:tbl>
    <w:p w14:paraId="6FE08664" w14:textId="77777777" w:rsidR="00CE048C" w:rsidRPr="006A7EE2" w:rsidRDefault="00CE048C" w:rsidP="00CE048C">
      <w:pPr>
        <w:rPr>
          <w:ins w:id="659" w:author="Jesus de Gregorio" w:date="2020-02-07T15:16:00Z"/>
        </w:rPr>
      </w:pPr>
    </w:p>
    <w:p w14:paraId="1390A750" w14:textId="66A74AEF" w:rsidR="00CE048C" w:rsidRPr="006A7EE2" w:rsidRDefault="00CE048C" w:rsidP="00CE048C">
      <w:pPr>
        <w:rPr>
          <w:ins w:id="660" w:author="Jesus de Gregorio" w:date="2020-02-07T15:16:00Z"/>
        </w:rPr>
      </w:pPr>
      <w:ins w:id="661" w:author="Jesus de Gregorio" w:date="2020-02-07T15:16:00Z">
        <w:r w:rsidRPr="006A7EE2">
          <w:t>This method shall support the request data structures specified in table 6.2.3.</w:t>
        </w:r>
      </w:ins>
      <w:ins w:id="662" w:author="Jesus de Gregorio" w:date="2020-02-07T15:23:00Z">
        <w:r w:rsidR="00FE77D2">
          <w:t>x</w:t>
        </w:r>
      </w:ins>
      <w:ins w:id="663" w:author="Jesus de Gregorio" w:date="2020-02-07T15:16:00Z">
        <w:r w:rsidRPr="006A7EE2">
          <w:t>.3.3-2 and the response data structures and response codes specified in table 6.2.3.</w:t>
        </w:r>
      </w:ins>
      <w:ins w:id="664" w:author="Jesus de Gregorio" w:date="2020-02-07T15:23:00Z">
        <w:r w:rsidR="00FE77D2">
          <w:t>x</w:t>
        </w:r>
      </w:ins>
      <w:ins w:id="665" w:author="Jesus de Gregorio" w:date="2020-02-07T15:16:00Z">
        <w:r w:rsidRPr="006A7EE2">
          <w:t>.3.3-3.</w:t>
        </w:r>
      </w:ins>
    </w:p>
    <w:p w14:paraId="2F6F5AA4" w14:textId="1F8E79A9" w:rsidR="00CE048C" w:rsidRPr="006A7EE2" w:rsidRDefault="00CE048C" w:rsidP="00CE048C">
      <w:pPr>
        <w:pStyle w:val="TH"/>
        <w:rPr>
          <w:ins w:id="666" w:author="Jesus de Gregorio" w:date="2020-02-07T15:16:00Z"/>
        </w:rPr>
      </w:pPr>
      <w:ins w:id="667" w:author="Jesus de Gregorio" w:date="2020-02-07T15:16:00Z">
        <w:r w:rsidRPr="006A7EE2">
          <w:t>Table 6.2.3.</w:t>
        </w:r>
      </w:ins>
      <w:ins w:id="668" w:author="Jesus de Gregorio" w:date="2020-02-07T15:23:00Z">
        <w:r w:rsidR="00FE77D2">
          <w:t>x</w:t>
        </w:r>
      </w:ins>
      <w:ins w:id="669" w:author="Jesus de Gregorio" w:date="2020-02-07T15:16:00Z">
        <w:r w:rsidRPr="006A7EE2">
          <w:t xml:space="preserve">.3.3-2: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CE048C" w:rsidRPr="006A7EE2" w14:paraId="6BADE8E2" w14:textId="77777777" w:rsidTr="00CE048C">
        <w:trPr>
          <w:jc w:val="center"/>
          <w:ins w:id="670" w:author="Jesus de Gregorio" w:date="2020-02-07T15:1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DF5105B" w14:textId="77777777" w:rsidR="00CE048C" w:rsidRPr="006A7EE2" w:rsidRDefault="00CE048C" w:rsidP="00CE048C">
            <w:pPr>
              <w:pStyle w:val="TAH"/>
              <w:rPr>
                <w:ins w:id="671" w:author="Jesus de Gregorio" w:date="2020-02-07T15:16:00Z"/>
              </w:rPr>
            </w:pPr>
            <w:ins w:id="672" w:author="Jesus de Gregorio" w:date="2020-02-07T15:16:00Z">
              <w:r w:rsidRPr="006A7EE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D81578A" w14:textId="77777777" w:rsidR="00CE048C" w:rsidRPr="006A7EE2" w:rsidRDefault="00CE048C" w:rsidP="00CE048C">
            <w:pPr>
              <w:pStyle w:val="TAH"/>
              <w:rPr>
                <w:ins w:id="673" w:author="Jesus de Gregorio" w:date="2020-02-07T15:16:00Z"/>
              </w:rPr>
            </w:pPr>
            <w:ins w:id="674" w:author="Jesus de Gregorio" w:date="2020-02-07T15:16:00Z">
              <w:r w:rsidRPr="006A7EE2">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60812DE" w14:textId="77777777" w:rsidR="00CE048C" w:rsidRPr="006A7EE2" w:rsidRDefault="00CE048C" w:rsidP="00CE048C">
            <w:pPr>
              <w:pStyle w:val="TAH"/>
              <w:rPr>
                <w:ins w:id="675" w:author="Jesus de Gregorio" w:date="2020-02-07T15:16:00Z"/>
              </w:rPr>
            </w:pPr>
            <w:ins w:id="676" w:author="Jesus de Gregorio" w:date="2020-02-07T15:16:00Z">
              <w:r w:rsidRPr="006A7EE2">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EC877EE" w14:textId="77777777" w:rsidR="00CE048C" w:rsidRPr="006A7EE2" w:rsidRDefault="00CE048C" w:rsidP="00CE048C">
            <w:pPr>
              <w:pStyle w:val="TAH"/>
              <w:rPr>
                <w:ins w:id="677" w:author="Jesus de Gregorio" w:date="2020-02-07T15:16:00Z"/>
              </w:rPr>
            </w:pPr>
            <w:ins w:id="678" w:author="Jesus de Gregorio" w:date="2020-02-07T15:16:00Z">
              <w:r w:rsidRPr="006A7EE2">
                <w:t>Description</w:t>
              </w:r>
            </w:ins>
          </w:p>
        </w:tc>
      </w:tr>
      <w:tr w:rsidR="00CE048C" w:rsidRPr="006A7EE2" w14:paraId="3F4F671F" w14:textId="77777777" w:rsidTr="00CE048C">
        <w:trPr>
          <w:jc w:val="center"/>
          <w:ins w:id="679" w:author="Jesus de Gregorio" w:date="2020-02-07T15:1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9CC1706" w14:textId="77777777" w:rsidR="00CE048C" w:rsidRPr="006A7EE2" w:rsidRDefault="00CE048C" w:rsidP="00CE048C">
            <w:pPr>
              <w:pStyle w:val="TAL"/>
              <w:rPr>
                <w:ins w:id="680" w:author="Jesus de Gregorio" w:date="2020-02-07T15:16:00Z"/>
              </w:rPr>
            </w:pPr>
            <w:ins w:id="681" w:author="Jesus de Gregorio" w:date="2020-02-07T15:16:00Z">
              <w:r w:rsidRPr="006A7EE2">
                <w:t>n/a</w:t>
              </w:r>
            </w:ins>
          </w:p>
        </w:tc>
        <w:tc>
          <w:tcPr>
            <w:tcW w:w="425" w:type="dxa"/>
            <w:tcBorders>
              <w:top w:val="single" w:sz="4" w:space="0" w:color="auto"/>
              <w:left w:val="single" w:sz="6" w:space="0" w:color="000000"/>
              <w:bottom w:val="single" w:sz="6" w:space="0" w:color="000000"/>
              <w:right w:val="single" w:sz="6" w:space="0" w:color="000000"/>
            </w:tcBorders>
          </w:tcPr>
          <w:p w14:paraId="759BEA76" w14:textId="77777777" w:rsidR="00CE048C" w:rsidRPr="006A7EE2" w:rsidRDefault="00CE048C" w:rsidP="00CE048C">
            <w:pPr>
              <w:pStyle w:val="TAC"/>
              <w:rPr>
                <w:ins w:id="682" w:author="Jesus de Gregorio" w:date="2020-02-07T15:16:00Z"/>
              </w:rPr>
            </w:pPr>
          </w:p>
        </w:tc>
        <w:tc>
          <w:tcPr>
            <w:tcW w:w="1276" w:type="dxa"/>
            <w:tcBorders>
              <w:top w:val="single" w:sz="4" w:space="0" w:color="auto"/>
              <w:left w:val="single" w:sz="6" w:space="0" w:color="000000"/>
              <w:bottom w:val="single" w:sz="6" w:space="0" w:color="000000"/>
              <w:right w:val="single" w:sz="6" w:space="0" w:color="000000"/>
            </w:tcBorders>
          </w:tcPr>
          <w:p w14:paraId="797EB44A" w14:textId="77777777" w:rsidR="00CE048C" w:rsidRPr="006A7EE2" w:rsidRDefault="00CE048C" w:rsidP="00CE048C">
            <w:pPr>
              <w:pStyle w:val="TAL"/>
              <w:rPr>
                <w:ins w:id="683" w:author="Jesus de Gregorio" w:date="2020-02-07T15:16: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CD76BCE" w14:textId="77777777" w:rsidR="00CE048C" w:rsidRPr="006A7EE2" w:rsidRDefault="00CE048C" w:rsidP="00CE048C">
            <w:pPr>
              <w:pStyle w:val="TAL"/>
              <w:rPr>
                <w:ins w:id="684" w:author="Jesus de Gregorio" w:date="2020-02-07T15:16:00Z"/>
              </w:rPr>
            </w:pPr>
          </w:p>
        </w:tc>
      </w:tr>
    </w:tbl>
    <w:p w14:paraId="6433ED52" w14:textId="77777777" w:rsidR="00CE048C" w:rsidRPr="006A7EE2" w:rsidRDefault="00CE048C" w:rsidP="00CE048C">
      <w:pPr>
        <w:rPr>
          <w:ins w:id="685" w:author="Jesus de Gregorio" w:date="2020-02-07T15:16:00Z"/>
        </w:rPr>
      </w:pPr>
    </w:p>
    <w:p w14:paraId="3724538F" w14:textId="59B2B014" w:rsidR="00CE048C" w:rsidRPr="006A7EE2" w:rsidRDefault="00CE048C" w:rsidP="00CE048C">
      <w:pPr>
        <w:pStyle w:val="TH"/>
        <w:rPr>
          <w:ins w:id="686" w:author="Jesus de Gregorio" w:date="2020-02-07T15:16:00Z"/>
        </w:rPr>
      </w:pPr>
      <w:ins w:id="687" w:author="Jesus de Gregorio" w:date="2020-02-07T15:16:00Z">
        <w:r w:rsidRPr="006A7EE2">
          <w:t>Table 6.2.3.</w:t>
        </w:r>
      </w:ins>
      <w:ins w:id="688" w:author="Jesus de Gregorio" w:date="2020-02-07T15:23:00Z">
        <w:r w:rsidR="00FE77D2">
          <w:t>x</w:t>
        </w:r>
      </w:ins>
      <w:ins w:id="689" w:author="Jesus de Gregorio" w:date="2020-02-07T15:16:00Z">
        <w:r w:rsidRPr="006A7EE2">
          <w:t>.3.3-3: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CE048C" w:rsidRPr="006A7EE2" w14:paraId="60DB8815" w14:textId="77777777" w:rsidTr="00CE048C">
        <w:trPr>
          <w:jc w:val="center"/>
          <w:ins w:id="690" w:author="Jesus de Gregorio" w:date="2020-02-07T15:1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7A65697" w14:textId="77777777" w:rsidR="00CE048C" w:rsidRPr="006A7EE2" w:rsidRDefault="00CE048C" w:rsidP="00CE048C">
            <w:pPr>
              <w:pStyle w:val="TAH"/>
              <w:rPr>
                <w:ins w:id="691" w:author="Jesus de Gregorio" w:date="2020-02-07T15:16:00Z"/>
              </w:rPr>
            </w:pPr>
            <w:ins w:id="692" w:author="Jesus de Gregorio" w:date="2020-02-07T15:16:00Z">
              <w:r w:rsidRPr="006A7EE2">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135496D4" w14:textId="77777777" w:rsidR="00CE048C" w:rsidRPr="006A7EE2" w:rsidRDefault="00CE048C" w:rsidP="00CE048C">
            <w:pPr>
              <w:pStyle w:val="TAH"/>
              <w:rPr>
                <w:ins w:id="693" w:author="Jesus de Gregorio" w:date="2020-02-07T15:16:00Z"/>
              </w:rPr>
            </w:pPr>
            <w:ins w:id="694" w:author="Jesus de Gregorio" w:date="2020-02-07T15:16:00Z">
              <w:r w:rsidRPr="006A7EE2">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F2B10CB" w14:textId="77777777" w:rsidR="00CE048C" w:rsidRPr="006A7EE2" w:rsidRDefault="00CE048C" w:rsidP="00CE048C">
            <w:pPr>
              <w:pStyle w:val="TAH"/>
              <w:rPr>
                <w:ins w:id="695" w:author="Jesus de Gregorio" w:date="2020-02-07T15:16:00Z"/>
              </w:rPr>
            </w:pPr>
            <w:ins w:id="696" w:author="Jesus de Gregorio" w:date="2020-02-07T15:16:00Z">
              <w:r w:rsidRPr="006A7EE2">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230040E" w14:textId="77777777" w:rsidR="00CE048C" w:rsidRPr="006A7EE2" w:rsidRDefault="00CE048C" w:rsidP="00CE048C">
            <w:pPr>
              <w:pStyle w:val="TAH"/>
              <w:rPr>
                <w:ins w:id="697" w:author="Jesus de Gregorio" w:date="2020-02-07T15:16:00Z"/>
              </w:rPr>
            </w:pPr>
            <w:ins w:id="698" w:author="Jesus de Gregorio" w:date="2020-02-07T15:16:00Z">
              <w:r w:rsidRPr="006A7EE2">
                <w:t>Response</w:t>
              </w:r>
            </w:ins>
          </w:p>
          <w:p w14:paraId="27184B6E" w14:textId="77777777" w:rsidR="00CE048C" w:rsidRPr="006A7EE2" w:rsidRDefault="00CE048C" w:rsidP="00CE048C">
            <w:pPr>
              <w:pStyle w:val="TAH"/>
              <w:rPr>
                <w:ins w:id="699" w:author="Jesus de Gregorio" w:date="2020-02-07T15:16:00Z"/>
              </w:rPr>
            </w:pPr>
            <w:ins w:id="700" w:author="Jesus de Gregorio" w:date="2020-02-07T15:16:00Z">
              <w:r w:rsidRPr="006A7EE2">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A12733B" w14:textId="77777777" w:rsidR="00CE048C" w:rsidRPr="006A7EE2" w:rsidRDefault="00CE048C" w:rsidP="00CE048C">
            <w:pPr>
              <w:pStyle w:val="TAH"/>
              <w:rPr>
                <w:ins w:id="701" w:author="Jesus de Gregorio" w:date="2020-02-07T15:16:00Z"/>
              </w:rPr>
            </w:pPr>
            <w:ins w:id="702" w:author="Jesus de Gregorio" w:date="2020-02-07T15:16:00Z">
              <w:r w:rsidRPr="006A7EE2">
                <w:t>Description</w:t>
              </w:r>
            </w:ins>
          </w:p>
        </w:tc>
      </w:tr>
      <w:tr w:rsidR="00CE048C" w:rsidRPr="006A7EE2" w14:paraId="297307AC" w14:textId="77777777" w:rsidTr="00CE048C">
        <w:trPr>
          <w:jc w:val="center"/>
          <w:ins w:id="703"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1006BD0" w14:textId="1A5ACA4E" w:rsidR="00CE048C" w:rsidRPr="006A7EE2" w:rsidRDefault="00FE77D2" w:rsidP="00CE048C">
            <w:pPr>
              <w:pStyle w:val="TAL"/>
              <w:rPr>
                <w:ins w:id="704" w:author="Jesus de Gregorio" w:date="2020-02-07T15:16:00Z"/>
              </w:rPr>
            </w:pPr>
            <w:proofErr w:type="spellStart"/>
            <w:ins w:id="705" w:author="Jesus de Gregorio" w:date="2020-02-07T15:23:00Z">
              <w:r>
                <w:t>IpSmGw</w:t>
              </w:r>
            </w:ins>
            <w:ins w:id="706" w:author="Jesus de Gregorio" w:date="2020-02-07T15:16:00Z">
              <w:r w:rsidR="00CE048C" w:rsidRPr="006A7EE2">
                <w:t>Registration</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6834F0C3" w14:textId="77777777" w:rsidR="00CE048C" w:rsidRPr="006A7EE2" w:rsidRDefault="00CE048C" w:rsidP="00CE048C">
            <w:pPr>
              <w:pStyle w:val="TAC"/>
              <w:rPr>
                <w:ins w:id="707" w:author="Jesus de Gregorio" w:date="2020-02-07T15:16:00Z"/>
              </w:rPr>
            </w:pPr>
            <w:ins w:id="708" w:author="Jesus de Gregorio" w:date="2020-02-07T15:16:00Z">
              <w:r w:rsidRPr="006A7EE2">
                <w:t>M</w:t>
              </w:r>
            </w:ins>
          </w:p>
        </w:tc>
        <w:tc>
          <w:tcPr>
            <w:tcW w:w="649" w:type="pct"/>
            <w:tcBorders>
              <w:top w:val="single" w:sz="4" w:space="0" w:color="auto"/>
              <w:left w:val="single" w:sz="6" w:space="0" w:color="000000"/>
              <w:bottom w:val="single" w:sz="6" w:space="0" w:color="000000"/>
              <w:right w:val="single" w:sz="6" w:space="0" w:color="000000"/>
            </w:tcBorders>
          </w:tcPr>
          <w:p w14:paraId="52055FC0" w14:textId="77777777" w:rsidR="00CE048C" w:rsidRPr="006A7EE2" w:rsidRDefault="00CE048C" w:rsidP="00CE048C">
            <w:pPr>
              <w:pStyle w:val="TAL"/>
              <w:rPr>
                <w:ins w:id="709" w:author="Jesus de Gregorio" w:date="2020-02-07T15:16:00Z"/>
              </w:rPr>
            </w:pPr>
            <w:ins w:id="710" w:author="Jesus de Gregorio" w:date="2020-02-07T15:16:00Z">
              <w:r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33372CB5" w14:textId="77777777" w:rsidR="00CE048C" w:rsidRPr="006A7EE2" w:rsidRDefault="00CE048C" w:rsidP="00CE048C">
            <w:pPr>
              <w:pStyle w:val="TAL"/>
              <w:rPr>
                <w:ins w:id="711" w:author="Jesus de Gregorio" w:date="2020-02-07T15:16:00Z"/>
              </w:rPr>
            </w:pPr>
            <w:ins w:id="712" w:author="Jesus de Gregorio" w:date="2020-02-07T15:16:00Z">
              <w:r w:rsidRPr="006A7EE2">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6BADB11" w14:textId="4A87276A" w:rsidR="00CE048C" w:rsidRPr="006A7EE2" w:rsidRDefault="00CE048C" w:rsidP="00CE048C">
            <w:pPr>
              <w:pStyle w:val="TAL"/>
              <w:rPr>
                <w:ins w:id="713" w:author="Jesus de Gregorio" w:date="2020-02-07T15:16:00Z"/>
              </w:rPr>
            </w:pPr>
            <w:ins w:id="714" w:author="Jesus de Gregorio" w:date="2020-02-07T15:16:00Z">
              <w:r w:rsidRPr="006A7EE2">
                <w:t xml:space="preserve">Upon success, a response body containing the </w:t>
              </w:r>
            </w:ins>
            <w:proofErr w:type="spellStart"/>
            <w:ins w:id="715" w:author="Jesus de Gregorio" w:date="2020-02-07T15:23:00Z">
              <w:r w:rsidR="00FE77D2">
                <w:t>IpSmGw</w:t>
              </w:r>
            </w:ins>
            <w:ins w:id="716" w:author="Jesus de Gregorio" w:date="2020-02-07T15:16:00Z">
              <w:r w:rsidRPr="006A7EE2">
                <w:t>Registration</w:t>
              </w:r>
              <w:proofErr w:type="spellEnd"/>
              <w:r w:rsidRPr="006A7EE2">
                <w:t xml:space="preserve"> shall be returned.</w:t>
              </w:r>
            </w:ins>
          </w:p>
        </w:tc>
      </w:tr>
      <w:tr w:rsidR="00CE048C" w:rsidRPr="006A7EE2" w14:paraId="5AD1BF99" w14:textId="77777777" w:rsidTr="00CE048C">
        <w:trPr>
          <w:jc w:val="center"/>
          <w:ins w:id="717" w:author="Jesus de Gregorio" w:date="2020-02-07T15:1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CFA2BEC" w14:textId="77777777" w:rsidR="00CE048C" w:rsidRPr="006A7EE2" w:rsidRDefault="00CE048C" w:rsidP="00CE048C">
            <w:pPr>
              <w:pStyle w:val="TAL"/>
              <w:rPr>
                <w:ins w:id="718" w:author="Jesus de Gregorio" w:date="2020-02-07T15:16:00Z"/>
              </w:rPr>
            </w:pPr>
            <w:proofErr w:type="spellStart"/>
            <w:ins w:id="719" w:author="Jesus de Gregorio" w:date="2020-02-07T15:16:00Z">
              <w:r w:rsidRPr="006A7EE2">
                <w:t>ProblemDetails</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6473DFCA" w14:textId="568EA0F5" w:rsidR="00CE048C" w:rsidRPr="006A7EE2" w:rsidRDefault="005514FB" w:rsidP="00CE048C">
            <w:pPr>
              <w:pStyle w:val="TAC"/>
              <w:rPr>
                <w:ins w:id="720" w:author="Jesus de Gregorio" w:date="2020-02-07T15:16:00Z"/>
              </w:rPr>
            </w:pPr>
            <w:ins w:id="721" w:author="Jesus de Gregorio - 2" w:date="2020-06-09T13:50:00Z">
              <w:r>
                <w:t>O</w:t>
              </w:r>
            </w:ins>
          </w:p>
        </w:tc>
        <w:tc>
          <w:tcPr>
            <w:tcW w:w="649" w:type="pct"/>
            <w:tcBorders>
              <w:top w:val="single" w:sz="4" w:space="0" w:color="auto"/>
              <w:left w:val="single" w:sz="6" w:space="0" w:color="000000"/>
              <w:bottom w:val="single" w:sz="6" w:space="0" w:color="000000"/>
              <w:right w:val="single" w:sz="6" w:space="0" w:color="000000"/>
            </w:tcBorders>
          </w:tcPr>
          <w:p w14:paraId="4C5D272B" w14:textId="1C3FCC55" w:rsidR="00CE048C" w:rsidRPr="006A7EE2" w:rsidRDefault="005514FB" w:rsidP="00CE048C">
            <w:pPr>
              <w:pStyle w:val="TAL"/>
              <w:rPr>
                <w:ins w:id="722" w:author="Jesus de Gregorio" w:date="2020-02-07T15:16:00Z"/>
              </w:rPr>
            </w:pPr>
            <w:ins w:id="723" w:author="Jesus de Gregorio - 2" w:date="2020-06-09T13:50:00Z">
              <w:r>
                <w:t>0..</w:t>
              </w:r>
            </w:ins>
            <w:ins w:id="724" w:author="Jesus de Gregorio" w:date="2020-02-07T15:16:00Z">
              <w:r w:rsidR="00CE048C" w:rsidRPr="006A7EE2">
                <w:t>1</w:t>
              </w:r>
            </w:ins>
          </w:p>
        </w:tc>
        <w:tc>
          <w:tcPr>
            <w:tcW w:w="583" w:type="pct"/>
            <w:tcBorders>
              <w:top w:val="single" w:sz="4" w:space="0" w:color="auto"/>
              <w:left w:val="single" w:sz="6" w:space="0" w:color="000000"/>
              <w:bottom w:val="single" w:sz="6" w:space="0" w:color="000000"/>
              <w:right w:val="single" w:sz="6" w:space="0" w:color="000000"/>
            </w:tcBorders>
          </w:tcPr>
          <w:p w14:paraId="2CB46DD8" w14:textId="77777777" w:rsidR="00CE048C" w:rsidRPr="006A7EE2" w:rsidRDefault="00CE048C" w:rsidP="00CE048C">
            <w:pPr>
              <w:pStyle w:val="TAL"/>
              <w:rPr>
                <w:ins w:id="725" w:author="Jesus de Gregorio" w:date="2020-02-07T15:16:00Z"/>
              </w:rPr>
            </w:pPr>
            <w:ins w:id="726" w:author="Jesus de Gregorio" w:date="2020-02-07T15:16:00Z">
              <w:r w:rsidRPr="006A7EE2">
                <w:t>404 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0E6CD6A" w14:textId="3396A5F2" w:rsidR="00CE048C" w:rsidRPr="006A7EE2" w:rsidRDefault="00CE048C" w:rsidP="00CE048C">
            <w:pPr>
              <w:pStyle w:val="TAL"/>
              <w:rPr>
                <w:ins w:id="727" w:author="Jesus de Gregorio" w:date="2020-02-07T15:16:00Z"/>
              </w:rPr>
            </w:pPr>
            <w:ins w:id="728" w:author="Jesus de Gregorio" w:date="2020-02-07T15:16:00Z">
              <w:r w:rsidRPr="006A7EE2">
                <w:t xml:space="preserve">The "cause" attribute </w:t>
              </w:r>
            </w:ins>
            <w:ins w:id="729" w:author="Jesus de Gregorio - 2" w:date="2020-06-09T13:50:00Z">
              <w:r w:rsidR="005514FB">
                <w:t>may</w:t>
              </w:r>
            </w:ins>
            <w:ins w:id="730" w:author="Jesus de Gregorio" w:date="2020-02-07T15:16:00Z">
              <w:r w:rsidRPr="006A7EE2">
                <w:t xml:space="preserve"> be set to </w:t>
              </w:r>
            </w:ins>
            <w:ins w:id="731" w:author="Jesus de Gregorio - 2" w:date="2020-06-09T13:50:00Z">
              <w:r w:rsidR="005514FB">
                <w:t xml:space="preserve">indicate any of </w:t>
              </w:r>
            </w:ins>
            <w:ins w:id="732" w:author="Jesus de Gregorio" w:date="2020-02-07T15:16:00Z">
              <w:r w:rsidRPr="006A7EE2">
                <w:t>the following application errors:</w:t>
              </w:r>
            </w:ins>
          </w:p>
          <w:p w14:paraId="00CF3930" w14:textId="77777777" w:rsidR="00CE048C" w:rsidRDefault="00CE048C" w:rsidP="00CE048C">
            <w:pPr>
              <w:pStyle w:val="TAL"/>
              <w:rPr>
                <w:ins w:id="733" w:author="Jesus de Gregorio" w:date="2020-02-11T15:08:00Z"/>
              </w:rPr>
            </w:pPr>
            <w:ins w:id="734" w:author="Jesus de Gregorio" w:date="2020-02-07T15:16:00Z">
              <w:r w:rsidRPr="006A7EE2">
                <w:t>- USER_NOT_FOUND</w:t>
              </w:r>
            </w:ins>
          </w:p>
          <w:p w14:paraId="6239B496" w14:textId="6CE09623" w:rsidR="00FB02DF" w:rsidRPr="006A7EE2" w:rsidRDefault="00FB02DF" w:rsidP="00CE048C">
            <w:pPr>
              <w:pStyle w:val="TAL"/>
              <w:rPr>
                <w:ins w:id="735" w:author="Jesus de Gregorio" w:date="2020-02-07T15:16:00Z"/>
              </w:rPr>
            </w:pPr>
            <w:ins w:id="736" w:author="Jesus de Gregorio" w:date="2020-02-11T15:08:00Z">
              <w:r>
                <w:t>- CONTEXT_NOT_FOUND</w:t>
              </w:r>
            </w:ins>
          </w:p>
        </w:tc>
      </w:tr>
    </w:tbl>
    <w:p w14:paraId="1E41A0EE" w14:textId="77777777" w:rsidR="00CE048C" w:rsidRPr="006A7EE2" w:rsidRDefault="00CE048C" w:rsidP="00CE048C">
      <w:pPr>
        <w:rPr>
          <w:ins w:id="737" w:author="Jesus de Gregorio" w:date="2020-02-07T15:16:00Z"/>
        </w:rPr>
      </w:pPr>
    </w:p>
    <w:p w14:paraId="7DACFF46" w14:textId="77777777" w:rsidR="00FE77D2" w:rsidRPr="000A3576" w:rsidRDefault="00FE77D2" w:rsidP="00FE77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38" w:name="_Toc11338682"/>
      <w:bookmarkStart w:id="739" w:name="_Toc27585362"/>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78572CF4" w14:textId="77777777" w:rsidR="00FE77D2" w:rsidRPr="006A7EE2" w:rsidRDefault="00FE77D2" w:rsidP="00FE77D2">
      <w:pPr>
        <w:pStyle w:val="Heading4"/>
      </w:pPr>
      <w:r w:rsidRPr="006A7EE2">
        <w:t>6.2.6.1</w:t>
      </w:r>
      <w:r w:rsidRPr="006A7EE2">
        <w:tab/>
        <w:t>General</w:t>
      </w:r>
      <w:bookmarkEnd w:id="738"/>
      <w:bookmarkEnd w:id="739"/>
    </w:p>
    <w:p w14:paraId="43648E7E" w14:textId="77777777" w:rsidR="00FE77D2" w:rsidRPr="006A7EE2" w:rsidRDefault="00FE77D2" w:rsidP="00FE77D2">
      <w:r w:rsidRPr="006A7EE2">
        <w:t>This clause specifies the application data model supported by the API.</w:t>
      </w:r>
    </w:p>
    <w:p w14:paraId="03BB4960" w14:textId="77777777" w:rsidR="00FE77D2" w:rsidRPr="006A7EE2" w:rsidRDefault="00FE77D2" w:rsidP="00FE77D2">
      <w:r w:rsidRPr="006A7EE2">
        <w:t xml:space="preserve">Table 6.2.6.1-1 specifies the structured data types defined for the </w:t>
      </w:r>
      <w:proofErr w:type="spellStart"/>
      <w:r w:rsidRPr="006A7EE2">
        <w:t>Nudm_UECM</w:t>
      </w:r>
      <w:proofErr w:type="spellEnd"/>
      <w:r w:rsidRPr="006A7EE2">
        <w:t xml:space="preserve"> service API. For simple data types defined for the </w:t>
      </w:r>
      <w:proofErr w:type="spellStart"/>
      <w:r w:rsidRPr="006A7EE2">
        <w:t>Nudm_UECM</w:t>
      </w:r>
      <w:proofErr w:type="spellEnd"/>
      <w:r w:rsidRPr="006A7EE2">
        <w:t xml:space="preserve"> service API see table 6.2.6.3.2-1.</w:t>
      </w:r>
    </w:p>
    <w:p w14:paraId="42FA93EF" w14:textId="77777777" w:rsidR="00FE77D2" w:rsidRPr="006A7EE2" w:rsidRDefault="00FE77D2" w:rsidP="00FE77D2">
      <w:pPr>
        <w:pStyle w:val="TH"/>
      </w:pPr>
      <w:r w:rsidRPr="006A7EE2">
        <w:lastRenderedPageBreak/>
        <w:t xml:space="preserve">Table 6.2.6.1-1: </w:t>
      </w:r>
      <w:proofErr w:type="spellStart"/>
      <w:r w:rsidRPr="006A7EE2">
        <w:t>Nudm_UECM</w:t>
      </w:r>
      <w:proofErr w:type="spellEnd"/>
      <w:r w:rsidRPr="006A7EE2">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28"/>
        <w:gridCol w:w="1350"/>
        <w:gridCol w:w="4096"/>
      </w:tblGrid>
      <w:tr w:rsidR="00FE77D2" w:rsidRPr="006A7EE2" w14:paraId="1B7B0FB9"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shd w:val="clear" w:color="auto" w:fill="C0C0C0"/>
            <w:hideMark/>
          </w:tcPr>
          <w:p w14:paraId="220A0A2C" w14:textId="77777777" w:rsidR="00FE77D2" w:rsidRPr="006A7EE2" w:rsidRDefault="00FE77D2" w:rsidP="005228F0">
            <w:pPr>
              <w:pStyle w:val="TAH"/>
            </w:pPr>
            <w:r w:rsidRPr="006A7EE2">
              <w:t>Data type</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7635055C" w14:textId="77777777" w:rsidR="00FE77D2" w:rsidRPr="006A7EE2" w:rsidRDefault="00FE77D2" w:rsidP="005228F0">
            <w:pPr>
              <w:pStyle w:val="TAH"/>
            </w:pPr>
            <w:r w:rsidRPr="006A7EE2">
              <w:t>Clause defined</w:t>
            </w:r>
          </w:p>
        </w:tc>
        <w:tc>
          <w:tcPr>
            <w:tcW w:w="4096" w:type="dxa"/>
            <w:tcBorders>
              <w:top w:val="single" w:sz="4" w:space="0" w:color="auto"/>
              <w:left w:val="single" w:sz="4" w:space="0" w:color="auto"/>
              <w:bottom w:val="single" w:sz="4" w:space="0" w:color="auto"/>
              <w:right w:val="single" w:sz="4" w:space="0" w:color="auto"/>
            </w:tcBorders>
            <w:shd w:val="clear" w:color="auto" w:fill="C0C0C0"/>
            <w:hideMark/>
          </w:tcPr>
          <w:p w14:paraId="6B1B9048" w14:textId="77777777" w:rsidR="00FE77D2" w:rsidRPr="006A7EE2" w:rsidRDefault="00FE77D2" w:rsidP="005228F0">
            <w:pPr>
              <w:pStyle w:val="TAH"/>
            </w:pPr>
            <w:r w:rsidRPr="006A7EE2">
              <w:t>Description</w:t>
            </w:r>
          </w:p>
        </w:tc>
      </w:tr>
      <w:tr w:rsidR="00FE77D2" w:rsidRPr="006A7EE2" w14:paraId="0704B19E"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5B16DF88" w14:textId="77777777" w:rsidR="00FE77D2" w:rsidRPr="006A7EE2" w:rsidRDefault="00FE77D2" w:rsidP="005228F0">
            <w:pPr>
              <w:pStyle w:val="TAL"/>
            </w:pPr>
            <w:r w:rsidRPr="006A7EE2">
              <w:t>Amf3GppAccessRegistration</w:t>
            </w:r>
          </w:p>
        </w:tc>
        <w:tc>
          <w:tcPr>
            <w:tcW w:w="1350" w:type="dxa"/>
            <w:tcBorders>
              <w:top w:val="single" w:sz="4" w:space="0" w:color="auto"/>
              <w:left w:val="single" w:sz="4" w:space="0" w:color="auto"/>
              <w:bottom w:val="single" w:sz="4" w:space="0" w:color="auto"/>
              <w:right w:val="single" w:sz="4" w:space="0" w:color="auto"/>
            </w:tcBorders>
          </w:tcPr>
          <w:p w14:paraId="178A4E82" w14:textId="77777777" w:rsidR="00FE77D2" w:rsidRPr="006A7EE2" w:rsidRDefault="00FE77D2" w:rsidP="005228F0">
            <w:pPr>
              <w:pStyle w:val="TAL"/>
            </w:pPr>
            <w:r w:rsidRPr="006A7EE2">
              <w:t>6.2.6.2.2</w:t>
            </w:r>
          </w:p>
        </w:tc>
        <w:tc>
          <w:tcPr>
            <w:tcW w:w="4096" w:type="dxa"/>
            <w:tcBorders>
              <w:top w:val="single" w:sz="4" w:space="0" w:color="auto"/>
              <w:left w:val="single" w:sz="4" w:space="0" w:color="auto"/>
              <w:bottom w:val="single" w:sz="4" w:space="0" w:color="auto"/>
              <w:right w:val="single" w:sz="4" w:space="0" w:color="auto"/>
            </w:tcBorders>
          </w:tcPr>
          <w:p w14:paraId="2FF28C7F" w14:textId="77777777" w:rsidR="00FE77D2" w:rsidRPr="006A7EE2" w:rsidRDefault="00FE77D2" w:rsidP="005228F0">
            <w:pPr>
              <w:pStyle w:val="TAL"/>
              <w:rPr>
                <w:rFonts w:cs="Arial"/>
                <w:szCs w:val="18"/>
              </w:rPr>
            </w:pPr>
            <w:r w:rsidRPr="006A7EE2">
              <w:rPr>
                <w:rFonts w:cs="Arial"/>
                <w:szCs w:val="18"/>
              </w:rPr>
              <w:t>The complete set of information relevant to the AMF where the UE has registered via 3GPP access.</w:t>
            </w:r>
          </w:p>
        </w:tc>
      </w:tr>
      <w:tr w:rsidR="00FE77D2" w:rsidRPr="006A7EE2" w14:paraId="2A382DEB"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5A1EA6D4" w14:textId="77777777" w:rsidR="00FE77D2" w:rsidRPr="006A7EE2" w:rsidRDefault="00FE77D2" w:rsidP="005228F0">
            <w:pPr>
              <w:pStyle w:val="TAL"/>
            </w:pPr>
            <w:proofErr w:type="spellStart"/>
            <w:r w:rsidRPr="006A7EE2">
              <w:t>PurgeFlag</w:t>
            </w:r>
            <w:proofErr w:type="spellEnd"/>
          </w:p>
        </w:tc>
        <w:tc>
          <w:tcPr>
            <w:tcW w:w="1350" w:type="dxa"/>
            <w:tcBorders>
              <w:top w:val="single" w:sz="4" w:space="0" w:color="auto"/>
              <w:left w:val="single" w:sz="4" w:space="0" w:color="auto"/>
              <w:bottom w:val="single" w:sz="4" w:space="0" w:color="auto"/>
              <w:right w:val="single" w:sz="4" w:space="0" w:color="auto"/>
            </w:tcBorders>
          </w:tcPr>
          <w:p w14:paraId="64F30834" w14:textId="77777777" w:rsidR="00FE77D2" w:rsidRPr="006A7EE2" w:rsidRDefault="00FE77D2" w:rsidP="005228F0">
            <w:pPr>
              <w:pStyle w:val="TAL"/>
            </w:pPr>
            <w:r w:rsidRPr="006A7EE2">
              <w:t>6.2.6.3.2</w:t>
            </w:r>
          </w:p>
        </w:tc>
        <w:tc>
          <w:tcPr>
            <w:tcW w:w="4096" w:type="dxa"/>
            <w:tcBorders>
              <w:top w:val="single" w:sz="4" w:space="0" w:color="auto"/>
              <w:left w:val="single" w:sz="4" w:space="0" w:color="auto"/>
              <w:bottom w:val="single" w:sz="4" w:space="0" w:color="auto"/>
              <w:right w:val="single" w:sz="4" w:space="0" w:color="auto"/>
            </w:tcBorders>
          </w:tcPr>
          <w:p w14:paraId="5A8E9006" w14:textId="77777777" w:rsidR="00FE77D2" w:rsidRPr="006A7EE2" w:rsidRDefault="00FE77D2" w:rsidP="005228F0">
            <w:pPr>
              <w:pStyle w:val="TAL"/>
              <w:rPr>
                <w:rFonts w:cs="Arial"/>
                <w:szCs w:val="18"/>
              </w:rPr>
            </w:pPr>
            <w:r w:rsidRPr="006A7EE2">
              <w:rPr>
                <w:rFonts w:cs="Arial"/>
                <w:szCs w:val="18"/>
              </w:rPr>
              <w:t>This flag indicates whether or not the NF has deregistered.</w:t>
            </w:r>
          </w:p>
        </w:tc>
      </w:tr>
      <w:tr w:rsidR="00FE77D2" w:rsidRPr="006A7EE2" w14:paraId="765B1202"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48464DE3" w14:textId="77777777" w:rsidR="00FE77D2" w:rsidRPr="006A7EE2" w:rsidRDefault="00FE77D2" w:rsidP="005228F0">
            <w:pPr>
              <w:pStyle w:val="TAL"/>
            </w:pPr>
            <w:r w:rsidRPr="006A7EE2">
              <w:t>AmfNon3GppAccessRegistration</w:t>
            </w:r>
          </w:p>
        </w:tc>
        <w:tc>
          <w:tcPr>
            <w:tcW w:w="1350" w:type="dxa"/>
            <w:tcBorders>
              <w:top w:val="single" w:sz="4" w:space="0" w:color="auto"/>
              <w:left w:val="single" w:sz="4" w:space="0" w:color="auto"/>
              <w:bottom w:val="single" w:sz="4" w:space="0" w:color="auto"/>
              <w:right w:val="single" w:sz="4" w:space="0" w:color="auto"/>
            </w:tcBorders>
          </w:tcPr>
          <w:p w14:paraId="4C26DC2C" w14:textId="77777777" w:rsidR="00FE77D2" w:rsidRPr="006A7EE2" w:rsidRDefault="00FE77D2" w:rsidP="005228F0">
            <w:pPr>
              <w:pStyle w:val="TAL"/>
            </w:pPr>
            <w:r w:rsidRPr="006A7EE2">
              <w:t>6.2.6.2.3</w:t>
            </w:r>
          </w:p>
        </w:tc>
        <w:tc>
          <w:tcPr>
            <w:tcW w:w="4096" w:type="dxa"/>
            <w:tcBorders>
              <w:top w:val="single" w:sz="4" w:space="0" w:color="auto"/>
              <w:left w:val="single" w:sz="4" w:space="0" w:color="auto"/>
              <w:bottom w:val="single" w:sz="4" w:space="0" w:color="auto"/>
              <w:right w:val="single" w:sz="4" w:space="0" w:color="auto"/>
            </w:tcBorders>
          </w:tcPr>
          <w:p w14:paraId="09D9749B" w14:textId="77777777" w:rsidR="00FE77D2" w:rsidRPr="006A7EE2" w:rsidRDefault="00FE77D2" w:rsidP="005228F0">
            <w:pPr>
              <w:pStyle w:val="TAL"/>
              <w:rPr>
                <w:rFonts w:cs="Arial"/>
                <w:szCs w:val="18"/>
              </w:rPr>
            </w:pPr>
            <w:r w:rsidRPr="006A7EE2">
              <w:rPr>
                <w:rFonts w:cs="Arial"/>
                <w:szCs w:val="18"/>
              </w:rPr>
              <w:t>The complete set of information relevant to the AMF where the UE has registered via non 3GPP access.</w:t>
            </w:r>
          </w:p>
        </w:tc>
      </w:tr>
      <w:tr w:rsidR="00FE77D2" w:rsidRPr="006A7EE2" w14:paraId="5C9EA2CB"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1ECEBD4E" w14:textId="77777777" w:rsidR="00FE77D2" w:rsidRPr="006A7EE2" w:rsidRDefault="00FE77D2" w:rsidP="005228F0">
            <w:pPr>
              <w:pStyle w:val="TAL"/>
            </w:pPr>
            <w:proofErr w:type="spellStart"/>
            <w:r w:rsidRPr="006A7EE2">
              <w:t>DeregistrationData</w:t>
            </w:r>
            <w:proofErr w:type="spellEnd"/>
          </w:p>
        </w:tc>
        <w:tc>
          <w:tcPr>
            <w:tcW w:w="1350" w:type="dxa"/>
            <w:tcBorders>
              <w:top w:val="single" w:sz="4" w:space="0" w:color="auto"/>
              <w:left w:val="single" w:sz="4" w:space="0" w:color="auto"/>
              <w:bottom w:val="single" w:sz="4" w:space="0" w:color="auto"/>
              <w:right w:val="single" w:sz="4" w:space="0" w:color="auto"/>
            </w:tcBorders>
          </w:tcPr>
          <w:p w14:paraId="7C41266F" w14:textId="77777777" w:rsidR="00FE77D2" w:rsidRPr="006A7EE2" w:rsidRDefault="00FE77D2" w:rsidP="005228F0">
            <w:pPr>
              <w:pStyle w:val="TAL"/>
            </w:pPr>
            <w:r w:rsidRPr="006A7EE2">
              <w:t>6.2.6.2.5</w:t>
            </w:r>
          </w:p>
        </w:tc>
        <w:tc>
          <w:tcPr>
            <w:tcW w:w="4096" w:type="dxa"/>
            <w:tcBorders>
              <w:top w:val="single" w:sz="4" w:space="0" w:color="auto"/>
              <w:left w:val="single" w:sz="4" w:space="0" w:color="auto"/>
              <w:bottom w:val="single" w:sz="4" w:space="0" w:color="auto"/>
              <w:right w:val="single" w:sz="4" w:space="0" w:color="auto"/>
            </w:tcBorders>
          </w:tcPr>
          <w:p w14:paraId="6A6C6D01" w14:textId="77777777" w:rsidR="00FE77D2" w:rsidRPr="006A7EE2" w:rsidRDefault="00FE77D2" w:rsidP="005228F0">
            <w:pPr>
              <w:pStyle w:val="TAL"/>
              <w:rPr>
                <w:rFonts w:cs="Arial"/>
                <w:szCs w:val="18"/>
              </w:rPr>
            </w:pPr>
            <w:r w:rsidRPr="006A7EE2">
              <w:rPr>
                <w:rFonts w:cs="Arial"/>
                <w:szCs w:val="18"/>
              </w:rPr>
              <w:t>Data sent with the Deregistration Notification</w:t>
            </w:r>
          </w:p>
        </w:tc>
      </w:tr>
      <w:tr w:rsidR="00FE77D2" w:rsidRPr="006A7EE2" w14:paraId="7E5EFD61"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4CD82102" w14:textId="77777777" w:rsidR="00FE77D2" w:rsidRPr="006A7EE2" w:rsidRDefault="00FE77D2" w:rsidP="005228F0">
            <w:pPr>
              <w:pStyle w:val="TAL"/>
            </w:pPr>
            <w:proofErr w:type="spellStart"/>
            <w:r w:rsidRPr="006A7EE2">
              <w:t>SmfRegistration</w:t>
            </w:r>
            <w:proofErr w:type="spellEnd"/>
          </w:p>
        </w:tc>
        <w:tc>
          <w:tcPr>
            <w:tcW w:w="1350" w:type="dxa"/>
            <w:tcBorders>
              <w:top w:val="single" w:sz="4" w:space="0" w:color="auto"/>
              <w:left w:val="single" w:sz="4" w:space="0" w:color="auto"/>
              <w:bottom w:val="single" w:sz="4" w:space="0" w:color="auto"/>
              <w:right w:val="single" w:sz="4" w:space="0" w:color="auto"/>
            </w:tcBorders>
          </w:tcPr>
          <w:p w14:paraId="1A772CB6" w14:textId="77777777" w:rsidR="00FE77D2" w:rsidRPr="006A7EE2" w:rsidRDefault="00FE77D2" w:rsidP="005228F0">
            <w:pPr>
              <w:pStyle w:val="TAL"/>
            </w:pPr>
            <w:r w:rsidRPr="006A7EE2">
              <w:t>6.2.6.2.4</w:t>
            </w:r>
          </w:p>
        </w:tc>
        <w:tc>
          <w:tcPr>
            <w:tcW w:w="4096" w:type="dxa"/>
            <w:tcBorders>
              <w:top w:val="single" w:sz="4" w:space="0" w:color="auto"/>
              <w:left w:val="single" w:sz="4" w:space="0" w:color="auto"/>
              <w:bottom w:val="single" w:sz="4" w:space="0" w:color="auto"/>
              <w:right w:val="single" w:sz="4" w:space="0" w:color="auto"/>
            </w:tcBorders>
          </w:tcPr>
          <w:p w14:paraId="68FAF391" w14:textId="77777777" w:rsidR="00FE77D2" w:rsidRPr="006A7EE2" w:rsidRDefault="00FE77D2" w:rsidP="005228F0">
            <w:pPr>
              <w:pStyle w:val="TAL"/>
              <w:rPr>
                <w:rFonts w:cs="Arial"/>
                <w:szCs w:val="18"/>
              </w:rPr>
            </w:pPr>
            <w:r w:rsidRPr="006A7EE2">
              <w:rPr>
                <w:rFonts w:cs="Arial"/>
                <w:szCs w:val="18"/>
              </w:rPr>
              <w:t>The complete set of information relevant to an SMF serving the UE</w:t>
            </w:r>
          </w:p>
        </w:tc>
      </w:tr>
      <w:tr w:rsidR="00FE77D2" w:rsidRPr="006A7EE2" w14:paraId="1920B809"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1D2B6E2C" w14:textId="77777777" w:rsidR="00FE77D2" w:rsidRPr="006A7EE2" w:rsidRDefault="00FE77D2" w:rsidP="005228F0">
            <w:pPr>
              <w:pStyle w:val="TAL"/>
            </w:pPr>
            <w:proofErr w:type="spellStart"/>
            <w:r w:rsidRPr="006A7EE2">
              <w:t>SmsfRegistration</w:t>
            </w:r>
            <w:proofErr w:type="spellEnd"/>
          </w:p>
        </w:tc>
        <w:tc>
          <w:tcPr>
            <w:tcW w:w="1350" w:type="dxa"/>
            <w:tcBorders>
              <w:top w:val="single" w:sz="4" w:space="0" w:color="auto"/>
              <w:left w:val="single" w:sz="4" w:space="0" w:color="auto"/>
              <w:bottom w:val="single" w:sz="4" w:space="0" w:color="auto"/>
              <w:right w:val="single" w:sz="4" w:space="0" w:color="auto"/>
            </w:tcBorders>
          </w:tcPr>
          <w:p w14:paraId="262E523F" w14:textId="77777777" w:rsidR="00FE77D2" w:rsidRPr="006A7EE2" w:rsidRDefault="00FE77D2" w:rsidP="005228F0">
            <w:pPr>
              <w:pStyle w:val="TAL"/>
            </w:pPr>
            <w:r w:rsidRPr="006A7EE2">
              <w:t>6.2.6.2.6</w:t>
            </w:r>
          </w:p>
        </w:tc>
        <w:tc>
          <w:tcPr>
            <w:tcW w:w="4096" w:type="dxa"/>
            <w:tcBorders>
              <w:top w:val="single" w:sz="4" w:space="0" w:color="auto"/>
              <w:left w:val="single" w:sz="4" w:space="0" w:color="auto"/>
              <w:bottom w:val="single" w:sz="4" w:space="0" w:color="auto"/>
              <w:right w:val="single" w:sz="4" w:space="0" w:color="auto"/>
            </w:tcBorders>
          </w:tcPr>
          <w:p w14:paraId="5A160092" w14:textId="77777777" w:rsidR="00FE77D2" w:rsidRPr="006A7EE2" w:rsidRDefault="00FE77D2" w:rsidP="005228F0">
            <w:pPr>
              <w:pStyle w:val="TAL"/>
              <w:rPr>
                <w:rFonts w:cs="Arial"/>
                <w:szCs w:val="18"/>
              </w:rPr>
            </w:pPr>
            <w:r w:rsidRPr="006A7EE2">
              <w:rPr>
                <w:rFonts w:cs="Arial"/>
                <w:szCs w:val="18"/>
              </w:rPr>
              <w:t>The complete set of information relevant to the SMSF serving the UE.</w:t>
            </w:r>
          </w:p>
        </w:tc>
      </w:tr>
      <w:tr w:rsidR="00FE77D2" w:rsidRPr="006A7EE2" w14:paraId="37FD6F5E"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1740E054" w14:textId="77777777" w:rsidR="00FE77D2" w:rsidRPr="006A7EE2" w:rsidRDefault="00FE77D2" w:rsidP="005228F0">
            <w:pPr>
              <w:pStyle w:val="TAL"/>
            </w:pPr>
            <w:r w:rsidRPr="006A7EE2">
              <w:t>Amf3GppAccessRegistrationModification</w:t>
            </w:r>
          </w:p>
        </w:tc>
        <w:tc>
          <w:tcPr>
            <w:tcW w:w="1350" w:type="dxa"/>
            <w:tcBorders>
              <w:top w:val="single" w:sz="4" w:space="0" w:color="auto"/>
              <w:left w:val="single" w:sz="4" w:space="0" w:color="auto"/>
              <w:bottom w:val="single" w:sz="4" w:space="0" w:color="auto"/>
              <w:right w:val="single" w:sz="4" w:space="0" w:color="auto"/>
            </w:tcBorders>
          </w:tcPr>
          <w:p w14:paraId="2EEAACB1" w14:textId="77777777" w:rsidR="00FE77D2" w:rsidRPr="006A7EE2" w:rsidRDefault="00FE77D2" w:rsidP="005228F0">
            <w:pPr>
              <w:pStyle w:val="TAL"/>
            </w:pPr>
            <w:r w:rsidRPr="006A7EE2">
              <w:t>6.2.6.2.7</w:t>
            </w:r>
          </w:p>
        </w:tc>
        <w:tc>
          <w:tcPr>
            <w:tcW w:w="4096" w:type="dxa"/>
            <w:tcBorders>
              <w:top w:val="single" w:sz="4" w:space="0" w:color="auto"/>
              <w:left w:val="single" w:sz="4" w:space="0" w:color="auto"/>
              <w:bottom w:val="single" w:sz="4" w:space="0" w:color="auto"/>
              <w:right w:val="single" w:sz="4" w:space="0" w:color="auto"/>
            </w:tcBorders>
          </w:tcPr>
          <w:p w14:paraId="7BEFC249" w14:textId="77777777" w:rsidR="00FE77D2" w:rsidRPr="006A7EE2" w:rsidRDefault="00FE77D2" w:rsidP="005228F0">
            <w:pPr>
              <w:pStyle w:val="TAL"/>
              <w:rPr>
                <w:rFonts w:cs="Arial"/>
                <w:szCs w:val="18"/>
              </w:rPr>
            </w:pPr>
            <w:r w:rsidRPr="006A7EE2">
              <w:rPr>
                <w:rFonts w:cs="Arial"/>
                <w:szCs w:val="18"/>
              </w:rPr>
              <w:t>Contains attributes of Amf3GppAccessRegistration that can be modified using PATCH</w:t>
            </w:r>
          </w:p>
        </w:tc>
      </w:tr>
      <w:tr w:rsidR="00FE77D2" w:rsidRPr="006A7EE2" w14:paraId="760957CF"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10A644F0" w14:textId="77777777" w:rsidR="00FE77D2" w:rsidRPr="006A7EE2" w:rsidRDefault="00FE77D2" w:rsidP="005228F0">
            <w:pPr>
              <w:pStyle w:val="TAL"/>
            </w:pPr>
            <w:r w:rsidRPr="006A7EE2">
              <w:t>AmfNon3GppAccessRegistrationModification</w:t>
            </w:r>
          </w:p>
        </w:tc>
        <w:tc>
          <w:tcPr>
            <w:tcW w:w="1350" w:type="dxa"/>
            <w:tcBorders>
              <w:top w:val="single" w:sz="4" w:space="0" w:color="auto"/>
              <w:left w:val="single" w:sz="4" w:space="0" w:color="auto"/>
              <w:bottom w:val="single" w:sz="4" w:space="0" w:color="auto"/>
              <w:right w:val="single" w:sz="4" w:space="0" w:color="auto"/>
            </w:tcBorders>
          </w:tcPr>
          <w:p w14:paraId="55AF7238" w14:textId="77777777" w:rsidR="00FE77D2" w:rsidRPr="006A7EE2" w:rsidRDefault="00FE77D2" w:rsidP="005228F0">
            <w:pPr>
              <w:pStyle w:val="TAL"/>
            </w:pPr>
            <w:r w:rsidRPr="006A7EE2">
              <w:t>6.2.6.2.8</w:t>
            </w:r>
          </w:p>
        </w:tc>
        <w:tc>
          <w:tcPr>
            <w:tcW w:w="4096" w:type="dxa"/>
            <w:tcBorders>
              <w:top w:val="single" w:sz="4" w:space="0" w:color="auto"/>
              <w:left w:val="single" w:sz="4" w:space="0" w:color="auto"/>
              <w:bottom w:val="single" w:sz="4" w:space="0" w:color="auto"/>
              <w:right w:val="single" w:sz="4" w:space="0" w:color="auto"/>
            </w:tcBorders>
          </w:tcPr>
          <w:p w14:paraId="46BDAFAD" w14:textId="77777777" w:rsidR="00FE77D2" w:rsidRPr="006A7EE2" w:rsidRDefault="00FE77D2" w:rsidP="005228F0">
            <w:pPr>
              <w:pStyle w:val="TAL"/>
              <w:rPr>
                <w:rFonts w:cs="Arial"/>
                <w:szCs w:val="18"/>
              </w:rPr>
            </w:pPr>
            <w:r w:rsidRPr="006A7EE2">
              <w:rPr>
                <w:rFonts w:cs="Arial"/>
                <w:szCs w:val="18"/>
              </w:rPr>
              <w:t>Contains attributes of AmfNon3GppAccessRegistration that can be modified using PATCH</w:t>
            </w:r>
          </w:p>
        </w:tc>
      </w:tr>
      <w:tr w:rsidR="00FE77D2" w:rsidRPr="006A7EE2" w14:paraId="179DB90E"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5F7AA9D7" w14:textId="77777777" w:rsidR="00FE77D2" w:rsidRPr="006A7EE2" w:rsidRDefault="00FE77D2" w:rsidP="005228F0">
            <w:pPr>
              <w:pStyle w:val="TAL"/>
            </w:pPr>
            <w:proofErr w:type="spellStart"/>
            <w:r w:rsidRPr="006A7EE2">
              <w:t>PcscfRestorationNotification</w:t>
            </w:r>
            <w:proofErr w:type="spellEnd"/>
          </w:p>
        </w:tc>
        <w:tc>
          <w:tcPr>
            <w:tcW w:w="1350" w:type="dxa"/>
            <w:tcBorders>
              <w:top w:val="single" w:sz="4" w:space="0" w:color="auto"/>
              <w:left w:val="single" w:sz="4" w:space="0" w:color="auto"/>
              <w:bottom w:val="single" w:sz="4" w:space="0" w:color="auto"/>
              <w:right w:val="single" w:sz="4" w:space="0" w:color="auto"/>
            </w:tcBorders>
          </w:tcPr>
          <w:p w14:paraId="7FD290DE" w14:textId="77777777" w:rsidR="00FE77D2" w:rsidRPr="006A7EE2" w:rsidRDefault="00FE77D2" w:rsidP="005228F0">
            <w:pPr>
              <w:pStyle w:val="TAL"/>
            </w:pPr>
            <w:r w:rsidRPr="006A7EE2">
              <w:t>6.2.6.2.9</w:t>
            </w:r>
          </w:p>
        </w:tc>
        <w:tc>
          <w:tcPr>
            <w:tcW w:w="4096" w:type="dxa"/>
            <w:tcBorders>
              <w:top w:val="single" w:sz="4" w:space="0" w:color="auto"/>
              <w:left w:val="single" w:sz="4" w:space="0" w:color="auto"/>
              <w:bottom w:val="single" w:sz="4" w:space="0" w:color="auto"/>
              <w:right w:val="single" w:sz="4" w:space="0" w:color="auto"/>
            </w:tcBorders>
          </w:tcPr>
          <w:p w14:paraId="4C0C86D7" w14:textId="77777777" w:rsidR="00FE77D2" w:rsidRPr="006A7EE2" w:rsidRDefault="00FE77D2" w:rsidP="005228F0">
            <w:pPr>
              <w:pStyle w:val="TAL"/>
              <w:rPr>
                <w:rFonts w:cs="Arial"/>
                <w:szCs w:val="18"/>
              </w:rPr>
            </w:pPr>
            <w:r w:rsidRPr="006A7EE2">
              <w:rPr>
                <w:rFonts w:cs="Arial"/>
                <w:szCs w:val="18"/>
              </w:rPr>
              <w:t>Information sent to the AMF or SMF when P-CSCF restoration is triggered.</w:t>
            </w:r>
          </w:p>
        </w:tc>
      </w:tr>
      <w:tr w:rsidR="00FE77D2" w:rsidRPr="006A7EE2" w14:paraId="25CAFB53"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18D1047D" w14:textId="77777777" w:rsidR="00FE77D2" w:rsidRPr="006A7EE2" w:rsidRDefault="00FE77D2" w:rsidP="005228F0">
            <w:pPr>
              <w:pStyle w:val="TAL"/>
            </w:pPr>
            <w:proofErr w:type="spellStart"/>
            <w:r w:rsidRPr="006A7EE2">
              <w:t>DualRegistrationFlag</w:t>
            </w:r>
            <w:proofErr w:type="spellEnd"/>
          </w:p>
        </w:tc>
        <w:tc>
          <w:tcPr>
            <w:tcW w:w="1350" w:type="dxa"/>
            <w:tcBorders>
              <w:top w:val="single" w:sz="4" w:space="0" w:color="auto"/>
              <w:left w:val="single" w:sz="4" w:space="0" w:color="auto"/>
              <w:bottom w:val="single" w:sz="4" w:space="0" w:color="auto"/>
              <w:right w:val="single" w:sz="4" w:space="0" w:color="auto"/>
            </w:tcBorders>
          </w:tcPr>
          <w:p w14:paraId="25A5DDF1" w14:textId="77777777" w:rsidR="00FE77D2" w:rsidRPr="006A7EE2" w:rsidRDefault="00FE77D2" w:rsidP="005228F0">
            <w:pPr>
              <w:pStyle w:val="TAL"/>
            </w:pPr>
            <w:r w:rsidRPr="006A7EE2">
              <w:t>6.2.6.3.2</w:t>
            </w:r>
          </w:p>
        </w:tc>
        <w:tc>
          <w:tcPr>
            <w:tcW w:w="4096" w:type="dxa"/>
            <w:tcBorders>
              <w:top w:val="single" w:sz="4" w:space="0" w:color="auto"/>
              <w:left w:val="single" w:sz="4" w:space="0" w:color="auto"/>
              <w:bottom w:val="single" w:sz="4" w:space="0" w:color="auto"/>
              <w:right w:val="single" w:sz="4" w:space="0" w:color="auto"/>
            </w:tcBorders>
          </w:tcPr>
          <w:p w14:paraId="674038AC" w14:textId="77777777" w:rsidR="00FE77D2" w:rsidRPr="006A7EE2" w:rsidRDefault="00FE77D2" w:rsidP="005228F0">
            <w:pPr>
              <w:pStyle w:val="TAL"/>
              <w:rPr>
                <w:rFonts w:cs="Arial"/>
                <w:szCs w:val="18"/>
              </w:rPr>
            </w:pPr>
            <w:r w:rsidRPr="006A7EE2">
              <w:rPr>
                <w:rFonts w:cs="Arial"/>
                <w:szCs w:val="18"/>
              </w:rPr>
              <w:t>Dual Registration Flag</w:t>
            </w:r>
          </w:p>
        </w:tc>
      </w:tr>
      <w:tr w:rsidR="00FE77D2" w:rsidRPr="006A7EE2" w14:paraId="29F6F62B" w14:textId="77777777" w:rsidTr="005228F0">
        <w:trPr>
          <w:jc w:val="center"/>
        </w:trPr>
        <w:tc>
          <w:tcPr>
            <w:tcW w:w="3728" w:type="dxa"/>
            <w:tcBorders>
              <w:top w:val="single" w:sz="4" w:space="0" w:color="auto"/>
              <w:left w:val="single" w:sz="4" w:space="0" w:color="auto"/>
              <w:bottom w:val="single" w:sz="4" w:space="0" w:color="auto"/>
              <w:right w:val="single" w:sz="4" w:space="0" w:color="auto"/>
            </w:tcBorders>
          </w:tcPr>
          <w:p w14:paraId="771854A6" w14:textId="77777777" w:rsidR="00FE77D2" w:rsidRPr="006A7EE2" w:rsidRDefault="00FE77D2" w:rsidP="005228F0">
            <w:pPr>
              <w:pStyle w:val="TAL"/>
            </w:pPr>
            <w:proofErr w:type="spellStart"/>
            <w:r w:rsidRPr="006A7EE2">
              <w:t>TriggerRequest</w:t>
            </w:r>
            <w:proofErr w:type="spellEnd"/>
          </w:p>
        </w:tc>
        <w:tc>
          <w:tcPr>
            <w:tcW w:w="1350" w:type="dxa"/>
            <w:tcBorders>
              <w:top w:val="single" w:sz="4" w:space="0" w:color="auto"/>
              <w:left w:val="single" w:sz="4" w:space="0" w:color="auto"/>
              <w:bottom w:val="single" w:sz="4" w:space="0" w:color="auto"/>
              <w:right w:val="single" w:sz="4" w:space="0" w:color="auto"/>
            </w:tcBorders>
          </w:tcPr>
          <w:p w14:paraId="7B7458AA" w14:textId="77777777" w:rsidR="00FE77D2" w:rsidRPr="006A7EE2" w:rsidRDefault="00FE77D2" w:rsidP="005228F0">
            <w:pPr>
              <w:pStyle w:val="TAL"/>
            </w:pPr>
            <w:r w:rsidRPr="006A7EE2">
              <w:t>6.2.6.2.12</w:t>
            </w:r>
          </w:p>
        </w:tc>
        <w:tc>
          <w:tcPr>
            <w:tcW w:w="4096" w:type="dxa"/>
            <w:tcBorders>
              <w:top w:val="single" w:sz="4" w:space="0" w:color="auto"/>
              <w:left w:val="single" w:sz="4" w:space="0" w:color="auto"/>
              <w:bottom w:val="single" w:sz="4" w:space="0" w:color="auto"/>
              <w:right w:val="single" w:sz="4" w:space="0" w:color="auto"/>
            </w:tcBorders>
          </w:tcPr>
          <w:p w14:paraId="397A7568" w14:textId="77777777" w:rsidR="00FE77D2" w:rsidRPr="006A7EE2" w:rsidRDefault="00FE77D2" w:rsidP="005228F0">
            <w:pPr>
              <w:pStyle w:val="TAL"/>
              <w:rPr>
                <w:rFonts w:cs="Arial"/>
                <w:szCs w:val="18"/>
              </w:rPr>
            </w:pPr>
          </w:p>
        </w:tc>
      </w:tr>
      <w:tr w:rsidR="00FE77D2" w:rsidRPr="006A7EE2" w14:paraId="1D9B4767" w14:textId="77777777" w:rsidTr="005228F0">
        <w:trPr>
          <w:jc w:val="center"/>
          <w:ins w:id="740" w:author="Jesus de Gregorio" w:date="2020-02-07T15:28:00Z"/>
        </w:trPr>
        <w:tc>
          <w:tcPr>
            <w:tcW w:w="3728" w:type="dxa"/>
            <w:tcBorders>
              <w:top w:val="single" w:sz="4" w:space="0" w:color="auto"/>
              <w:left w:val="single" w:sz="4" w:space="0" w:color="auto"/>
              <w:bottom w:val="single" w:sz="4" w:space="0" w:color="auto"/>
              <w:right w:val="single" w:sz="4" w:space="0" w:color="auto"/>
            </w:tcBorders>
          </w:tcPr>
          <w:p w14:paraId="788FCA54" w14:textId="7CA3E19F" w:rsidR="00FE77D2" w:rsidRPr="006A7EE2" w:rsidRDefault="00FE77D2" w:rsidP="005228F0">
            <w:pPr>
              <w:pStyle w:val="TAL"/>
              <w:rPr>
                <w:ins w:id="741" w:author="Jesus de Gregorio" w:date="2020-02-07T15:28:00Z"/>
              </w:rPr>
            </w:pPr>
            <w:proofErr w:type="spellStart"/>
            <w:ins w:id="742" w:author="Jesus de Gregorio" w:date="2020-02-07T15:28:00Z">
              <w:r>
                <w:t>IpSmGwRegistration</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F51F738" w14:textId="16B81C63" w:rsidR="00FE77D2" w:rsidRPr="006A7EE2" w:rsidRDefault="00FE77D2" w:rsidP="005228F0">
            <w:pPr>
              <w:pStyle w:val="TAL"/>
              <w:rPr>
                <w:ins w:id="743" w:author="Jesus de Gregorio" w:date="2020-02-07T15:28:00Z"/>
              </w:rPr>
            </w:pPr>
            <w:ins w:id="744" w:author="Jesus de Gregorio" w:date="2020-02-07T15:28:00Z">
              <w:r>
                <w:t>6.2.6.2.x</w:t>
              </w:r>
            </w:ins>
          </w:p>
        </w:tc>
        <w:tc>
          <w:tcPr>
            <w:tcW w:w="4096" w:type="dxa"/>
            <w:tcBorders>
              <w:top w:val="single" w:sz="4" w:space="0" w:color="auto"/>
              <w:left w:val="single" w:sz="4" w:space="0" w:color="auto"/>
              <w:bottom w:val="single" w:sz="4" w:space="0" w:color="auto"/>
              <w:right w:val="single" w:sz="4" w:space="0" w:color="auto"/>
            </w:tcBorders>
          </w:tcPr>
          <w:p w14:paraId="4685FF2D" w14:textId="77777777" w:rsidR="00FE77D2" w:rsidRPr="006A7EE2" w:rsidRDefault="00FE77D2" w:rsidP="005228F0">
            <w:pPr>
              <w:pStyle w:val="TAL"/>
              <w:rPr>
                <w:ins w:id="745" w:author="Jesus de Gregorio" w:date="2020-02-07T15:28:00Z"/>
                <w:rFonts w:cs="Arial"/>
                <w:szCs w:val="18"/>
              </w:rPr>
            </w:pPr>
          </w:p>
        </w:tc>
      </w:tr>
    </w:tbl>
    <w:p w14:paraId="024E8BDE" w14:textId="77777777" w:rsidR="00FE77D2" w:rsidRPr="006A7EE2" w:rsidRDefault="00FE77D2" w:rsidP="00FE77D2"/>
    <w:p w14:paraId="1A5878A0" w14:textId="77777777" w:rsidR="00FE77D2" w:rsidRPr="006A7EE2" w:rsidRDefault="00FE77D2" w:rsidP="00FE77D2">
      <w:r w:rsidRPr="006A7EE2">
        <w:t xml:space="preserve">Table 6.2.6.1-2 specifies data types re-used by the </w:t>
      </w:r>
      <w:proofErr w:type="spellStart"/>
      <w:r w:rsidRPr="006A7EE2">
        <w:t>Nudm_uecm</w:t>
      </w:r>
      <w:proofErr w:type="spellEnd"/>
      <w:r w:rsidRPr="006A7EE2">
        <w:t xml:space="preserve"> service API from other specifications, including a reference to their respective specifications and when needed, a short description of their use within the </w:t>
      </w:r>
      <w:proofErr w:type="spellStart"/>
      <w:r w:rsidRPr="006A7EE2">
        <w:t>Nudm_uecm</w:t>
      </w:r>
      <w:proofErr w:type="spellEnd"/>
      <w:r w:rsidRPr="006A7EE2">
        <w:t xml:space="preserve"> service API. </w:t>
      </w:r>
    </w:p>
    <w:p w14:paraId="4F1855B6" w14:textId="77777777" w:rsidR="00FE77D2" w:rsidRPr="006A7EE2" w:rsidRDefault="00FE77D2" w:rsidP="00FE77D2">
      <w:pPr>
        <w:pStyle w:val="TH"/>
      </w:pPr>
      <w:r w:rsidRPr="006A7EE2">
        <w:t xml:space="preserve">Table 6.2.6.1-2: </w:t>
      </w:r>
      <w:proofErr w:type="spellStart"/>
      <w:r w:rsidRPr="006A7EE2">
        <w:t>Nudm_UECM</w:t>
      </w:r>
      <w:proofErr w:type="spellEnd"/>
      <w:r w:rsidRPr="006A7EE2">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5"/>
        <w:gridCol w:w="1998"/>
        <w:gridCol w:w="5181"/>
      </w:tblGrid>
      <w:tr w:rsidR="00FE77D2" w:rsidRPr="006A7EE2" w14:paraId="6D0205F3"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shd w:val="clear" w:color="auto" w:fill="C0C0C0"/>
            <w:hideMark/>
          </w:tcPr>
          <w:p w14:paraId="739D11D0" w14:textId="77777777" w:rsidR="00FE77D2" w:rsidRPr="006A7EE2" w:rsidRDefault="00FE77D2" w:rsidP="005228F0">
            <w:pPr>
              <w:pStyle w:val="TAH"/>
            </w:pPr>
            <w:r w:rsidRPr="006A7EE2">
              <w:t>Data type</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BC14B93" w14:textId="77777777" w:rsidR="00FE77D2" w:rsidRPr="006A7EE2" w:rsidRDefault="00FE77D2" w:rsidP="005228F0">
            <w:pPr>
              <w:pStyle w:val="TAH"/>
            </w:pPr>
            <w:r w:rsidRPr="006A7EE2">
              <w:t>Reference</w:t>
            </w:r>
          </w:p>
        </w:tc>
        <w:tc>
          <w:tcPr>
            <w:tcW w:w="5181" w:type="dxa"/>
            <w:tcBorders>
              <w:top w:val="single" w:sz="4" w:space="0" w:color="auto"/>
              <w:left w:val="single" w:sz="4" w:space="0" w:color="auto"/>
              <w:bottom w:val="single" w:sz="4" w:space="0" w:color="auto"/>
              <w:right w:val="single" w:sz="4" w:space="0" w:color="auto"/>
            </w:tcBorders>
            <w:shd w:val="clear" w:color="auto" w:fill="C0C0C0"/>
            <w:hideMark/>
          </w:tcPr>
          <w:p w14:paraId="717D3FB5" w14:textId="77777777" w:rsidR="00FE77D2" w:rsidRPr="006A7EE2" w:rsidRDefault="00FE77D2" w:rsidP="005228F0">
            <w:pPr>
              <w:pStyle w:val="TAH"/>
            </w:pPr>
            <w:r w:rsidRPr="006A7EE2">
              <w:t>Comments</w:t>
            </w:r>
          </w:p>
        </w:tc>
      </w:tr>
      <w:tr w:rsidR="00FE77D2" w:rsidRPr="006A7EE2" w14:paraId="39FDC393"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01AB3D95" w14:textId="77777777" w:rsidR="00FE77D2" w:rsidRPr="006A7EE2" w:rsidRDefault="00FE77D2" w:rsidP="005228F0">
            <w:pPr>
              <w:pStyle w:val="TAL"/>
            </w:pPr>
            <w:proofErr w:type="spellStart"/>
            <w:r w:rsidRPr="006A7EE2">
              <w:t>Dnn</w:t>
            </w:r>
            <w:proofErr w:type="spellEnd"/>
          </w:p>
        </w:tc>
        <w:tc>
          <w:tcPr>
            <w:tcW w:w="1998" w:type="dxa"/>
            <w:tcBorders>
              <w:top w:val="single" w:sz="4" w:space="0" w:color="auto"/>
              <w:left w:val="single" w:sz="4" w:space="0" w:color="auto"/>
              <w:bottom w:val="single" w:sz="4" w:space="0" w:color="auto"/>
              <w:right w:val="single" w:sz="4" w:space="0" w:color="auto"/>
            </w:tcBorders>
          </w:tcPr>
          <w:p w14:paraId="21662BD0"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67AB8442" w14:textId="77777777" w:rsidR="00FE77D2" w:rsidRPr="006A7EE2" w:rsidRDefault="00FE77D2" w:rsidP="005228F0">
            <w:pPr>
              <w:pStyle w:val="TAL"/>
              <w:rPr>
                <w:rFonts w:cs="Arial"/>
                <w:szCs w:val="18"/>
              </w:rPr>
            </w:pPr>
            <w:r w:rsidRPr="006A7EE2">
              <w:rPr>
                <w:rFonts w:cs="Arial"/>
                <w:szCs w:val="18"/>
              </w:rPr>
              <w:t>Data Network Name</w:t>
            </w:r>
          </w:p>
        </w:tc>
      </w:tr>
      <w:tr w:rsidR="00FE77D2" w:rsidRPr="006A7EE2" w14:paraId="6884F3C7"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5744B1F2" w14:textId="77777777" w:rsidR="00FE77D2" w:rsidRPr="006A7EE2" w:rsidRDefault="00FE77D2" w:rsidP="005228F0">
            <w:pPr>
              <w:pStyle w:val="TAL"/>
            </w:pPr>
            <w:proofErr w:type="spellStart"/>
            <w:r w:rsidRPr="006A7EE2">
              <w:t>NfInstanceId</w:t>
            </w:r>
            <w:proofErr w:type="spellEnd"/>
          </w:p>
        </w:tc>
        <w:tc>
          <w:tcPr>
            <w:tcW w:w="1998" w:type="dxa"/>
            <w:tcBorders>
              <w:top w:val="single" w:sz="4" w:space="0" w:color="auto"/>
              <w:left w:val="single" w:sz="4" w:space="0" w:color="auto"/>
              <w:bottom w:val="single" w:sz="4" w:space="0" w:color="auto"/>
              <w:right w:val="single" w:sz="4" w:space="0" w:color="auto"/>
            </w:tcBorders>
          </w:tcPr>
          <w:p w14:paraId="016B7F10"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13F63CBE" w14:textId="77777777" w:rsidR="00FE77D2" w:rsidRPr="006A7EE2" w:rsidRDefault="00FE77D2" w:rsidP="005228F0">
            <w:pPr>
              <w:pStyle w:val="TAL"/>
              <w:rPr>
                <w:rFonts w:cs="Arial"/>
                <w:szCs w:val="18"/>
              </w:rPr>
            </w:pPr>
            <w:r w:rsidRPr="006A7EE2">
              <w:rPr>
                <w:rFonts w:cs="Arial"/>
                <w:szCs w:val="18"/>
              </w:rPr>
              <w:t>Network Function Instance Identifier</w:t>
            </w:r>
          </w:p>
        </w:tc>
      </w:tr>
      <w:tr w:rsidR="00FE77D2" w:rsidRPr="006A7EE2" w14:paraId="14AEFB06"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4F890BD2" w14:textId="77777777" w:rsidR="00FE77D2" w:rsidRPr="006A7EE2" w:rsidRDefault="00FE77D2" w:rsidP="005228F0">
            <w:pPr>
              <w:pStyle w:val="TAL"/>
            </w:pPr>
            <w:proofErr w:type="spellStart"/>
            <w:r w:rsidRPr="006A7EE2">
              <w:t>PduSessionId</w:t>
            </w:r>
            <w:proofErr w:type="spellEnd"/>
          </w:p>
        </w:tc>
        <w:tc>
          <w:tcPr>
            <w:tcW w:w="1998" w:type="dxa"/>
            <w:tcBorders>
              <w:top w:val="single" w:sz="4" w:space="0" w:color="auto"/>
              <w:left w:val="single" w:sz="4" w:space="0" w:color="auto"/>
              <w:bottom w:val="single" w:sz="4" w:space="0" w:color="auto"/>
              <w:right w:val="single" w:sz="4" w:space="0" w:color="auto"/>
            </w:tcBorders>
          </w:tcPr>
          <w:p w14:paraId="57975672"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63DC477A" w14:textId="77777777" w:rsidR="00FE77D2" w:rsidRPr="006A7EE2" w:rsidRDefault="00FE77D2" w:rsidP="005228F0">
            <w:pPr>
              <w:pStyle w:val="TAL"/>
              <w:rPr>
                <w:rFonts w:cs="Arial"/>
                <w:szCs w:val="18"/>
              </w:rPr>
            </w:pPr>
            <w:r w:rsidRPr="006A7EE2">
              <w:rPr>
                <w:rFonts w:cs="Arial"/>
                <w:szCs w:val="18"/>
              </w:rPr>
              <w:t>PDU Session ID</w:t>
            </w:r>
          </w:p>
        </w:tc>
      </w:tr>
      <w:tr w:rsidR="00FE77D2" w:rsidRPr="006A7EE2" w14:paraId="406B0F6F"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17E0D7A5" w14:textId="77777777" w:rsidR="00FE77D2" w:rsidRPr="006A7EE2" w:rsidRDefault="00FE77D2" w:rsidP="005228F0">
            <w:pPr>
              <w:pStyle w:val="TAL"/>
            </w:pPr>
            <w:r w:rsidRPr="006A7EE2">
              <w:t>Pei</w:t>
            </w:r>
          </w:p>
        </w:tc>
        <w:tc>
          <w:tcPr>
            <w:tcW w:w="1998" w:type="dxa"/>
            <w:tcBorders>
              <w:top w:val="single" w:sz="4" w:space="0" w:color="auto"/>
              <w:left w:val="single" w:sz="4" w:space="0" w:color="auto"/>
              <w:bottom w:val="single" w:sz="4" w:space="0" w:color="auto"/>
              <w:right w:val="single" w:sz="4" w:space="0" w:color="auto"/>
            </w:tcBorders>
          </w:tcPr>
          <w:p w14:paraId="27BD8CD7"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2DD0DAEA" w14:textId="77777777" w:rsidR="00FE77D2" w:rsidRPr="006A7EE2" w:rsidRDefault="00FE77D2" w:rsidP="005228F0">
            <w:pPr>
              <w:pStyle w:val="TAL"/>
              <w:rPr>
                <w:rFonts w:cs="Arial"/>
                <w:szCs w:val="18"/>
              </w:rPr>
            </w:pPr>
            <w:r w:rsidRPr="006A7EE2">
              <w:rPr>
                <w:rFonts w:cs="Arial"/>
                <w:szCs w:val="18"/>
              </w:rPr>
              <w:t>Permanent Equipment Identifier</w:t>
            </w:r>
          </w:p>
        </w:tc>
      </w:tr>
      <w:tr w:rsidR="00FE77D2" w:rsidRPr="006A7EE2" w14:paraId="0D8B93D0"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663BF9A7" w14:textId="77777777" w:rsidR="00FE77D2" w:rsidRPr="006A7EE2" w:rsidRDefault="00FE77D2" w:rsidP="005228F0">
            <w:pPr>
              <w:pStyle w:val="TAL"/>
            </w:pPr>
            <w:proofErr w:type="spellStart"/>
            <w:r w:rsidRPr="006A7EE2">
              <w:t>ProblemDetails</w:t>
            </w:r>
            <w:proofErr w:type="spellEnd"/>
          </w:p>
        </w:tc>
        <w:tc>
          <w:tcPr>
            <w:tcW w:w="1998" w:type="dxa"/>
            <w:tcBorders>
              <w:top w:val="single" w:sz="4" w:space="0" w:color="auto"/>
              <w:left w:val="single" w:sz="4" w:space="0" w:color="auto"/>
              <w:bottom w:val="single" w:sz="4" w:space="0" w:color="auto"/>
              <w:right w:val="single" w:sz="4" w:space="0" w:color="auto"/>
            </w:tcBorders>
          </w:tcPr>
          <w:p w14:paraId="25E55DD3"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6B4D3F8A" w14:textId="77777777" w:rsidR="00FE77D2" w:rsidRPr="006A7EE2" w:rsidRDefault="00FE77D2" w:rsidP="005228F0">
            <w:pPr>
              <w:pStyle w:val="TAL"/>
              <w:rPr>
                <w:rFonts w:cs="Arial"/>
                <w:szCs w:val="18"/>
              </w:rPr>
            </w:pPr>
            <w:r w:rsidRPr="006A7EE2">
              <w:rPr>
                <w:rFonts w:cs="Arial"/>
                <w:szCs w:val="18"/>
              </w:rPr>
              <w:t>Common data type used in response bodies</w:t>
            </w:r>
          </w:p>
        </w:tc>
      </w:tr>
      <w:tr w:rsidR="00FE77D2" w:rsidRPr="006A7EE2" w14:paraId="173B5317"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3EB23DA6" w14:textId="77777777" w:rsidR="00FE77D2" w:rsidRPr="006A7EE2" w:rsidRDefault="00FE77D2" w:rsidP="005228F0">
            <w:pPr>
              <w:pStyle w:val="TAL"/>
            </w:pPr>
            <w:r w:rsidRPr="006A7EE2">
              <w:t>Uri</w:t>
            </w:r>
          </w:p>
        </w:tc>
        <w:tc>
          <w:tcPr>
            <w:tcW w:w="1998" w:type="dxa"/>
            <w:tcBorders>
              <w:top w:val="single" w:sz="4" w:space="0" w:color="auto"/>
              <w:left w:val="single" w:sz="4" w:space="0" w:color="auto"/>
              <w:bottom w:val="single" w:sz="4" w:space="0" w:color="auto"/>
              <w:right w:val="single" w:sz="4" w:space="0" w:color="auto"/>
            </w:tcBorders>
          </w:tcPr>
          <w:p w14:paraId="56F3CDCA"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622A98F8" w14:textId="77777777" w:rsidR="00FE77D2" w:rsidRPr="006A7EE2" w:rsidRDefault="00FE77D2" w:rsidP="005228F0">
            <w:pPr>
              <w:pStyle w:val="TAL"/>
              <w:rPr>
                <w:rFonts w:cs="Arial"/>
                <w:szCs w:val="18"/>
              </w:rPr>
            </w:pPr>
            <w:r w:rsidRPr="006A7EE2">
              <w:rPr>
                <w:rFonts w:cs="Arial"/>
                <w:szCs w:val="18"/>
              </w:rPr>
              <w:t>Uniform Resource Identifier</w:t>
            </w:r>
          </w:p>
        </w:tc>
      </w:tr>
      <w:tr w:rsidR="00FE77D2" w:rsidRPr="006A7EE2" w14:paraId="4A515AD7"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59EF4988" w14:textId="77777777" w:rsidR="00FE77D2" w:rsidRPr="006A7EE2" w:rsidRDefault="00FE77D2" w:rsidP="005228F0">
            <w:pPr>
              <w:pStyle w:val="TAL"/>
            </w:pPr>
            <w:proofErr w:type="spellStart"/>
            <w:r w:rsidRPr="006A7EE2">
              <w:t>SupportedFeatures</w:t>
            </w:r>
            <w:proofErr w:type="spellEnd"/>
          </w:p>
        </w:tc>
        <w:tc>
          <w:tcPr>
            <w:tcW w:w="1998" w:type="dxa"/>
            <w:tcBorders>
              <w:top w:val="single" w:sz="4" w:space="0" w:color="auto"/>
              <w:left w:val="single" w:sz="4" w:space="0" w:color="auto"/>
              <w:bottom w:val="single" w:sz="4" w:space="0" w:color="auto"/>
              <w:right w:val="single" w:sz="4" w:space="0" w:color="auto"/>
            </w:tcBorders>
          </w:tcPr>
          <w:p w14:paraId="4BE4DEBE"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2641EDED" w14:textId="77777777" w:rsidR="00FE77D2" w:rsidRPr="006A7EE2" w:rsidRDefault="00FE77D2" w:rsidP="005228F0">
            <w:pPr>
              <w:pStyle w:val="TAL"/>
              <w:rPr>
                <w:rFonts w:cs="Arial"/>
                <w:szCs w:val="18"/>
              </w:rPr>
            </w:pPr>
            <w:r w:rsidRPr="006A7EE2">
              <w:rPr>
                <w:rFonts w:cs="Arial"/>
                <w:szCs w:val="18"/>
              </w:rPr>
              <w:t>see 3GPP TS 29.500 [4] clause 6.6</w:t>
            </w:r>
          </w:p>
        </w:tc>
      </w:tr>
      <w:tr w:rsidR="00FE77D2" w:rsidRPr="006A7EE2" w14:paraId="34157D43"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2E16B75C" w14:textId="77777777" w:rsidR="00FE77D2" w:rsidRPr="006A7EE2" w:rsidRDefault="00FE77D2" w:rsidP="005228F0">
            <w:pPr>
              <w:pStyle w:val="TAL"/>
            </w:pPr>
            <w:proofErr w:type="spellStart"/>
            <w:r w:rsidRPr="006A7EE2">
              <w:t>Supi</w:t>
            </w:r>
            <w:proofErr w:type="spellEnd"/>
          </w:p>
        </w:tc>
        <w:tc>
          <w:tcPr>
            <w:tcW w:w="1998" w:type="dxa"/>
            <w:tcBorders>
              <w:top w:val="single" w:sz="4" w:space="0" w:color="auto"/>
              <w:left w:val="single" w:sz="4" w:space="0" w:color="auto"/>
              <w:bottom w:val="single" w:sz="4" w:space="0" w:color="auto"/>
              <w:right w:val="single" w:sz="4" w:space="0" w:color="auto"/>
            </w:tcBorders>
          </w:tcPr>
          <w:p w14:paraId="38850250"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61B69240" w14:textId="77777777" w:rsidR="00FE77D2" w:rsidRPr="006A7EE2" w:rsidRDefault="00FE77D2" w:rsidP="005228F0">
            <w:pPr>
              <w:pStyle w:val="TAL"/>
              <w:rPr>
                <w:rFonts w:cs="Arial"/>
                <w:szCs w:val="18"/>
              </w:rPr>
            </w:pPr>
            <w:r w:rsidRPr="006A7EE2">
              <w:rPr>
                <w:rFonts w:cs="Arial"/>
                <w:szCs w:val="18"/>
              </w:rPr>
              <w:t>see 3GPP TS 23.501 [2] clause 5.9.2</w:t>
            </w:r>
          </w:p>
        </w:tc>
      </w:tr>
      <w:tr w:rsidR="00FE77D2" w:rsidRPr="006A7EE2" w14:paraId="20FC732E"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37734F47" w14:textId="77777777" w:rsidR="00FE77D2" w:rsidRPr="006A7EE2" w:rsidRDefault="00FE77D2" w:rsidP="005228F0">
            <w:pPr>
              <w:pStyle w:val="TAL"/>
            </w:pPr>
            <w:proofErr w:type="spellStart"/>
            <w:r w:rsidRPr="006A7EE2">
              <w:t>Guami</w:t>
            </w:r>
            <w:proofErr w:type="spellEnd"/>
          </w:p>
        </w:tc>
        <w:tc>
          <w:tcPr>
            <w:tcW w:w="1998" w:type="dxa"/>
            <w:tcBorders>
              <w:top w:val="single" w:sz="4" w:space="0" w:color="auto"/>
              <w:left w:val="single" w:sz="4" w:space="0" w:color="auto"/>
              <w:bottom w:val="single" w:sz="4" w:space="0" w:color="auto"/>
              <w:right w:val="single" w:sz="4" w:space="0" w:color="auto"/>
            </w:tcBorders>
          </w:tcPr>
          <w:p w14:paraId="5DB52BC3"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0A5CB0EF" w14:textId="77777777" w:rsidR="00FE77D2" w:rsidRPr="006A7EE2" w:rsidRDefault="00FE77D2" w:rsidP="005228F0">
            <w:pPr>
              <w:pStyle w:val="TAL"/>
              <w:rPr>
                <w:rFonts w:cs="Arial"/>
                <w:szCs w:val="18"/>
              </w:rPr>
            </w:pPr>
            <w:r w:rsidRPr="006A7EE2">
              <w:rPr>
                <w:rFonts w:cs="Arial"/>
                <w:szCs w:val="18"/>
              </w:rPr>
              <w:t>Globally Unique AMF Identifier</w:t>
            </w:r>
          </w:p>
        </w:tc>
      </w:tr>
      <w:tr w:rsidR="00FE77D2" w:rsidRPr="006A7EE2" w14:paraId="25ED9E1A"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0FDB6196" w14:textId="77777777" w:rsidR="00FE77D2" w:rsidRPr="006A7EE2" w:rsidRDefault="00FE77D2" w:rsidP="005228F0">
            <w:pPr>
              <w:pStyle w:val="TAL"/>
            </w:pPr>
            <w:proofErr w:type="spellStart"/>
            <w:r w:rsidRPr="006A7EE2">
              <w:t>PlmnId</w:t>
            </w:r>
            <w:proofErr w:type="spellEnd"/>
          </w:p>
        </w:tc>
        <w:tc>
          <w:tcPr>
            <w:tcW w:w="1998" w:type="dxa"/>
            <w:tcBorders>
              <w:top w:val="single" w:sz="4" w:space="0" w:color="auto"/>
              <w:left w:val="single" w:sz="4" w:space="0" w:color="auto"/>
              <w:bottom w:val="single" w:sz="4" w:space="0" w:color="auto"/>
              <w:right w:val="single" w:sz="4" w:space="0" w:color="auto"/>
            </w:tcBorders>
          </w:tcPr>
          <w:p w14:paraId="6E3B81F8"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7BF5F60F" w14:textId="77777777" w:rsidR="00FE77D2" w:rsidRPr="006A7EE2" w:rsidRDefault="00FE77D2" w:rsidP="005228F0">
            <w:pPr>
              <w:pStyle w:val="TAL"/>
              <w:rPr>
                <w:rFonts w:cs="Arial"/>
                <w:szCs w:val="18"/>
              </w:rPr>
            </w:pPr>
            <w:r w:rsidRPr="006A7EE2">
              <w:rPr>
                <w:rFonts w:cs="Arial"/>
                <w:szCs w:val="18"/>
              </w:rPr>
              <w:t>PLMN Identity</w:t>
            </w:r>
          </w:p>
        </w:tc>
      </w:tr>
      <w:tr w:rsidR="00FE77D2" w:rsidRPr="006A7EE2" w14:paraId="0D319176"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27D720A4" w14:textId="77777777" w:rsidR="00FE77D2" w:rsidRPr="006A7EE2" w:rsidRDefault="00FE77D2" w:rsidP="005228F0">
            <w:pPr>
              <w:pStyle w:val="TAL"/>
            </w:pPr>
            <w:proofErr w:type="spellStart"/>
            <w:r w:rsidRPr="006A7EE2">
              <w:t>DiameterIdentity</w:t>
            </w:r>
            <w:proofErr w:type="spellEnd"/>
          </w:p>
        </w:tc>
        <w:tc>
          <w:tcPr>
            <w:tcW w:w="1998" w:type="dxa"/>
            <w:tcBorders>
              <w:top w:val="single" w:sz="4" w:space="0" w:color="auto"/>
              <w:left w:val="single" w:sz="4" w:space="0" w:color="auto"/>
              <w:bottom w:val="single" w:sz="4" w:space="0" w:color="auto"/>
              <w:right w:val="single" w:sz="4" w:space="0" w:color="auto"/>
            </w:tcBorders>
          </w:tcPr>
          <w:p w14:paraId="030BFB37"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7DB112F7" w14:textId="77777777" w:rsidR="00FE77D2" w:rsidRPr="006A7EE2" w:rsidRDefault="00FE77D2" w:rsidP="005228F0">
            <w:pPr>
              <w:pStyle w:val="TAL"/>
              <w:rPr>
                <w:rFonts w:cs="Arial"/>
                <w:szCs w:val="18"/>
              </w:rPr>
            </w:pPr>
          </w:p>
        </w:tc>
      </w:tr>
      <w:tr w:rsidR="00FE77D2" w:rsidRPr="006A7EE2" w14:paraId="229C609E"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41A60C7F" w14:textId="77777777" w:rsidR="00FE77D2" w:rsidRPr="006A7EE2" w:rsidRDefault="00FE77D2" w:rsidP="005228F0">
            <w:pPr>
              <w:pStyle w:val="TAL"/>
            </w:pPr>
            <w:proofErr w:type="spellStart"/>
            <w:r w:rsidRPr="006A7EE2">
              <w:rPr>
                <w:rFonts w:hint="eastAsia"/>
              </w:rPr>
              <w:t>AccessType</w:t>
            </w:r>
            <w:proofErr w:type="spellEnd"/>
          </w:p>
        </w:tc>
        <w:tc>
          <w:tcPr>
            <w:tcW w:w="1998" w:type="dxa"/>
            <w:tcBorders>
              <w:top w:val="single" w:sz="4" w:space="0" w:color="auto"/>
              <w:left w:val="single" w:sz="4" w:space="0" w:color="auto"/>
              <w:bottom w:val="single" w:sz="4" w:space="0" w:color="auto"/>
              <w:right w:val="single" w:sz="4" w:space="0" w:color="auto"/>
            </w:tcBorders>
          </w:tcPr>
          <w:p w14:paraId="1A3A398F"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46BED91F" w14:textId="77777777" w:rsidR="00FE77D2" w:rsidRPr="006A7EE2" w:rsidRDefault="00FE77D2" w:rsidP="005228F0">
            <w:pPr>
              <w:pStyle w:val="TAL"/>
              <w:rPr>
                <w:rFonts w:cs="Arial"/>
                <w:szCs w:val="18"/>
              </w:rPr>
            </w:pPr>
            <w:r w:rsidRPr="006A7EE2">
              <w:rPr>
                <w:rFonts w:cs="Arial" w:hint="eastAsia"/>
                <w:szCs w:val="18"/>
              </w:rPr>
              <w:t>Access Type</w:t>
            </w:r>
          </w:p>
        </w:tc>
      </w:tr>
      <w:tr w:rsidR="00FE77D2" w:rsidRPr="006A7EE2" w14:paraId="1AF7EC8D"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64334585" w14:textId="77777777" w:rsidR="00FE77D2" w:rsidRPr="006A7EE2" w:rsidRDefault="00FE77D2" w:rsidP="005228F0">
            <w:pPr>
              <w:pStyle w:val="TAL"/>
            </w:pPr>
            <w:proofErr w:type="spellStart"/>
            <w:r w:rsidRPr="006A7EE2">
              <w:t>BackupAmfInfo</w:t>
            </w:r>
            <w:proofErr w:type="spellEnd"/>
          </w:p>
        </w:tc>
        <w:tc>
          <w:tcPr>
            <w:tcW w:w="1998" w:type="dxa"/>
            <w:tcBorders>
              <w:top w:val="single" w:sz="4" w:space="0" w:color="auto"/>
              <w:left w:val="single" w:sz="4" w:space="0" w:color="auto"/>
              <w:bottom w:val="single" w:sz="4" w:space="0" w:color="auto"/>
              <w:right w:val="single" w:sz="4" w:space="0" w:color="auto"/>
            </w:tcBorders>
          </w:tcPr>
          <w:p w14:paraId="1DFEDB08"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552581F8" w14:textId="77777777" w:rsidR="00FE77D2" w:rsidRPr="006A7EE2" w:rsidRDefault="00FE77D2" w:rsidP="005228F0">
            <w:pPr>
              <w:pStyle w:val="TAL"/>
              <w:rPr>
                <w:rFonts w:cs="Arial"/>
                <w:szCs w:val="18"/>
              </w:rPr>
            </w:pPr>
            <w:r w:rsidRPr="006A7EE2">
              <w:rPr>
                <w:rFonts w:cs="Arial"/>
                <w:szCs w:val="18"/>
              </w:rPr>
              <w:t>Backup AMFs</w:t>
            </w:r>
          </w:p>
        </w:tc>
      </w:tr>
      <w:tr w:rsidR="00FE77D2" w:rsidRPr="006A7EE2" w14:paraId="60F58103"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343A8E74" w14:textId="77777777" w:rsidR="00FE77D2" w:rsidRPr="006A7EE2" w:rsidRDefault="00FE77D2" w:rsidP="005228F0">
            <w:pPr>
              <w:pStyle w:val="TAL"/>
            </w:pPr>
            <w:proofErr w:type="spellStart"/>
            <w:r w:rsidRPr="006A7EE2">
              <w:t>ServiceName</w:t>
            </w:r>
            <w:proofErr w:type="spellEnd"/>
          </w:p>
        </w:tc>
        <w:tc>
          <w:tcPr>
            <w:tcW w:w="1998" w:type="dxa"/>
            <w:tcBorders>
              <w:top w:val="single" w:sz="4" w:space="0" w:color="auto"/>
              <w:left w:val="single" w:sz="4" w:space="0" w:color="auto"/>
              <w:bottom w:val="single" w:sz="4" w:space="0" w:color="auto"/>
              <w:right w:val="single" w:sz="4" w:space="0" w:color="auto"/>
            </w:tcBorders>
          </w:tcPr>
          <w:p w14:paraId="4577B894" w14:textId="77777777" w:rsidR="00FE77D2" w:rsidRPr="006A7EE2" w:rsidRDefault="00FE77D2" w:rsidP="005228F0">
            <w:pPr>
              <w:pStyle w:val="TAL"/>
            </w:pPr>
            <w:r w:rsidRPr="006A7EE2">
              <w:t>3GPP TS 29.510 [19]</w:t>
            </w:r>
          </w:p>
        </w:tc>
        <w:tc>
          <w:tcPr>
            <w:tcW w:w="5181" w:type="dxa"/>
            <w:tcBorders>
              <w:top w:val="single" w:sz="4" w:space="0" w:color="auto"/>
              <w:left w:val="single" w:sz="4" w:space="0" w:color="auto"/>
              <w:bottom w:val="single" w:sz="4" w:space="0" w:color="auto"/>
              <w:right w:val="single" w:sz="4" w:space="0" w:color="auto"/>
            </w:tcBorders>
          </w:tcPr>
          <w:p w14:paraId="1CF0E7B3" w14:textId="77777777" w:rsidR="00FE77D2" w:rsidRPr="006A7EE2" w:rsidRDefault="00FE77D2" w:rsidP="005228F0">
            <w:pPr>
              <w:pStyle w:val="TAL"/>
              <w:rPr>
                <w:rFonts w:cs="Arial"/>
                <w:szCs w:val="18"/>
              </w:rPr>
            </w:pPr>
          </w:p>
        </w:tc>
      </w:tr>
      <w:tr w:rsidR="00FE77D2" w:rsidRPr="006A7EE2" w14:paraId="6E0F0565" w14:textId="77777777" w:rsidTr="005228F0">
        <w:trPr>
          <w:jc w:val="center"/>
        </w:trPr>
        <w:tc>
          <w:tcPr>
            <w:tcW w:w="1995" w:type="dxa"/>
            <w:tcBorders>
              <w:top w:val="single" w:sz="4" w:space="0" w:color="auto"/>
              <w:left w:val="single" w:sz="4" w:space="0" w:color="auto"/>
              <w:bottom w:val="single" w:sz="4" w:space="0" w:color="auto"/>
              <w:right w:val="single" w:sz="4" w:space="0" w:color="auto"/>
            </w:tcBorders>
          </w:tcPr>
          <w:p w14:paraId="456338C4" w14:textId="77777777" w:rsidR="00FE77D2" w:rsidRPr="006A7EE2" w:rsidRDefault="00FE77D2" w:rsidP="005228F0">
            <w:pPr>
              <w:pStyle w:val="TAL"/>
            </w:pPr>
            <w:proofErr w:type="spellStart"/>
            <w:r w:rsidRPr="006A7EE2">
              <w:rPr>
                <w:rFonts w:hint="eastAsia"/>
              </w:rPr>
              <w:t>PatchResult</w:t>
            </w:r>
            <w:proofErr w:type="spellEnd"/>
          </w:p>
        </w:tc>
        <w:tc>
          <w:tcPr>
            <w:tcW w:w="1998" w:type="dxa"/>
            <w:tcBorders>
              <w:top w:val="single" w:sz="4" w:space="0" w:color="auto"/>
              <w:left w:val="single" w:sz="4" w:space="0" w:color="auto"/>
              <w:bottom w:val="single" w:sz="4" w:space="0" w:color="auto"/>
              <w:right w:val="single" w:sz="4" w:space="0" w:color="auto"/>
            </w:tcBorders>
          </w:tcPr>
          <w:p w14:paraId="0A858788" w14:textId="77777777" w:rsidR="00FE77D2" w:rsidRPr="006A7EE2" w:rsidRDefault="00FE77D2" w:rsidP="005228F0">
            <w:pPr>
              <w:pStyle w:val="TAL"/>
            </w:pPr>
            <w:r w:rsidRPr="006A7EE2">
              <w:t>3GPP TS 29.571 [7]</w:t>
            </w:r>
          </w:p>
        </w:tc>
        <w:tc>
          <w:tcPr>
            <w:tcW w:w="5181" w:type="dxa"/>
            <w:tcBorders>
              <w:top w:val="single" w:sz="4" w:space="0" w:color="auto"/>
              <w:left w:val="single" w:sz="4" w:space="0" w:color="auto"/>
              <w:bottom w:val="single" w:sz="4" w:space="0" w:color="auto"/>
              <w:right w:val="single" w:sz="4" w:space="0" w:color="auto"/>
            </w:tcBorders>
          </w:tcPr>
          <w:p w14:paraId="3FAD1518" w14:textId="77777777" w:rsidR="00FE77D2" w:rsidRPr="006A7EE2" w:rsidRDefault="00FE77D2" w:rsidP="005228F0">
            <w:pPr>
              <w:pStyle w:val="TAL"/>
              <w:rPr>
                <w:rFonts w:cs="Arial"/>
                <w:szCs w:val="18"/>
              </w:rPr>
            </w:pPr>
          </w:p>
        </w:tc>
      </w:tr>
    </w:tbl>
    <w:p w14:paraId="514EDF10" w14:textId="77777777" w:rsidR="00FE77D2" w:rsidRPr="006A7EE2" w:rsidRDefault="00FE77D2" w:rsidP="00FE77D2"/>
    <w:p w14:paraId="41D1EB97" w14:textId="77777777" w:rsidR="00FE77D2" w:rsidRDefault="00FE77D2">
      <w:pPr>
        <w:rPr>
          <w:noProof/>
        </w:rPr>
      </w:pPr>
    </w:p>
    <w:p w14:paraId="1C2D47C1" w14:textId="77777777" w:rsidR="00FE77D2" w:rsidRPr="000A3576" w:rsidRDefault="00FE77D2" w:rsidP="00FE77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46" w:name="_Toc27585375"/>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5556F02" w14:textId="71A7A398" w:rsidR="00FE77D2" w:rsidRPr="006A7EE2" w:rsidRDefault="00FE77D2" w:rsidP="00FE77D2">
      <w:pPr>
        <w:pStyle w:val="Heading5"/>
        <w:rPr>
          <w:ins w:id="747" w:author="Jesus de Gregorio" w:date="2020-02-07T15:25:00Z"/>
          <w:lang w:eastAsia="zh-CN"/>
        </w:rPr>
      </w:pPr>
      <w:ins w:id="748" w:author="Jesus de Gregorio" w:date="2020-02-07T15:25:00Z">
        <w:r w:rsidRPr="006A7EE2">
          <w:lastRenderedPageBreak/>
          <w:t>6.2.6.2.</w:t>
        </w:r>
        <w:r>
          <w:t>x</w:t>
        </w:r>
        <w:r w:rsidRPr="006A7EE2">
          <w:tab/>
          <w:t xml:space="preserve">Type: </w:t>
        </w:r>
        <w:bookmarkEnd w:id="746"/>
        <w:r>
          <w:t>IpSmGw</w:t>
        </w:r>
      </w:ins>
      <w:ins w:id="749" w:author="Jesus de Gregorio" w:date="2020-02-07T15:26:00Z">
        <w:r>
          <w:t>Registration</w:t>
        </w:r>
      </w:ins>
    </w:p>
    <w:p w14:paraId="59906004" w14:textId="7EF1BF82" w:rsidR="00FE77D2" w:rsidRPr="006A7EE2" w:rsidRDefault="00FE77D2" w:rsidP="00FE77D2">
      <w:pPr>
        <w:pStyle w:val="TH"/>
        <w:rPr>
          <w:ins w:id="750" w:author="Jesus de Gregorio" w:date="2020-02-07T15:25:00Z"/>
          <w:lang w:eastAsia="zh-CN"/>
        </w:rPr>
      </w:pPr>
      <w:ins w:id="751" w:author="Jesus de Gregorio" w:date="2020-02-07T15:25:00Z">
        <w:r w:rsidRPr="006A7EE2">
          <w:t>Table 6.2.6.2.</w:t>
        </w:r>
      </w:ins>
      <w:ins w:id="752" w:author="Jesus de Gregorio" w:date="2020-02-07T15:26:00Z">
        <w:r>
          <w:t>x</w:t>
        </w:r>
      </w:ins>
      <w:ins w:id="753" w:author="Jesus de Gregorio" w:date="2020-02-07T15:25:00Z">
        <w:r w:rsidRPr="006A7EE2">
          <w:t xml:space="preserve">-1: Definition of type </w:t>
        </w:r>
      </w:ins>
      <w:proofErr w:type="spellStart"/>
      <w:ins w:id="754" w:author="Jesus de Gregorio" w:date="2020-02-07T15:26:00Z">
        <w:r>
          <w:t>IpSmGwRegistration</w:t>
        </w:r>
      </w:ins>
      <w:proofErr w:type="spellEnd"/>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426"/>
        <w:gridCol w:w="1275"/>
        <w:gridCol w:w="3934"/>
      </w:tblGrid>
      <w:tr w:rsidR="00FE77D2" w:rsidRPr="006A7EE2" w14:paraId="7DAC2CA0" w14:textId="77777777" w:rsidTr="005228F0">
        <w:trPr>
          <w:jc w:val="center"/>
          <w:ins w:id="755" w:author="Jesus de Gregorio" w:date="2020-02-07T15:25: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12C04D73" w14:textId="77777777" w:rsidR="00FE77D2" w:rsidRPr="006A7EE2" w:rsidRDefault="00FE77D2" w:rsidP="005228F0">
            <w:pPr>
              <w:pStyle w:val="TAH"/>
              <w:rPr>
                <w:ins w:id="756" w:author="Jesus de Gregorio" w:date="2020-02-07T15:25:00Z"/>
              </w:rPr>
            </w:pPr>
            <w:ins w:id="757" w:author="Jesus de Gregorio" w:date="2020-02-07T15:25:00Z">
              <w:r w:rsidRPr="006A7EE2">
                <w:t>Attribute name</w:t>
              </w:r>
            </w:ins>
          </w:p>
        </w:tc>
        <w:tc>
          <w:tcPr>
            <w:tcW w:w="1842" w:type="dxa"/>
            <w:tcBorders>
              <w:top w:val="single" w:sz="4" w:space="0" w:color="auto"/>
              <w:left w:val="single" w:sz="4" w:space="0" w:color="auto"/>
              <w:bottom w:val="single" w:sz="4" w:space="0" w:color="auto"/>
              <w:right w:val="single" w:sz="4" w:space="0" w:color="auto"/>
            </w:tcBorders>
            <w:shd w:val="clear" w:color="auto" w:fill="C0C0C0"/>
          </w:tcPr>
          <w:p w14:paraId="76680001" w14:textId="77777777" w:rsidR="00FE77D2" w:rsidRPr="006A7EE2" w:rsidRDefault="00FE77D2" w:rsidP="005228F0">
            <w:pPr>
              <w:pStyle w:val="TAH"/>
              <w:rPr>
                <w:ins w:id="758" w:author="Jesus de Gregorio" w:date="2020-02-07T15:25:00Z"/>
              </w:rPr>
            </w:pPr>
            <w:ins w:id="759" w:author="Jesus de Gregorio" w:date="2020-02-07T15:25:00Z">
              <w:r w:rsidRPr="006A7EE2">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ED50E4B" w14:textId="77777777" w:rsidR="00FE77D2" w:rsidRPr="006A7EE2" w:rsidRDefault="00FE77D2" w:rsidP="005228F0">
            <w:pPr>
              <w:pStyle w:val="TAH"/>
              <w:rPr>
                <w:ins w:id="760" w:author="Jesus de Gregorio" w:date="2020-02-07T15:25:00Z"/>
              </w:rPr>
            </w:pPr>
            <w:ins w:id="761" w:author="Jesus de Gregorio" w:date="2020-02-07T15:25:00Z">
              <w:r w:rsidRPr="006A7EE2">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E920454" w14:textId="77777777" w:rsidR="00FE77D2" w:rsidRPr="006A7EE2" w:rsidRDefault="00FE77D2" w:rsidP="005228F0">
            <w:pPr>
              <w:pStyle w:val="TAH"/>
              <w:jc w:val="left"/>
              <w:rPr>
                <w:ins w:id="762" w:author="Jesus de Gregorio" w:date="2020-02-07T15:25:00Z"/>
              </w:rPr>
            </w:pPr>
            <w:ins w:id="763" w:author="Jesus de Gregorio" w:date="2020-02-07T15:25:00Z">
              <w:r w:rsidRPr="006A7EE2">
                <w:t>Cardinality</w:t>
              </w:r>
            </w:ins>
          </w:p>
        </w:tc>
        <w:tc>
          <w:tcPr>
            <w:tcW w:w="3934" w:type="dxa"/>
            <w:tcBorders>
              <w:top w:val="single" w:sz="4" w:space="0" w:color="auto"/>
              <w:left w:val="single" w:sz="4" w:space="0" w:color="auto"/>
              <w:bottom w:val="single" w:sz="4" w:space="0" w:color="auto"/>
              <w:right w:val="single" w:sz="4" w:space="0" w:color="auto"/>
            </w:tcBorders>
            <w:shd w:val="clear" w:color="auto" w:fill="C0C0C0"/>
          </w:tcPr>
          <w:p w14:paraId="62BCBD04" w14:textId="77777777" w:rsidR="00FE77D2" w:rsidRPr="006A7EE2" w:rsidRDefault="00FE77D2" w:rsidP="005228F0">
            <w:pPr>
              <w:pStyle w:val="TAH"/>
              <w:rPr>
                <w:ins w:id="764" w:author="Jesus de Gregorio" w:date="2020-02-07T15:25:00Z"/>
                <w:rFonts w:cs="Arial"/>
                <w:szCs w:val="18"/>
              </w:rPr>
            </w:pPr>
            <w:ins w:id="765" w:author="Jesus de Gregorio" w:date="2020-02-07T15:25:00Z">
              <w:r w:rsidRPr="006A7EE2">
                <w:rPr>
                  <w:rFonts w:cs="Arial"/>
                  <w:szCs w:val="18"/>
                </w:rPr>
                <w:t>Description</w:t>
              </w:r>
            </w:ins>
          </w:p>
        </w:tc>
      </w:tr>
      <w:tr w:rsidR="00FE77D2" w:rsidRPr="006A7EE2" w14:paraId="0F415D3F" w14:textId="77777777" w:rsidTr="005228F0">
        <w:trPr>
          <w:jc w:val="center"/>
          <w:ins w:id="766" w:author="Jesus de Gregorio" w:date="2020-02-07T15:25:00Z"/>
        </w:trPr>
        <w:tc>
          <w:tcPr>
            <w:tcW w:w="2090" w:type="dxa"/>
            <w:tcBorders>
              <w:top w:val="single" w:sz="4" w:space="0" w:color="auto"/>
              <w:left w:val="single" w:sz="4" w:space="0" w:color="auto"/>
              <w:bottom w:val="single" w:sz="4" w:space="0" w:color="auto"/>
              <w:right w:val="single" w:sz="4" w:space="0" w:color="auto"/>
            </w:tcBorders>
          </w:tcPr>
          <w:p w14:paraId="5138DEB9" w14:textId="03EE62E4" w:rsidR="00FE77D2" w:rsidRPr="006A7EE2" w:rsidRDefault="00FE77D2" w:rsidP="005228F0">
            <w:pPr>
              <w:pStyle w:val="TAL"/>
              <w:rPr>
                <w:ins w:id="767" w:author="Jesus de Gregorio" w:date="2020-02-07T15:25:00Z"/>
                <w:lang w:eastAsia="zh-CN"/>
              </w:rPr>
            </w:pPr>
            <w:proofErr w:type="spellStart"/>
            <w:ins w:id="768" w:author="Jesus de Gregorio" w:date="2020-02-07T15:26:00Z">
              <w:r>
                <w:rPr>
                  <w:lang w:eastAsia="zh-CN"/>
                </w:rPr>
                <w:t>ipSmGw</w:t>
              </w:r>
            </w:ins>
            <w:ins w:id="769" w:author="Jesus de Gregorio" w:date="2020-02-11T15:09:00Z">
              <w:r w:rsidR="00FB02DF">
                <w:rPr>
                  <w:lang w:eastAsia="zh-CN"/>
                </w:rPr>
                <w:t>Map</w:t>
              </w:r>
            </w:ins>
            <w:ins w:id="770" w:author="Jesus de Gregorio" w:date="2020-02-07T15:26:00Z">
              <w:r>
                <w:rPr>
                  <w:lang w:eastAsia="zh-CN"/>
                </w:rPr>
                <w:t>Address</w:t>
              </w:r>
            </w:ins>
            <w:proofErr w:type="spellEnd"/>
          </w:p>
        </w:tc>
        <w:tc>
          <w:tcPr>
            <w:tcW w:w="1842" w:type="dxa"/>
            <w:tcBorders>
              <w:top w:val="single" w:sz="4" w:space="0" w:color="auto"/>
              <w:left w:val="single" w:sz="4" w:space="0" w:color="auto"/>
              <w:bottom w:val="single" w:sz="4" w:space="0" w:color="auto"/>
              <w:right w:val="single" w:sz="4" w:space="0" w:color="auto"/>
            </w:tcBorders>
          </w:tcPr>
          <w:p w14:paraId="0DC54EEE" w14:textId="62831C3F" w:rsidR="00FE77D2" w:rsidRPr="006A7EE2" w:rsidRDefault="00FB02DF" w:rsidP="005228F0">
            <w:pPr>
              <w:pStyle w:val="TAL"/>
              <w:rPr>
                <w:ins w:id="771" w:author="Jesus de Gregorio" w:date="2020-02-07T15:25:00Z"/>
                <w:lang w:eastAsia="zh-CN"/>
              </w:rPr>
            </w:pPr>
            <w:ins w:id="772" w:author="Jesus de Gregorio" w:date="2020-02-11T15:09:00Z">
              <w:r>
                <w:rPr>
                  <w:lang w:eastAsia="zh-CN"/>
                </w:rPr>
                <w:t>E164Number</w:t>
              </w:r>
            </w:ins>
          </w:p>
        </w:tc>
        <w:tc>
          <w:tcPr>
            <w:tcW w:w="426" w:type="dxa"/>
            <w:tcBorders>
              <w:top w:val="single" w:sz="4" w:space="0" w:color="auto"/>
              <w:left w:val="single" w:sz="4" w:space="0" w:color="auto"/>
              <w:bottom w:val="single" w:sz="4" w:space="0" w:color="auto"/>
              <w:right w:val="single" w:sz="4" w:space="0" w:color="auto"/>
            </w:tcBorders>
          </w:tcPr>
          <w:p w14:paraId="6571AD44" w14:textId="4A19CC66" w:rsidR="00FE77D2" w:rsidRPr="006A7EE2" w:rsidRDefault="00FB02DF" w:rsidP="005228F0">
            <w:pPr>
              <w:pStyle w:val="TAC"/>
              <w:rPr>
                <w:ins w:id="773" w:author="Jesus de Gregorio" w:date="2020-02-07T15:25:00Z"/>
                <w:lang w:eastAsia="zh-CN"/>
              </w:rPr>
            </w:pPr>
            <w:ins w:id="774" w:author="Jesus de Gregorio" w:date="2020-02-11T15:09:00Z">
              <w:r>
                <w:t>C</w:t>
              </w:r>
            </w:ins>
          </w:p>
        </w:tc>
        <w:tc>
          <w:tcPr>
            <w:tcW w:w="1275" w:type="dxa"/>
            <w:tcBorders>
              <w:top w:val="single" w:sz="4" w:space="0" w:color="auto"/>
              <w:left w:val="single" w:sz="4" w:space="0" w:color="auto"/>
              <w:bottom w:val="single" w:sz="4" w:space="0" w:color="auto"/>
              <w:right w:val="single" w:sz="4" w:space="0" w:color="auto"/>
            </w:tcBorders>
          </w:tcPr>
          <w:p w14:paraId="5510FB5E" w14:textId="5F6280ED" w:rsidR="00FE77D2" w:rsidRPr="006A7EE2" w:rsidRDefault="00FB02DF" w:rsidP="005228F0">
            <w:pPr>
              <w:pStyle w:val="TAL"/>
              <w:rPr>
                <w:ins w:id="775" w:author="Jesus de Gregorio" w:date="2020-02-07T15:25:00Z"/>
                <w:lang w:eastAsia="zh-CN"/>
              </w:rPr>
            </w:pPr>
            <w:ins w:id="776" w:author="Jesus de Gregorio" w:date="2020-02-11T15:10:00Z">
              <w:r>
                <w:t>0..</w:t>
              </w:r>
            </w:ins>
            <w:ins w:id="777" w:author="Jesus de Gregorio" w:date="2020-02-07T15:25:00Z">
              <w:r w:rsidR="00FE77D2" w:rsidRPr="006A7EE2">
                <w:t>1</w:t>
              </w:r>
            </w:ins>
          </w:p>
        </w:tc>
        <w:tc>
          <w:tcPr>
            <w:tcW w:w="3934" w:type="dxa"/>
            <w:tcBorders>
              <w:top w:val="single" w:sz="4" w:space="0" w:color="auto"/>
              <w:left w:val="single" w:sz="4" w:space="0" w:color="auto"/>
              <w:bottom w:val="single" w:sz="4" w:space="0" w:color="auto"/>
              <w:right w:val="single" w:sz="4" w:space="0" w:color="auto"/>
            </w:tcBorders>
          </w:tcPr>
          <w:p w14:paraId="0788340C" w14:textId="2F4E88F5" w:rsidR="00FE77D2" w:rsidRPr="006A7EE2" w:rsidRDefault="00FB02DF" w:rsidP="005228F0">
            <w:pPr>
              <w:pStyle w:val="TAL"/>
              <w:rPr>
                <w:ins w:id="778" w:author="Jesus de Gregorio" w:date="2020-02-07T15:25:00Z"/>
                <w:rFonts w:cs="Arial"/>
                <w:szCs w:val="18"/>
                <w:lang w:eastAsia="zh-CN"/>
              </w:rPr>
            </w:pPr>
            <w:ins w:id="779" w:author="Jesus de Gregorio" w:date="2020-02-11T15:10:00Z">
              <w:r w:rsidRPr="00D67AB2">
                <w:rPr>
                  <w:rFonts w:cs="Arial"/>
                  <w:szCs w:val="18"/>
                </w:rPr>
                <w:t xml:space="preserve">International E.164 number of the </w:t>
              </w:r>
              <w:r>
                <w:rPr>
                  <w:rFonts w:cs="Arial"/>
                  <w:szCs w:val="18"/>
                </w:rPr>
                <w:t>IP-SM-GW</w:t>
              </w:r>
              <w:r w:rsidRPr="00D67AB2">
                <w:rPr>
                  <w:rFonts w:cs="Arial"/>
                  <w:szCs w:val="18"/>
                </w:rPr>
                <w:t xml:space="preserve">; </w:t>
              </w:r>
              <w:r>
                <w:rPr>
                  <w:rFonts w:cs="Arial"/>
                  <w:szCs w:val="18"/>
                </w:rPr>
                <w:t xml:space="preserve">it </w:t>
              </w:r>
              <w:r w:rsidRPr="00D67AB2">
                <w:rPr>
                  <w:rFonts w:cs="Arial"/>
                  <w:szCs w:val="18"/>
                </w:rPr>
                <w:t xml:space="preserve">shall be present if the </w:t>
              </w:r>
              <w:r>
                <w:rPr>
                  <w:rFonts w:cs="Arial"/>
                  <w:szCs w:val="18"/>
                </w:rPr>
                <w:t>IP-SM-GW</w:t>
              </w:r>
              <w:r w:rsidRPr="00D67AB2">
                <w:rPr>
                  <w:rFonts w:cs="Arial"/>
                  <w:szCs w:val="18"/>
                </w:rPr>
                <w:t xml:space="preserve"> supports MAP (see 3GPP TS 29.002 [21])</w:t>
              </w:r>
            </w:ins>
          </w:p>
        </w:tc>
      </w:tr>
      <w:tr w:rsidR="00FB02DF" w:rsidRPr="006A7EE2" w14:paraId="0FE0B496" w14:textId="77777777" w:rsidTr="005228F0">
        <w:trPr>
          <w:jc w:val="center"/>
          <w:ins w:id="780" w:author="Jesus de Gregorio" w:date="2020-02-11T15:09:00Z"/>
        </w:trPr>
        <w:tc>
          <w:tcPr>
            <w:tcW w:w="2090" w:type="dxa"/>
            <w:tcBorders>
              <w:top w:val="single" w:sz="4" w:space="0" w:color="auto"/>
              <w:left w:val="single" w:sz="4" w:space="0" w:color="auto"/>
              <w:bottom w:val="single" w:sz="4" w:space="0" w:color="auto"/>
              <w:right w:val="single" w:sz="4" w:space="0" w:color="auto"/>
            </w:tcBorders>
          </w:tcPr>
          <w:p w14:paraId="5E412CF8" w14:textId="6141E7E3" w:rsidR="00FB02DF" w:rsidRDefault="00FB02DF" w:rsidP="005228F0">
            <w:pPr>
              <w:pStyle w:val="TAL"/>
              <w:rPr>
                <w:ins w:id="781" w:author="Jesus de Gregorio" w:date="2020-02-11T15:09:00Z"/>
                <w:lang w:eastAsia="zh-CN"/>
              </w:rPr>
            </w:pPr>
            <w:proofErr w:type="spellStart"/>
            <w:ins w:id="782" w:author="Jesus de Gregorio" w:date="2020-02-11T15:09:00Z">
              <w:r>
                <w:rPr>
                  <w:lang w:eastAsia="zh-CN"/>
                </w:rPr>
                <w:t>ipSmGwDiameterAddress</w:t>
              </w:r>
              <w:proofErr w:type="spellEnd"/>
            </w:ins>
          </w:p>
        </w:tc>
        <w:tc>
          <w:tcPr>
            <w:tcW w:w="1842" w:type="dxa"/>
            <w:tcBorders>
              <w:top w:val="single" w:sz="4" w:space="0" w:color="auto"/>
              <w:left w:val="single" w:sz="4" w:space="0" w:color="auto"/>
              <w:bottom w:val="single" w:sz="4" w:space="0" w:color="auto"/>
              <w:right w:val="single" w:sz="4" w:space="0" w:color="auto"/>
            </w:tcBorders>
          </w:tcPr>
          <w:p w14:paraId="05671EF5" w14:textId="4D189BCD" w:rsidR="00FB02DF" w:rsidRDefault="00FB02DF" w:rsidP="005228F0">
            <w:pPr>
              <w:pStyle w:val="TAL"/>
              <w:rPr>
                <w:ins w:id="783" w:author="Jesus de Gregorio" w:date="2020-02-11T15:09:00Z"/>
                <w:lang w:eastAsia="zh-CN"/>
              </w:rPr>
            </w:pPr>
            <w:proofErr w:type="spellStart"/>
            <w:ins w:id="784" w:author="Jesus de Gregorio" w:date="2020-02-11T15:10:00Z">
              <w:r>
                <w:rPr>
                  <w:lang w:eastAsia="zh-CN"/>
                </w:rPr>
                <w:t>NetworkNodeDiameterAddress</w:t>
              </w:r>
            </w:ins>
            <w:proofErr w:type="spellEnd"/>
          </w:p>
        </w:tc>
        <w:tc>
          <w:tcPr>
            <w:tcW w:w="426" w:type="dxa"/>
            <w:tcBorders>
              <w:top w:val="single" w:sz="4" w:space="0" w:color="auto"/>
              <w:left w:val="single" w:sz="4" w:space="0" w:color="auto"/>
              <w:bottom w:val="single" w:sz="4" w:space="0" w:color="auto"/>
              <w:right w:val="single" w:sz="4" w:space="0" w:color="auto"/>
            </w:tcBorders>
          </w:tcPr>
          <w:p w14:paraId="601B4FF4" w14:textId="441DDAF1" w:rsidR="00FB02DF" w:rsidRDefault="00FB02DF" w:rsidP="005228F0">
            <w:pPr>
              <w:pStyle w:val="TAC"/>
              <w:rPr>
                <w:ins w:id="785" w:author="Jesus de Gregorio" w:date="2020-02-11T15:09:00Z"/>
              </w:rPr>
            </w:pPr>
            <w:ins w:id="786" w:author="Jesus de Gregorio" w:date="2020-02-11T15:10:00Z">
              <w:r>
                <w:t>C</w:t>
              </w:r>
            </w:ins>
          </w:p>
        </w:tc>
        <w:tc>
          <w:tcPr>
            <w:tcW w:w="1275" w:type="dxa"/>
            <w:tcBorders>
              <w:top w:val="single" w:sz="4" w:space="0" w:color="auto"/>
              <w:left w:val="single" w:sz="4" w:space="0" w:color="auto"/>
              <w:bottom w:val="single" w:sz="4" w:space="0" w:color="auto"/>
              <w:right w:val="single" w:sz="4" w:space="0" w:color="auto"/>
            </w:tcBorders>
          </w:tcPr>
          <w:p w14:paraId="12D73144" w14:textId="38033EB5" w:rsidR="00FB02DF" w:rsidRPr="006A7EE2" w:rsidRDefault="00FB02DF" w:rsidP="005228F0">
            <w:pPr>
              <w:pStyle w:val="TAL"/>
              <w:rPr>
                <w:ins w:id="787" w:author="Jesus de Gregorio" w:date="2020-02-11T15:09:00Z"/>
              </w:rPr>
            </w:pPr>
            <w:ins w:id="788" w:author="Jesus de Gregorio" w:date="2020-02-11T15:10:00Z">
              <w:r>
                <w:t>0..1</w:t>
              </w:r>
            </w:ins>
          </w:p>
        </w:tc>
        <w:tc>
          <w:tcPr>
            <w:tcW w:w="3934" w:type="dxa"/>
            <w:tcBorders>
              <w:top w:val="single" w:sz="4" w:space="0" w:color="auto"/>
              <w:left w:val="single" w:sz="4" w:space="0" w:color="auto"/>
              <w:bottom w:val="single" w:sz="4" w:space="0" w:color="auto"/>
              <w:right w:val="single" w:sz="4" w:space="0" w:color="auto"/>
            </w:tcBorders>
          </w:tcPr>
          <w:p w14:paraId="6489A736" w14:textId="64536584" w:rsidR="00FB02DF" w:rsidRDefault="00FB02DF" w:rsidP="005228F0">
            <w:pPr>
              <w:pStyle w:val="TAL"/>
              <w:rPr>
                <w:ins w:id="789" w:author="Jesus de Gregorio" w:date="2020-02-11T15:09:00Z"/>
                <w:rFonts w:cs="Arial"/>
                <w:szCs w:val="18"/>
                <w:lang w:eastAsia="zh-CN"/>
              </w:rPr>
            </w:pPr>
            <w:ins w:id="790" w:author="Jesus de Gregorio" w:date="2020-02-11T15:10:00Z">
              <w:r>
                <w:t>Diameter Identity of the IP-SM-GW;</w:t>
              </w:r>
              <w:r w:rsidRPr="00D67AB2">
                <w:rPr>
                  <w:rFonts w:cs="Arial"/>
                  <w:szCs w:val="18"/>
                </w:rPr>
                <w:t xml:space="preserve"> </w:t>
              </w:r>
              <w:r>
                <w:rPr>
                  <w:rFonts w:cs="Arial"/>
                  <w:szCs w:val="18"/>
                </w:rPr>
                <w:t xml:space="preserve">it </w:t>
              </w:r>
              <w:r w:rsidRPr="00D67AB2">
                <w:rPr>
                  <w:rFonts w:cs="Arial"/>
                  <w:szCs w:val="18"/>
                </w:rPr>
                <w:t xml:space="preserve">shall be present if the </w:t>
              </w:r>
              <w:r>
                <w:rPr>
                  <w:rFonts w:cs="Arial"/>
                  <w:szCs w:val="18"/>
                </w:rPr>
                <w:t>IP-SM-GW</w:t>
              </w:r>
              <w:r w:rsidRPr="00D67AB2">
                <w:rPr>
                  <w:rFonts w:cs="Arial"/>
                  <w:szCs w:val="18"/>
                </w:rPr>
                <w:t xml:space="preserve"> supports Diameter (see 3GPP TS 29.3</w:t>
              </w:r>
              <w:r>
                <w:rPr>
                  <w:rFonts w:cs="Arial"/>
                  <w:szCs w:val="18"/>
                </w:rPr>
                <w:t>2</w:t>
              </w:r>
              <w:r w:rsidRPr="00D67AB2">
                <w:rPr>
                  <w:rFonts w:cs="Arial"/>
                  <w:szCs w:val="18"/>
                </w:rPr>
                <w:t>8 [</w:t>
              </w:r>
              <w:r w:rsidRPr="00100164">
                <w:rPr>
                  <w:rFonts w:cs="Arial"/>
                  <w:szCs w:val="18"/>
                  <w:highlight w:val="yellow"/>
                </w:rPr>
                <w:t>zz</w:t>
              </w:r>
            </w:ins>
            <w:ins w:id="791" w:author="Jesus de Gregorio - 2" w:date="2020-06-09T13:52:00Z">
              <w:r w:rsidR="005514FB" w:rsidRPr="005514FB">
                <w:rPr>
                  <w:rFonts w:cs="Arial"/>
                  <w:szCs w:val="18"/>
                  <w:highlight w:val="yellow"/>
                </w:rPr>
                <w:t>1</w:t>
              </w:r>
            </w:ins>
            <w:ins w:id="792" w:author="Jesus de Gregorio" w:date="2020-02-11T15:10:00Z">
              <w:r w:rsidRPr="00D67AB2">
                <w:rPr>
                  <w:rFonts w:cs="Arial"/>
                  <w:szCs w:val="18"/>
                </w:rPr>
                <w:t>])</w:t>
              </w:r>
            </w:ins>
          </w:p>
        </w:tc>
      </w:tr>
      <w:tr w:rsidR="00D96743" w:rsidRPr="006A7EE2" w14:paraId="69869C10" w14:textId="77777777" w:rsidTr="005228F0">
        <w:trPr>
          <w:jc w:val="center"/>
          <w:ins w:id="793" w:author="Jesus de Gregorio - 2" w:date="2020-05-22T12:24:00Z"/>
        </w:trPr>
        <w:tc>
          <w:tcPr>
            <w:tcW w:w="2090" w:type="dxa"/>
            <w:tcBorders>
              <w:top w:val="single" w:sz="4" w:space="0" w:color="auto"/>
              <w:left w:val="single" w:sz="4" w:space="0" w:color="auto"/>
              <w:bottom w:val="single" w:sz="4" w:space="0" w:color="auto"/>
              <w:right w:val="single" w:sz="4" w:space="0" w:color="auto"/>
            </w:tcBorders>
          </w:tcPr>
          <w:p w14:paraId="091E07F6" w14:textId="633A229A" w:rsidR="00D96743" w:rsidRDefault="00D96743" w:rsidP="00D96743">
            <w:pPr>
              <w:pStyle w:val="TAL"/>
              <w:rPr>
                <w:ins w:id="794" w:author="Jesus de Gregorio - 2" w:date="2020-05-22T12:24:00Z"/>
                <w:lang w:eastAsia="zh-CN"/>
              </w:rPr>
            </w:pPr>
            <w:proofErr w:type="spellStart"/>
            <w:ins w:id="795" w:author="Jesus de Gregorio - 2" w:date="2020-05-22T12:24:00Z">
              <w:r>
                <w:rPr>
                  <w:lang w:eastAsia="zh-CN"/>
                </w:rPr>
                <w:t>unriIndicator</w:t>
              </w:r>
              <w:proofErr w:type="spellEnd"/>
            </w:ins>
          </w:p>
        </w:tc>
        <w:tc>
          <w:tcPr>
            <w:tcW w:w="1842" w:type="dxa"/>
            <w:tcBorders>
              <w:top w:val="single" w:sz="4" w:space="0" w:color="auto"/>
              <w:left w:val="single" w:sz="4" w:space="0" w:color="auto"/>
              <w:bottom w:val="single" w:sz="4" w:space="0" w:color="auto"/>
              <w:right w:val="single" w:sz="4" w:space="0" w:color="auto"/>
            </w:tcBorders>
          </w:tcPr>
          <w:p w14:paraId="60241673" w14:textId="3FE2FDE8" w:rsidR="00D96743" w:rsidRDefault="009A45DD" w:rsidP="00D96743">
            <w:pPr>
              <w:pStyle w:val="TAL"/>
              <w:rPr>
                <w:ins w:id="796" w:author="Jesus de Gregorio - 2" w:date="2020-05-22T12:24:00Z"/>
                <w:lang w:eastAsia="zh-CN"/>
              </w:rPr>
            </w:pPr>
            <w:proofErr w:type="spellStart"/>
            <w:ins w:id="797" w:author="Jesus de Gregorio - 2" w:date="2020-05-22T12:36:00Z">
              <w:r>
                <w:rPr>
                  <w:lang w:eastAsia="zh-CN"/>
                </w:rPr>
                <w:t>b</w:t>
              </w:r>
            </w:ins>
            <w:ins w:id="798" w:author="Jesus de Gregorio - 2" w:date="2020-05-22T12:24:00Z">
              <w:r w:rsidR="00D96743">
                <w:rPr>
                  <w:lang w:eastAsia="zh-CN"/>
                </w:rPr>
                <w:t>oolean</w:t>
              </w:r>
              <w:proofErr w:type="spellEnd"/>
            </w:ins>
          </w:p>
        </w:tc>
        <w:tc>
          <w:tcPr>
            <w:tcW w:w="426" w:type="dxa"/>
            <w:tcBorders>
              <w:top w:val="single" w:sz="4" w:space="0" w:color="auto"/>
              <w:left w:val="single" w:sz="4" w:space="0" w:color="auto"/>
              <w:bottom w:val="single" w:sz="4" w:space="0" w:color="auto"/>
              <w:right w:val="single" w:sz="4" w:space="0" w:color="auto"/>
            </w:tcBorders>
          </w:tcPr>
          <w:p w14:paraId="637E1F72" w14:textId="7FDC87E7" w:rsidR="00D96743" w:rsidRDefault="00D96743" w:rsidP="00D96743">
            <w:pPr>
              <w:pStyle w:val="TAC"/>
              <w:rPr>
                <w:ins w:id="799" w:author="Jesus de Gregorio - 2" w:date="2020-05-22T12:24:00Z"/>
              </w:rPr>
            </w:pPr>
            <w:ins w:id="800" w:author="Jesus de Gregorio - 2" w:date="2020-05-22T12:24:00Z">
              <w:r>
                <w:t>O</w:t>
              </w:r>
            </w:ins>
          </w:p>
        </w:tc>
        <w:tc>
          <w:tcPr>
            <w:tcW w:w="1275" w:type="dxa"/>
            <w:tcBorders>
              <w:top w:val="single" w:sz="4" w:space="0" w:color="auto"/>
              <w:left w:val="single" w:sz="4" w:space="0" w:color="auto"/>
              <w:bottom w:val="single" w:sz="4" w:space="0" w:color="auto"/>
              <w:right w:val="single" w:sz="4" w:space="0" w:color="auto"/>
            </w:tcBorders>
          </w:tcPr>
          <w:p w14:paraId="7889359F" w14:textId="4A5697F6" w:rsidR="00D96743" w:rsidRDefault="00D96743" w:rsidP="00D96743">
            <w:pPr>
              <w:pStyle w:val="TAL"/>
              <w:rPr>
                <w:ins w:id="801" w:author="Jesus de Gregorio - 2" w:date="2020-05-22T12:24:00Z"/>
              </w:rPr>
            </w:pPr>
            <w:ins w:id="802" w:author="Jesus de Gregorio - 2" w:date="2020-05-22T12:24:00Z">
              <w:r>
                <w:t>0..1</w:t>
              </w:r>
            </w:ins>
          </w:p>
        </w:tc>
        <w:tc>
          <w:tcPr>
            <w:tcW w:w="3934" w:type="dxa"/>
            <w:tcBorders>
              <w:top w:val="single" w:sz="4" w:space="0" w:color="auto"/>
              <w:left w:val="single" w:sz="4" w:space="0" w:color="auto"/>
              <w:bottom w:val="single" w:sz="4" w:space="0" w:color="auto"/>
              <w:right w:val="single" w:sz="4" w:space="0" w:color="auto"/>
            </w:tcBorders>
          </w:tcPr>
          <w:p w14:paraId="771099B2" w14:textId="04B3B3DA" w:rsidR="00D96743" w:rsidRDefault="00D96743" w:rsidP="00D96743">
            <w:pPr>
              <w:pStyle w:val="TAL"/>
              <w:rPr>
                <w:ins w:id="803" w:author="Jesus de Gregorio - 2" w:date="2020-05-22T12:24:00Z"/>
              </w:rPr>
            </w:pPr>
            <w:ins w:id="804" w:author="Jesus de Gregorio - 2" w:date="2020-05-22T12:24:00Z">
              <w:r>
                <w:t>UE-Not-Reachable-for-IP (UNRI) flag as defined in 3GPP</w:t>
              </w:r>
            </w:ins>
            <w:ins w:id="805" w:author="Jesus de Gregorio - 2" w:date="2020-05-22T12:25:00Z">
              <w:r>
                <w:t> </w:t>
              </w:r>
            </w:ins>
            <w:ins w:id="806" w:author="Jesus de Gregorio - 2" w:date="2020-05-22T12:24:00Z">
              <w:r>
                <w:t>TS</w:t>
              </w:r>
            </w:ins>
            <w:ins w:id="807" w:author="Jesus de Gregorio - 2" w:date="2020-05-22T12:25:00Z">
              <w:r>
                <w:t> </w:t>
              </w:r>
            </w:ins>
            <w:ins w:id="808" w:author="Jesus de Gregorio - 2" w:date="2020-05-22T12:24:00Z">
              <w:r>
                <w:t>23.040</w:t>
              </w:r>
            </w:ins>
            <w:ins w:id="809" w:author="Jesus de Gregorio - 2" w:date="2020-05-22T12:25:00Z">
              <w:r>
                <w:t> </w:t>
              </w:r>
            </w:ins>
            <w:ins w:id="810" w:author="Jesus de Gregorio - 2" w:date="2020-05-22T12:24:00Z">
              <w:r>
                <w:t>[</w:t>
              </w:r>
              <w:r w:rsidRPr="00216E3D">
                <w:rPr>
                  <w:highlight w:val="yellow"/>
                </w:rPr>
                <w:t>zz2</w:t>
              </w:r>
              <w:r>
                <w:t xml:space="preserve">]. This IE indicates whether </w:t>
              </w:r>
              <w:r w:rsidRPr="00193B6C">
                <w:t xml:space="preserve">the address list of MWD contains one or more entries because an attempt to deliver a short message to a UE </w:t>
              </w:r>
              <w:r>
                <w:t xml:space="preserve">via an IP-SM-GW </w:t>
              </w:r>
              <w:r w:rsidRPr="00193B6C">
                <w:t>has failed with a cause of Absent Subscriber</w:t>
              </w:r>
              <w:r>
                <w:t>:</w:t>
              </w:r>
            </w:ins>
          </w:p>
          <w:p w14:paraId="52E53FFE" w14:textId="77777777" w:rsidR="00D96743" w:rsidRPr="00B3056F" w:rsidRDefault="00D96743" w:rsidP="00D96743">
            <w:pPr>
              <w:pStyle w:val="TAL"/>
              <w:rPr>
                <w:ins w:id="811" w:author="Jesus de Gregorio - 2" w:date="2020-05-22T12:24:00Z"/>
                <w:rFonts w:cs="Arial"/>
                <w:szCs w:val="18"/>
              </w:rPr>
            </w:pPr>
            <w:ins w:id="812" w:author="Jesus de Gregorio - 2" w:date="2020-05-22T12:24:00Z">
              <w:r w:rsidRPr="00B3056F">
                <w:rPr>
                  <w:rFonts w:cs="Arial"/>
                  <w:szCs w:val="18"/>
                </w:rPr>
                <w:t xml:space="preserve">- true: the </w:t>
              </w:r>
              <w:r>
                <w:rPr>
                  <w:rFonts w:cs="Arial"/>
                  <w:szCs w:val="18"/>
                </w:rPr>
                <w:t>MWD contains one or more list elements due to an SMS delivery failure</w:t>
              </w:r>
            </w:ins>
          </w:p>
          <w:p w14:paraId="42DB1377" w14:textId="3FD4D6B4" w:rsidR="00D96743" w:rsidRDefault="00D96743" w:rsidP="00D96743">
            <w:pPr>
              <w:pStyle w:val="TAL"/>
              <w:rPr>
                <w:ins w:id="813" w:author="Jesus de Gregorio - 2" w:date="2020-05-22T12:24:00Z"/>
              </w:rPr>
            </w:pPr>
            <w:ins w:id="814" w:author="Jesus de Gregorio - 2" w:date="2020-05-22T12:24:00Z">
              <w:r w:rsidRPr="00B3056F">
                <w:rPr>
                  <w:rFonts w:cs="Arial"/>
                  <w:szCs w:val="18"/>
                </w:rPr>
                <w:t xml:space="preserve">- false, or absence of this attribute: the </w:t>
              </w:r>
              <w:r>
                <w:rPr>
                  <w:rFonts w:cs="Arial"/>
                  <w:szCs w:val="18"/>
                </w:rPr>
                <w:t>MWD does not contain any list element</w:t>
              </w:r>
            </w:ins>
          </w:p>
        </w:tc>
      </w:tr>
      <w:tr w:rsidR="00D96743" w:rsidRPr="006A7EE2" w14:paraId="16171274" w14:textId="77777777" w:rsidTr="0028384D">
        <w:trPr>
          <w:jc w:val="center"/>
          <w:ins w:id="815" w:author="Jesus de Gregorio" w:date="2020-02-11T21:35:00Z"/>
        </w:trPr>
        <w:tc>
          <w:tcPr>
            <w:tcW w:w="9567" w:type="dxa"/>
            <w:gridSpan w:val="5"/>
            <w:tcBorders>
              <w:top w:val="single" w:sz="4" w:space="0" w:color="auto"/>
              <w:left w:val="single" w:sz="4" w:space="0" w:color="auto"/>
              <w:bottom w:val="single" w:sz="4" w:space="0" w:color="auto"/>
              <w:right w:val="single" w:sz="4" w:space="0" w:color="auto"/>
            </w:tcBorders>
          </w:tcPr>
          <w:p w14:paraId="207821C9" w14:textId="3FC3B793" w:rsidR="00D96743" w:rsidRDefault="00D96743" w:rsidP="00D96743">
            <w:pPr>
              <w:pStyle w:val="TAN"/>
              <w:rPr>
                <w:ins w:id="816" w:author="Jesus de Gregorio - 2" w:date="2020-05-22T12:25:00Z"/>
              </w:rPr>
            </w:pPr>
            <w:ins w:id="817" w:author="Jesus de Gregorio" w:date="2020-02-11T21:35:00Z">
              <w:r>
                <w:t>NOTE</w:t>
              </w:r>
            </w:ins>
            <w:ins w:id="818" w:author="Jesus de Gregorio - 2" w:date="2020-05-22T12:26:00Z">
              <w:r>
                <w:t> 1</w:t>
              </w:r>
            </w:ins>
            <w:ins w:id="819" w:author="Jesus de Gregorio" w:date="2020-02-11T21:35:00Z">
              <w:r>
                <w:t>:</w:t>
              </w:r>
              <w:r>
                <w:tab/>
                <w:t xml:space="preserve">At least one of the properties, </w:t>
              </w:r>
              <w:proofErr w:type="spellStart"/>
              <w:r>
                <w:t>ipSmGwMapAddress</w:t>
              </w:r>
              <w:proofErr w:type="spellEnd"/>
              <w:r>
                <w:t xml:space="preserve"> or </w:t>
              </w:r>
              <w:proofErr w:type="spellStart"/>
              <w:r>
                <w:t>ipSmGwDiameterAddress</w:t>
              </w:r>
              <w:proofErr w:type="spellEnd"/>
              <w:r>
                <w:t>, shall be present.</w:t>
              </w:r>
            </w:ins>
          </w:p>
          <w:p w14:paraId="602C1463" w14:textId="04B983A5" w:rsidR="00D96743" w:rsidRDefault="00D96743" w:rsidP="00D96743">
            <w:pPr>
              <w:pStyle w:val="TAN"/>
              <w:rPr>
                <w:ins w:id="820" w:author="Jesus de Gregorio" w:date="2020-02-11T21:35:00Z"/>
              </w:rPr>
            </w:pPr>
            <w:ins w:id="821" w:author="Jesus de Gregorio - 2" w:date="2020-05-22T12:25:00Z">
              <w:r>
                <w:t>NOTE </w:t>
              </w:r>
            </w:ins>
            <w:ins w:id="822" w:author="Jesus de Gregorio - 2" w:date="2020-05-22T12:26:00Z">
              <w:r>
                <w:t>2:</w:t>
              </w:r>
              <w:r>
                <w:tab/>
              </w:r>
              <w:r w:rsidRPr="00B3056F">
                <w:t xml:space="preserve">The </w:t>
              </w:r>
              <w:proofErr w:type="spellStart"/>
              <w:r w:rsidRPr="00B3056F">
                <w:t>u</w:t>
              </w:r>
              <w:r>
                <w:t>n</w:t>
              </w:r>
              <w:r w:rsidRPr="00B3056F">
                <w:t>r</w:t>
              </w:r>
              <w:r>
                <w:t>i</w:t>
              </w:r>
              <w:r w:rsidRPr="00B3056F">
                <w:t>Indicator</w:t>
              </w:r>
              <w:proofErr w:type="spellEnd"/>
              <w:r w:rsidRPr="00B3056F">
                <w:t xml:space="preserve"> attribute shall only be exposed over the Nudr SBI.</w:t>
              </w:r>
            </w:ins>
          </w:p>
        </w:tc>
      </w:tr>
    </w:tbl>
    <w:p w14:paraId="59A2E5CB" w14:textId="77777777" w:rsidR="00FE77D2" w:rsidRPr="006A7EE2" w:rsidRDefault="00FE77D2" w:rsidP="00FE77D2">
      <w:pPr>
        <w:rPr>
          <w:ins w:id="823" w:author="Jesus de Gregorio" w:date="2020-02-07T15:25:00Z"/>
          <w:lang w:val="en-US"/>
        </w:rPr>
      </w:pPr>
    </w:p>
    <w:p w14:paraId="3682B880" w14:textId="77777777" w:rsidR="005228F0" w:rsidRPr="000A3576" w:rsidRDefault="005228F0" w:rsidP="005228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24" w:name="_Toc11338879"/>
      <w:bookmarkStart w:id="825" w:name="_Toc27585640"/>
      <w:bookmarkStart w:id="826" w:name="_Hlk9329647"/>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FE983B7" w14:textId="77777777" w:rsidR="005228F0" w:rsidRPr="006A7EE2" w:rsidRDefault="005228F0" w:rsidP="005228F0">
      <w:pPr>
        <w:pStyle w:val="Heading2"/>
      </w:pPr>
      <w:r w:rsidRPr="006A7EE2">
        <w:t>A.3</w:t>
      </w:r>
      <w:r w:rsidRPr="006A7EE2">
        <w:tab/>
      </w:r>
      <w:proofErr w:type="spellStart"/>
      <w:r w:rsidRPr="006A7EE2">
        <w:t>Nudm_UECM</w:t>
      </w:r>
      <w:proofErr w:type="spellEnd"/>
      <w:r w:rsidRPr="006A7EE2">
        <w:t xml:space="preserve"> API</w:t>
      </w:r>
      <w:bookmarkEnd w:id="824"/>
      <w:bookmarkEnd w:id="825"/>
    </w:p>
    <w:bookmarkEnd w:id="826"/>
    <w:p w14:paraId="514BACE7" w14:textId="6D79C802" w:rsidR="005228F0" w:rsidRDefault="005228F0" w:rsidP="005228F0">
      <w:pPr>
        <w:pStyle w:val="PL"/>
      </w:pPr>
    </w:p>
    <w:p w14:paraId="487FC2BE" w14:textId="77777777" w:rsidR="00CA7DC1" w:rsidRPr="001B498E" w:rsidRDefault="00CA7DC1" w:rsidP="00CA7DC1">
      <w:pPr>
        <w:rPr>
          <w:b/>
          <w:i/>
          <w:noProof/>
          <w:color w:val="0070C0"/>
          <w:lang w:val="en-US"/>
        </w:rPr>
      </w:pPr>
      <w:r w:rsidRPr="001B498E">
        <w:rPr>
          <w:b/>
          <w:i/>
          <w:noProof/>
          <w:color w:val="0070C0"/>
          <w:lang w:val="en-US"/>
        </w:rPr>
        <w:t>(… text not shown for clarity …)</w:t>
      </w:r>
    </w:p>
    <w:p w14:paraId="0341E14A" w14:textId="77777777" w:rsidR="00CA7DC1" w:rsidRPr="006A7EE2" w:rsidRDefault="00CA7DC1" w:rsidP="005228F0">
      <w:pPr>
        <w:pStyle w:val="PL"/>
      </w:pPr>
    </w:p>
    <w:p w14:paraId="5F34EBE3" w14:textId="77777777" w:rsidR="005228F0" w:rsidRPr="006A7EE2" w:rsidRDefault="005228F0" w:rsidP="005228F0">
      <w:pPr>
        <w:pStyle w:val="PL"/>
      </w:pPr>
      <w:r w:rsidRPr="006A7EE2">
        <w:t xml:space="preserve">  /{ueId}/registrations/smsf-non-3gpp-access:</w:t>
      </w:r>
    </w:p>
    <w:p w14:paraId="0C4A58BB" w14:textId="77777777" w:rsidR="005228F0" w:rsidRPr="006A7EE2" w:rsidRDefault="005228F0" w:rsidP="005228F0">
      <w:pPr>
        <w:pStyle w:val="PL"/>
      </w:pPr>
      <w:r w:rsidRPr="006A7EE2">
        <w:t xml:space="preserve">    put:</w:t>
      </w:r>
    </w:p>
    <w:p w14:paraId="1B3ABBAD" w14:textId="77777777" w:rsidR="005228F0" w:rsidRPr="006A7EE2" w:rsidRDefault="005228F0" w:rsidP="005228F0">
      <w:pPr>
        <w:pStyle w:val="PL"/>
      </w:pPr>
      <w:r w:rsidRPr="006A7EE2">
        <w:t xml:space="preserve">      summary: register as SMSF for non-3GPP access</w:t>
      </w:r>
    </w:p>
    <w:p w14:paraId="373EA919" w14:textId="77777777" w:rsidR="005228F0" w:rsidRPr="006A7EE2" w:rsidRDefault="005228F0" w:rsidP="005228F0">
      <w:pPr>
        <w:pStyle w:val="PL"/>
      </w:pPr>
      <w:r w:rsidRPr="006A7EE2">
        <w:t xml:space="preserve">      operationId: Non3GppSmsfRegistration</w:t>
      </w:r>
    </w:p>
    <w:p w14:paraId="79EA0855" w14:textId="77777777" w:rsidR="005228F0" w:rsidRPr="006A7EE2" w:rsidRDefault="005228F0" w:rsidP="005228F0">
      <w:pPr>
        <w:pStyle w:val="PL"/>
      </w:pPr>
      <w:r w:rsidRPr="006A7EE2">
        <w:t xml:space="preserve">      tags:</w:t>
      </w:r>
    </w:p>
    <w:p w14:paraId="224EA66F" w14:textId="77777777" w:rsidR="005228F0" w:rsidRPr="006A7EE2" w:rsidRDefault="005228F0" w:rsidP="005228F0">
      <w:pPr>
        <w:pStyle w:val="PL"/>
      </w:pPr>
      <w:r w:rsidRPr="006A7EE2">
        <w:t xml:space="preserve">        - SMSF registration for non-3GPP access</w:t>
      </w:r>
    </w:p>
    <w:p w14:paraId="3E53A60C" w14:textId="77777777" w:rsidR="005228F0" w:rsidRPr="006A7EE2" w:rsidRDefault="005228F0" w:rsidP="005228F0">
      <w:pPr>
        <w:pStyle w:val="PL"/>
      </w:pPr>
      <w:r w:rsidRPr="006A7EE2">
        <w:t xml:space="preserve">      parameters:</w:t>
      </w:r>
    </w:p>
    <w:p w14:paraId="2A15FD44" w14:textId="77777777" w:rsidR="005228F0" w:rsidRPr="006A7EE2" w:rsidRDefault="005228F0" w:rsidP="005228F0">
      <w:pPr>
        <w:pStyle w:val="PL"/>
      </w:pPr>
      <w:r w:rsidRPr="006A7EE2">
        <w:t xml:space="preserve">        - name: ueId</w:t>
      </w:r>
    </w:p>
    <w:p w14:paraId="28A1EA8D" w14:textId="77777777" w:rsidR="005228F0" w:rsidRPr="006A7EE2" w:rsidRDefault="005228F0" w:rsidP="005228F0">
      <w:pPr>
        <w:pStyle w:val="PL"/>
      </w:pPr>
      <w:r w:rsidRPr="006A7EE2">
        <w:t xml:space="preserve">          in: path</w:t>
      </w:r>
    </w:p>
    <w:p w14:paraId="66AFFCAF" w14:textId="77777777" w:rsidR="005228F0" w:rsidRPr="006A7EE2" w:rsidRDefault="005228F0" w:rsidP="005228F0">
      <w:pPr>
        <w:pStyle w:val="PL"/>
      </w:pPr>
      <w:r w:rsidRPr="006A7EE2">
        <w:t xml:space="preserve">          description: Identifier of the UE</w:t>
      </w:r>
    </w:p>
    <w:p w14:paraId="087DC122" w14:textId="77777777" w:rsidR="005228F0" w:rsidRPr="006A7EE2" w:rsidRDefault="005228F0" w:rsidP="005228F0">
      <w:pPr>
        <w:pStyle w:val="PL"/>
      </w:pPr>
      <w:r w:rsidRPr="006A7EE2">
        <w:t xml:space="preserve">          required: true</w:t>
      </w:r>
    </w:p>
    <w:p w14:paraId="5B66FCFB" w14:textId="77777777" w:rsidR="005228F0" w:rsidRPr="006A7EE2" w:rsidRDefault="005228F0" w:rsidP="005228F0">
      <w:pPr>
        <w:pStyle w:val="PL"/>
      </w:pPr>
      <w:r w:rsidRPr="006A7EE2">
        <w:t xml:space="preserve">          schema:</w:t>
      </w:r>
    </w:p>
    <w:p w14:paraId="19041BE7" w14:textId="77777777" w:rsidR="005228F0" w:rsidRPr="006A7EE2" w:rsidRDefault="005228F0" w:rsidP="005228F0">
      <w:pPr>
        <w:pStyle w:val="PL"/>
      </w:pPr>
      <w:r w:rsidRPr="006A7EE2">
        <w:t xml:space="preserve">            $ref: 'TS29571_CommonData.yaml#/components/schemas/Supi'</w:t>
      </w:r>
    </w:p>
    <w:p w14:paraId="4DAF23EA" w14:textId="77777777" w:rsidR="005228F0" w:rsidRPr="006A7EE2" w:rsidRDefault="005228F0" w:rsidP="005228F0">
      <w:pPr>
        <w:pStyle w:val="PL"/>
      </w:pPr>
      <w:r w:rsidRPr="006A7EE2">
        <w:t xml:space="preserve">      requestBody:</w:t>
      </w:r>
    </w:p>
    <w:p w14:paraId="5301AE49" w14:textId="77777777" w:rsidR="005228F0" w:rsidRPr="006A7EE2" w:rsidRDefault="005228F0" w:rsidP="005228F0">
      <w:pPr>
        <w:pStyle w:val="PL"/>
      </w:pPr>
      <w:r w:rsidRPr="006A7EE2">
        <w:t xml:space="preserve">        content:</w:t>
      </w:r>
    </w:p>
    <w:p w14:paraId="0287FE0A" w14:textId="77777777" w:rsidR="005228F0" w:rsidRPr="006A7EE2" w:rsidRDefault="005228F0" w:rsidP="005228F0">
      <w:pPr>
        <w:pStyle w:val="PL"/>
      </w:pPr>
      <w:r w:rsidRPr="006A7EE2">
        <w:t xml:space="preserve">          application/json:</w:t>
      </w:r>
    </w:p>
    <w:p w14:paraId="36297F1B" w14:textId="77777777" w:rsidR="005228F0" w:rsidRPr="006A7EE2" w:rsidRDefault="005228F0" w:rsidP="005228F0">
      <w:pPr>
        <w:pStyle w:val="PL"/>
      </w:pPr>
      <w:r w:rsidRPr="006A7EE2">
        <w:t xml:space="preserve">            schema:</w:t>
      </w:r>
    </w:p>
    <w:p w14:paraId="70FDEE7F" w14:textId="77777777" w:rsidR="005228F0" w:rsidRPr="006A7EE2" w:rsidRDefault="005228F0" w:rsidP="005228F0">
      <w:pPr>
        <w:pStyle w:val="PL"/>
      </w:pPr>
      <w:r w:rsidRPr="006A7EE2">
        <w:t xml:space="preserve">              $ref: '#/components/schemas/SmsfRegistration'</w:t>
      </w:r>
    </w:p>
    <w:p w14:paraId="58B37E1D" w14:textId="77777777" w:rsidR="005228F0" w:rsidRPr="006A7EE2" w:rsidRDefault="005228F0" w:rsidP="005228F0">
      <w:pPr>
        <w:pStyle w:val="PL"/>
      </w:pPr>
      <w:r w:rsidRPr="006A7EE2">
        <w:t xml:space="preserve">        required: true</w:t>
      </w:r>
    </w:p>
    <w:p w14:paraId="78FA01AA" w14:textId="77777777" w:rsidR="005228F0" w:rsidRPr="006A7EE2" w:rsidRDefault="005228F0" w:rsidP="005228F0">
      <w:pPr>
        <w:pStyle w:val="PL"/>
      </w:pPr>
      <w:r w:rsidRPr="006A7EE2">
        <w:t xml:space="preserve">      responses:</w:t>
      </w:r>
    </w:p>
    <w:p w14:paraId="2A1EBC83" w14:textId="77777777" w:rsidR="005228F0" w:rsidRPr="006A7EE2" w:rsidRDefault="005228F0" w:rsidP="005228F0">
      <w:pPr>
        <w:pStyle w:val="PL"/>
      </w:pPr>
      <w:r w:rsidRPr="006A7EE2">
        <w:t xml:space="preserve">        '201':</w:t>
      </w:r>
    </w:p>
    <w:p w14:paraId="7832BAD6" w14:textId="77777777" w:rsidR="005228F0" w:rsidRPr="006A7EE2" w:rsidRDefault="005228F0" w:rsidP="005228F0">
      <w:pPr>
        <w:pStyle w:val="PL"/>
      </w:pPr>
      <w:r w:rsidRPr="006A7EE2">
        <w:t xml:space="preserve">          description: Created</w:t>
      </w:r>
    </w:p>
    <w:p w14:paraId="4D36AE5C" w14:textId="77777777" w:rsidR="005228F0" w:rsidRPr="006A7EE2" w:rsidRDefault="005228F0" w:rsidP="005228F0">
      <w:pPr>
        <w:pStyle w:val="PL"/>
      </w:pPr>
      <w:r w:rsidRPr="006A7EE2">
        <w:t xml:space="preserve">          content:</w:t>
      </w:r>
    </w:p>
    <w:p w14:paraId="45CBDAC2" w14:textId="77777777" w:rsidR="005228F0" w:rsidRPr="006A7EE2" w:rsidRDefault="005228F0" w:rsidP="005228F0">
      <w:pPr>
        <w:pStyle w:val="PL"/>
      </w:pPr>
      <w:r w:rsidRPr="006A7EE2">
        <w:t xml:space="preserve">            application/json:</w:t>
      </w:r>
    </w:p>
    <w:p w14:paraId="38942E6D" w14:textId="77777777" w:rsidR="005228F0" w:rsidRPr="006A7EE2" w:rsidRDefault="005228F0" w:rsidP="005228F0">
      <w:pPr>
        <w:pStyle w:val="PL"/>
      </w:pPr>
      <w:r w:rsidRPr="006A7EE2">
        <w:t xml:space="preserve">              schema:</w:t>
      </w:r>
    </w:p>
    <w:p w14:paraId="27C5DF4B" w14:textId="77777777" w:rsidR="005228F0" w:rsidRPr="006A7EE2" w:rsidRDefault="005228F0" w:rsidP="005228F0">
      <w:pPr>
        <w:pStyle w:val="PL"/>
      </w:pPr>
      <w:r w:rsidRPr="006A7EE2">
        <w:t xml:space="preserve">                $ref: '#/components/schemas/SmsfRegistration'</w:t>
      </w:r>
    </w:p>
    <w:p w14:paraId="6D1415F6" w14:textId="77777777" w:rsidR="005228F0" w:rsidRPr="006A7EE2" w:rsidRDefault="005228F0" w:rsidP="005228F0">
      <w:pPr>
        <w:pStyle w:val="PL"/>
      </w:pPr>
      <w:r w:rsidRPr="006A7EE2">
        <w:t xml:space="preserve">          headers:</w:t>
      </w:r>
    </w:p>
    <w:p w14:paraId="369B76C7" w14:textId="77777777" w:rsidR="005228F0" w:rsidRPr="006A7EE2" w:rsidRDefault="005228F0" w:rsidP="005228F0">
      <w:pPr>
        <w:pStyle w:val="PL"/>
      </w:pPr>
      <w:r w:rsidRPr="006A7EE2">
        <w:t xml:space="preserve">            Location:</w:t>
      </w:r>
    </w:p>
    <w:p w14:paraId="0528863D" w14:textId="77777777" w:rsidR="005228F0" w:rsidRPr="006A7EE2" w:rsidRDefault="005228F0" w:rsidP="005228F0">
      <w:pPr>
        <w:pStyle w:val="PL"/>
      </w:pPr>
      <w:r w:rsidRPr="006A7EE2">
        <w:t xml:space="preserve">              description: 'Contains the URI of the newly created resource, according to the structure: {apiRoot}/nudm-uecm/v1/{ueId}/registrations/smsf-non-3gpp-access'</w:t>
      </w:r>
    </w:p>
    <w:p w14:paraId="7EB292BF" w14:textId="77777777" w:rsidR="005228F0" w:rsidRPr="006A7EE2" w:rsidRDefault="005228F0" w:rsidP="005228F0">
      <w:pPr>
        <w:pStyle w:val="PL"/>
      </w:pPr>
      <w:r w:rsidRPr="006A7EE2">
        <w:t xml:space="preserve">              required: true</w:t>
      </w:r>
    </w:p>
    <w:p w14:paraId="23B49942" w14:textId="77777777" w:rsidR="005228F0" w:rsidRPr="006A7EE2" w:rsidRDefault="005228F0" w:rsidP="005228F0">
      <w:pPr>
        <w:pStyle w:val="PL"/>
      </w:pPr>
      <w:r w:rsidRPr="006A7EE2">
        <w:t xml:space="preserve">              schema:</w:t>
      </w:r>
    </w:p>
    <w:p w14:paraId="626833CB" w14:textId="77777777" w:rsidR="005228F0" w:rsidRPr="006A7EE2" w:rsidRDefault="005228F0" w:rsidP="005228F0">
      <w:pPr>
        <w:pStyle w:val="PL"/>
      </w:pPr>
      <w:r w:rsidRPr="006A7EE2">
        <w:t xml:space="preserve">                type: string</w:t>
      </w:r>
    </w:p>
    <w:p w14:paraId="5297E323" w14:textId="77777777" w:rsidR="005228F0" w:rsidRPr="006A7EE2" w:rsidRDefault="005228F0" w:rsidP="005228F0">
      <w:pPr>
        <w:pStyle w:val="PL"/>
      </w:pPr>
      <w:r w:rsidRPr="006A7EE2">
        <w:t xml:space="preserve">        '200':</w:t>
      </w:r>
    </w:p>
    <w:p w14:paraId="27F1A13D" w14:textId="77777777" w:rsidR="005228F0" w:rsidRPr="006A7EE2" w:rsidRDefault="005228F0" w:rsidP="005228F0">
      <w:pPr>
        <w:pStyle w:val="PL"/>
      </w:pPr>
      <w:r w:rsidRPr="006A7EE2">
        <w:t xml:space="preserve">          description: Expected response to a valid request</w:t>
      </w:r>
    </w:p>
    <w:p w14:paraId="7BC36DBC" w14:textId="77777777" w:rsidR="005228F0" w:rsidRPr="006A7EE2" w:rsidRDefault="005228F0" w:rsidP="005228F0">
      <w:pPr>
        <w:pStyle w:val="PL"/>
      </w:pPr>
      <w:r w:rsidRPr="006A7EE2">
        <w:t xml:space="preserve">          content:</w:t>
      </w:r>
    </w:p>
    <w:p w14:paraId="1355B791" w14:textId="77777777" w:rsidR="005228F0" w:rsidRPr="006A7EE2" w:rsidRDefault="005228F0" w:rsidP="005228F0">
      <w:pPr>
        <w:pStyle w:val="PL"/>
      </w:pPr>
      <w:r w:rsidRPr="006A7EE2">
        <w:t xml:space="preserve">            application/json:</w:t>
      </w:r>
    </w:p>
    <w:p w14:paraId="5A6FE94D" w14:textId="77777777" w:rsidR="005228F0" w:rsidRPr="006A7EE2" w:rsidRDefault="005228F0" w:rsidP="005228F0">
      <w:pPr>
        <w:pStyle w:val="PL"/>
      </w:pPr>
      <w:r w:rsidRPr="006A7EE2">
        <w:t xml:space="preserve">              schema:</w:t>
      </w:r>
    </w:p>
    <w:p w14:paraId="12560E96" w14:textId="77777777" w:rsidR="005228F0" w:rsidRPr="006A7EE2" w:rsidRDefault="005228F0" w:rsidP="005228F0">
      <w:pPr>
        <w:pStyle w:val="PL"/>
      </w:pPr>
      <w:r w:rsidRPr="006A7EE2">
        <w:lastRenderedPageBreak/>
        <w:t xml:space="preserve">                $ref: '#/components/schemas/SmsfRegistration'</w:t>
      </w:r>
    </w:p>
    <w:p w14:paraId="0A7A3B48" w14:textId="77777777" w:rsidR="005228F0" w:rsidRPr="006A7EE2" w:rsidRDefault="005228F0" w:rsidP="005228F0">
      <w:pPr>
        <w:pStyle w:val="PL"/>
      </w:pPr>
      <w:r w:rsidRPr="006A7EE2">
        <w:t xml:space="preserve">        '204':</w:t>
      </w:r>
    </w:p>
    <w:p w14:paraId="0E40E1C5" w14:textId="77777777" w:rsidR="005228F0" w:rsidRPr="006A7EE2" w:rsidRDefault="005228F0" w:rsidP="005228F0">
      <w:pPr>
        <w:pStyle w:val="PL"/>
      </w:pPr>
      <w:r w:rsidRPr="006A7EE2">
        <w:t xml:space="preserve">          description: No content</w:t>
      </w:r>
    </w:p>
    <w:p w14:paraId="6A220746" w14:textId="77777777" w:rsidR="005228F0" w:rsidRPr="006A7EE2" w:rsidRDefault="005228F0" w:rsidP="005228F0">
      <w:pPr>
        <w:pStyle w:val="PL"/>
        <w:rPr>
          <w:lang w:val="en-US"/>
        </w:rPr>
      </w:pPr>
      <w:r w:rsidRPr="006A7EE2">
        <w:rPr>
          <w:lang w:val="en-US"/>
        </w:rPr>
        <w:t xml:space="preserve">        '400':</w:t>
      </w:r>
    </w:p>
    <w:p w14:paraId="367DF7ED" w14:textId="77777777" w:rsidR="005228F0" w:rsidRPr="006A7EE2" w:rsidRDefault="005228F0" w:rsidP="005228F0">
      <w:pPr>
        <w:pStyle w:val="PL"/>
        <w:rPr>
          <w:lang w:val="en-US"/>
        </w:rPr>
      </w:pPr>
      <w:r w:rsidRPr="006A7EE2">
        <w:rPr>
          <w:lang w:val="en-US"/>
        </w:rPr>
        <w:t xml:space="preserve">          $ref: 'TS29571_CommonData.yaml#/components/responses/400'</w:t>
      </w:r>
    </w:p>
    <w:p w14:paraId="199CFD5E" w14:textId="77777777" w:rsidR="005228F0" w:rsidRPr="006A7EE2" w:rsidRDefault="005228F0" w:rsidP="005228F0">
      <w:pPr>
        <w:pStyle w:val="PL"/>
        <w:rPr>
          <w:lang w:val="en-US"/>
        </w:rPr>
      </w:pPr>
      <w:r w:rsidRPr="006A7EE2">
        <w:rPr>
          <w:lang w:val="en-US"/>
        </w:rPr>
        <w:t xml:space="preserve">        '403':</w:t>
      </w:r>
    </w:p>
    <w:p w14:paraId="36B0B074" w14:textId="77777777" w:rsidR="005228F0" w:rsidRPr="006A7EE2" w:rsidRDefault="005228F0" w:rsidP="005228F0">
      <w:pPr>
        <w:pStyle w:val="PL"/>
        <w:rPr>
          <w:lang w:val="en-US"/>
        </w:rPr>
      </w:pPr>
      <w:r w:rsidRPr="006A7EE2">
        <w:rPr>
          <w:lang w:val="en-US"/>
        </w:rPr>
        <w:t xml:space="preserve">          $ref: 'TS29571_CommonData.yaml#/components/responses/403'</w:t>
      </w:r>
    </w:p>
    <w:p w14:paraId="336E198C" w14:textId="77777777" w:rsidR="005228F0" w:rsidRPr="006A7EE2" w:rsidRDefault="005228F0" w:rsidP="005228F0">
      <w:pPr>
        <w:pStyle w:val="PL"/>
        <w:rPr>
          <w:lang w:val="en-US"/>
        </w:rPr>
      </w:pPr>
      <w:r w:rsidRPr="006A7EE2">
        <w:rPr>
          <w:lang w:val="en-US"/>
        </w:rPr>
        <w:t xml:space="preserve">        '404':</w:t>
      </w:r>
    </w:p>
    <w:p w14:paraId="21D6EDAC" w14:textId="77777777" w:rsidR="005228F0" w:rsidRPr="006A7EE2" w:rsidRDefault="005228F0" w:rsidP="005228F0">
      <w:pPr>
        <w:pStyle w:val="PL"/>
        <w:rPr>
          <w:lang w:val="en-US"/>
        </w:rPr>
      </w:pPr>
      <w:r w:rsidRPr="006A7EE2">
        <w:rPr>
          <w:lang w:val="en-US"/>
        </w:rPr>
        <w:t xml:space="preserve">          $ref: 'TS29571_CommonData.yaml#/components/responses/404'</w:t>
      </w:r>
    </w:p>
    <w:p w14:paraId="4D68A2D8" w14:textId="77777777" w:rsidR="005228F0" w:rsidRPr="006A7EE2" w:rsidRDefault="005228F0" w:rsidP="005228F0">
      <w:pPr>
        <w:pStyle w:val="PL"/>
        <w:rPr>
          <w:lang w:val="en-US"/>
        </w:rPr>
      </w:pPr>
      <w:r w:rsidRPr="006A7EE2">
        <w:rPr>
          <w:lang w:val="en-US"/>
        </w:rPr>
        <w:t xml:space="preserve">        '500':</w:t>
      </w:r>
    </w:p>
    <w:p w14:paraId="423C1D9F" w14:textId="77777777" w:rsidR="005228F0" w:rsidRPr="006A7EE2" w:rsidRDefault="005228F0" w:rsidP="005228F0">
      <w:pPr>
        <w:pStyle w:val="PL"/>
      </w:pPr>
      <w:r w:rsidRPr="006A7EE2">
        <w:rPr>
          <w:lang w:val="en-US"/>
        </w:rPr>
        <w:t xml:space="preserve">          </w:t>
      </w:r>
      <w:r w:rsidRPr="006A7EE2">
        <w:t>$ref: 'TS29571_CommonData.yaml#/components/responses/500'</w:t>
      </w:r>
    </w:p>
    <w:p w14:paraId="17493ED8" w14:textId="77777777" w:rsidR="005228F0" w:rsidRPr="006A7EE2" w:rsidRDefault="005228F0" w:rsidP="005228F0">
      <w:pPr>
        <w:pStyle w:val="PL"/>
        <w:rPr>
          <w:lang w:val="en-US"/>
        </w:rPr>
      </w:pPr>
      <w:r w:rsidRPr="006A7EE2">
        <w:rPr>
          <w:lang w:val="en-US"/>
        </w:rPr>
        <w:t xml:space="preserve">        '503':</w:t>
      </w:r>
    </w:p>
    <w:p w14:paraId="6FFCB564" w14:textId="77777777" w:rsidR="005228F0" w:rsidRPr="006A7EE2" w:rsidRDefault="005228F0" w:rsidP="005228F0">
      <w:pPr>
        <w:pStyle w:val="PL"/>
        <w:rPr>
          <w:lang w:val="en-US"/>
        </w:rPr>
      </w:pPr>
      <w:r w:rsidRPr="006A7EE2">
        <w:t xml:space="preserve">          $ref: 'TS29571_CommonData.yaml#/components/responses/503'</w:t>
      </w:r>
    </w:p>
    <w:p w14:paraId="4CC79DC3" w14:textId="77777777" w:rsidR="005228F0" w:rsidRPr="006A7EE2" w:rsidRDefault="005228F0" w:rsidP="005228F0">
      <w:pPr>
        <w:pStyle w:val="PL"/>
      </w:pPr>
      <w:r w:rsidRPr="006A7EE2">
        <w:t xml:space="preserve">        default:</w:t>
      </w:r>
    </w:p>
    <w:p w14:paraId="20FC12FD" w14:textId="77777777" w:rsidR="005228F0" w:rsidRPr="006A7EE2" w:rsidRDefault="005228F0" w:rsidP="005228F0">
      <w:pPr>
        <w:pStyle w:val="PL"/>
      </w:pPr>
      <w:r w:rsidRPr="006A7EE2">
        <w:t xml:space="preserve">          description: Unexpected error</w:t>
      </w:r>
    </w:p>
    <w:p w14:paraId="017142E4" w14:textId="77777777" w:rsidR="005228F0" w:rsidRPr="006A7EE2" w:rsidRDefault="005228F0" w:rsidP="005228F0">
      <w:pPr>
        <w:pStyle w:val="PL"/>
      </w:pPr>
      <w:r w:rsidRPr="006A7EE2">
        <w:t xml:space="preserve">    delete:</w:t>
      </w:r>
    </w:p>
    <w:p w14:paraId="711FC32C" w14:textId="77777777" w:rsidR="005228F0" w:rsidRPr="006A7EE2" w:rsidRDefault="005228F0" w:rsidP="005228F0">
      <w:pPr>
        <w:pStyle w:val="PL"/>
      </w:pPr>
      <w:r w:rsidRPr="006A7EE2">
        <w:t xml:space="preserve">      summary: delete SMSF registration for non 3GPP access</w:t>
      </w:r>
    </w:p>
    <w:p w14:paraId="6A8F5E7A" w14:textId="77777777" w:rsidR="005228F0" w:rsidRPr="006A7EE2" w:rsidRDefault="005228F0" w:rsidP="005228F0">
      <w:pPr>
        <w:pStyle w:val="PL"/>
      </w:pPr>
      <w:r w:rsidRPr="006A7EE2">
        <w:t xml:space="preserve">      operationId: Non3GppSmsfDeregistration</w:t>
      </w:r>
    </w:p>
    <w:p w14:paraId="19285E7E" w14:textId="77777777" w:rsidR="005228F0" w:rsidRPr="006A7EE2" w:rsidRDefault="005228F0" w:rsidP="005228F0">
      <w:pPr>
        <w:pStyle w:val="PL"/>
      </w:pPr>
      <w:r w:rsidRPr="006A7EE2">
        <w:t xml:space="preserve">      tags:</w:t>
      </w:r>
    </w:p>
    <w:p w14:paraId="3CBDB807" w14:textId="77777777" w:rsidR="005228F0" w:rsidRPr="006A7EE2" w:rsidRDefault="005228F0" w:rsidP="005228F0">
      <w:pPr>
        <w:pStyle w:val="PL"/>
      </w:pPr>
      <w:r w:rsidRPr="006A7EE2">
        <w:t xml:space="preserve">        - SMSF Deregistration for non-3GPP access</w:t>
      </w:r>
    </w:p>
    <w:p w14:paraId="5549BD7B" w14:textId="77777777" w:rsidR="005228F0" w:rsidRPr="006A7EE2" w:rsidRDefault="005228F0" w:rsidP="005228F0">
      <w:pPr>
        <w:pStyle w:val="PL"/>
      </w:pPr>
      <w:r w:rsidRPr="006A7EE2">
        <w:t xml:space="preserve">      parameters:</w:t>
      </w:r>
    </w:p>
    <w:p w14:paraId="08F708D4" w14:textId="77777777" w:rsidR="005228F0" w:rsidRPr="006A7EE2" w:rsidRDefault="005228F0" w:rsidP="005228F0">
      <w:pPr>
        <w:pStyle w:val="PL"/>
      </w:pPr>
      <w:r w:rsidRPr="006A7EE2">
        <w:t xml:space="preserve">        - name: ueId</w:t>
      </w:r>
    </w:p>
    <w:p w14:paraId="081A6B23" w14:textId="77777777" w:rsidR="005228F0" w:rsidRPr="006A7EE2" w:rsidRDefault="005228F0" w:rsidP="005228F0">
      <w:pPr>
        <w:pStyle w:val="PL"/>
      </w:pPr>
      <w:r w:rsidRPr="006A7EE2">
        <w:t xml:space="preserve">          in: path</w:t>
      </w:r>
    </w:p>
    <w:p w14:paraId="788CC114" w14:textId="77777777" w:rsidR="005228F0" w:rsidRPr="006A7EE2" w:rsidRDefault="005228F0" w:rsidP="005228F0">
      <w:pPr>
        <w:pStyle w:val="PL"/>
      </w:pPr>
      <w:r w:rsidRPr="006A7EE2">
        <w:t xml:space="preserve">          description: Identifier of the UE</w:t>
      </w:r>
    </w:p>
    <w:p w14:paraId="4AD81247" w14:textId="77777777" w:rsidR="005228F0" w:rsidRPr="006A7EE2" w:rsidRDefault="005228F0" w:rsidP="005228F0">
      <w:pPr>
        <w:pStyle w:val="PL"/>
      </w:pPr>
      <w:r w:rsidRPr="006A7EE2">
        <w:t xml:space="preserve">          required: true</w:t>
      </w:r>
    </w:p>
    <w:p w14:paraId="5E420AED" w14:textId="77777777" w:rsidR="005228F0" w:rsidRPr="006A7EE2" w:rsidRDefault="005228F0" w:rsidP="005228F0">
      <w:pPr>
        <w:pStyle w:val="PL"/>
      </w:pPr>
      <w:r w:rsidRPr="006A7EE2">
        <w:t xml:space="preserve">          schema:</w:t>
      </w:r>
    </w:p>
    <w:p w14:paraId="26AA1DD6" w14:textId="77777777" w:rsidR="005228F0" w:rsidRPr="006A7EE2" w:rsidRDefault="005228F0" w:rsidP="005228F0">
      <w:pPr>
        <w:pStyle w:val="PL"/>
      </w:pPr>
      <w:r w:rsidRPr="006A7EE2">
        <w:t xml:space="preserve">            $ref: 'TS29571_CommonData.yaml#/components/schemas/Supi'</w:t>
      </w:r>
    </w:p>
    <w:p w14:paraId="67475842" w14:textId="77777777" w:rsidR="005228F0" w:rsidRPr="006A7EE2" w:rsidRDefault="005228F0" w:rsidP="005228F0">
      <w:pPr>
        <w:pStyle w:val="PL"/>
      </w:pPr>
      <w:r w:rsidRPr="006A7EE2">
        <w:t xml:space="preserve">      responses:</w:t>
      </w:r>
    </w:p>
    <w:p w14:paraId="3711BAB0" w14:textId="77777777" w:rsidR="005228F0" w:rsidRPr="006A7EE2" w:rsidRDefault="005228F0" w:rsidP="005228F0">
      <w:pPr>
        <w:pStyle w:val="PL"/>
      </w:pPr>
      <w:r w:rsidRPr="006A7EE2">
        <w:t xml:space="preserve">        '204':</w:t>
      </w:r>
    </w:p>
    <w:p w14:paraId="3E33BC31" w14:textId="77777777" w:rsidR="005228F0" w:rsidRPr="006A7EE2" w:rsidRDefault="005228F0" w:rsidP="005228F0">
      <w:pPr>
        <w:pStyle w:val="PL"/>
      </w:pPr>
      <w:r w:rsidRPr="006A7EE2">
        <w:t xml:space="preserve">          description: Expected response to a valid request</w:t>
      </w:r>
    </w:p>
    <w:p w14:paraId="61C77DDD" w14:textId="77777777" w:rsidR="005228F0" w:rsidRPr="006A7EE2" w:rsidRDefault="005228F0" w:rsidP="005228F0">
      <w:pPr>
        <w:pStyle w:val="PL"/>
        <w:rPr>
          <w:lang w:val="en-US"/>
        </w:rPr>
      </w:pPr>
      <w:r w:rsidRPr="006A7EE2">
        <w:rPr>
          <w:lang w:val="en-US"/>
        </w:rPr>
        <w:t xml:space="preserve">        '400':</w:t>
      </w:r>
    </w:p>
    <w:p w14:paraId="3D346DDD" w14:textId="77777777" w:rsidR="005228F0" w:rsidRPr="006A7EE2" w:rsidRDefault="005228F0" w:rsidP="005228F0">
      <w:pPr>
        <w:pStyle w:val="PL"/>
        <w:rPr>
          <w:lang w:val="en-US"/>
        </w:rPr>
      </w:pPr>
      <w:r w:rsidRPr="006A7EE2">
        <w:rPr>
          <w:lang w:val="en-US"/>
        </w:rPr>
        <w:t xml:space="preserve">          $ref: 'TS29571_CommonData.yaml#/components/responses/400'</w:t>
      </w:r>
    </w:p>
    <w:p w14:paraId="1F678450" w14:textId="77777777" w:rsidR="005228F0" w:rsidRPr="006A7EE2" w:rsidRDefault="005228F0" w:rsidP="005228F0">
      <w:pPr>
        <w:pStyle w:val="PL"/>
        <w:rPr>
          <w:lang w:val="en-US"/>
        </w:rPr>
      </w:pPr>
      <w:r w:rsidRPr="006A7EE2">
        <w:rPr>
          <w:lang w:val="en-US"/>
        </w:rPr>
        <w:t xml:space="preserve">        '404':</w:t>
      </w:r>
    </w:p>
    <w:p w14:paraId="614BC069" w14:textId="77777777" w:rsidR="005228F0" w:rsidRPr="006A7EE2" w:rsidRDefault="005228F0" w:rsidP="005228F0">
      <w:pPr>
        <w:pStyle w:val="PL"/>
        <w:rPr>
          <w:lang w:val="en-US"/>
        </w:rPr>
      </w:pPr>
      <w:r w:rsidRPr="006A7EE2">
        <w:rPr>
          <w:lang w:val="en-US"/>
        </w:rPr>
        <w:t xml:space="preserve">          $ref: 'TS29571_CommonData.yaml#/components/responses/404'</w:t>
      </w:r>
    </w:p>
    <w:p w14:paraId="322163B2" w14:textId="77777777" w:rsidR="005228F0" w:rsidRPr="006A7EE2" w:rsidRDefault="005228F0" w:rsidP="005228F0">
      <w:pPr>
        <w:pStyle w:val="PL"/>
        <w:rPr>
          <w:lang w:val="en-US"/>
        </w:rPr>
      </w:pPr>
      <w:r w:rsidRPr="006A7EE2">
        <w:rPr>
          <w:lang w:val="en-US"/>
        </w:rPr>
        <w:t xml:space="preserve">        '422':</w:t>
      </w:r>
    </w:p>
    <w:p w14:paraId="45FA7E8D" w14:textId="77777777" w:rsidR="005228F0" w:rsidRPr="006A7EE2" w:rsidRDefault="005228F0" w:rsidP="005228F0">
      <w:pPr>
        <w:pStyle w:val="PL"/>
      </w:pPr>
      <w:r w:rsidRPr="006A7EE2">
        <w:t xml:space="preserve">          description: Unprocessable Request</w:t>
      </w:r>
    </w:p>
    <w:p w14:paraId="35D5CDBA" w14:textId="77777777" w:rsidR="005228F0" w:rsidRPr="006A7EE2" w:rsidRDefault="005228F0" w:rsidP="005228F0">
      <w:pPr>
        <w:pStyle w:val="PL"/>
      </w:pPr>
      <w:r w:rsidRPr="006A7EE2">
        <w:t xml:space="preserve">          content:</w:t>
      </w:r>
    </w:p>
    <w:p w14:paraId="66421EA0" w14:textId="77777777" w:rsidR="005228F0" w:rsidRPr="006A7EE2" w:rsidRDefault="005228F0" w:rsidP="005228F0">
      <w:pPr>
        <w:pStyle w:val="PL"/>
      </w:pPr>
      <w:r w:rsidRPr="006A7EE2">
        <w:t xml:space="preserve">            application/problem+json:</w:t>
      </w:r>
    </w:p>
    <w:p w14:paraId="119DD9F6" w14:textId="77777777" w:rsidR="005228F0" w:rsidRPr="006A7EE2" w:rsidRDefault="005228F0" w:rsidP="005228F0">
      <w:pPr>
        <w:pStyle w:val="PL"/>
      </w:pPr>
      <w:r w:rsidRPr="006A7EE2">
        <w:t xml:space="preserve">              schema:</w:t>
      </w:r>
    </w:p>
    <w:p w14:paraId="6FBF732D" w14:textId="77777777" w:rsidR="005228F0" w:rsidRPr="006A7EE2" w:rsidRDefault="005228F0" w:rsidP="005228F0">
      <w:pPr>
        <w:pStyle w:val="PL"/>
      </w:pPr>
      <w:r w:rsidRPr="006A7EE2">
        <w:t xml:space="preserve">                $ref: 'TS29571_CommonData.yaml#/components/schemas/ProblemDetails'</w:t>
      </w:r>
    </w:p>
    <w:p w14:paraId="1EB28A1F" w14:textId="77777777" w:rsidR="005228F0" w:rsidRPr="006A7EE2" w:rsidRDefault="005228F0" w:rsidP="005228F0">
      <w:pPr>
        <w:pStyle w:val="PL"/>
        <w:rPr>
          <w:lang w:val="en-US"/>
        </w:rPr>
      </w:pPr>
      <w:r w:rsidRPr="006A7EE2">
        <w:rPr>
          <w:lang w:val="en-US"/>
        </w:rPr>
        <w:t xml:space="preserve">        '500':</w:t>
      </w:r>
    </w:p>
    <w:p w14:paraId="42699C01" w14:textId="77777777" w:rsidR="005228F0" w:rsidRPr="006A7EE2" w:rsidRDefault="005228F0" w:rsidP="005228F0">
      <w:pPr>
        <w:pStyle w:val="PL"/>
      </w:pPr>
      <w:r w:rsidRPr="006A7EE2">
        <w:rPr>
          <w:lang w:val="en-US"/>
        </w:rPr>
        <w:t xml:space="preserve">          </w:t>
      </w:r>
      <w:r w:rsidRPr="006A7EE2">
        <w:t>$ref: 'TS29571_CommonData.yaml#/components/responses/500'</w:t>
      </w:r>
    </w:p>
    <w:p w14:paraId="6892BCE9" w14:textId="77777777" w:rsidR="005228F0" w:rsidRPr="006A7EE2" w:rsidRDefault="005228F0" w:rsidP="005228F0">
      <w:pPr>
        <w:pStyle w:val="PL"/>
        <w:rPr>
          <w:lang w:val="en-US"/>
        </w:rPr>
      </w:pPr>
      <w:r w:rsidRPr="006A7EE2">
        <w:rPr>
          <w:lang w:val="en-US"/>
        </w:rPr>
        <w:t xml:space="preserve">        '503':</w:t>
      </w:r>
    </w:p>
    <w:p w14:paraId="60661BB9" w14:textId="77777777" w:rsidR="005228F0" w:rsidRPr="006A7EE2" w:rsidRDefault="005228F0" w:rsidP="005228F0">
      <w:pPr>
        <w:pStyle w:val="PL"/>
        <w:rPr>
          <w:lang w:val="en-US"/>
        </w:rPr>
      </w:pPr>
      <w:r w:rsidRPr="006A7EE2">
        <w:t xml:space="preserve">          $ref: 'TS29571_CommonData.yaml#/components/responses/503'</w:t>
      </w:r>
    </w:p>
    <w:p w14:paraId="48426352" w14:textId="77777777" w:rsidR="005228F0" w:rsidRPr="006A7EE2" w:rsidRDefault="005228F0" w:rsidP="005228F0">
      <w:pPr>
        <w:pStyle w:val="PL"/>
      </w:pPr>
      <w:r w:rsidRPr="006A7EE2">
        <w:t xml:space="preserve">        default:</w:t>
      </w:r>
    </w:p>
    <w:p w14:paraId="35E915D5" w14:textId="77777777" w:rsidR="005228F0" w:rsidRPr="006A7EE2" w:rsidRDefault="005228F0" w:rsidP="005228F0">
      <w:pPr>
        <w:pStyle w:val="PL"/>
      </w:pPr>
      <w:r w:rsidRPr="006A7EE2">
        <w:t xml:space="preserve">          description: Unexpected error</w:t>
      </w:r>
    </w:p>
    <w:p w14:paraId="49F76C70" w14:textId="77777777" w:rsidR="005228F0" w:rsidRPr="006A7EE2" w:rsidRDefault="005228F0" w:rsidP="005228F0">
      <w:pPr>
        <w:pStyle w:val="PL"/>
      </w:pPr>
      <w:r w:rsidRPr="006A7EE2">
        <w:t xml:space="preserve">    get:</w:t>
      </w:r>
    </w:p>
    <w:p w14:paraId="3407D948" w14:textId="77777777" w:rsidR="005228F0" w:rsidRPr="006A7EE2" w:rsidRDefault="005228F0" w:rsidP="005228F0">
      <w:pPr>
        <w:pStyle w:val="PL"/>
      </w:pPr>
      <w:r w:rsidRPr="006A7EE2">
        <w:t xml:space="preserve">      summary: retrieve the SMSF registration for non-3GPP access information</w:t>
      </w:r>
    </w:p>
    <w:p w14:paraId="2C277BC5" w14:textId="77777777" w:rsidR="005228F0" w:rsidRPr="006A7EE2" w:rsidRDefault="005228F0" w:rsidP="005228F0">
      <w:pPr>
        <w:pStyle w:val="PL"/>
      </w:pPr>
      <w:r w:rsidRPr="006A7EE2">
        <w:t xml:space="preserve">      operationId: GetNon3GppSmsfRegistration</w:t>
      </w:r>
    </w:p>
    <w:p w14:paraId="01C3FB87" w14:textId="77777777" w:rsidR="005228F0" w:rsidRPr="006A7EE2" w:rsidRDefault="005228F0" w:rsidP="005228F0">
      <w:pPr>
        <w:pStyle w:val="PL"/>
      </w:pPr>
      <w:r w:rsidRPr="006A7EE2">
        <w:t xml:space="preserve">      tags:</w:t>
      </w:r>
    </w:p>
    <w:p w14:paraId="56951E0B" w14:textId="77777777" w:rsidR="005228F0" w:rsidRPr="006A7EE2" w:rsidRDefault="005228F0" w:rsidP="005228F0">
      <w:pPr>
        <w:pStyle w:val="PL"/>
      </w:pPr>
      <w:r w:rsidRPr="006A7EE2">
        <w:t xml:space="preserve">        - SMSF non-3GPP access Registration Info Retrieval</w:t>
      </w:r>
    </w:p>
    <w:p w14:paraId="31AE6816" w14:textId="77777777" w:rsidR="005228F0" w:rsidRPr="006A7EE2" w:rsidRDefault="005228F0" w:rsidP="005228F0">
      <w:pPr>
        <w:pStyle w:val="PL"/>
      </w:pPr>
      <w:r w:rsidRPr="006A7EE2">
        <w:t xml:space="preserve">      parameters:</w:t>
      </w:r>
    </w:p>
    <w:p w14:paraId="0ADBE78A" w14:textId="77777777" w:rsidR="005228F0" w:rsidRPr="006A7EE2" w:rsidRDefault="005228F0" w:rsidP="005228F0">
      <w:pPr>
        <w:pStyle w:val="PL"/>
      </w:pPr>
      <w:r w:rsidRPr="006A7EE2">
        <w:t xml:space="preserve">        - name: ueId</w:t>
      </w:r>
    </w:p>
    <w:p w14:paraId="314E60EA" w14:textId="77777777" w:rsidR="005228F0" w:rsidRPr="006A7EE2" w:rsidRDefault="005228F0" w:rsidP="005228F0">
      <w:pPr>
        <w:pStyle w:val="PL"/>
      </w:pPr>
      <w:r w:rsidRPr="006A7EE2">
        <w:t xml:space="preserve">          in: path</w:t>
      </w:r>
    </w:p>
    <w:p w14:paraId="26E8CB4C" w14:textId="77777777" w:rsidR="005228F0" w:rsidRPr="006A7EE2" w:rsidRDefault="005228F0" w:rsidP="005228F0">
      <w:pPr>
        <w:pStyle w:val="PL"/>
      </w:pPr>
      <w:r w:rsidRPr="006A7EE2">
        <w:t xml:space="preserve">          description: Identifier of the UE</w:t>
      </w:r>
    </w:p>
    <w:p w14:paraId="4BCBF7BA" w14:textId="77777777" w:rsidR="005228F0" w:rsidRPr="006A7EE2" w:rsidRDefault="005228F0" w:rsidP="005228F0">
      <w:pPr>
        <w:pStyle w:val="PL"/>
      </w:pPr>
      <w:r w:rsidRPr="006A7EE2">
        <w:t xml:space="preserve">          required: true</w:t>
      </w:r>
    </w:p>
    <w:p w14:paraId="6AEB8198" w14:textId="77777777" w:rsidR="005228F0" w:rsidRPr="006A7EE2" w:rsidRDefault="005228F0" w:rsidP="005228F0">
      <w:pPr>
        <w:pStyle w:val="PL"/>
      </w:pPr>
      <w:r w:rsidRPr="006A7EE2">
        <w:t xml:space="preserve">          schema:</w:t>
      </w:r>
    </w:p>
    <w:p w14:paraId="67D79B0E" w14:textId="77777777" w:rsidR="005228F0" w:rsidRPr="006A7EE2" w:rsidRDefault="005228F0" w:rsidP="005228F0">
      <w:pPr>
        <w:pStyle w:val="PL"/>
      </w:pPr>
      <w:r w:rsidRPr="006A7EE2">
        <w:t xml:space="preserve">            $ref: 'TS29571_CommonData.yaml#/components/schemas/Gpsi'</w:t>
      </w:r>
    </w:p>
    <w:p w14:paraId="55644539" w14:textId="77777777" w:rsidR="005228F0" w:rsidRPr="006A7EE2" w:rsidRDefault="005228F0" w:rsidP="005228F0">
      <w:pPr>
        <w:pStyle w:val="PL"/>
      </w:pPr>
      <w:r w:rsidRPr="006A7EE2">
        <w:t xml:space="preserve">        - name: supported-features</w:t>
      </w:r>
    </w:p>
    <w:p w14:paraId="02C06D15" w14:textId="77777777" w:rsidR="005228F0" w:rsidRPr="006A7EE2" w:rsidRDefault="005228F0" w:rsidP="005228F0">
      <w:pPr>
        <w:pStyle w:val="PL"/>
      </w:pPr>
      <w:r w:rsidRPr="006A7EE2">
        <w:t xml:space="preserve">          in: query</w:t>
      </w:r>
    </w:p>
    <w:p w14:paraId="2B257C26" w14:textId="77777777" w:rsidR="005228F0" w:rsidRPr="006A7EE2" w:rsidRDefault="005228F0" w:rsidP="005228F0">
      <w:pPr>
        <w:pStyle w:val="PL"/>
      </w:pPr>
      <w:r w:rsidRPr="006A7EE2">
        <w:t xml:space="preserve">          schema:</w:t>
      </w:r>
    </w:p>
    <w:p w14:paraId="58187627" w14:textId="77777777" w:rsidR="005228F0" w:rsidRPr="006A7EE2" w:rsidRDefault="005228F0" w:rsidP="005228F0">
      <w:pPr>
        <w:pStyle w:val="PL"/>
      </w:pPr>
      <w:r w:rsidRPr="006A7EE2">
        <w:t xml:space="preserve">            $ref: 'TS29571_CommonData.yaml#/components/schemas/SupportedFeatures'</w:t>
      </w:r>
    </w:p>
    <w:p w14:paraId="3D79976D" w14:textId="77777777" w:rsidR="005228F0" w:rsidRPr="006A7EE2" w:rsidRDefault="005228F0" w:rsidP="005228F0">
      <w:pPr>
        <w:pStyle w:val="PL"/>
      </w:pPr>
      <w:r w:rsidRPr="006A7EE2">
        <w:t xml:space="preserve">      responses:</w:t>
      </w:r>
    </w:p>
    <w:p w14:paraId="7CB30197" w14:textId="77777777" w:rsidR="005228F0" w:rsidRPr="006A7EE2" w:rsidRDefault="005228F0" w:rsidP="005228F0">
      <w:pPr>
        <w:pStyle w:val="PL"/>
      </w:pPr>
      <w:r w:rsidRPr="006A7EE2">
        <w:t xml:space="preserve">        '200':</w:t>
      </w:r>
    </w:p>
    <w:p w14:paraId="7A510B9E" w14:textId="77777777" w:rsidR="005228F0" w:rsidRPr="006A7EE2" w:rsidRDefault="005228F0" w:rsidP="005228F0">
      <w:pPr>
        <w:pStyle w:val="PL"/>
      </w:pPr>
      <w:r w:rsidRPr="006A7EE2">
        <w:t xml:space="preserve">          description: Expected response to a valid request</w:t>
      </w:r>
    </w:p>
    <w:p w14:paraId="12379FB7" w14:textId="77777777" w:rsidR="005228F0" w:rsidRPr="006A7EE2" w:rsidRDefault="005228F0" w:rsidP="005228F0">
      <w:pPr>
        <w:pStyle w:val="PL"/>
      </w:pPr>
      <w:r w:rsidRPr="006A7EE2">
        <w:t xml:space="preserve">          content:</w:t>
      </w:r>
    </w:p>
    <w:p w14:paraId="7AF6F7EF" w14:textId="77777777" w:rsidR="005228F0" w:rsidRPr="006A7EE2" w:rsidRDefault="005228F0" w:rsidP="005228F0">
      <w:pPr>
        <w:pStyle w:val="PL"/>
      </w:pPr>
      <w:r w:rsidRPr="006A7EE2">
        <w:t xml:space="preserve">            application/json:</w:t>
      </w:r>
    </w:p>
    <w:p w14:paraId="6F927E76" w14:textId="77777777" w:rsidR="005228F0" w:rsidRPr="006A7EE2" w:rsidRDefault="005228F0" w:rsidP="005228F0">
      <w:pPr>
        <w:pStyle w:val="PL"/>
      </w:pPr>
      <w:r w:rsidRPr="006A7EE2">
        <w:t xml:space="preserve">              schema:</w:t>
      </w:r>
    </w:p>
    <w:p w14:paraId="620A71C5" w14:textId="77777777" w:rsidR="005228F0" w:rsidRPr="006A7EE2" w:rsidRDefault="005228F0" w:rsidP="005228F0">
      <w:pPr>
        <w:pStyle w:val="PL"/>
      </w:pPr>
      <w:r w:rsidRPr="006A7EE2">
        <w:t xml:space="preserve">                $ref: '#/components/schemas/SmsfRegistration'</w:t>
      </w:r>
    </w:p>
    <w:p w14:paraId="45BB8AFA" w14:textId="77777777" w:rsidR="005228F0" w:rsidRPr="006A7EE2" w:rsidRDefault="005228F0" w:rsidP="005228F0">
      <w:pPr>
        <w:pStyle w:val="PL"/>
        <w:rPr>
          <w:lang w:val="en-US"/>
        </w:rPr>
      </w:pPr>
      <w:r w:rsidRPr="006A7EE2">
        <w:rPr>
          <w:lang w:val="en-US"/>
        </w:rPr>
        <w:t xml:space="preserve">        '400':</w:t>
      </w:r>
    </w:p>
    <w:p w14:paraId="46CF6EB0" w14:textId="77777777" w:rsidR="005228F0" w:rsidRPr="006A7EE2" w:rsidRDefault="005228F0" w:rsidP="005228F0">
      <w:pPr>
        <w:pStyle w:val="PL"/>
        <w:rPr>
          <w:lang w:val="en-US"/>
        </w:rPr>
      </w:pPr>
      <w:r w:rsidRPr="006A7EE2">
        <w:rPr>
          <w:lang w:val="en-US"/>
        </w:rPr>
        <w:t xml:space="preserve">          $ref: 'TS29571_CommonData.yaml#/components/responses/400'</w:t>
      </w:r>
    </w:p>
    <w:p w14:paraId="1ED635EC" w14:textId="77777777" w:rsidR="005228F0" w:rsidRPr="006A7EE2" w:rsidRDefault="005228F0" w:rsidP="005228F0">
      <w:pPr>
        <w:pStyle w:val="PL"/>
        <w:rPr>
          <w:lang w:val="en-US"/>
        </w:rPr>
      </w:pPr>
      <w:r w:rsidRPr="006A7EE2">
        <w:rPr>
          <w:lang w:val="en-US"/>
        </w:rPr>
        <w:t xml:space="preserve">        '403':</w:t>
      </w:r>
    </w:p>
    <w:p w14:paraId="1ADF6C5D" w14:textId="77777777" w:rsidR="005228F0" w:rsidRPr="006A7EE2" w:rsidRDefault="005228F0" w:rsidP="005228F0">
      <w:pPr>
        <w:pStyle w:val="PL"/>
        <w:rPr>
          <w:lang w:val="en-US"/>
        </w:rPr>
      </w:pPr>
      <w:r w:rsidRPr="006A7EE2">
        <w:rPr>
          <w:lang w:val="en-US"/>
        </w:rPr>
        <w:t xml:space="preserve">          $ref: 'TS29571_CommonData.yaml#/components/responses/403'</w:t>
      </w:r>
    </w:p>
    <w:p w14:paraId="084CE628" w14:textId="77777777" w:rsidR="005228F0" w:rsidRPr="006A7EE2" w:rsidRDefault="005228F0" w:rsidP="005228F0">
      <w:pPr>
        <w:pStyle w:val="PL"/>
        <w:rPr>
          <w:lang w:val="en-US"/>
        </w:rPr>
      </w:pPr>
      <w:r w:rsidRPr="006A7EE2">
        <w:rPr>
          <w:lang w:val="en-US"/>
        </w:rPr>
        <w:t xml:space="preserve">        '404':</w:t>
      </w:r>
    </w:p>
    <w:p w14:paraId="0926531E" w14:textId="77777777" w:rsidR="005228F0" w:rsidRPr="006A7EE2" w:rsidRDefault="005228F0" w:rsidP="005228F0">
      <w:pPr>
        <w:pStyle w:val="PL"/>
        <w:rPr>
          <w:lang w:val="en-US"/>
        </w:rPr>
      </w:pPr>
      <w:r w:rsidRPr="006A7EE2">
        <w:rPr>
          <w:lang w:val="en-US"/>
        </w:rPr>
        <w:t xml:space="preserve">          $ref: 'TS29571_CommonData.yaml#/components/responses/404'</w:t>
      </w:r>
    </w:p>
    <w:p w14:paraId="1E4F5D6C" w14:textId="77777777" w:rsidR="005228F0" w:rsidRPr="006A7EE2" w:rsidRDefault="005228F0" w:rsidP="005228F0">
      <w:pPr>
        <w:pStyle w:val="PL"/>
        <w:rPr>
          <w:lang w:val="en-US"/>
        </w:rPr>
      </w:pPr>
      <w:r w:rsidRPr="006A7EE2">
        <w:rPr>
          <w:lang w:val="en-US"/>
        </w:rPr>
        <w:t xml:space="preserve">        '500':</w:t>
      </w:r>
    </w:p>
    <w:p w14:paraId="65BFC290" w14:textId="77777777" w:rsidR="005228F0" w:rsidRPr="006A7EE2" w:rsidRDefault="005228F0" w:rsidP="005228F0">
      <w:pPr>
        <w:pStyle w:val="PL"/>
      </w:pPr>
      <w:r w:rsidRPr="006A7EE2">
        <w:rPr>
          <w:lang w:val="en-US"/>
        </w:rPr>
        <w:t xml:space="preserve">          </w:t>
      </w:r>
      <w:r w:rsidRPr="006A7EE2">
        <w:t>$ref: 'TS29571_CommonData.yaml#/components/responses/500'</w:t>
      </w:r>
    </w:p>
    <w:p w14:paraId="0897EF59" w14:textId="77777777" w:rsidR="005228F0" w:rsidRPr="006A7EE2" w:rsidRDefault="005228F0" w:rsidP="005228F0">
      <w:pPr>
        <w:pStyle w:val="PL"/>
        <w:rPr>
          <w:lang w:val="en-US"/>
        </w:rPr>
      </w:pPr>
      <w:r w:rsidRPr="006A7EE2">
        <w:rPr>
          <w:lang w:val="en-US"/>
        </w:rPr>
        <w:t xml:space="preserve">        '503':</w:t>
      </w:r>
    </w:p>
    <w:p w14:paraId="47C5E56D" w14:textId="77777777" w:rsidR="005228F0" w:rsidRPr="006A7EE2" w:rsidRDefault="005228F0" w:rsidP="005228F0">
      <w:pPr>
        <w:pStyle w:val="PL"/>
        <w:rPr>
          <w:lang w:val="en-US"/>
        </w:rPr>
      </w:pPr>
      <w:r w:rsidRPr="006A7EE2">
        <w:lastRenderedPageBreak/>
        <w:t xml:space="preserve">          $ref: 'TS29571_CommonData.yaml#/components/responses/503'</w:t>
      </w:r>
    </w:p>
    <w:p w14:paraId="0DFF5401" w14:textId="77777777" w:rsidR="005228F0" w:rsidRPr="006A7EE2" w:rsidRDefault="005228F0" w:rsidP="005228F0">
      <w:pPr>
        <w:pStyle w:val="PL"/>
      </w:pPr>
      <w:r w:rsidRPr="006A7EE2">
        <w:t xml:space="preserve">        default:</w:t>
      </w:r>
    </w:p>
    <w:p w14:paraId="17464FD5" w14:textId="77777777" w:rsidR="005228F0" w:rsidRPr="006A7EE2" w:rsidRDefault="005228F0" w:rsidP="005228F0">
      <w:pPr>
        <w:pStyle w:val="PL"/>
      </w:pPr>
      <w:r w:rsidRPr="006A7EE2">
        <w:t xml:space="preserve">          description: Unexpected error</w:t>
      </w:r>
    </w:p>
    <w:p w14:paraId="7F714AF5" w14:textId="77777777" w:rsidR="005228F0" w:rsidRPr="006A7EE2" w:rsidRDefault="005228F0" w:rsidP="005228F0">
      <w:pPr>
        <w:pStyle w:val="PL"/>
      </w:pPr>
    </w:p>
    <w:p w14:paraId="76E58D0D" w14:textId="1797D1BA" w:rsidR="002D0284" w:rsidRPr="006A7EE2" w:rsidRDefault="002D0284" w:rsidP="002D0284">
      <w:pPr>
        <w:pStyle w:val="PL"/>
        <w:rPr>
          <w:ins w:id="827" w:author="Jesus de Gregorio" w:date="2020-02-07T15:31:00Z"/>
        </w:rPr>
      </w:pPr>
      <w:ins w:id="828" w:author="Jesus de Gregorio" w:date="2020-02-07T15:31:00Z">
        <w:r w:rsidRPr="006A7EE2">
          <w:t xml:space="preserve">  /{ueId}/registrations/</w:t>
        </w:r>
      </w:ins>
      <w:ins w:id="829" w:author="Jesus de Gregorio" w:date="2020-02-07T15:32:00Z">
        <w:r>
          <w:t>ip</w:t>
        </w:r>
      </w:ins>
      <w:ins w:id="830" w:author="Jesus de Gregorio" w:date="2020-02-07T15:31:00Z">
        <w:r w:rsidRPr="006A7EE2">
          <w:t>-</w:t>
        </w:r>
      </w:ins>
      <w:ins w:id="831" w:author="Jesus de Gregorio" w:date="2020-02-07T15:32:00Z">
        <w:r>
          <w:t>sm</w:t>
        </w:r>
      </w:ins>
      <w:ins w:id="832" w:author="Jesus de Gregorio" w:date="2020-02-07T15:31:00Z">
        <w:r w:rsidRPr="006A7EE2">
          <w:t>-</w:t>
        </w:r>
      </w:ins>
      <w:ins w:id="833" w:author="Jesus de Gregorio" w:date="2020-02-07T15:32:00Z">
        <w:r>
          <w:t>gw</w:t>
        </w:r>
      </w:ins>
      <w:ins w:id="834" w:author="Jesus de Gregorio" w:date="2020-02-07T15:31:00Z">
        <w:r w:rsidRPr="006A7EE2">
          <w:t>:</w:t>
        </w:r>
      </w:ins>
    </w:p>
    <w:p w14:paraId="5F612511" w14:textId="77777777" w:rsidR="002D0284" w:rsidRPr="006A7EE2" w:rsidRDefault="002D0284" w:rsidP="002D0284">
      <w:pPr>
        <w:pStyle w:val="PL"/>
        <w:rPr>
          <w:ins w:id="835" w:author="Jesus de Gregorio" w:date="2020-02-07T15:31:00Z"/>
        </w:rPr>
      </w:pPr>
      <w:ins w:id="836" w:author="Jesus de Gregorio" w:date="2020-02-07T15:31:00Z">
        <w:r w:rsidRPr="006A7EE2">
          <w:t xml:space="preserve">    put:</w:t>
        </w:r>
      </w:ins>
    </w:p>
    <w:p w14:paraId="2CD7F0A4" w14:textId="3652A45F" w:rsidR="002D0284" w:rsidRPr="006A7EE2" w:rsidRDefault="002D0284" w:rsidP="002D0284">
      <w:pPr>
        <w:pStyle w:val="PL"/>
        <w:rPr>
          <w:ins w:id="837" w:author="Jesus de Gregorio" w:date="2020-02-07T15:31:00Z"/>
        </w:rPr>
      </w:pPr>
      <w:ins w:id="838" w:author="Jesus de Gregorio" w:date="2020-02-07T15:31:00Z">
        <w:r w:rsidRPr="006A7EE2">
          <w:t xml:space="preserve">      summary: </w:t>
        </w:r>
      </w:ins>
      <w:ins w:id="839" w:author="Jesus de Gregorio" w:date="2020-05-22T12:34:00Z">
        <w:r w:rsidR="009A45DD">
          <w:t>R</w:t>
        </w:r>
      </w:ins>
      <w:ins w:id="840" w:author="Jesus de Gregorio" w:date="2020-02-07T15:31:00Z">
        <w:r w:rsidRPr="006A7EE2">
          <w:t>egister a</w:t>
        </w:r>
      </w:ins>
      <w:ins w:id="841" w:author="Jesus de Gregorio" w:date="2020-02-07T15:32:00Z">
        <w:r>
          <w:t>n</w:t>
        </w:r>
      </w:ins>
      <w:ins w:id="842" w:author="Jesus de Gregorio" w:date="2020-02-07T15:31:00Z">
        <w:r w:rsidRPr="006A7EE2">
          <w:t xml:space="preserve"> </w:t>
        </w:r>
      </w:ins>
      <w:ins w:id="843" w:author="Jesus de Gregorio" w:date="2020-02-07T15:32:00Z">
        <w:r>
          <w:t>IP</w:t>
        </w:r>
      </w:ins>
      <w:ins w:id="844" w:author="Jesus de Gregorio" w:date="2020-05-22T12:33:00Z">
        <w:r w:rsidR="0028384D">
          <w:t>-</w:t>
        </w:r>
      </w:ins>
      <w:ins w:id="845" w:author="Jesus de Gregorio" w:date="2020-02-07T15:32:00Z">
        <w:r>
          <w:t>SM</w:t>
        </w:r>
      </w:ins>
      <w:ins w:id="846" w:author="Jesus de Gregorio" w:date="2020-05-22T12:33:00Z">
        <w:r w:rsidR="0028384D">
          <w:t>-</w:t>
        </w:r>
      </w:ins>
      <w:ins w:id="847" w:author="Jesus de Gregorio" w:date="2020-02-07T15:32:00Z">
        <w:r>
          <w:t>GW</w:t>
        </w:r>
      </w:ins>
    </w:p>
    <w:p w14:paraId="733799E5" w14:textId="465A66A3" w:rsidR="002D0284" w:rsidRPr="006A7EE2" w:rsidRDefault="002D0284" w:rsidP="002D0284">
      <w:pPr>
        <w:pStyle w:val="PL"/>
        <w:rPr>
          <w:ins w:id="848" w:author="Jesus de Gregorio" w:date="2020-02-07T15:31:00Z"/>
        </w:rPr>
      </w:pPr>
      <w:ins w:id="849" w:author="Jesus de Gregorio" w:date="2020-02-07T15:31:00Z">
        <w:r w:rsidRPr="006A7EE2">
          <w:t xml:space="preserve">      operationId: </w:t>
        </w:r>
      </w:ins>
      <w:ins w:id="850" w:author="Jesus de Gregorio" w:date="2020-02-07T15:32:00Z">
        <w:r>
          <w:t>IpSmGw</w:t>
        </w:r>
      </w:ins>
      <w:ins w:id="851" w:author="Jesus de Gregorio" w:date="2020-02-07T15:31:00Z">
        <w:r w:rsidRPr="006A7EE2">
          <w:t>Registration</w:t>
        </w:r>
      </w:ins>
    </w:p>
    <w:p w14:paraId="3717C99F" w14:textId="77777777" w:rsidR="002D0284" w:rsidRPr="006A7EE2" w:rsidRDefault="002D0284" w:rsidP="002D0284">
      <w:pPr>
        <w:pStyle w:val="PL"/>
        <w:rPr>
          <w:ins w:id="852" w:author="Jesus de Gregorio" w:date="2020-02-07T15:31:00Z"/>
        </w:rPr>
      </w:pPr>
      <w:ins w:id="853" w:author="Jesus de Gregorio" w:date="2020-02-07T15:31:00Z">
        <w:r w:rsidRPr="006A7EE2">
          <w:t xml:space="preserve">      tags:</w:t>
        </w:r>
      </w:ins>
    </w:p>
    <w:p w14:paraId="269EB41A" w14:textId="3DF193B4" w:rsidR="002D0284" w:rsidRPr="006A7EE2" w:rsidRDefault="002D0284" w:rsidP="002D0284">
      <w:pPr>
        <w:pStyle w:val="PL"/>
        <w:rPr>
          <w:ins w:id="854" w:author="Jesus de Gregorio" w:date="2020-02-07T15:31:00Z"/>
        </w:rPr>
      </w:pPr>
      <w:ins w:id="855" w:author="Jesus de Gregorio" w:date="2020-02-07T15:31:00Z">
        <w:r w:rsidRPr="006A7EE2">
          <w:t xml:space="preserve">        - </w:t>
        </w:r>
      </w:ins>
      <w:ins w:id="856" w:author="Jesus de Gregorio" w:date="2020-02-07T15:32:00Z">
        <w:r>
          <w:t>IP</w:t>
        </w:r>
      </w:ins>
      <w:ins w:id="857" w:author="Jesus de Gregorio" w:date="2020-05-22T12:33:00Z">
        <w:r w:rsidR="0028384D">
          <w:t>-</w:t>
        </w:r>
      </w:ins>
      <w:ins w:id="858" w:author="Jesus de Gregorio" w:date="2020-02-07T15:32:00Z">
        <w:r>
          <w:t>SM</w:t>
        </w:r>
      </w:ins>
      <w:ins w:id="859" w:author="Jesus de Gregorio" w:date="2020-05-22T12:33:00Z">
        <w:r w:rsidR="0028384D">
          <w:t>-</w:t>
        </w:r>
      </w:ins>
      <w:ins w:id="860" w:author="Jesus de Gregorio" w:date="2020-02-07T15:32:00Z">
        <w:r>
          <w:t>GW</w:t>
        </w:r>
      </w:ins>
      <w:ins w:id="861" w:author="Jesus de Gregorio" w:date="2020-02-07T15:31:00Z">
        <w:r w:rsidRPr="006A7EE2">
          <w:t xml:space="preserve"> registration</w:t>
        </w:r>
      </w:ins>
    </w:p>
    <w:p w14:paraId="31700D08" w14:textId="77777777" w:rsidR="002D0284" w:rsidRPr="006A7EE2" w:rsidRDefault="002D0284" w:rsidP="002D0284">
      <w:pPr>
        <w:pStyle w:val="PL"/>
        <w:rPr>
          <w:ins w:id="862" w:author="Jesus de Gregorio" w:date="2020-02-07T15:31:00Z"/>
        </w:rPr>
      </w:pPr>
      <w:ins w:id="863" w:author="Jesus de Gregorio" w:date="2020-02-07T15:31:00Z">
        <w:r w:rsidRPr="006A7EE2">
          <w:t xml:space="preserve">      parameters:</w:t>
        </w:r>
      </w:ins>
    </w:p>
    <w:p w14:paraId="32B0BF9A" w14:textId="77777777" w:rsidR="002D0284" w:rsidRPr="006A7EE2" w:rsidRDefault="002D0284" w:rsidP="002D0284">
      <w:pPr>
        <w:pStyle w:val="PL"/>
        <w:rPr>
          <w:ins w:id="864" w:author="Jesus de Gregorio" w:date="2020-02-07T15:31:00Z"/>
        </w:rPr>
      </w:pPr>
      <w:ins w:id="865" w:author="Jesus de Gregorio" w:date="2020-02-07T15:31:00Z">
        <w:r w:rsidRPr="006A7EE2">
          <w:t xml:space="preserve">        - name: ueId</w:t>
        </w:r>
      </w:ins>
    </w:p>
    <w:p w14:paraId="41B34CAA" w14:textId="77777777" w:rsidR="002D0284" w:rsidRPr="006A7EE2" w:rsidRDefault="002D0284" w:rsidP="002D0284">
      <w:pPr>
        <w:pStyle w:val="PL"/>
        <w:rPr>
          <w:ins w:id="866" w:author="Jesus de Gregorio" w:date="2020-02-07T15:31:00Z"/>
        </w:rPr>
      </w:pPr>
      <w:ins w:id="867" w:author="Jesus de Gregorio" w:date="2020-02-07T15:31:00Z">
        <w:r w:rsidRPr="006A7EE2">
          <w:t xml:space="preserve">          in: path</w:t>
        </w:r>
      </w:ins>
    </w:p>
    <w:p w14:paraId="1690E7CF" w14:textId="77777777" w:rsidR="002D0284" w:rsidRPr="006A7EE2" w:rsidRDefault="002D0284" w:rsidP="002D0284">
      <w:pPr>
        <w:pStyle w:val="PL"/>
        <w:rPr>
          <w:ins w:id="868" w:author="Jesus de Gregorio" w:date="2020-02-07T15:31:00Z"/>
        </w:rPr>
      </w:pPr>
      <w:ins w:id="869" w:author="Jesus de Gregorio" w:date="2020-02-07T15:31:00Z">
        <w:r w:rsidRPr="006A7EE2">
          <w:t xml:space="preserve">          description: Identifier of the UE</w:t>
        </w:r>
      </w:ins>
    </w:p>
    <w:p w14:paraId="50199FB4" w14:textId="77777777" w:rsidR="002D0284" w:rsidRPr="006A7EE2" w:rsidRDefault="002D0284" w:rsidP="002D0284">
      <w:pPr>
        <w:pStyle w:val="PL"/>
        <w:rPr>
          <w:ins w:id="870" w:author="Jesus de Gregorio" w:date="2020-02-07T15:31:00Z"/>
        </w:rPr>
      </w:pPr>
      <w:ins w:id="871" w:author="Jesus de Gregorio" w:date="2020-02-07T15:31:00Z">
        <w:r w:rsidRPr="006A7EE2">
          <w:t xml:space="preserve">          required: true</w:t>
        </w:r>
      </w:ins>
    </w:p>
    <w:p w14:paraId="02109C61" w14:textId="77777777" w:rsidR="002D0284" w:rsidRPr="006A7EE2" w:rsidRDefault="002D0284" w:rsidP="002D0284">
      <w:pPr>
        <w:pStyle w:val="PL"/>
        <w:rPr>
          <w:ins w:id="872" w:author="Jesus de Gregorio" w:date="2020-02-07T15:31:00Z"/>
        </w:rPr>
      </w:pPr>
      <w:ins w:id="873" w:author="Jesus de Gregorio" w:date="2020-02-07T15:31:00Z">
        <w:r w:rsidRPr="006A7EE2">
          <w:t xml:space="preserve">          schema:</w:t>
        </w:r>
      </w:ins>
    </w:p>
    <w:p w14:paraId="524BDC80" w14:textId="77777777" w:rsidR="002D0284" w:rsidRPr="006A7EE2" w:rsidRDefault="002D0284" w:rsidP="002D0284">
      <w:pPr>
        <w:pStyle w:val="PL"/>
        <w:rPr>
          <w:ins w:id="874" w:author="Jesus de Gregorio" w:date="2020-02-07T15:31:00Z"/>
        </w:rPr>
      </w:pPr>
      <w:ins w:id="875" w:author="Jesus de Gregorio" w:date="2020-02-07T15:31:00Z">
        <w:r w:rsidRPr="006A7EE2">
          <w:t xml:space="preserve">            $ref: 'TS29571_CommonData.yaml#/components/schemas/Supi'</w:t>
        </w:r>
      </w:ins>
    </w:p>
    <w:p w14:paraId="4356FB3C" w14:textId="77777777" w:rsidR="002D0284" w:rsidRPr="006A7EE2" w:rsidRDefault="002D0284" w:rsidP="002D0284">
      <w:pPr>
        <w:pStyle w:val="PL"/>
        <w:rPr>
          <w:ins w:id="876" w:author="Jesus de Gregorio" w:date="2020-02-07T15:31:00Z"/>
        </w:rPr>
      </w:pPr>
      <w:ins w:id="877" w:author="Jesus de Gregorio" w:date="2020-02-07T15:31:00Z">
        <w:r w:rsidRPr="006A7EE2">
          <w:t xml:space="preserve">      requestBody:</w:t>
        </w:r>
      </w:ins>
    </w:p>
    <w:p w14:paraId="7AF10A61" w14:textId="77777777" w:rsidR="002D0284" w:rsidRPr="006A7EE2" w:rsidRDefault="002D0284" w:rsidP="002D0284">
      <w:pPr>
        <w:pStyle w:val="PL"/>
        <w:rPr>
          <w:ins w:id="878" w:author="Jesus de Gregorio" w:date="2020-02-07T15:31:00Z"/>
        </w:rPr>
      </w:pPr>
      <w:ins w:id="879" w:author="Jesus de Gregorio" w:date="2020-02-07T15:31:00Z">
        <w:r w:rsidRPr="006A7EE2">
          <w:t xml:space="preserve">        content:</w:t>
        </w:r>
      </w:ins>
    </w:p>
    <w:p w14:paraId="0C28266D" w14:textId="77777777" w:rsidR="002D0284" w:rsidRPr="006A7EE2" w:rsidRDefault="002D0284" w:rsidP="002D0284">
      <w:pPr>
        <w:pStyle w:val="PL"/>
        <w:rPr>
          <w:ins w:id="880" w:author="Jesus de Gregorio" w:date="2020-02-07T15:31:00Z"/>
        </w:rPr>
      </w:pPr>
      <w:ins w:id="881" w:author="Jesus de Gregorio" w:date="2020-02-07T15:31:00Z">
        <w:r w:rsidRPr="006A7EE2">
          <w:t xml:space="preserve">          application/json:</w:t>
        </w:r>
      </w:ins>
    </w:p>
    <w:p w14:paraId="7B56C862" w14:textId="77777777" w:rsidR="002D0284" w:rsidRPr="006A7EE2" w:rsidRDefault="002D0284" w:rsidP="002D0284">
      <w:pPr>
        <w:pStyle w:val="PL"/>
        <w:rPr>
          <w:ins w:id="882" w:author="Jesus de Gregorio" w:date="2020-02-07T15:31:00Z"/>
        </w:rPr>
      </w:pPr>
      <w:ins w:id="883" w:author="Jesus de Gregorio" w:date="2020-02-07T15:31:00Z">
        <w:r w:rsidRPr="006A7EE2">
          <w:t xml:space="preserve">            schema:</w:t>
        </w:r>
      </w:ins>
    </w:p>
    <w:p w14:paraId="4B525EEC" w14:textId="27A82FB6" w:rsidR="002D0284" w:rsidRPr="006A7EE2" w:rsidRDefault="002D0284" w:rsidP="002D0284">
      <w:pPr>
        <w:pStyle w:val="PL"/>
        <w:rPr>
          <w:ins w:id="884" w:author="Jesus de Gregorio" w:date="2020-02-07T15:31:00Z"/>
        </w:rPr>
      </w:pPr>
      <w:ins w:id="885" w:author="Jesus de Gregorio" w:date="2020-02-07T15:31:00Z">
        <w:r w:rsidRPr="006A7EE2">
          <w:t xml:space="preserve">              $ref: '#/components/schemas/</w:t>
        </w:r>
      </w:ins>
      <w:ins w:id="886" w:author="Jesus de Gregorio" w:date="2020-02-07T15:33:00Z">
        <w:r>
          <w:t>IpSmGw</w:t>
        </w:r>
      </w:ins>
      <w:ins w:id="887" w:author="Jesus de Gregorio" w:date="2020-02-07T15:31:00Z">
        <w:r w:rsidRPr="006A7EE2">
          <w:t>Registration'</w:t>
        </w:r>
      </w:ins>
    </w:p>
    <w:p w14:paraId="32105F5F" w14:textId="77777777" w:rsidR="002D0284" w:rsidRPr="006A7EE2" w:rsidRDefault="002D0284" w:rsidP="002D0284">
      <w:pPr>
        <w:pStyle w:val="PL"/>
        <w:rPr>
          <w:ins w:id="888" w:author="Jesus de Gregorio" w:date="2020-02-07T15:31:00Z"/>
        </w:rPr>
      </w:pPr>
      <w:ins w:id="889" w:author="Jesus de Gregorio" w:date="2020-02-07T15:31:00Z">
        <w:r w:rsidRPr="006A7EE2">
          <w:t xml:space="preserve">        required: true</w:t>
        </w:r>
      </w:ins>
    </w:p>
    <w:p w14:paraId="39279EF9" w14:textId="77777777" w:rsidR="002D0284" w:rsidRPr="006A7EE2" w:rsidRDefault="002D0284" w:rsidP="002D0284">
      <w:pPr>
        <w:pStyle w:val="PL"/>
        <w:rPr>
          <w:ins w:id="890" w:author="Jesus de Gregorio" w:date="2020-02-07T15:31:00Z"/>
        </w:rPr>
      </w:pPr>
      <w:ins w:id="891" w:author="Jesus de Gregorio" w:date="2020-02-07T15:31:00Z">
        <w:r w:rsidRPr="006A7EE2">
          <w:t xml:space="preserve">      responses:</w:t>
        </w:r>
      </w:ins>
    </w:p>
    <w:p w14:paraId="400A79AB" w14:textId="77777777" w:rsidR="002D0284" w:rsidRPr="006A7EE2" w:rsidRDefault="002D0284" w:rsidP="002D0284">
      <w:pPr>
        <w:pStyle w:val="PL"/>
        <w:rPr>
          <w:ins w:id="892" w:author="Jesus de Gregorio" w:date="2020-02-07T15:31:00Z"/>
        </w:rPr>
      </w:pPr>
      <w:ins w:id="893" w:author="Jesus de Gregorio" w:date="2020-02-07T15:31:00Z">
        <w:r w:rsidRPr="006A7EE2">
          <w:t xml:space="preserve">        '201':</w:t>
        </w:r>
      </w:ins>
    </w:p>
    <w:p w14:paraId="6CEA6C56" w14:textId="77777777" w:rsidR="002D0284" w:rsidRPr="006A7EE2" w:rsidRDefault="002D0284" w:rsidP="002D0284">
      <w:pPr>
        <w:pStyle w:val="PL"/>
        <w:rPr>
          <w:ins w:id="894" w:author="Jesus de Gregorio" w:date="2020-02-07T15:31:00Z"/>
        </w:rPr>
      </w:pPr>
      <w:ins w:id="895" w:author="Jesus de Gregorio" w:date="2020-02-07T15:31:00Z">
        <w:r w:rsidRPr="006A7EE2">
          <w:t xml:space="preserve">          description: Created</w:t>
        </w:r>
      </w:ins>
    </w:p>
    <w:p w14:paraId="784B0990" w14:textId="77777777" w:rsidR="002D0284" w:rsidRPr="006A7EE2" w:rsidRDefault="002D0284" w:rsidP="002D0284">
      <w:pPr>
        <w:pStyle w:val="PL"/>
        <w:rPr>
          <w:ins w:id="896" w:author="Jesus de Gregorio" w:date="2020-02-07T15:31:00Z"/>
        </w:rPr>
      </w:pPr>
      <w:ins w:id="897" w:author="Jesus de Gregorio" w:date="2020-02-07T15:31:00Z">
        <w:r w:rsidRPr="006A7EE2">
          <w:t xml:space="preserve">          content:</w:t>
        </w:r>
      </w:ins>
    </w:p>
    <w:p w14:paraId="71BACFEC" w14:textId="77777777" w:rsidR="002D0284" w:rsidRPr="006A7EE2" w:rsidRDefault="002D0284" w:rsidP="002D0284">
      <w:pPr>
        <w:pStyle w:val="PL"/>
        <w:rPr>
          <w:ins w:id="898" w:author="Jesus de Gregorio" w:date="2020-02-07T15:31:00Z"/>
        </w:rPr>
      </w:pPr>
      <w:ins w:id="899" w:author="Jesus de Gregorio" w:date="2020-02-07T15:31:00Z">
        <w:r w:rsidRPr="006A7EE2">
          <w:t xml:space="preserve">            application/json:</w:t>
        </w:r>
      </w:ins>
    </w:p>
    <w:p w14:paraId="26C77F41" w14:textId="77777777" w:rsidR="002D0284" w:rsidRPr="006A7EE2" w:rsidRDefault="002D0284" w:rsidP="002D0284">
      <w:pPr>
        <w:pStyle w:val="PL"/>
        <w:rPr>
          <w:ins w:id="900" w:author="Jesus de Gregorio" w:date="2020-02-07T15:31:00Z"/>
        </w:rPr>
      </w:pPr>
      <w:ins w:id="901" w:author="Jesus de Gregorio" w:date="2020-02-07T15:31:00Z">
        <w:r w:rsidRPr="006A7EE2">
          <w:t xml:space="preserve">              schema:</w:t>
        </w:r>
      </w:ins>
    </w:p>
    <w:p w14:paraId="4E69B774" w14:textId="299E2208" w:rsidR="002D0284" w:rsidRPr="006A7EE2" w:rsidRDefault="002D0284" w:rsidP="002D0284">
      <w:pPr>
        <w:pStyle w:val="PL"/>
        <w:rPr>
          <w:ins w:id="902" w:author="Jesus de Gregorio" w:date="2020-02-07T15:31:00Z"/>
        </w:rPr>
      </w:pPr>
      <w:ins w:id="903" w:author="Jesus de Gregorio" w:date="2020-02-07T15:31:00Z">
        <w:r w:rsidRPr="006A7EE2">
          <w:t xml:space="preserve">                $ref: '#/components/schemas/</w:t>
        </w:r>
      </w:ins>
      <w:ins w:id="904" w:author="Jesus de Gregorio" w:date="2020-02-07T15:33:00Z">
        <w:r>
          <w:t>IpSmGw</w:t>
        </w:r>
      </w:ins>
      <w:ins w:id="905" w:author="Jesus de Gregorio" w:date="2020-02-07T15:31:00Z">
        <w:r w:rsidRPr="006A7EE2">
          <w:t>Registration'</w:t>
        </w:r>
      </w:ins>
    </w:p>
    <w:p w14:paraId="48AFCAFC" w14:textId="77777777" w:rsidR="002D0284" w:rsidRPr="006A7EE2" w:rsidRDefault="002D0284" w:rsidP="002D0284">
      <w:pPr>
        <w:pStyle w:val="PL"/>
        <w:rPr>
          <w:ins w:id="906" w:author="Jesus de Gregorio" w:date="2020-02-07T15:31:00Z"/>
        </w:rPr>
      </w:pPr>
      <w:ins w:id="907" w:author="Jesus de Gregorio" w:date="2020-02-07T15:31:00Z">
        <w:r w:rsidRPr="006A7EE2">
          <w:t xml:space="preserve">          headers:</w:t>
        </w:r>
      </w:ins>
    </w:p>
    <w:p w14:paraId="1B0B0A54" w14:textId="77777777" w:rsidR="002D0284" w:rsidRPr="006A7EE2" w:rsidRDefault="002D0284" w:rsidP="002D0284">
      <w:pPr>
        <w:pStyle w:val="PL"/>
        <w:rPr>
          <w:ins w:id="908" w:author="Jesus de Gregorio" w:date="2020-02-07T15:31:00Z"/>
        </w:rPr>
      </w:pPr>
      <w:ins w:id="909" w:author="Jesus de Gregorio" w:date="2020-02-07T15:31:00Z">
        <w:r w:rsidRPr="006A7EE2">
          <w:t xml:space="preserve">            Location:</w:t>
        </w:r>
      </w:ins>
    </w:p>
    <w:p w14:paraId="1197F7C2" w14:textId="3D2903BF" w:rsidR="002D0284" w:rsidRPr="006A7EE2" w:rsidRDefault="002D0284" w:rsidP="002D0284">
      <w:pPr>
        <w:pStyle w:val="PL"/>
        <w:rPr>
          <w:ins w:id="910" w:author="Jesus de Gregorio" w:date="2020-02-07T15:31:00Z"/>
        </w:rPr>
      </w:pPr>
      <w:ins w:id="911" w:author="Jesus de Gregorio" w:date="2020-02-07T15:31:00Z">
        <w:r w:rsidRPr="006A7EE2">
          <w:t xml:space="preserve">              description: 'Contains the URI of the newly created resource, according to the structure: {apiRoot}/nudm-uecm/v1/{ueId}/registrations/</w:t>
        </w:r>
      </w:ins>
      <w:ins w:id="912" w:author="Jesus de Gregorio" w:date="2020-02-07T15:33:00Z">
        <w:r>
          <w:t>ip</w:t>
        </w:r>
      </w:ins>
      <w:ins w:id="913" w:author="Jesus de Gregorio" w:date="2020-02-07T15:31:00Z">
        <w:r w:rsidRPr="006A7EE2">
          <w:t>-</w:t>
        </w:r>
      </w:ins>
      <w:ins w:id="914" w:author="Jesus de Gregorio" w:date="2020-02-07T15:33:00Z">
        <w:r>
          <w:t>sm</w:t>
        </w:r>
      </w:ins>
      <w:ins w:id="915" w:author="Jesus de Gregorio" w:date="2020-02-07T15:31:00Z">
        <w:r w:rsidRPr="006A7EE2">
          <w:t>-</w:t>
        </w:r>
      </w:ins>
      <w:ins w:id="916" w:author="Jesus de Gregorio" w:date="2020-02-07T15:33:00Z">
        <w:r>
          <w:t>gw</w:t>
        </w:r>
      </w:ins>
      <w:ins w:id="917" w:author="Jesus de Gregorio" w:date="2020-02-07T15:31:00Z">
        <w:r w:rsidRPr="006A7EE2">
          <w:t>'</w:t>
        </w:r>
      </w:ins>
    </w:p>
    <w:p w14:paraId="0E088CA5" w14:textId="77777777" w:rsidR="002D0284" w:rsidRPr="006A7EE2" w:rsidRDefault="002D0284" w:rsidP="002D0284">
      <w:pPr>
        <w:pStyle w:val="PL"/>
        <w:rPr>
          <w:ins w:id="918" w:author="Jesus de Gregorio" w:date="2020-02-07T15:31:00Z"/>
        </w:rPr>
      </w:pPr>
      <w:ins w:id="919" w:author="Jesus de Gregorio" w:date="2020-02-07T15:31:00Z">
        <w:r w:rsidRPr="006A7EE2">
          <w:t xml:space="preserve">              required: true</w:t>
        </w:r>
      </w:ins>
    </w:p>
    <w:p w14:paraId="79084E22" w14:textId="77777777" w:rsidR="002D0284" w:rsidRPr="006A7EE2" w:rsidRDefault="002D0284" w:rsidP="002D0284">
      <w:pPr>
        <w:pStyle w:val="PL"/>
        <w:rPr>
          <w:ins w:id="920" w:author="Jesus de Gregorio" w:date="2020-02-07T15:31:00Z"/>
        </w:rPr>
      </w:pPr>
      <w:ins w:id="921" w:author="Jesus de Gregorio" w:date="2020-02-07T15:31:00Z">
        <w:r w:rsidRPr="006A7EE2">
          <w:t xml:space="preserve">              schema:</w:t>
        </w:r>
      </w:ins>
    </w:p>
    <w:p w14:paraId="4EAA7765" w14:textId="77777777" w:rsidR="002D0284" w:rsidRPr="006A7EE2" w:rsidRDefault="002D0284" w:rsidP="002D0284">
      <w:pPr>
        <w:pStyle w:val="PL"/>
        <w:rPr>
          <w:ins w:id="922" w:author="Jesus de Gregorio" w:date="2020-02-07T15:31:00Z"/>
        </w:rPr>
      </w:pPr>
      <w:ins w:id="923" w:author="Jesus de Gregorio" w:date="2020-02-07T15:31:00Z">
        <w:r w:rsidRPr="006A7EE2">
          <w:t xml:space="preserve">                type: string</w:t>
        </w:r>
      </w:ins>
    </w:p>
    <w:p w14:paraId="7CB34012" w14:textId="77777777" w:rsidR="002D0284" w:rsidRPr="006A7EE2" w:rsidRDefault="002D0284" w:rsidP="002D0284">
      <w:pPr>
        <w:pStyle w:val="PL"/>
        <w:rPr>
          <w:ins w:id="924" w:author="Jesus de Gregorio" w:date="2020-02-07T15:31:00Z"/>
        </w:rPr>
      </w:pPr>
      <w:ins w:id="925" w:author="Jesus de Gregorio" w:date="2020-02-07T15:31:00Z">
        <w:r w:rsidRPr="006A7EE2">
          <w:t xml:space="preserve">        '200':</w:t>
        </w:r>
      </w:ins>
    </w:p>
    <w:p w14:paraId="03ADDF57" w14:textId="77777777" w:rsidR="002D0284" w:rsidRPr="006A7EE2" w:rsidRDefault="002D0284" w:rsidP="002D0284">
      <w:pPr>
        <w:pStyle w:val="PL"/>
        <w:rPr>
          <w:ins w:id="926" w:author="Jesus de Gregorio" w:date="2020-02-07T15:31:00Z"/>
        </w:rPr>
      </w:pPr>
      <w:ins w:id="927" w:author="Jesus de Gregorio" w:date="2020-02-07T15:31:00Z">
        <w:r w:rsidRPr="006A7EE2">
          <w:t xml:space="preserve">          description: Expected response to a valid request</w:t>
        </w:r>
      </w:ins>
    </w:p>
    <w:p w14:paraId="405DB631" w14:textId="77777777" w:rsidR="002D0284" w:rsidRPr="006A7EE2" w:rsidRDefault="002D0284" w:rsidP="002D0284">
      <w:pPr>
        <w:pStyle w:val="PL"/>
        <w:rPr>
          <w:ins w:id="928" w:author="Jesus de Gregorio" w:date="2020-02-07T15:31:00Z"/>
        </w:rPr>
      </w:pPr>
      <w:ins w:id="929" w:author="Jesus de Gregorio" w:date="2020-02-07T15:31:00Z">
        <w:r w:rsidRPr="006A7EE2">
          <w:t xml:space="preserve">          content:</w:t>
        </w:r>
      </w:ins>
    </w:p>
    <w:p w14:paraId="6623485F" w14:textId="77777777" w:rsidR="002D0284" w:rsidRPr="006A7EE2" w:rsidRDefault="002D0284" w:rsidP="002D0284">
      <w:pPr>
        <w:pStyle w:val="PL"/>
        <w:rPr>
          <w:ins w:id="930" w:author="Jesus de Gregorio" w:date="2020-02-07T15:31:00Z"/>
        </w:rPr>
      </w:pPr>
      <w:ins w:id="931" w:author="Jesus de Gregorio" w:date="2020-02-07T15:31:00Z">
        <w:r w:rsidRPr="006A7EE2">
          <w:t xml:space="preserve">            application/json:</w:t>
        </w:r>
      </w:ins>
    </w:p>
    <w:p w14:paraId="729C44CB" w14:textId="77777777" w:rsidR="002D0284" w:rsidRPr="006A7EE2" w:rsidRDefault="002D0284" w:rsidP="002D0284">
      <w:pPr>
        <w:pStyle w:val="PL"/>
        <w:rPr>
          <w:ins w:id="932" w:author="Jesus de Gregorio" w:date="2020-02-07T15:31:00Z"/>
        </w:rPr>
      </w:pPr>
      <w:ins w:id="933" w:author="Jesus de Gregorio" w:date="2020-02-07T15:31:00Z">
        <w:r w:rsidRPr="006A7EE2">
          <w:t xml:space="preserve">              schema:</w:t>
        </w:r>
      </w:ins>
    </w:p>
    <w:p w14:paraId="7008093E" w14:textId="50CBC71C" w:rsidR="002D0284" w:rsidRPr="006A7EE2" w:rsidRDefault="002D0284" w:rsidP="002D0284">
      <w:pPr>
        <w:pStyle w:val="PL"/>
        <w:rPr>
          <w:ins w:id="934" w:author="Jesus de Gregorio" w:date="2020-02-07T15:31:00Z"/>
        </w:rPr>
      </w:pPr>
      <w:ins w:id="935" w:author="Jesus de Gregorio" w:date="2020-02-07T15:31:00Z">
        <w:r w:rsidRPr="006A7EE2">
          <w:t xml:space="preserve">                $ref: '#/components/schemas/</w:t>
        </w:r>
      </w:ins>
      <w:ins w:id="936" w:author="Jesus de Gregorio" w:date="2020-02-07T15:33:00Z">
        <w:r>
          <w:t>IpSmGw</w:t>
        </w:r>
      </w:ins>
      <w:ins w:id="937" w:author="Jesus de Gregorio" w:date="2020-02-07T15:31:00Z">
        <w:r w:rsidRPr="006A7EE2">
          <w:t>Registration'</w:t>
        </w:r>
      </w:ins>
    </w:p>
    <w:p w14:paraId="7F578622" w14:textId="77777777" w:rsidR="002D0284" w:rsidRPr="006A7EE2" w:rsidRDefault="002D0284" w:rsidP="002D0284">
      <w:pPr>
        <w:pStyle w:val="PL"/>
        <w:rPr>
          <w:ins w:id="938" w:author="Jesus de Gregorio" w:date="2020-02-07T15:31:00Z"/>
        </w:rPr>
      </w:pPr>
      <w:ins w:id="939" w:author="Jesus de Gregorio" w:date="2020-02-07T15:31:00Z">
        <w:r w:rsidRPr="006A7EE2">
          <w:t xml:space="preserve">        '204':</w:t>
        </w:r>
      </w:ins>
    </w:p>
    <w:p w14:paraId="5BC1B4DF" w14:textId="77777777" w:rsidR="002D0284" w:rsidRPr="006A7EE2" w:rsidRDefault="002D0284" w:rsidP="002D0284">
      <w:pPr>
        <w:pStyle w:val="PL"/>
        <w:rPr>
          <w:ins w:id="940" w:author="Jesus de Gregorio" w:date="2020-02-07T15:31:00Z"/>
        </w:rPr>
      </w:pPr>
      <w:ins w:id="941" w:author="Jesus de Gregorio" w:date="2020-02-07T15:31:00Z">
        <w:r w:rsidRPr="006A7EE2">
          <w:t xml:space="preserve">          description: No content</w:t>
        </w:r>
      </w:ins>
    </w:p>
    <w:p w14:paraId="3144A5DB" w14:textId="77777777" w:rsidR="002D0284" w:rsidRPr="006A7EE2" w:rsidRDefault="002D0284" w:rsidP="002D0284">
      <w:pPr>
        <w:pStyle w:val="PL"/>
        <w:rPr>
          <w:ins w:id="942" w:author="Jesus de Gregorio" w:date="2020-02-07T15:31:00Z"/>
          <w:lang w:val="en-US"/>
        </w:rPr>
      </w:pPr>
      <w:ins w:id="943" w:author="Jesus de Gregorio" w:date="2020-02-07T15:31:00Z">
        <w:r w:rsidRPr="006A7EE2">
          <w:rPr>
            <w:lang w:val="en-US"/>
          </w:rPr>
          <w:t xml:space="preserve">        '400':</w:t>
        </w:r>
      </w:ins>
    </w:p>
    <w:p w14:paraId="319B8A0B" w14:textId="77777777" w:rsidR="002D0284" w:rsidRPr="006A7EE2" w:rsidRDefault="002D0284" w:rsidP="002D0284">
      <w:pPr>
        <w:pStyle w:val="PL"/>
        <w:rPr>
          <w:ins w:id="944" w:author="Jesus de Gregorio" w:date="2020-02-07T15:31:00Z"/>
          <w:lang w:val="en-US"/>
        </w:rPr>
      </w:pPr>
      <w:ins w:id="945" w:author="Jesus de Gregorio" w:date="2020-02-07T15:31:00Z">
        <w:r w:rsidRPr="006A7EE2">
          <w:rPr>
            <w:lang w:val="en-US"/>
          </w:rPr>
          <w:t xml:space="preserve">          $ref: 'TS29571_CommonData.yaml#/components/responses/400'</w:t>
        </w:r>
      </w:ins>
    </w:p>
    <w:p w14:paraId="370B866A" w14:textId="77777777" w:rsidR="002D0284" w:rsidRPr="006A7EE2" w:rsidRDefault="002D0284" w:rsidP="002D0284">
      <w:pPr>
        <w:pStyle w:val="PL"/>
        <w:rPr>
          <w:ins w:id="946" w:author="Jesus de Gregorio" w:date="2020-02-07T15:31:00Z"/>
          <w:lang w:val="en-US"/>
        </w:rPr>
      </w:pPr>
      <w:ins w:id="947" w:author="Jesus de Gregorio" w:date="2020-02-07T15:31:00Z">
        <w:r w:rsidRPr="006A7EE2">
          <w:rPr>
            <w:lang w:val="en-US"/>
          </w:rPr>
          <w:t xml:space="preserve">        '403':</w:t>
        </w:r>
      </w:ins>
    </w:p>
    <w:p w14:paraId="50304FBF" w14:textId="77777777" w:rsidR="002D0284" w:rsidRPr="006A7EE2" w:rsidRDefault="002D0284" w:rsidP="002D0284">
      <w:pPr>
        <w:pStyle w:val="PL"/>
        <w:rPr>
          <w:ins w:id="948" w:author="Jesus de Gregorio" w:date="2020-02-07T15:31:00Z"/>
          <w:lang w:val="en-US"/>
        </w:rPr>
      </w:pPr>
      <w:ins w:id="949" w:author="Jesus de Gregorio" w:date="2020-02-07T15:31:00Z">
        <w:r w:rsidRPr="006A7EE2">
          <w:rPr>
            <w:lang w:val="en-US"/>
          </w:rPr>
          <w:t xml:space="preserve">          $ref: 'TS29571_CommonData.yaml#/components/responses/403'</w:t>
        </w:r>
      </w:ins>
    </w:p>
    <w:p w14:paraId="687037EA" w14:textId="77777777" w:rsidR="002D0284" w:rsidRPr="006A7EE2" w:rsidRDefault="002D0284" w:rsidP="002D0284">
      <w:pPr>
        <w:pStyle w:val="PL"/>
        <w:rPr>
          <w:ins w:id="950" w:author="Jesus de Gregorio" w:date="2020-02-07T15:31:00Z"/>
          <w:lang w:val="en-US"/>
        </w:rPr>
      </w:pPr>
      <w:ins w:id="951" w:author="Jesus de Gregorio" w:date="2020-02-07T15:31:00Z">
        <w:r w:rsidRPr="006A7EE2">
          <w:rPr>
            <w:lang w:val="en-US"/>
          </w:rPr>
          <w:t xml:space="preserve">        '404':</w:t>
        </w:r>
      </w:ins>
    </w:p>
    <w:p w14:paraId="341DEA92" w14:textId="77777777" w:rsidR="002D0284" w:rsidRPr="006A7EE2" w:rsidRDefault="002D0284" w:rsidP="002D0284">
      <w:pPr>
        <w:pStyle w:val="PL"/>
        <w:rPr>
          <w:ins w:id="952" w:author="Jesus de Gregorio" w:date="2020-02-07T15:31:00Z"/>
          <w:lang w:val="en-US"/>
        </w:rPr>
      </w:pPr>
      <w:ins w:id="953" w:author="Jesus de Gregorio" w:date="2020-02-07T15:31:00Z">
        <w:r w:rsidRPr="006A7EE2">
          <w:rPr>
            <w:lang w:val="en-US"/>
          </w:rPr>
          <w:t xml:space="preserve">          $ref: 'TS29571_CommonData.yaml#/components/responses/404'</w:t>
        </w:r>
      </w:ins>
    </w:p>
    <w:p w14:paraId="7ABC9F5A" w14:textId="77777777" w:rsidR="002D0284" w:rsidRPr="006A7EE2" w:rsidRDefault="002D0284" w:rsidP="002D0284">
      <w:pPr>
        <w:pStyle w:val="PL"/>
        <w:rPr>
          <w:ins w:id="954" w:author="Jesus de Gregorio" w:date="2020-02-07T15:31:00Z"/>
          <w:lang w:val="en-US"/>
        </w:rPr>
      </w:pPr>
      <w:ins w:id="955" w:author="Jesus de Gregorio" w:date="2020-02-07T15:31:00Z">
        <w:r w:rsidRPr="006A7EE2">
          <w:rPr>
            <w:lang w:val="en-US"/>
          </w:rPr>
          <w:t xml:space="preserve">        '500':</w:t>
        </w:r>
      </w:ins>
    </w:p>
    <w:p w14:paraId="313A485E" w14:textId="77777777" w:rsidR="002D0284" w:rsidRPr="006A7EE2" w:rsidRDefault="002D0284" w:rsidP="002D0284">
      <w:pPr>
        <w:pStyle w:val="PL"/>
        <w:rPr>
          <w:ins w:id="956" w:author="Jesus de Gregorio" w:date="2020-02-07T15:31:00Z"/>
        </w:rPr>
      </w:pPr>
      <w:ins w:id="957" w:author="Jesus de Gregorio" w:date="2020-02-07T15:31:00Z">
        <w:r w:rsidRPr="006A7EE2">
          <w:rPr>
            <w:lang w:val="en-US"/>
          </w:rPr>
          <w:t xml:space="preserve">          </w:t>
        </w:r>
        <w:r w:rsidRPr="006A7EE2">
          <w:t>$ref: 'TS29571_CommonData.yaml#/components/responses/500'</w:t>
        </w:r>
      </w:ins>
    </w:p>
    <w:p w14:paraId="23F6FD9D" w14:textId="77777777" w:rsidR="002D0284" w:rsidRPr="006A7EE2" w:rsidRDefault="002D0284" w:rsidP="002D0284">
      <w:pPr>
        <w:pStyle w:val="PL"/>
        <w:rPr>
          <w:ins w:id="958" w:author="Jesus de Gregorio" w:date="2020-02-07T15:31:00Z"/>
          <w:lang w:val="en-US"/>
        </w:rPr>
      </w:pPr>
      <w:ins w:id="959" w:author="Jesus de Gregorio" w:date="2020-02-07T15:31:00Z">
        <w:r w:rsidRPr="006A7EE2">
          <w:rPr>
            <w:lang w:val="en-US"/>
          </w:rPr>
          <w:t xml:space="preserve">        '503':</w:t>
        </w:r>
      </w:ins>
    </w:p>
    <w:p w14:paraId="556C441B" w14:textId="77777777" w:rsidR="002D0284" w:rsidRPr="006A7EE2" w:rsidRDefault="002D0284" w:rsidP="002D0284">
      <w:pPr>
        <w:pStyle w:val="PL"/>
        <w:rPr>
          <w:ins w:id="960" w:author="Jesus de Gregorio" w:date="2020-02-07T15:31:00Z"/>
          <w:lang w:val="en-US"/>
        </w:rPr>
      </w:pPr>
      <w:ins w:id="961" w:author="Jesus de Gregorio" w:date="2020-02-07T15:31:00Z">
        <w:r w:rsidRPr="006A7EE2">
          <w:t xml:space="preserve">          $ref: 'TS29571_CommonData.yaml#/components/responses/503'</w:t>
        </w:r>
      </w:ins>
    </w:p>
    <w:p w14:paraId="357D9202" w14:textId="77777777" w:rsidR="002D0284" w:rsidRPr="006A7EE2" w:rsidRDefault="002D0284" w:rsidP="002D0284">
      <w:pPr>
        <w:pStyle w:val="PL"/>
        <w:rPr>
          <w:ins w:id="962" w:author="Jesus de Gregorio" w:date="2020-02-07T15:31:00Z"/>
        </w:rPr>
      </w:pPr>
      <w:ins w:id="963" w:author="Jesus de Gregorio" w:date="2020-02-07T15:31:00Z">
        <w:r w:rsidRPr="006A7EE2">
          <w:t xml:space="preserve">        default:</w:t>
        </w:r>
      </w:ins>
    </w:p>
    <w:p w14:paraId="2D57142B" w14:textId="77777777" w:rsidR="002D0284" w:rsidRPr="006A7EE2" w:rsidRDefault="002D0284" w:rsidP="002D0284">
      <w:pPr>
        <w:pStyle w:val="PL"/>
        <w:rPr>
          <w:ins w:id="964" w:author="Jesus de Gregorio" w:date="2020-02-07T15:31:00Z"/>
        </w:rPr>
      </w:pPr>
      <w:ins w:id="965" w:author="Jesus de Gregorio" w:date="2020-02-07T15:31:00Z">
        <w:r w:rsidRPr="006A7EE2">
          <w:t xml:space="preserve">          description: Unexpected error</w:t>
        </w:r>
      </w:ins>
    </w:p>
    <w:p w14:paraId="00AD8D5E" w14:textId="77777777" w:rsidR="002D0284" w:rsidRPr="006A7EE2" w:rsidRDefault="002D0284" w:rsidP="002D0284">
      <w:pPr>
        <w:pStyle w:val="PL"/>
        <w:rPr>
          <w:ins w:id="966" w:author="Jesus de Gregorio" w:date="2020-02-07T15:31:00Z"/>
        </w:rPr>
      </w:pPr>
      <w:ins w:id="967" w:author="Jesus de Gregorio" w:date="2020-02-07T15:31:00Z">
        <w:r w:rsidRPr="006A7EE2">
          <w:t xml:space="preserve">    delete:</w:t>
        </w:r>
      </w:ins>
    </w:p>
    <w:p w14:paraId="1D14F72A" w14:textId="7D36EC6B" w:rsidR="002D0284" w:rsidRPr="006A7EE2" w:rsidRDefault="002D0284" w:rsidP="002D0284">
      <w:pPr>
        <w:pStyle w:val="PL"/>
        <w:rPr>
          <w:ins w:id="968" w:author="Jesus de Gregorio" w:date="2020-02-07T15:31:00Z"/>
        </w:rPr>
      </w:pPr>
      <w:ins w:id="969" w:author="Jesus de Gregorio" w:date="2020-02-07T15:31:00Z">
        <w:r w:rsidRPr="006A7EE2">
          <w:t xml:space="preserve">      summary: </w:t>
        </w:r>
      </w:ins>
      <w:ins w:id="970" w:author="Jesus de Gregorio" w:date="2020-05-22T12:34:00Z">
        <w:r w:rsidR="009A45DD">
          <w:t>D</w:t>
        </w:r>
      </w:ins>
      <w:ins w:id="971" w:author="Jesus de Gregorio" w:date="2020-02-07T15:31:00Z">
        <w:r w:rsidRPr="006A7EE2">
          <w:t xml:space="preserve">elete the </w:t>
        </w:r>
      </w:ins>
      <w:ins w:id="972" w:author="Jesus de Gregorio" w:date="2020-02-07T15:33:00Z">
        <w:r>
          <w:t>IP</w:t>
        </w:r>
      </w:ins>
      <w:ins w:id="973" w:author="Jesus de Gregorio" w:date="2020-05-22T12:33:00Z">
        <w:r w:rsidR="0028384D">
          <w:t>-</w:t>
        </w:r>
      </w:ins>
      <w:ins w:id="974" w:author="Jesus de Gregorio" w:date="2020-02-07T15:33:00Z">
        <w:r>
          <w:t>SM</w:t>
        </w:r>
      </w:ins>
      <w:ins w:id="975" w:author="Jesus de Gregorio" w:date="2020-05-22T12:33:00Z">
        <w:r w:rsidR="0028384D">
          <w:t>-</w:t>
        </w:r>
      </w:ins>
      <w:ins w:id="976" w:author="Jesus de Gregorio" w:date="2020-02-07T15:33:00Z">
        <w:r>
          <w:t>GW</w:t>
        </w:r>
      </w:ins>
      <w:ins w:id="977" w:author="Jesus de Gregorio" w:date="2020-02-07T15:31:00Z">
        <w:r w:rsidRPr="006A7EE2">
          <w:t xml:space="preserve"> registration</w:t>
        </w:r>
      </w:ins>
    </w:p>
    <w:p w14:paraId="485AB996" w14:textId="75D40008" w:rsidR="002D0284" w:rsidRPr="006A7EE2" w:rsidRDefault="002D0284" w:rsidP="002D0284">
      <w:pPr>
        <w:pStyle w:val="PL"/>
        <w:rPr>
          <w:ins w:id="978" w:author="Jesus de Gregorio" w:date="2020-02-07T15:31:00Z"/>
        </w:rPr>
      </w:pPr>
      <w:ins w:id="979" w:author="Jesus de Gregorio" w:date="2020-02-07T15:31:00Z">
        <w:r w:rsidRPr="006A7EE2">
          <w:t xml:space="preserve">      operationId: </w:t>
        </w:r>
      </w:ins>
      <w:ins w:id="980" w:author="Jesus de Gregorio" w:date="2020-02-07T15:33:00Z">
        <w:r>
          <w:t>IpSmGw</w:t>
        </w:r>
      </w:ins>
      <w:ins w:id="981" w:author="Jesus de Gregorio" w:date="2020-02-07T15:31:00Z">
        <w:r w:rsidRPr="006A7EE2">
          <w:t>Deregistration</w:t>
        </w:r>
      </w:ins>
    </w:p>
    <w:p w14:paraId="5B8E7EBA" w14:textId="77777777" w:rsidR="002D0284" w:rsidRPr="006A7EE2" w:rsidRDefault="002D0284" w:rsidP="002D0284">
      <w:pPr>
        <w:pStyle w:val="PL"/>
        <w:rPr>
          <w:ins w:id="982" w:author="Jesus de Gregorio" w:date="2020-02-07T15:31:00Z"/>
        </w:rPr>
      </w:pPr>
      <w:ins w:id="983" w:author="Jesus de Gregorio" w:date="2020-02-07T15:31:00Z">
        <w:r w:rsidRPr="006A7EE2">
          <w:t xml:space="preserve">      tags:</w:t>
        </w:r>
      </w:ins>
    </w:p>
    <w:p w14:paraId="04A095D1" w14:textId="5E78A2EB" w:rsidR="002D0284" w:rsidRPr="006A7EE2" w:rsidRDefault="002D0284" w:rsidP="002D0284">
      <w:pPr>
        <w:pStyle w:val="PL"/>
        <w:rPr>
          <w:ins w:id="984" w:author="Jesus de Gregorio" w:date="2020-02-07T15:31:00Z"/>
        </w:rPr>
      </w:pPr>
      <w:ins w:id="985" w:author="Jesus de Gregorio" w:date="2020-02-07T15:31:00Z">
        <w:r w:rsidRPr="006A7EE2">
          <w:t xml:space="preserve">        - </w:t>
        </w:r>
      </w:ins>
      <w:ins w:id="986" w:author="Jesus de Gregorio" w:date="2020-02-07T15:34:00Z">
        <w:r>
          <w:t>IP</w:t>
        </w:r>
      </w:ins>
      <w:ins w:id="987" w:author="Jesus de Gregorio" w:date="2020-05-22T12:34:00Z">
        <w:r w:rsidR="0028384D">
          <w:t>-</w:t>
        </w:r>
      </w:ins>
      <w:ins w:id="988" w:author="Jesus de Gregorio" w:date="2020-02-07T15:34:00Z">
        <w:r>
          <w:t>SM</w:t>
        </w:r>
      </w:ins>
      <w:ins w:id="989" w:author="Jesus de Gregorio" w:date="2020-05-22T12:34:00Z">
        <w:r w:rsidR="0028384D">
          <w:t>-</w:t>
        </w:r>
      </w:ins>
      <w:ins w:id="990" w:author="Jesus de Gregorio" w:date="2020-02-07T15:34:00Z">
        <w:r>
          <w:t>GW</w:t>
        </w:r>
      </w:ins>
      <w:ins w:id="991" w:author="Jesus de Gregorio" w:date="2020-02-07T15:31:00Z">
        <w:r w:rsidRPr="006A7EE2">
          <w:t xml:space="preserve"> Deregistration</w:t>
        </w:r>
      </w:ins>
    </w:p>
    <w:p w14:paraId="1FA02A26" w14:textId="77777777" w:rsidR="002D0284" w:rsidRPr="006A7EE2" w:rsidRDefault="002D0284" w:rsidP="002D0284">
      <w:pPr>
        <w:pStyle w:val="PL"/>
        <w:rPr>
          <w:ins w:id="992" w:author="Jesus de Gregorio" w:date="2020-02-07T15:31:00Z"/>
        </w:rPr>
      </w:pPr>
      <w:ins w:id="993" w:author="Jesus de Gregorio" w:date="2020-02-07T15:31:00Z">
        <w:r w:rsidRPr="006A7EE2">
          <w:t xml:space="preserve">      parameters:</w:t>
        </w:r>
      </w:ins>
    </w:p>
    <w:p w14:paraId="5E7DC89F" w14:textId="77777777" w:rsidR="002D0284" w:rsidRPr="006A7EE2" w:rsidRDefault="002D0284" w:rsidP="002D0284">
      <w:pPr>
        <w:pStyle w:val="PL"/>
        <w:rPr>
          <w:ins w:id="994" w:author="Jesus de Gregorio" w:date="2020-02-07T15:31:00Z"/>
        </w:rPr>
      </w:pPr>
      <w:ins w:id="995" w:author="Jesus de Gregorio" w:date="2020-02-07T15:31:00Z">
        <w:r w:rsidRPr="006A7EE2">
          <w:t xml:space="preserve">        - name: ueId</w:t>
        </w:r>
      </w:ins>
    </w:p>
    <w:p w14:paraId="1A866D48" w14:textId="77777777" w:rsidR="002D0284" w:rsidRPr="006A7EE2" w:rsidRDefault="002D0284" w:rsidP="002D0284">
      <w:pPr>
        <w:pStyle w:val="PL"/>
        <w:rPr>
          <w:ins w:id="996" w:author="Jesus de Gregorio" w:date="2020-02-07T15:31:00Z"/>
        </w:rPr>
      </w:pPr>
      <w:ins w:id="997" w:author="Jesus de Gregorio" w:date="2020-02-07T15:31:00Z">
        <w:r w:rsidRPr="006A7EE2">
          <w:t xml:space="preserve">          in: path</w:t>
        </w:r>
      </w:ins>
    </w:p>
    <w:p w14:paraId="321B1DC0" w14:textId="77777777" w:rsidR="002D0284" w:rsidRPr="006A7EE2" w:rsidRDefault="002D0284" w:rsidP="002D0284">
      <w:pPr>
        <w:pStyle w:val="PL"/>
        <w:rPr>
          <w:ins w:id="998" w:author="Jesus de Gregorio" w:date="2020-02-07T15:31:00Z"/>
        </w:rPr>
      </w:pPr>
      <w:ins w:id="999" w:author="Jesus de Gregorio" w:date="2020-02-07T15:31:00Z">
        <w:r w:rsidRPr="006A7EE2">
          <w:t xml:space="preserve">          description: Identifier of the UE</w:t>
        </w:r>
      </w:ins>
    </w:p>
    <w:p w14:paraId="55512A3D" w14:textId="77777777" w:rsidR="002D0284" w:rsidRPr="006A7EE2" w:rsidRDefault="002D0284" w:rsidP="002D0284">
      <w:pPr>
        <w:pStyle w:val="PL"/>
        <w:rPr>
          <w:ins w:id="1000" w:author="Jesus de Gregorio" w:date="2020-02-07T15:31:00Z"/>
        </w:rPr>
      </w:pPr>
      <w:ins w:id="1001" w:author="Jesus de Gregorio" w:date="2020-02-07T15:31:00Z">
        <w:r w:rsidRPr="006A7EE2">
          <w:t xml:space="preserve">          required: true</w:t>
        </w:r>
      </w:ins>
    </w:p>
    <w:p w14:paraId="25CE37AF" w14:textId="77777777" w:rsidR="002D0284" w:rsidRPr="006A7EE2" w:rsidRDefault="002D0284" w:rsidP="002D0284">
      <w:pPr>
        <w:pStyle w:val="PL"/>
        <w:rPr>
          <w:ins w:id="1002" w:author="Jesus de Gregorio" w:date="2020-02-07T15:31:00Z"/>
        </w:rPr>
      </w:pPr>
      <w:ins w:id="1003" w:author="Jesus de Gregorio" w:date="2020-02-07T15:31:00Z">
        <w:r w:rsidRPr="006A7EE2">
          <w:t xml:space="preserve">          schema:</w:t>
        </w:r>
      </w:ins>
    </w:p>
    <w:p w14:paraId="733B0006" w14:textId="77777777" w:rsidR="002D0284" w:rsidRPr="006A7EE2" w:rsidRDefault="002D0284" w:rsidP="002D0284">
      <w:pPr>
        <w:pStyle w:val="PL"/>
        <w:rPr>
          <w:ins w:id="1004" w:author="Jesus de Gregorio" w:date="2020-02-07T15:31:00Z"/>
        </w:rPr>
      </w:pPr>
      <w:ins w:id="1005" w:author="Jesus de Gregorio" w:date="2020-02-07T15:31:00Z">
        <w:r w:rsidRPr="006A7EE2">
          <w:t xml:space="preserve">            $ref: 'TS29571_CommonData.yaml#/components/schemas/Supi'</w:t>
        </w:r>
      </w:ins>
    </w:p>
    <w:p w14:paraId="397CE303" w14:textId="77777777" w:rsidR="002D0284" w:rsidRPr="006A7EE2" w:rsidRDefault="002D0284" w:rsidP="002D0284">
      <w:pPr>
        <w:pStyle w:val="PL"/>
        <w:rPr>
          <w:ins w:id="1006" w:author="Jesus de Gregorio" w:date="2020-02-07T15:31:00Z"/>
        </w:rPr>
      </w:pPr>
      <w:ins w:id="1007" w:author="Jesus de Gregorio" w:date="2020-02-07T15:31:00Z">
        <w:r w:rsidRPr="006A7EE2">
          <w:t xml:space="preserve">      responses:</w:t>
        </w:r>
      </w:ins>
    </w:p>
    <w:p w14:paraId="071DB53F" w14:textId="77777777" w:rsidR="002D0284" w:rsidRPr="006A7EE2" w:rsidRDefault="002D0284" w:rsidP="002D0284">
      <w:pPr>
        <w:pStyle w:val="PL"/>
        <w:rPr>
          <w:ins w:id="1008" w:author="Jesus de Gregorio" w:date="2020-02-07T15:31:00Z"/>
        </w:rPr>
      </w:pPr>
      <w:ins w:id="1009" w:author="Jesus de Gregorio" w:date="2020-02-07T15:31:00Z">
        <w:r w:rsidRPr="006A7EE2">
          <w:t xml:space="preserve">        '204':</w:t>
        </w:r>
      </w:ins>
    </w:p>
    <w:p w14:paraId="19BEEC7C" w14:textId="77777777" w:rsidR="002D0284" w:rsidRPr="006A7EE2" w:rsidRDefault="002D0284" w:rsidP="002D0284">
      <w:pPr>
        <w:pStyle w:val="PL"/>
        <w:rPr>
          <w:ins w:id="1010" w:author="Jesus de Gregorio" w:date="2020-02-07T15:31:00Z"/>
        </w:rPr>
      </w:pPr>
      <w:ins w:id="1011" w:author="Jesus de Gregorio" w:date="2020-02-07T15:31:00Z">
        <w:r w:rsidRPr="006A7EE2">
          <w:t xml:space="preserve">          description: Expected response to a valid request</w:t>
        </w:r>
      </w:ins>
    </w:p>
    <w:p w14:paraId="4C83062C" w14:textId="77777777" w:rsidR="002D0284" w:rsidRPr="006A7EE2" w:rsidRDefault="002D0284" w:rsidP="002D0284">
      <w:pPr>
        <w:pStyle w:val="PL"/>
        <w:rPr>
          <w:ins w:id="1012" w:author="Jesus de Gregorio" w:date="2020-02-07T15:31:00Z"/>
          <w:lang w:val="en-US"/>
        </w:rPr>
      </w:pPr>
      <w:ins w:id="1013" w:author="Jesus de Gregorio" w:date="2020-02-07T15:31:00Z">
        <w:r w:rsidRPr="006A7EE2">
          <w:rPr>
            <w:lang w:val="en-US"/>
          </w:rPr>
          <w:t xml:space="preserve">        '400':</w:t>
        </w:r>
      </w:ins>
    </w:p>
    <w:p w14:paraId="59909781" w14:textId="77777777" w:rsidR="002D0284" w:rsidRPr="006A7EE2" w:rsidRDefault="002D0284" w:rsidP="002D0284">
      <w:pPr>
        <w:pStyle w:val="PL"/>
        <w:rPr>
          <w:ins w:id="1014" w:author="Jesus de Gregorio" w:date="2020-02-07T15:31:00Z"/>
          <w:lang w:val="en-US"/>
        </w:rPr>
      </w:pPr>
      <w:ins w:id="1015" w:author="Jesus de Gregorio" w:date="2020-02-07T15:31:00Z">
        <w:r w:rsidRPr="006A7EE2">
          <w:rPr>
            <w:lang w:val="en-US"/>
          </w:rPr>
          <w:t xml:space="preserve">          $ref: 'TS29571_CommonData.yaml#/components/responses/400'</w:t>
        </w:r>
      </w:ins>
    </w:p>
    <w:p w14:paraId="1B1121AF" w14:textId="77777777" w:rsidR="002D0284" w:rsidRPr="006A7EE2" w:rsidRDefault="002D0284" w:rsidP="002D0284">
      <w:pPr>
        <w:pStyle w:val="PL"/>
        <w:rPr>
          <w:ins w:id="1016" w:author="Jesus de Gregorio" w:date="2020-02-07T15:31:00Z"/>
          <w:lang w:val="en-US"/>
        </w:rPr>
      </w:pPr>
      <w:ins w:id="1017" w:author="Jesus de Gregorio" w:date="2020-02-07T15:31:00Z">
        <w:r w:rsidRPr="006A7EE2">
          <w:rPr>
            <w:lang w:val="en-US"/>
          </w:rPr>
          <w:t xml:space="preserve">        '404':</w:t>
        </w:r>
      </w:ins>
    </w:p>
    <w:p w14:paraId="7B45E6AD" w14:textId="77777777" w:rsidR="002D0284" w:rsidRPr="006A7EE2" w:rsidRDefault="002D0284" w:rsidP="002D0284">
      <w:pPr>
        <w:pStyle w:val="PL"/>
        <w:rPr>
          <w:ins w:id="1018" w:author="Jesus de Gregorio" w:date="2020-02-07T15:31:00Z"/>
          <w:lang w:val="en-US"/>
        </w:rPr>
      </w:pPr>
      <w:ins w:id="1019" w:author="Jesus de Gregorio" w:date="2020-02-07T15:31:00Z">
        <w:r w:rsidRPr="006A7EE2">
          <w:rPr>
            <w:lang w:val="en-US"/>
          </w:rPr>
          <w:t xml:space="preserve">          $ref: 'TS29571_CommonData.yaml#/components/responses/404'</w:t>
        </w:r>
      </w:ins>
    </w:p>
    <w:p w14:paraId="3C0B40D7" w14:textId="77777777" w:rsidR="002D0284" w:rsidRPr="006A7EE2" w:rsidRDefault="002D0284" w:rsidP="002D0284">
      <w:pPr>
        <w:pStyle w:val="PL"/>
        <w:rPr>
          <w:ins w:id="1020" w:author="Jesus de Gregorio" w:date="2020-02-07T15:31:00Z"/>
          <w:lang w:val="en-US"/>
        </w:rPr>
      </w:pPr>
      <w:ins w:id="1021" w:author="Jesus de Gregorio" w:date="2020-02-07T15:31:00Z">
        <w:r w:rsidRPr="006A7EE2">
          <w:rPr>
            <w:lang w:val="en-US"/>
          </w:rPr>
          <w:t xml:space="preserve">        '500':</w:t>
        </w:r>
      </w:ins>
    </w:p>
    <w:p w14:paraId="16C3583E" w14:textId="77777777" w:rsidR="002D0284" w:rsidRPr="006A7EE2" w:rsidRDefault="002D0284" w:rsidP="002D0284">
      <w:pPr>
        <w:pStyle w:val="PL"/>
        <w:rPr>
          <w:ins w:id="1022" w:author="Jesus de Gregorio" w:date="2020-02-07T15:31:00Z"/>
        </w:rPr>
      </w:pPr>
      <w:ins w:id="1023" w:author="Jesus de Gregorio" w:date="2020-02-07T15:31:00Z">
        <w:r w:rsidRPr="006A7EE2">
          <w:rPr>
            <w:lang w:val="en-US"/>
          </w:rPr>
          <w:t xml:space="preserve">          </w:t>
        </w:r>
        <w:r w:rsidRPr="006A7EE2">
          <w:t>$ref: 'TS29571_CommonData.yaml#/components/responses/500'</w:t>
        </w:r>
      </w:ins>
    </w:p>
    <w:p w14:paraId="5F1CF7B9" w14:textId="77777777" w:rsidR="002D0284" w:rsidRPr="006A7EE2" w:rsidRDefault="002D0284" w:rsidP="002D0284">
      <w:pPr>
        <w:pStyle w:val="PL"/>
        <w:rPr>
          <w:ins w:id="1024" w:author="Jesus de Gregorio" w:date="2020-02-07T15:31:00Z"/>
          <w:lang w:val="en-US"/>
        </w:rPr>
      </w:pPr>
      <w:ins w:id="1025" w:author="Jesus de Gregorio" w:date="2020-02-07T15:31:00Z">
        <w:r w:rsidRPr="006A7EE2">
          <w:rPr>
            <w:lang w:val="en-US"/>
          </w:rPr>
          <w:lastRenderedPageBreak/>
          <w:t xml:space="preserve">        '503':</w:t>
        </w:r>
      </w:ins>
    </w:p>
    <w:p w14:paraId="75584CB2" w14:textId="77777777" w:rsidR="002D0284" w:rsidRPr="006A7EE2" w:rsidRDefault="002D0284" w:rsidP="002D0284">
      <w:pPr>
        <w:pStyle w:val="PL"/>
        <w:rPr>
          <w:ins w:id="1026" w:author="Jesus de Gregorio" w:date="2020-02-07T15:31:00Z"/>
          <w:lang w:val="en-US"/>
        </w:rPr>
      </w:pPr>
      <w:ins w:id="1027" w:author="Jesus de Gregorio" w:date="2020-02-07T15:31:00Z">
        <w:r w:rsidRPr="006A7EE2">
          <w:t xml:space="preserve">          $ref: 'TS29571_CommonData.yaml#/components/responses/503'</w:t>
        </w:r>
      </w:ins>
    </w:p>
    <w:p w14:paraId="5783365C" w14:textId="77777777" w:rsidR="002D0284" w:rsidRPr="006A7EE2" w:rsidRDefault="002D0284" w:rsidP="002D0284">
      <w:pPr>
        <w:pStyle w:val="PL"/>
        <w:rPr>
          <w:ins w:id="1028" w:author="Jesus de Gregorio" w:date="2020-02-07T15:31:00Z"/>
        </w:rPr>
      </w:pPr>
      <w:ins w:id="1029" w:author="Jesus de Gregorio" w:date="2020-02-07T15:31:00Z">
        <w:r w:rsidRPr="006A7EE2">
          <w:t xml:space="preserve">        default:</w:t>
        </w:r>
      </w:ins>
    </w:p>
    <w:p w14:paraId="5FC93E43" w14:textId="77777777" w:rsidR="002D0284" w:rsidRPr="006A7EE2" w:rsidRDefault="002D0284" w:rsidP="002D0284">
      <w:pPr>
        <w:pStyle w:val="PL"/>
        <w:rPr>
          <w:ins w:id="1030" w:author="Jesus de Gregorio" w:date="2020-02-07T15:31:00Z"/>
        </w:rPr>
      </w:pPr>
      <w:ins w:id="1031" w:author="Jesus de Gregorio" w:date="2020-02-07T15:31:00Z">
        <w:r w:rsidRPr="006A7EE2">
          <w:t xml:space="preserve">          description: Unexpected error</w:t>
        </w:r>
      </w:ins>
    </w:p>
    <w:p w14:paraId="46667E2F" w14:textId="77777777" w:rsidR="002D0284" w:rsidRPr="006A7EE2" w:rsidRDefault="002D0284" w:rsidP="002D0284">
      <w:pPr>
        <w:pStyle w:val="PL"/>
        <w:rPr>
          <w:ins w:id="1032" w:author="Jesus de Gregorio" w:date="2020-02-07T15:31:00Z"/>
        </w:rPr>
      </w:pPr>
      <w:ins w:id="1033" w:author="Jesus de Gregorio" w:date="2020-02-07T15:31:00Z">
        <w:r w:rsidRPr="006A7EE2">
          <w:t xml:space="preserve">    get:</w:t>
        </w:r>
      </w:ins>
    </w:p>
    <w:p w14:paraId="6503B5DA" w14:textId="6398D6FE" w:rsidR="002D0284" w:rsidRPr="006A7EE2" w:rsidRDefault="002D0284" w:rsidP="002D0284">
      <w:pPr>
        <w:pStyle w:val="PL"/>
        <w:rPr>
          <w:ins w:id="1034" w:author="Jesus de Gregorio" w:date="2020-02-07T15:31:00Z"/>
        </w:rPr>
      </w:pPr>
      <w:ins w:id="1035" w:author="Jesus de Gregorio" w:date="2020-02-07T15:31:00Z">
        <w:r w:rsidRPr="006A7EE2">
          <w:t xml:space="preserve">      summary: </w:t>
        </w:r>
      </w:ins>
      <w:ins w:id="1036" w:author="Jesus de Gregorio" w:date="2020-05-22T12:34:00Z">
        <w:r w:rsidR="009A45DD">
          <w:t>R</w:t>
        </w:r>
      </w:ins>
      <w:ins w:id="1037" w:author="Jesus de Gregorio" w:date="2020-02-07T15:31:00Z">
        <w:r w:rsidRPr="006A7EE2">
          <w:t xml:space="preserve">etrieve the </w:t>
        </w:r>
      </w:ins>
      <w:ins w:id="1038" w:author="Jesus de Gregorio" w:date="2020-02-07T15:34:00Z">
        <w:r>
          <w:t>IP</w:t>
        </w:r>
      </w:ins>
      <w:ins w:id="1039" w:author="Jesus de Gregorio" w:date="2020-05-22T12:34:00Z">
        <w:r w:rsidR="0028384D">
          <w:t>-</w:t>
        </w:r>
      </w:ins>
      <w:ins w:id="1040" w:author="Jesus de Gregorio" w:date="2020-02-07T15:34:00Z">
        <w:r>
          <w:t>SM</w:t>
        </w:r>
      </w:ins>
      <w:ins w:id="1041" w:author="Jesus de Gregorio" w:date="2020-05-22T12:34:00Z">
        <w:r w:rsidR="0028384D">
          <w:t>-</w:t>
        </w:r>
      </w:ins>
      <w:ins w:id="1042" w:author="Jesus de Gregorio" w:date="2020-02-07T15:34:00Z">
        <w:r>
          <w:t>GW</w:t>
        </w:r>
      </w:ins>
      <w:ins w:id="1043" w:author="Jesus de Gregorio" w:date="2020-02-07T15:31:00Z">
        <w:r w:rsidRPr="006A7EE2">
          <w:t xml:space="preserve"> registration information</w:t>
        </w:r>
      </w:ins>
    </w:p>
    <w:p w14:paraId="5A6451CC" w14:textId="2603C105" w:rsidR="002D0284" w:rsidRPr="006A7EE2" w:rsidRDefault="002D0284" w:rsidP="002D0284">
      <w:pPr>
        <w:pStyle w:val="PL"/>
        <w:rPr>
          <w:ins w:id="1044" w:author="Jesus de Gregorio" w:date="2020-02-07T15:31:00Z"/>
        </w:rPr>
      </w:pPr>
      <w:ins w:id="1045" w:author="Jesus de Gregorio" w:date="2020-02-07T15:31:00Z">
        <w:r w:rsidRPr="006A7EE2">
          <w:t xml:space="preserve">      operationId: Get</w:t>
        </w:r>
      </w:ins>
      <w:ins w:id="1046" w:author="Jesus de Gregorio" w:date="2020-02-07T15:35:00Z">
        <w:r>
          <w:t>IpSmGw</w:t>
        </w:r>
      </w:ins>
      <w:ins w:id="1047" w:author="Jesus de Gregorio" w:date="2020-02-07T15:31:00Z">
        <w:r w:rsidRPr="006A7EE2">
          <w:t>Registration</w:t>
        </w:r>
      </w:ins>
    </w:p>
    <w:p w14:paraId="55A2E4A3" w14:textId="77777777" w:rsidR="002D0284" w:rsidRPr="006A7EE2" w:rsidRDefault="002D0284" w:rsidP="002D0284">
      <w:pPr>
        <w:pStyle w:val="PL"/>
        <w:rPr>
          <w:ins w:id="1048" w:author="Jesus de Gregorio" w:date="2020-02-07T15:31:00Z"/>
        </w:rPr>
      </w:pPr>
      <w:ins w:id="1049" w:author="Jesus de Gregorio" w:date="2020-02-07T15:31:00Z">
        <w:r w:rsidRPr="006A7EE2">
          <w:t xml:space="preserve">      tags:</w:t>
        </w:r>
      </w:ins>
    </w:p>
    <w:p w14:paraId="652A1FC6" w14:textId="401256E5" w:rsidR="002D0284" w:rsidRPr="006A7EE2" w:rsidRDefault="002D0284" w:rsidP="002D0284">
      <w:pPr>
        <w:pStyle w:val="PL"/>
        <w:rPr>
          <w:ins w:id="1050" w:author="Jesus de Gregorio" w:date="2020-02-07T15:31:00Z"/>
        </w:rPr>
      </w:pPr>
      <w:ins w:id="1051" w:author="Jesus de Gregorio" w:date="2020-02-07T15:31:00Z">
        <w:r w:rsidRPr="006A7EE2">
          <w:t xml:space="preserve">        - </w:t>
        </w:r>
      </w:ins>
      <w:ins w:id="1052" w:author="Jesus de Gregorio" w:date="2020-02-07T15:35:00Z">
        <w:r>
          <w:t>IP</w:t>
        </w:r>
      </w:ins>
      <w:ins w:id="1053" w:author="Jesus de Gregorio" w:date="2020-05-22T12:34:00Z">
        <w:r w:rsidR="009A45DD">
          <w:t>-</w:t>
        </w:r>
      </w:ins>
      <w:ins w:id="1054" w:author="Jesus de Gregorio" w:date="2020-02-07T15:35:00Z">
        <w:r>
          <w:t>SM</w:t>
        </w:r>
      </w:ins>
      <w:ins w:id="1055" w:author="Jesus de Gregorio" w:date="2020-05-22T12:34:00Z">
        <w:r w:rsidR="009A45DD">
          <w:t>-</w:t>
        </w:r>
      </w:ins>
      <w:ins w:id="1056" w:author="Jesus de Gregorio" w:date="2020-02-07T15:35:00Z">
        <w:r>
          <w:t>GW</w:t>
        </w:r>
      </w:ins>
      <w:ins w:id="1057" w:author="Jesus de Gregorio" w:date="2020-02-07T15:31:00Z">
        <w:r w:rsidRPr="006A7EE2">
          <w:t xml:space="preserve"> Registration Info Retrieval</w:t>
        </w:r>
      </w:ins>
    </w:p>
    <w:p w14:paraId="1C11D19D" w14:textId="77777777" w:rsidR="002D0284" w:rsidRPr="006A7EE2" w:rsidRDefault="002D0284" w:rsidP="002D0284">
      <w:pPr>
        <w:pStyle w:val="PL"/>
        <w:rPr>
          <w:ins w:id="1058" w:author="Jesus de Gregorio" w:date="2020-02-07T15:31:00Z"/>
        </w:rPr>
      </w:pPr>
      <w:ins w:id="1059" w:author="Jesus de Gregorio" w:date="2020-02-07T15:31:00Z">
        <w:r w:rsidRPr="006A7EE2">
          <w:t xml:space="preserve">      parameters:</w:t>
        </w:r>
      </w:ins>
    </w:p>
    <w:p w14:paraId="72A32FFA" w14:textId="77777777" w:rsidR="002D0284" w:rsidRPr="006A7EE2" w:rsidRDefault="002D0284" w:rsidP="002D0284">
      <w:pPr>
        <w:pStyle w:val="PL"/>
        <w:rPr>
          <w:ins w:id="1060" w:author="Jesus de Gregorio" w:date="2020-02-07T15:31:00Z"/>
        </w:rPr>
      </w:pPr>
      <w:ins w:id="1061" w:author="Jesus de Gregorio" w:date="2020-02-07T15:31:00Z">
        <w:r w:rsidRPr="006A7EE2">
          <w:t xml:space="preserve">        - name: ueId</w:t>
        </w:r>
      </w:ins>
    </w:p>
    <w:p w14:paraId="79746FA5" w14:textId="77777777" w:rsidR="002D0284" w:rsidRPr="006A7EE2" w:rsidRDefault="002D0284" w:rsidP="002D0284">
      <w:pPr>
        <w:pStyle w:val="PL"/>
        <w:rPr>
          <w:ins w:id="1062" w:author="Jesus de Gregorio" w:date="2020-02-07T15:31:00Z"/>
        </w:rPr>
      </w:pPr>
      <w:ins w:id="1063" w:author="Jesus de Gregorio" w:date="2020-02-07T15:31:00Z">
        <w:r w:rsidRPr="006A7EE2">
          <w:t xml:space="preserve">          in: path</w:t>
        </w:r>
      </w:ins>
    </w:p>
    <w:p w14:paraId="02EC0774" w14:textId="77777777" w:rsidR="002D0284" w:rsidRPr="006A7EE2" w:rsidRDefault="002D0284" w:rsidP="002D0284">
      <w:pPr>
        <w:pStyle w:val="PL"/>
        <w:rPr>
          <w:ins w:id="1064" w:author="Jesus de Gregorio" w:date="2020-02-07T15:31:00Z"/>
        </w:rPr>
      </w:pPr>
      <w:ins w:id="1065" w:author="Jesus de Gregorio" w:date="2020-02-07T15:31:00Z">
        <w:r w:rsidRPr="006A7EE2">
          <w:t xml:space="preserve">          description: Identifier of the UE</w:t>
        </w:r>
      </w:ins>
    </w:p>
    <w:p w14:paraId="33E6A005" w14:textId="77777777" w:rsidR="002D0284" w:rsidRPr="006A7EE2" w:rsidRDefault="002D0284" w:rsidP="002D0284">
      <w:pPr>
        <w:pStyle w:val="PL"/>
        <w:rPr>
          <w:ins w:id="1066" w:author="Jesus de Gregorio" w:date="2020-02-07T15:31:00Z"/>
        </w:rPr>
      </w:pPr>
      <w:ins w:id="1067" w:author="Jesus de Gregorio" w:date="2020-02-07T15:31:00Z">
        <w:r w:rsidRPr="006A7EE2">
          <w:t xml:space="preserve">          required: true</w:t>
        </w:r>
      </w:ins>
    </w:p>
    <w:p w14:paraId="3195A01C" w14:textId="77777777" w:rsidR="002D0284" w:rsidRPr="006A7EE2" w:rsidRDefault="002D0284" w:rsidP="002D0284">
      <w:pPr>
        <w:pStyle w:val="PL"/>
        <w:rPr>
          <w:ins w:id="1068" w:author="Jesus de Gregorio" w:date="2020-02-07T15:31:00Z"/>
        </w:rPr>
      </w:pPr>
      <w:ins w:id="1069" w:author="Jesus de Gregorio" w:date="2020-02-07T15:31:00Z">
        <w:r w:rsidRPr="006A7EE2">
          <w:t xml:space="preserve">          schema:</w:t>
        </w:r>
      </w:ins>
    </w:p>
    <w:p w14:paraId="542C16CE" w14:textId="29B4BF47" w:rsidR="002D0284" w:rsidRPr="006A7EE2" w:rsidRDefault="002D0284" w:rsidP="002D0284">
      <w:pPr>
        <w:pStyle w:val="PL"/>
        <w:rPr>
          <w:ins w:id="1070" w:author="Jesus de Gregorio" w:date="2020-02-07T15:31:00Z"/>
        </w:rPr>
      </w:pPr>
      <w:ins w:id="1071" w:author="Jesus de Gregorio" w:date="2020-02-07T15:31:00Z">
        <w:r w:rsidRPr="006A7EE2">
          <w:t xml:space="preserve">            $ref: 'TS29571_CommonData.yaml#/components/schemas/</w:t>
        </w:r>
      </w:ins>
      <w:ins w:id="1072" w:author="Jesus de Gregorio" w:date="2020-02-07T15:35:00Z">
        <w:r>
          <w:t>Supi</w:t>
        </w:r>
      </w:ins>
      <w:ins w:id="1073" w:author="Jesus de Gregorio" w:date="2020-02-07T15:31:00Z">
        <w:r w:rsidRPr="006A7EE2">
          <w:t>'</w:t>
        </w:r>
      </w:ins>
    </w:p>
    <w:p w14:paraId="5E90F142" w14:textId="77777777" w:rsidR="002D0284" w:rsidRPr="006A7EE2" w:rsidRDefault="002D0284" w:rsidP="002D0284">
      <w:pPr>
        <w:pStyle w:val="PL"/>
        <w:rPr>
          <w:ins w:id="1074" w:author="Jesus de Gregorio" w:date="2020-02-07T15:31:00Z"/>
        </w:rPr>
      </w:pPr>
      <w:ins w:id="1075" w:author="Jesus de Gregorio" w:date="2020-02-07T15:31:00Z">
        <w:r w:rsidRPr="006A7EE2">
          <w:t xml:space="preserve">      responses:</w:t>
        </w:r>
      </w:ins>
    </w:p>
    <w:p w14:paraId="798458D3" w14:textId="77777777" w:rsidR="002D0284" w:rsidRPr="006A7EE2" w:rsidRDefault="002D0284" w:rsidP="002D0284">
      <w:pPr>
        <w:pStyle w:val="PL"/>
        <w:rPr>
          <w:ins w:id="1076" w:author="Jesus de Gregorio" w:date="2020-02-07T15:31:00Z"/>
        </w:rPr>
      </w:pPr>
      <w:ins w:id="1077" w:author="Jesus de Gregorio" w:date="2020-02-07T15:31:00Z">
        <w:r w:rsidRPr="006A7EE2">
          <w:t xml:space="preserve">        '200':</w:t>
        </w:r>
      </w:ins>
    </w:p>
    <w:p w14:paraId="65508D69" w14:textId="77777777" w:rsidR="002D0284" w:rsidRPr="006A7EE2" w:rsidRDefault="002D0284" w:rsidP="002D0284">
      <w:pPr>
        <w:pStyle w:val="PL"/>
        <w:rPr>
          <w:ins w:id="1078" w:author="Jesus de Gregorio" w:date="2020-02-07T15:31:00Z"/>
        </w:rPr>
      </w:pPr>
      <w:ins w:id="1079" w:author="Jesus de Gregorio" w:date="2020-02-07T15:31:00Z">
        <w:r w:rsidRPr="006A7EE2">
          <w:t xml:space="preserve">          description: Expected response to a valid request</w:t>
        </w:r>
      </w:ins>
    </w:p>
    <w:p w14:paraId="5E4DF199" w14:textId="77777777" w:rsidR="002D0284" w:rsidRPr="006A7EE2" w:rsidRDefault="002D0284" w:rsidP="002D0284">
      <w:pPr>
        <w:pStyle w:val="PL"/>
        <w:rPr>
          <w:ins w:id="1080" w:author="Jesus de Gregorio" w:date="2020-02-07T15:31:00Z"/>
        </w:rPr>
      </w:pPr>
      <w:ins w:id="1081" w:author="Jesus de Gregorio" w:date="2020-02-07T15:31:00Z">
        <w:r w:rsidRPr="006A7EE2">
          <w:t xml:space="preserve">          content:</w:t>
        </w:r>
      </w:ins>
    </w:p>
    <w:p w14:paraId="6F3A6F78" w14:textId="77777777" w:rsidR="002D0284" w:rsidRPr="006A7EE2" w:rsidRDefault="002D0284" w:rsidP="002D0284">
      <w:pPr>
        <w:pStyle w:val="PL"/>
        <w:rPr>
          <w:ins w:id="1082" w:author="Jesus de Gregorio" w:date="2020-02-07T15:31:00Z"/>
        </w:rPr>
      </w:pPr>
      <w:ins w:id="1083" w:author="Jesus de Gregorio" w:date="2020-02-07T15:31:00Z">
        <w:r w:rsidRPr="006A7EE2">
          <w:t xml:space="preserve">            application/json:</w:t>
        </w:r>
      </w:ins>
    </w:p>
    <w:p w14:paraId="2FD33639" w14:textId="77777777" w:rsidR="002D0284" w:rsidRPr="006A7EE2" w:rsidRDefault="002D0284" w:rsidP="002D0284">
      <w:pPr>
        <w:pStyle w:val="PL"/>
        <w:rPr>
          <w:ins w:id="1084" w:author="Jesus de Gregorio" w:date="2020-02-07T15:31:00Z"/>
        </w:rPr>
      </w:pPr>
      <w:ins w:id="1085" w:author="Jesus de Gregorio" w:date="2020-02-07T15:31:00Z">
        <w:r w:rsidRPr="006A7EE2">
          <w:t xml:space="preserve">              schema:</w:t>
        </w:r>
      </w:ins>
    </w:p>
    <w:p w14:paraId="54D3E446" w14:textId="2D42AB59" w:rsidR="002D0284" w:rsidRPr="006A7EE2" w:rsidRDefault="002D0284" w:rsidP="002D0284">
      <w:pPr>
        <w:pStyle w:val="PL"/>
        <w:rPr>
          <w:ins w:id="1086" w:author="Jesus de Gregorio" w:date="2020-02-07T15:31:00Z"/>
        </w:rPr>
      </w:pPr>
      <w:ins w:id="1087" w:author="Jesus de Gregorio" w:date="2020-02-07T15:31:00Z">
        <w:r w:rsidRPr="006A7EE2">
          <w:t xml:space="preserve">                $ref: '#/components/schemas/</w:t>
        </w:r>
      </w:ins>
      <w:ins w:id="1088" w:author="Jesus de Gregorio" w:date="2020-02-07T15:35:00Z">
        <w:r>
          <w:t>IpSmGw</w:t>
        </w:r>
      </w:ins>
      <w:ins w:id="1089" w:author="Jesus de Gregorio" w:date="2020-02-07T15:31:00Z">
        <w:r w:rsidRPr="006A7EE2">
          <w:t>Registration'</w:t>
        </w:r>
      </w:ins>
    </w:p>
    <w:p w14:paraId="5FE93AC7" w14:textId="77777777" w:rsidR="002D0284" w:rsidRPr="006A7EE2" w:rsidRDefault="002D0284" w:rsidP="002D0284">
      <w:pPr>
        <w:pStyle w:val="PL"/>
        <w:rPr>
          <w:ins w:id="1090" w:author="Jesus de Gregorio" w:date="2020-02-07T15:31:00Z"/>
          <w:lang w:val="en-US"/>
        </w:rPr>
      </w:pPr>
      <w:ins w:id="1091" w:author="Jesus de Gregorio" w:date="2020-02-07T15:31:00Z">
        <w:r w:rsidRPr="006A7EE2">
          <w:rPr>
            <w:lang w:val="en-US"/>
          </w:rPr>
          <w:t xml:space="preserve">        '400':</w:t>
        </w:r>
      </w:ins>
    </w:p>
    <w:p w14:paraId="1180CCF9" w14:textId="77777777" w:rsidR="002D0284" w:rsidRPr="006A7EE2" w:rsidRDefault="002D0284" w:rsidP="002D0284">
      <w:pPr>
        <w:pStyle w:val="PL"/>
        <w:rPr>
          <w:ins w:id="1092" w:author="Jesus de Gregorio" w:date="2020-02-07T15:31:00Z"/>
          <w:lang w:val="en-US"/>
        </w:rPr>
      </w:pPr>
      <w:ins w:id="1093" w:author="Jesus de Gregorio" w:date="2020-02-07T15:31:00Z">
        <w:r w:rsidRPr="006A7EE2">
          <w:rPr>
            <w:lang w:val="en-US"/>
          </w:rPr>
          <w:t xml:space="preserve">          $ref: 'TS29571_CommonData.yaml#/components/responses/400'</w:t>
        </w:r>
      </w:ins>
    </w:p>
    <w:p w14:paraId="1544166B" w14:textId="77777777" w:rsidR="002D0284" w:rsidRPr="006A7EE2" w:rsidRDefault="002D0284" w:rsidP="002D0284">
      <w:pPr>
        <w:pStyle w:val="PL"/>
        <w:rPr>
          <w:ins w:id="1094" w:author="Jesus de Gregorio" w:date="2020-02-07T15:31:00Z"/>
          <w:lang w:val="en-US"/>
        </w:rPr>
      </w:pPr>
      <w:ins w:id="1095" w:author="Jesus de Gregorio" w:date="2020-02-07T15:31:00Z">
        <w:r w:rsidRPr="006A7EE2">
          <w:rPr>
            <w:lang w:val="en-US"/>
          </w:rPr>
          <w:t xml:space="preserve">        '403':</w:t>
        </w:r>
      </w:ins>
    </w:p>
    <w:p w14:paraId="701CD5EB" w14:textId="77777777" w:rsidR="002D0284" w:rsidRPr="006A7EE2" w:rsidRDefault="002D0284" w:rsidP="002D0284">
      <w:pPr>
        <w:pStyle w:val="PL"/>
        <w:rPr>
          <w:ins w:id="1096" w:author="Jesus de Gregorio" w:date="2020-02-07T15:31:00Z"/>
          <w:lang w:val="en-US"/>
        </w:rPr>
      </w:pPr>
      <w:ins w:id="1097" w:author="Jesus de Gregorio" w:date="2020-02-07T15:31:00Z">
        <w:r w:rsidRPr="006A7EE2">
          <w:rPr>
            <w:lang w:val="en-US"/>
          </w:rPr>
          <w:t xml:space="preserve">          $ref: 'TS29571_CommonData.yaml#/components/responses/403'</w:t>
        </w:r>
      </w:ins>
    </w:p>
    <w:p w14:paraId="1D478A6A" w14:textId="77777777" w:rsidR="002D0284" w:rsidRPr="006A7EE2" w:rsidRDefault="002D0284" w:rsidP="002D0284">
      <w:pPr>
        <w:pStyle w:val="PL"/>
        <w:rPr>
          <w:ins w:id="1098" w:author="Jesus de Gregorio" w:date="2020-02-07T15:31:00Z"/>
          <w:lang w:val="en-US"/>
        </w:rPr>
      </w:pPr>
      <w:ins w:id="1099" w:author="Jesus de Gregorio" w:date="2020-02-07T15:31:00Z">
        <w:r w:rsidRPr="006A7EE2">
          <w:rPr>
            <w:lang w:val="en-US"/>
          </w:rPr>
          <w:t xml:space="preserve">        '404':</w:t>
        </w:r>
      </w:ins>
    </w:p>
    <w:p w14:paraId="5C95C9AA" w14:textId="77777777" w:rsidR="002D0284" w:rsidRPr="006A7EE2" w:rsidRDefault="002D0284" w:rsidP="002D0284">
      <w:pPr>
        <w:pStyle w:val="PL"/>
        <w:rPr>
          <w:ins w:id="1100" w:author="Jesus de Gregorio" w:date="2020-02-07T15:31:00Z"/>
          <w:lang w:val="en-US"/>
        </w:rPr>
      </w:pPr>
      <w:ins w:id="1101" w:author="Jesus de Gregorio" w:date="2020-02-07T15:31:00Z">
        <w:r w:rsidRPr="006A7EE2">
          <w:rPr>
            <w:lang w:val="en-US"/>
          </w:rPr>
          <w:t xml:space="preserve">          $ref: 'TS29571_CommonData.yaml#/components/responses/404'</w:t>
        </w:r>
      </w:ins>
    </w:p>
    <w:p w14:paraId="796671B2" w14:textId="77777777" w:rsidR="002D0284" w:rsidRPr="006A7EE2" w:rsidRDefault="002D0284" w:rsidP="002D0284">
      <w:pPr>
        <w:pStyle w:val="PL"/>
        <w:rPr>
          <w:ins w:id="1102" w:author="Jesus de Gregorio" w:date="2020-02-07T15:31:00Z"/>
          <w:lang w:val="en-US"/>
        </w:rPr>
      </w:pPr>
      <w:ins w:id="1103" w:author="Jesus de Gregorio" w:date="2020-02-07T15:31:00Z">
        <w:r w:rsidRPr="006A7EE2">
          <w:rPr>
            <w:lang w:val="en-US"/>
          </w:rPr>
          <w:t xml:space="preserve">        '500':</w:t>
        </w:r>
      </w:ins>
    </w:p>
    <w:p w14:paraId="6A24ABED" w14:textId="77777777" w:rsidR="002D0284" w:rsidRPr="006A7EE2" w:rsidRDefault="002D0284" w:rsidP="002D0284">
      <w:pPr>
        <w:pStyle w:val="PL"/>
        <w:rPr>
          <w:ins w:id="1104" w:author="Jesus de Gregorio" w:date="2020-02-07T15:31:00Z"/>
        </w:rPr>
      </w:pPr>
      <w:ins w:id="1105" w:author="Jesus de Gregorio" w:date="2020-02-07T15:31:00Z">
        <w:r w:rsidRPr="006A7EE2">
          <w:rPr>
            <w:lang w:val="en-US"/>
          </w:rPr>
          <w:t xml:space="preserve">          </w:t>
        </w:r>
        <w:r w:rsidRPr="006A7EE2">
          <w:t>$ref: 'TS29571_CommonData.yaml#/components/responses/500'</w:t>
        </w:r>
      </w:ins>
    </w:p>
    <w:p w14:paraId="1BE4A374" w14:textId="77777777" w:rsidR="002D0284" w:rsidRPr="006A7EE2" w:rsidRDefault="002D0284" w:rsidP="002D0284">
      <w:pPr>
        <w:pStyle w:val="PL"/>
        <w:rPr>
          <w:ins w:id="1106" w:author="Jesus de Gregorio" w:date="2020-02-07T15:31:00Z"/>
          <w:lang w:val="en-US"/>
        </w:rPr>
      </w:pPr>
      <w:ins w:id="1107" w:author="Jesus de Gregorio" w:date="2020-02-07T15:31:00Z">
        <w:r w:rsidRPr="006A7EE2">
          <w:rPr>
            <w:lang w:val="en-US"/>
          </w:rPr>
          <w:t xml:space="preserve">        '503':</w:t>
        </w:r>
      </w:ins>
    </w:p>
    <w:p w14:paraId="2D5F5263" w14:textId="77777777" w:rsidR="002D0284" w:rsidRPr="006A7EE2" w:rsidRDefault="002D0284" w:rsidP="002D0284">
      <w:pPr>
        <w:pStyle w:val="PL"/>
        <w:rPr>
          <w:ins w:id="1108" w:author="Jesus de Gregorio" w:date="2020-02-07T15:31:00Z"/>
          <w:lang w:val="en-US"/>
        </w:rPr>
      </w:pPr>
      <w:ins w:id="1109" w:author="Jesus de Gregorio" w:date="2020-02-07T15:31:00Z">
        <w:r w:rsidRPr="006A7EE2">
          <w:t xml:space="preserve">          $ref: 'TS29571_CommonData.yaml#/components/responses/503'</w:t>
        </w:r>
      </w:ins>
    </w:p>
    <w:p w14:paraId="3CE8711D" w14:textId="77777777" w:rsidR="002D0284" w:rsidRPr="006A7EE2" w:rsidRDefault="002D0284" w:rsidP="002D0284">
      <w:pPr>
        <w:pStyle w:val="PL"/>
        <w:rPr>
          <w:ins w:id="1110" w:author="Jesus de Gregorio" w:date="2020-02-07T15:31:00Z"/>
        </w:rPr>
      </w:pPr>
      <w:ins w:id="1111" w:author="Jesus de Gregorio" w:date="2020-02-07T15:31:00Z">
        <w:r w:rsidRPr="006A7EE2">
          <w:t xml:space="preserve">        default:</w:t>
        </w:r>
      </w:ins>
    </w:p>
    <w:p w14:paraId="3C483483" w14:textId="77777777" w:rsidR="002D0284" w:rsidRPr="006A7EE2" w:rsidRDefault="002D0284" w:rsidP="002D0284">
      <w:pPr>
        <w:pStyle w:val="PL"/>
        <w:rPr>
          <w:ins w:id="1112" w:author="Jesus de Gregorio" w:date="2020-02-07T15:31:00Z"/>
        </w:rPr>
      </w:pPr>
      <w:ins w:id="1113" w:author="Jesus de Gregorio" w:date="2020-02-07T15:31:00Z">
        <w:r w:rsidRPr="006A7EE2">
          <w:t xml:space="preserve">          description: Unexpected error</w:t>
        </w:r>
      </w:ins>
    </w:p>
    <w:p w14:paraId="39134A4D" w14:textId="77777777" w:rsidR="002D0284" w:rsidRPr="006A7EE2" w:rsidRDefault="002D0284" w:rsidP="002D0284">
      <w:pPr>
        <w:pStyle w:val="PL"/>
        <w:rPr>
          <w:ins w:id="1114" w:author="Jesus de Gregorio" w:date="2020-02-07T15:31:00Z"/>
        </w:rPr>
      </w:pPr>
    </w:p>
    <w:p w14:paraId="0BE2227A" w14:textId="7D516C0C" w:rsidR="00CA7DC1" w:rsidRDefault="00CA7DC1" w:rsidP="005228F0">
      <w:pPr>
        <w:pStyle w:val="PL"/>
      </w:pPr>
    </w:p>
    <w:p w14:paraId="04ECEDA2" w14:textId="77777777" w:rsidR="00CA7DC1" w:rsidRPr="001B498E" w:rsidRDefault="00CA7DC1" w:rsidP="00CA7DC1">
      <w:pPr>
        <w:rPr>
          <w:b/>
          <w:i/>
          <w:noProof/>
          <w:color w:val="0070C0"/>
          <w:lang w:val="en-US"/>
        </w:rPr>
      </w:pPr>
      <w:r w:rsidRPr="001B498E">
        <w:rPr>
          <w:b/>
          <w:i/>
          <w:noProof/>
          <w:color w:val="0070C0"/>
          <w:lang w:val="en-US"/>
        </w:rPr>
        <w:t>(… text not shown for clarity …)</w:t>
      </w:r>
    </w:p>
    <w:p w14:paraId="3B42225B" w14:textId="77777777" w:rsidR="00CA7DC1" w:rsidRPr="006A7EE2" w:rsidRDefault="00CA7DC1" w:rsidP="005228F0">
      <w:pPr>
        <w:pStyle w:val="PL"/>
      </w:pPr>
    </w:p>
    <w:p w14:paraId="20420B60" w14:textId="77777777" w:rsidR="005228F0" w:rsidRPr="006A7EE2" w:rsidRDefault="005228F0" w:rsidP="005228F0">
      <w:pPr>
        <w:pStyle w:val="PL"/>
      </w:pPr>
      <w:r w:rsidRPr="006A7EE2">
        <w:t xml:space="preserve">    SmfRegistrationInfo:</w:t>
      </w:r>
    </w:p>
    <w:p w14:paraId="20BB1FD8" w14:textId="77777777" w:rsidR="005228F0" w:rsidRPr="006A7EE2" w:rsidRDefault="005228F0" w:rsidP="005228F0">
      <w:pPr>
        <w:pStyle w:val="PL"/>
      </w:pPr>
      <w:r w:rsidRPr="006A7EE2">
        <w:t xml:space="preserve">      type: object</w:t>
      </w:r>
    </w:p>
    <w:p w14:paraId="45C15D43" w14:textId="77777777" w:rsidR="005228F0" w:rsidRPr="006A7EE2" w:rsidRDefault="005228F0" w:rsidP="005228F0">
      <w:pPr>
        <w:pStyle w:val="PL"/>
      </w:pPr>
      <w:r w:rsidRPr="006A7EE2">
        <w:t xml:space="preserve">      required:</w:t>
      </w:r>
    </w:p>
    <w:p w14:paraId="2623AB3C" w14:textId="77777777" w:rsidR="005228F0" w:rsidRPr="006A7EE2" w:rsidRDefault="005228F0" w:rsidP="005228F0">
      <w:pPr>
        <w:pStyle w:val="PL"/>
      </w:pPr>
      <w:r w:rsidRPr="006A7EE2">
        <w:t xml:space="preserve">        - smfRegistrationList</w:t>
      </w:r>
    </w:p>
    <w:p w14:paraId="416CD2BF" w14:textId="77777777" w:rsidR="005228F0" w:rsidRPr="006A7EE2" w:rsidRDefault="005228F0" w:rsidP="005228F0">
      <w:pPr>
        <w:pStyle w:val="PL"/>
      </w:pPr>
      <w:r w:rsidRPr="006A7EE2">
        <w:t xml:space="preserve">      properties:</w:t>
      </w:r>
    </w:p>
    <w:p w14:paraId="06DDBAD6" w14:textId="77777777" w:rsidR="005228F0" w:rsidRPr="006A7EE2" w:rsidRDefault="005228F0" w:rsidP="005228F0">
      <w:pPr>
        <w:pStyle w:val="PL"/>
      </w:pPr>
      <w:r w:rsidRPr="006A7EE2">
        <w:t xml:space="preserve">        smfRegistrationList:</w:t>
      </w:r>
    </w:p>
    <w:p w14:paraId="0355683B" w14:textId="77777777" w:rsidR="005228F0" w:rsidRPr="006A7EE2" w:rsidRDefault="005228F0" w:rsidP="005228F0">
      <w:pPr>
        <w:pStyle w:val="PL"/>
      </w:pPr>
      <w:r w:rsidRPr="006A7EE2">
        <w:t xml:space="preserve">          type: array</w:t>
      </w:r>
    </w:p>
    <w:p w14:paraId="7E8C53A8" w14:textId="77777777" w:rsidR="005228F0" w:rsidRPr="006A7EE2" w:rsidRDefault="005228F0" w:rsidP="005228F0">
      <w:pPr>
        <w:pStyle w:val="PL"/>
      </w:pPr>
      <w:r w:rsidRPr="006A7EE2">
        <w:t xml:space="preserve">          items:</w:t>
      </w:r>
    </w:p>
    <w:p w14:paraId="68724506" w14:textId="77777777" w:rsidR="005228F0" w:rsidRPr="006A7EE2" w:rsidRDefault="005228F0" w:rsidP="005228F0">
      <w:pPr>
        <w:pStyle w:val="PL"/>
      </w:pPr>
      <w:r w:rsidRPr="006A7EE2">
        <w:t xml:space="preserve">            $ref: '#/components/schemas/SmfRegistration'</w:t>
      </w:r>
    </w:p>
    <w:p w14:paraId="02CEE4CE" w14:textId="71B438B1" w:rsidR="005228F0" w:rsidRDefault="005228F0" w:rsidP="005228F0">
      <w:pPr>
        <w:pStyle w:val="PL"/>
        <w:rPr>
          <w:ins w:id="1115" w:author="Jesus de Gregorio" w:date="2020-02-07T15:36:00Z"/>
        </w:rPr>
      </w:pPr>
      <w:r w:rsidRPr="006A7EE2">
        <w:t xml:space="preserve">          minItems: 1</w:t>
      </w:r>
    </w:p>
    <w:p w14:paraId="29EFC375" w14:textId="6E2A1B5E" w:rsidR="002D0284" w:rsidRDefault="002D0284" w:rsidP="005228F0">
      <w:pPr>
        <w:pStyle w:val="PL"/>
        <w:rPr>
          <w:ins w:id="1116" w:author="Jesus de Gregorio" w:date="2020-02-07T15:36:00Z"/>
        </w:rPr>
      </w:pPr>
    </w:p>
    <w:p w14:paraId="6068EA5F" w14:textId="782B6B33" w:rsidR="002D0284" w:rsidRDefault="002D0284" w:rsidP="005228F0">
      <w:pPr>
        <w:pStyle w:val="PL"/>
        <w:rPr>
          <w:ins w:id="1117" w:author="Jesus de Gregorio" w:date="2020-02-07T15:36:00Z"/>
        </w:rPr>
      </w:pPr>
      <w:ins w:id="1118" w:author="Jesus de Gregorio" w:date="2020-02-07T15:36:00Z">
        <w:r>
          <w:t xml:space="preserve">    IpSmGwRegistration:</w:t>
        </w:r>
      </w:ins>
    </w:p>
    <w:p w14:paraId="34BC7EB6" w14:textId="4F0E0ECD" w:rsidR="002D0284" w:rsidRDefault="002D0284" w:rsidP="005228F0">
      <w:pPr>
        <w:pStyle w:val="PL"/>
        <w:rPr>
          <w:ins w:id="1119" w:author="Jesus de Gregorio" w:date="2020-02-11T21:11:00Z"/>
        </w:rPr>
      </w:pPr>
      <w:ins w:id="1120" w:author="Jesus de Gregorio" w:date="2020-02-07T15:36:00Z">
        <w:r>
          <w:t xml:space="preserve">      type: object</w:t>
        </w:r>
      </w:ins>
    </w:p>
    <w:p w14:paraId="695AAD7B" w14:textId="6987C24B" w:rsidR="0051642A" w:rsidRDefault="0051642A" w:rsidP="005228F0">
      <w:pPr>
        <w:pStyle w:val="PL"/>
        <w:rPr>
          <w:ins w:id="1121" w:author="Jesus de Gregorio" w:date="2020-02-11T21:11:00Z"/>
        </w:rPr>
      </w:pPr>
      <w:ins w:id="1122" w:author="Jesus de Gregorio" w:date="2020-02-11T21:11:00Z">
        <w:r>
          <w:t xml:space="preserve">      anyOf:</w:t>
        </w:r>
      </w:ins>
    </w:p>
    <w:p w14:paraId="1835B4C1" w14:textId="143E3D77" w:rsidR="0051642A" w:rsidRDefault="0051642A" w:rsidP="005228F0">
      <w:pPr>
        <w:pStyle w:val="PL"/>
        <w:rPr>
          <w:ins w:id="1123" w:author="Jesus de Gregorio" w:date="2020-02-11T21:12:00Z"/>
        </w:rPr>
      </w:pPr>
      <w:ins w:id="1124" w:author="Jesus de Gregorio" w:date="2020-02-11T21:11:00Z">
        <w:r>
          <w:t xml:space="preserve">        - required: [ ipSmGwM</w:t>
        </w:r>
      </w:ins>
      <w:ins w:id="1125" w:author="Jesus de Gregorio" w:date="2020-02-11T21:12:00Z">
        <w:r>
          <w:t>apAddress ]</w:t>
        </w:r>
      </w:ins>
    </w:p>
    <w:p w14:paraId="32C8ADD0" w14:textId="4A98EE24" w:rsidR="0051642A" w:rsidRDefault="0051642A" w:rsidP="005228F0">
      <w:pPr>
        <w:pStyle w:val="PL"/>
        <w:rPr>
          <w:ins w:id="1126" w:author="Jesus de Gregorio" w:date="2020-02-07T15:36:00Z"/>
        </w:rPr>
      </w:pPr>
      <w:ins w:id="1127" w:author="Jesus de Gregorio" w:date="2020-02-11T21:12:00Z">
        <w:r>
          <w:t xml:space="preserve">        - required: [ ipSmGwDiameterAddress ]</w:t>
        </w:r>
      </w:ins>
    </w:p>
    <w:p w14:paraId="63C16DDE" w14:textId="79BBF0AA" w:rsidR="002D0284" w:rsidRDefault="002D0284" w:rsidP="005228F0">
      <w:pPr>
        <w:pStyle w:val="PL"/>
        <w:rPr>
          <w:ins w:id="1128" w:author="Jesus de Gregorio" w:date="2020-02-07T15:36:00Z"/>
        </w:rPr>
      </w:pPr>
      <w:ins w:id="1129" w:author="Jesus de Gregorio" w:date="2020-02-07T15:36:00Z">
        <w:r>
          <w:t xml:space="preserve">      properties:</w:t>
        </w:r>
      </w:ins>
    </w:p>
    <w:p w14:paraId="3A0C90B6" w14:textId="5E0F4191" w:rsidR="002D0284" w:rsidRDefault="002D0284" w:rsidP="005228F0">
      <w:pPr>
        <w:pStyle w:val="PL"/>
        <w:rPr>
          <w:ins w:id="1130" w:author="Jesus de Gregorio" w:date="2020-02-07T15:36:00Z"/>
        </w:rPr>
      </w:pPr>
      <w:ins w:id="1131" w:author="Jesus de Gregorio" w:date="2020-02-07T15:36:00Z">
        <w:r>
          <w:t xml:space="preserve">      </w:t>
        </w:r>
      </w:ins>
      <w:ins w:id="1132" w:author="Jesus de Gregorio" w:date="2020-02-07T16:02:00Z">
        <w:r w:rsidR="00074776">
          <w:t xml:space="preserve">  </w:t>
        </w:r>
      </w:ins>
      <w:ins w:id="1133" w:author="Jesus de Gregorio" w:date="2020-02-07T15:36:00Z">
        <w:r>
          <w:t>ipSmGw</w:t>
        </w:r>
      </w:ins>
      <w:ins w:id="1134" w:author="Jesus de Gregorio" w:date="2020-02-11T15:11:00Z">
        <w:r w:rsidR="00FB02DF">
          <w:t>Map</w:t>
        </w:r>
      </w:ins>
      <w:ins w:id="1135" w:author="Jesus de Gregorio" w:date="2020-02-07T15:36:00Z">
        <w:r>
          <w:t>Address:</w:t>
        </w:r>
      </w:ins>
    </w:p>
    <w:p w14:paraId="5482910B" w14:textId="34765607" w:rsidR="002D0284" w:rsidRDefault="002D0284" w:rsidP="005228F0">
      <w:pPr>
        <w:pStyle w:val="PL"/>
        <w:rPr>
          <w:ins w:id="1136" w:author="Jesus de Gregorio" w:date="2020-02-11T15:11:00Z"/>
        </w:rPr>
      </w:pPr>
      <w:ins w:id="1137" w:author="Jesus de Gregorio" w:date="2020-02-07T15:36:00Z">
        <w:r>
          <w:t xml:space="preserve">     </w:t>
        </w:r>
      </w:ins>
      <w:ins w:id="1138" w:author="Jesus de Gregorio" w:date="2020-02-07T15:37:00Z">
        <w:r>
          <w:t xml:space="preserve">   </w:t>
        </w:r>
      </w:ins>
      <w:ins w:id="1139" w:author="Jesus de Gregorio" w:date="2020-02-07T16:02:00Z">
        <w:r w:rsidR="00074776">
          <w:t xml:space="preserve">  </w:t>
        </w:r>
      </w:ins>
      <w:ins w:id="1140" w:author="Jesus de Gregorio" w:date="2020-02-11T15:11:00Z">
        <w:r w:rsidR="00FB02DF" w:rsidRPr="00D67AB2">
          <w:t>$ref: '#/components/schemas/E164Number'</w:t>
        </w:r>
      </w:ins>
    </w:p>
    <w:p w14:paraId="3ACF0C2E" w14:textId="7AC95960" w:rsidR="00FB02DF" w:rsidRDefault="00FB02DF" w:rsidP="005228F0">
      <w:pPr>
        <w:pStyle w:val="PL"/>
        <w:rPr>
          <w:ins w:id="1141" w:author="Jesus de Gregorio" w:date="2020-02-11T15:11:00Z"/>
        </w:rPr>
      </w:pPr>
      <w:ins w:id="1142" w:author="Jesus de Gregorio" w:date="2020-02-11T15:11:00Z">
        <w:r>
          <w:t xml:space="preserve">        ipSmGwDiameterAddress:</w:t>
        </w:r>
      </w:ins>
    </w:p>
    <w:p w14:paraId="45629339" w14:textId="55E5464A" w:rsidR="00FB02DF" w:rsidRDefault="00FB02DF" w:rsidP="00FB02DF">
      <w:pPr>
        <w:pStyle w:val="PL"/>
        <w:rPr>
          <w:ins w:id="1143" w:author="Jesus de Gregorio - 2" w:date="2020-05-22T12:26:00Z"/>
        </w:rPr>
      </w:pPr>
      <w:ins w:id="1144" w:author="Jesus de Gregorio" w:date="2020-02-11T15:12:00Z">
        <w:r>
          <w:t xml:space="preserve">          </w:t>
        </w:r>
        <w:r w:rsidRPr="00D67AB2">
          <w:t>$ref: '#/components/schemas/NetworkNodeDiameterAddress'</w:t>
        </w:r>
      </w:ins>
    </w:p>
    <w:p w14:paraId="6F15DD6C" w14:textId="77777777" w:rsidR="00D96743" w:rsidRDefault="00D96743" w:rsidP="00D96743">
      <w:pPr>
        <w:pStyle w:val="PL"/>
        <w:rPr>
          <w:ins w:id="1145" w:author="Jesus de Gregorio - 2" w:date="2020-05-22T12:26:00Z"/>
        </w:rPr>
      </w:pPr>
      <w:ins w:id="1146" w:author="Jesus de Gregorio - 2" w:date="2020-05-22T12:26:00Z">
        <w:r>
          <w:t xml:space="preserve">        unriIndicator:</w:t>
        </w:r>
      </w:ins>
    </w:p>
    <w:p w14:paraId="34DC61BC" w14:textId="6E6A6DFD" w:rsidR="00D96743" w:rsidRDefault="00D96743" w:rsidP="00D96743">
      <w:pPr>
        <w:pStyle w:val="PL"/>
        <w:rPr>
          <w:ins w:id="1147" w:author="Jesus de Gregorio - 2" w:date="2020-06-09T13:53:00Z"/>
        </w:rPr>
      </w:pPr>
      <w:ins w:id="1148" w:author="Jesus de Gregorio - 2" w:date="2020-05-22T12:26:00Z">
        <w:r>
          <w:t xml:space="preserve">          </w:t>
        </w:r>
        <w:r w:rsidRPr="00B3056F">
          <w:t>type: boolean</w:t>
        </w:r>
      </w:ins>
    </w:p>
    <w:p w14:paraId="040A787A" w14:textId="045E2B5C" w:rsidR="005514FB" w:rsidRPr="006A7EE2" w:rsidRDefault="005514FB" w:rsidP="00D96743">
      <w:pPr>
        <w:pStyle w:val="PL"/>
        <w:rPr>
          <w:ins w:id="1149" w:author="Jesus de Gregorio - 2" w:date="2020-05-22T12:26:00Z"/>
        </w:rPr>
      </w:pPr>
      <w:ins w:id="1150" w:author="Jesus de Gregorio - 2" w:date="2020-06-09T13:53:00Z">
        <w:r>
          <w:t xml:space="preserve">          default: false</w:t>
        </w:r>
      </w:ins>
      <w:bookmarkStart w:id="1151" w:name="_GoBack"/>
      <w:bookmarkEnd w:id="1151"/>
    </w:p>
    <w:p w14:paraId="57C65774" w14:textId="77777777" w:rsidR="00D96743" w:rsidRPr="006A7EE2" w:rsidRDefault="00D96743" w:rsidP="00FB02DF">
      <w:pPr>
        <w:pStyle w:val="PL"/>
        <w:rPr>
          <w:ins w:id="1152" w:author="Jesus de Gregorio" w:date="2020-02-11T15:12:00Z"/>
        </w:rPr>
      </w:pPr>
    </w:p>
    <w:p w14:paraId="1976AA85" w14:textId="77777777" w:rsidR="00FB02DF" w:rsidRPr="006A7EE2" w:rsidRDefault="00FB02DF" w:rsidP="005228F0">
      <w:pPr>
        <w:pStyle w:val="PL"/>
      </w:pPr>
    </w:p>
    <w:p w14:paraId="562C5C58" w14:textId="4C1CCF0F" w:rsidR="005228F0" w:rsidRDefault="005228F0" w:rsidP="005228F0">
      <w:pPr>
        <w:pStyle w:val="PL"/>
      </w:pPr>
    </w:p>
    <w:p w14:paraId="08404A58" w14:textId="77777777" w:rsidR="00CA7DC1" w:rsidRPr="006A7EE2" w:rsidRDefault="00CA7DC1" w:rsidP="005228F0">
      <w:pPr>
        <w:pStyle w:val="PL"/>
      </w:pPr>
    </w:p>
    <w:p w14:paraId="2C5FE8B8" w14:textId="77777777" w:rsidR="005228F0" w:rsidRPr="006A7EE2" w:rsidRDefault="005228F0" w:rsidP="005228F0">
      <w:pPr>
        <w:pStyle w:val="PL"/>
      </w:pPr>
    </w:p>
    <w:p w14:paraId="0B2477F7" w14:textId="77777777" w:rsidR="00CA7DC1" w:rsidRPr="001B498E" w:rsidRDefault="00CA7DC1" w:rsidP="00CA7DC1">
      <w:pPr>
        <w:rPr>
          <w:b/>
          <w:i/>
          <w:noProof/>
          <w:color w:val="0070C0"/>
          <w:lang w:val="en-US"/>
        </w:rPr>
      </w:pPr>
      <w:r w:rsidRPr="001B498E">
        <w:rPr>
          <w:b/>
          <w:i/>
          <w:noProof/>
          <w:color w:val="0070C0"/>
          <w:lang w:val="en-US"/>
        </w:rPr>
        <w:t>(… text not shown for clarity …)</w:t>
      </w:r>
    </w:p>
    <w:p w14:paraId="1FB979E1" w14:textId="77777777" w:rsidR="00FE77D2" w:rsidRPr="00CA7DC1" w:rsidRDefault="00FE77D2">
      <w:pPr>
        <w:rPr>
          <w:noProof/>
          <w:lang w:val="en-US"/>
        </w:rPr>
      </w:pPr>
    </w:p>
    <w:p w14:paraId="13CCA336" w14:textId="77777777" w:rsidR="000A3576" w:rsidRPr="000A3576" w:rsidRDefault="000A3576" w:rsidP="000A35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A3576" w:rsidRPr="000A357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CD83" w14:textId="77777777" w:rsidR="006D1B35" w:rsidRDefault="006D1B35">
      <w:r>
        <w:separator/>
      </w:r>
    </w:p>
  </w:endnote>
  <w:endnote w:type="continuationSeparator" w:id="0">
    <w:p w14:paraId="5EFD4687" w14:textId="77777777" w:rsidR="006D1B35" w:rsidRDefault="006D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B15B" w14:textId="77777777" w:rsidR="006D1B35" w:rsidRDefault="006D1B35">
      <w:r>
        <w:separator/>
      </w:r>
    </w:p>
  </w:footnote>
  <w:footnote w:type="continuationSeparator" w:id="0">
    <w:p w14:paraId="118775BC" w14:textId="77777777" w:rsidR="006D1B35" w:rsidRDefault="006D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17A3" w14:textId="77777777" w:rsidR="0028384D" w:rsidRDefault="002838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4CA1" w14:textId="77777777" w:rsidR="0028384D" w:rsidRDefault="0028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4DE0" w14:textId="77777777" w:rsidR="0028384D" w:rsidRDefault="002838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B15D" w14:textId="77777777" w:rsidR="0028384D" w:rsidRDefault="0028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7"/>
  </w:num>
  <w:num w:numId="7">
    <w:abstractNumId w:val="4"/>
  </w:num>
  <w:num w:numId="8">
    <w:abstractNumId w:val="15"/>
  </w:num>
  <w:num w:numId="9">
    <w:abstractNumId w:val="13"/>
  </w:num>
  <w:num w:numId="10">
    <w:abstractNumId w:val="14"/>
  </w:num>
  <w:num w:numId="11">
    <w:abstractNumId w:val="9"/>
  </w:num>
  <w:num w:numId="12">
    <w:abstractNumId w:val="16"/>
  </w:num>
  <w:num w:numId="13">
    <w:abstractNumId w:val="8"/>
  </w:num>
  <w:num w:numId="14">
    <w:abstractNumId w:val="3"/>
  </w:num>
  <w:num w:numId="15">
    <w:abstractNumId w:val="5"/>
  </w:num>
  <w:num w:numId="16">
    <w:abstractNumId w:val="1"/>
  </w:num>
  <w:num w:numId="17">
    <w:abstractNumId w:val="1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0C"/>
    <w:rsid w:val="00022E4A"/>
    <w:rsid w:val="00074776"/>
    <w:rsid w:val="0007657A"/>
    <w:rsid w:val="00091EE6"/>
    <w:rsid w:val="000A1F6F"/>
    <w:rsid w:val="000A3576"/>
    <w:rsid w:val="000A6394"/>
    <w:rsid w:val="000B7FED"/>
    <w:rsid w:val="000C038A"/>
    <w:rsid w:val="000C145B"/>
    <w:rsid w:val="000C6598"/>
    <w:rsid w:val="001125EF"/>
    <w:rsid w:val="0013355D"/>
    <w:rsid w:val="00145D43"/>
    <w:rsid w:val="001728AF"/>
    <w:rsid w:val="00190347"/>
    <w:rsid w:val="00192C46"/>
    <w:rsid w:val="00196055"/>
    <w:rsid w:val="001A08B3"/>
    <w:rsid w:val="001A0D24"/>
    <w:rsid w:val="001A7B60"/>
    <w:rsid w:val="001B52F0"/>
    <w:rsid w:val="001B7A65"/>
    <w:rsid w:val="001C4026"/>
    <w:rsid w:val="001C6816"/>
    <w:rsid w:val="001D4A06"/>
    <w:rsid w:val="001D6AD9"/>
    <w:rsid w:val="001D7AF6"/>
    <w:rsid w:val="001E41F3"/>
    <w:rsid w:val="00232E63"/>
    <w:rsid w:val="0026004D"/>
    <w:rsid w:val="002640DD"/>
    <w:rsid w:val="00275D12"/>
    <w:rsid w:val="0028384D"/>
    <w:rsid w:val="00284FEB"/>
    <w:rsid w:val="002860C4"/>
    <w:rsid w:val="002A7B0D"/>
    <w:rsid w:val="002A7E34"/>
    <w:rsid w:val="002B418E"/>
    <w:rsid w:val="002B5741"/>
    <w:rsid w:val="002D0284"/>
    <w:rsid w:val="002D5008"/>
    <w:rsid w:val="00302EFA"/>
    <w:rsid w:val="00305409"/>
    <w:rsid w:val="00307A73"/>
    <w:rsid w:val="003547AB"/>
    <w:rsid w:val="003609EF"/>
    <w:rsid w:val="0036231A"/>
    <w:rsid w:val="00374DD4"/>
    <w:rsid w:val="003A1DE0"/>
    <w:rsid w:val="003E02B8"/>
    <w:rsid w:val="003E1A36"/>
    <w:rsid w:val="00402B99"/>
    <w:rsid w:val="00410371"/>
    <w:rsid w:val="00413C82"/>
    <w:rsid w:val="004242F1"/>
    <w:rsid w:val="00440E43"/>
    <w:rsid w:val="00451E2C"/>
    <w:rsid w:val="004A1405"/>
    <w:rsid w:val="004B05EA"/>
    <w:rsid w:val="004B75B7"/>
    <w:rsid w:val="004C6290"/>
    <w:rsid w:val="004E1669"/>
    <w:rsid w:val="005001CD"/>
    <w:rsid w:val="0051580D"/>
    <w:rsid w:val="0051642A"/>
    <w:rsid w:val="005228F0"/>
    <w:rsid w:val="00536EF4"/>
    <w:rsid w:val="00547111"/>
    <w:rsid w:val="005514FB"/>
    <w:rsid w:val="00555B0E"/>
    <w:rsid w:val="00555BD2"/>
    <w:rsid w:val="00570453"/>
    <w:rsid w:val="00592D74"/>
    <w:rsid w:val="00592FFB"/>
    <w:rsid w:val="005C1CAD"/>
    <w:rsid w:val="005E2C44"/>
    <w:rsid w:val="00602912"/>
    <w:rsid w:val="00621188"/>
    <w:rsid w:val="00623BEF"/>
    <w:rsid w:val="006257ED"/>
    <w:rsid w:val="006270C7"/>
    <w:rsid w:val="00647FD9"/>
    <w:rsid w:val="00652A08"/>
    <w:rsid w:val="0065578F"/>
    <w:rsid w:val="0069109C"/>
    <w:rsid w:val="00695808"/>
    <w:rsid w:val="006A3253"/>
    <w:rsid w:val="006B46FB"/>
    <w:rsid w:val="006C1771"/>
    <w:rsid w:val="006D1B35"/>
    <w:rsid w:val="006D26C1"/>
    <w:rsid w:val="006E21FB"/>
    <w:rsid w:val="006F027E"/>
    <w:rsid w:val="00727C4D"/>
    <w:rsid w:val="00763021"/>
    <w:rsid w:val="00785284"/>
    <w:rsid w:val="00792342"/>
    <w:rsid w:val="007977A8"/>
    <w:rsid w:val="007A5CA9"/>
    <w:rsid w:val="007B3F3A"/>
    <w:rsid w:val="007B512A"/>
    <w:rsid w:val="007C2097"/>
    <w:rsid w:val="007C5605"/>
    <w:rsid w:val="007D6A07"/>
    <w:rsid w:val="007E050E"/>
    <w:rsid w:val="007F7259"/>
    <w:rsid w:val="008040A8"/>
    <w:rsid w:val="008250E1"/>
    <w:rsid w:val="008279FA"/>
    <w:rsid w:val="008626E7"/>
    <w:rsid w:val="0086421A"/>
    <w:rsid w:val="00864856"/>
    <w:rsid w:val="00870EE7"/>
    <w:rsid w:val="00881DC1"/>
    <w:rsid w:val="008863B9"/>
    <w:rsid w:val="008A45A6"/>
    <w:rsid w:val="008B385C"/>
    <w:rsid w:val="008C63E6"/>
    <w:rsid w:val="008F193E"/>
    <w:rsid w:val="008F686C"/>
    <w:rsid w:val="008F68B0"/>
    <w:rsid w:val="009148DE"/>
    <w:rsid w:val="00941E30"/>
    <w:rsid w:val="00965131"/>
    <w:rsid w:val="009777D9"/>
    <w:rsid w:val="0098377D"/>
    <w:rsid w:val="00991B88"/>
    <w:rsid w:val="009A45DD"/>
    <w:rsid w:val="009A5753"/>
    <w:rsid w:val="009A579D"/>
    <w:rsid w:val="009E3297"/>
    <w:rsid w:val="009F285D"/>
    <w:rsid w:val="009F734F"/>
    <w:rsid w:val="00A246B6"/>
    <w:rsid w:val="00A303C6"/>
    <w:rsid w:val="00A37789"/>
    <w:rsid w:val="00A439B0"/>
    <w:rsid w:val="00A47E70"/>
    <w:rsid w:val="00A50CF0"/>
    <w:rsid w:val="00A7671C"/>
    <w:rsid w:val="00AA2CBC"/>
    <w:rsid w:val="00AB0CCD"/>
    <w:rsid w:val="00AC5820"/>
    <w:rsid w:val="00AC74DD"/>
    <w:rsid w:val="00AD1CD8"/>
    <w:rsid w:val="00AD20C8"/>
    <w:rsid w:val="00AE3274"/>
    <w:rsid w:val="00AE6E31"/>
    <w:rsid w:val="00B003A2"/>
    <w:rsid w:val="00B03D93"/>
    <w:rsid w:val="00B258BB"/>
    <w:rsid w:val="00B41926"/>
    <w:rsid w:val="00B41F62"/>
    <w:rsid w:val="00B44632"/>
    <w:rsid w:val="00B50D3D"/>
    <w:rsid w:val="00B65B20"/>
    <w:rsid w:val="00B67B97"/>
    <w:rsid w:val="00B71E63"/>
    <w:rsid w:val="00B968C8"/>
    <w:rsid w:val="00BA3EC5"/>
    <w:rsid w:val="00BA51D9"/>
    <w:rsid w:val="00BA5C05"/>
    <w:rsid w:val="00BB5DFC"/>
    <w:rsid w:val="00BC60CE"/>
    <w:rsid w:val="00BD279D"/>
    <w:rsid w:val="00BD669C"/>
    <w:rsid w:val="00BD699B"/>
    <w:rsid w:val="00BD6BB8"/>
    <w:rsid w:val="00C06BF5"/>
    <w:rsid w:val="00C1127B"/>
    <w:rsid w:val="00C22829"/>
    <w:rsid w:val="00C322E1"/>
    <w:rsid w:val="00C46CB2"/>
    <w:rsid w:val="00C66BA2"/>
    <w:rsid w:val="00C7798F"/>
    <w:rsid w:val="00C95985"/>
    <w:rsid w:val="00C97170"/>
    <w:rsid w:val="00CA7DC1"/>
    <w:rsid w:val="00CC5026"/>
    <w:rsid w:val="00CC68D0"/>
    <w:rsid w:val="00CE048C"/>
    <w:rsid w:val="00D03F9A"/>
    <w:rsid w:val="00D06D51"/>
    <w:rsid w:val="00D24991"/>
    <w:rsid w:val="00D26641"/>
    <w:rsid w:val="00D50255"/>
    <w:rsid w:val="00D66520"/>
    <w:rsid w:val="00D72EF9"/>
    <w:rsid w:val="00D87AF5"/>
    <w:rsid w:val="00D91F51"/>
    <w:rsid w:val="00D96743"/>
    <w:rsid w:val="00DD2FDA"/>
    <w:rsid w:val="00DE34CF"/>
    <w:rsid w:val="00E12034"/>
    <w:rsid w:val="00E13F3D"/>
    <w:rsid w:val="00E27E5A"/>
    <w:rsid w:val="00E32043"/>
    <w:rsid w:val="00E33857"/>
    <w:rsid w:val="00E34898"/>
    <w:rsid w:val="00E676DA"/>
    <w:rsid w:val="00E8079D"/>
    <w:rsid w:val="00E9316C"/>
    <w:rsid w:val="00E93DA9"/>
    <w:rsid w:val="00EB09B7"/>
    <w:rsid w:val="00EB39B1"/>
    <w:rsid w:val="00EE7D7C"/>
    <w:rsid w:val="00EF498B"/>
    <w:rsid w:val="00F01209"/>
    <w:rsid w:val="00F25D98"/>
    <w:rsid w:val="00F300FB"/>
    <w:rsid w:val="00F4286E"/>
    <w:rsid w:val="00F43DBB"/>
    <w:rsid w:val="00F47185"/>
    <w:rsid w:val="00F50304"/>
    <w:rsid w:val="00F72E88"/>
    <w:rsid w:val="00F86038"/>
    <w:rsid w:val="00FA5262"/>
    <w:rsid w:val="00FB02DF"/>
    <w:rsid w:val="00FB5221"/>
    <w:rsid w:val="00FB6386"/>
    <w:rsid w:val="00FB6E3A"/>
    <w:rsid w:val="00FE5796"/>
    <w:rsid w:val="00FE7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D6B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F01209"/>
    <w:pPr>
      <w:spacing w:before="120"/>
      <w:outlineLvl w:val="2"/>
    </w:pPr>
    <w:rPr>
      <w:noProof/>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28F0"/>
    <w:rPr>
      <w:rFonts w:ascii="Arial" w:hAnsi="Arial"/>
      <w:sz w:val="36"/>
      <w:lang w:val="en-GB" w:eastAsia="en-US"/>
    </w:rPr>
  </w:style>
  <w:style w:type="character" w:customStyle="1" w:styleId="Heading2Char">
    <w:name w:val="Heading 2 Char"/>
    <w:link w:val="Heading2"/>
    <w:rsid w:val="005228F0"/>
    <w:rPr>
      <w:rFonts w:ascii="Arial" w:hAnsi="Arial"/>
      <w:sz w:val="32"/>
      <w:lang w:val="en-GB" w:eastAsia="en-US"/>
    </w:rPr>
  </w:style>
  <w:style w:type="character" w:customStyle="1" w:styleId="Heading3Char">
    <w:name w:val="Heading 3 Char"/>
    <w:link w:val="Heading3"/>
    <w:rsid w:val="00F01209"/>
    <w:rPr>
      <w:rFonts w:ascii="Arial" w:hAnsi="Arial"/>
      <w:noProof/>
      <w:sz w:val="28"/>
      <w:lang w:val="en-GB" w:eastAsia="en-US"/>
    </w:rPr>
  </w:style>
  <w:style w:type="character" w:customStyle="1" w:styleId="Heading4Char">
    <w:name w:val="Heading 4 Char"/>
    <w:link w:val="Heading4"/>
    <w:rsid w:val="005228F0"/>
    <w:rPr>
      <w:rFonts w:ascii="Arial" w:hAnsi="Arial"/>
      <w:noProof/>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1"/>
    <w:qFormat/>
    <w:rsid w:val="000B7FED"/>
    <w:pPr>
      <w:keepNext/>
      <w:keepLines/>
      <w:spacing w:after="0"/>
    </w:pPr>
    <w:rPr>
      <w:rFonts w:ascii="Arial" w:hAnsi="Arial"/>
      <w:sz w:val="18"/>
    </w:rPr>
  </w:style>
  <w:style w:type="character" w:customStyle="1" w:styleId="TALChar1">
    <w:name w:val="TAL Char1"/>
    <w:link w:val="TAL"/>
    <w:rsid w:val="00FB6E3A"/>
    <w:rPr>
      <w:rFonts w:ascii="Arial" w:hAnsi="Arial"/>
      <w:sz w:val="18"/>
      <w:lang w:val="en-GB" w:eastAsia="en-US"/>
    </w:rPr>
  </w:style>
  <w:style w:type="character" w:customStyle="1" w:styleId="TACChar">
    <w:name w:val="TAC Char"/>
    <w:link w:val="TAC"/>
    <w:rsid w:val="00FB6E3A"/>
    <w:rPr>
      <w:rFonts w:ascii="Arial" w:hAnsi="Arial"/>
      <w:sz w:val="18"/>
      <w:lang w:val="en-GB" w:eastAsia="en-US"/>
    </w:rPr>
  </w:style>
  <w:style w:type="character" w:customStyle="1" w:styleId="TAHChar">
    <w:name w:val="TAH Char"/>
    <w:link w:val="TAH"/>
    <w:locked/>
    <w:rsid w:val="00F86038"/>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locked/>
    <w:rsid w:val="00FB6E3A"/>
    <w:rPr>
      <w:rFonts w:ascii="Arial" w:hAnsi="Arial"/>
      <w:b/>
      <w:lang w:val="en-GB" w:eastAsia="en-US"/>
    </w:rPr>
  </w:style>
  <w:style w:type="character" w:customStyle="1" w:styleId="TFChar">
    <w:name w:val="TF Char"/>
    <w:link w:val="TF"/>
    <w:rsid w:val="00F43DBB"/>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0A357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A357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C9717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F86038"/>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5228F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0A3576"/>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0A3576"/>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228F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qFormat/>
    <w:locked/>
    <w:rsid w:val="00F86038"/>
    <w:rPr>
      <w:rFonts w:ascii="Arial" w:hAnsi="Arial"/>
      <w:sz w:val="18"/>
      <w:lang w:val="en-GB" w:eastAsia="en-US"/>
    </w:rPr>
  </w:style>
  <w:style w:type="paragraph" w:customStyle="1" w:styleId="AltNormal">
    <w:name w:val="AltNormal"/>
    <w:basedOn w:val="Normal"/>
    <w:link w:val="AltNormalChar"/>
    <w:rsid w:val="005228F0"/>
    <w:pPr>
      <w:spacing w:before="120" w:after="0"/>
    </w:pPr>
    <w:rPr>
      <w:rFonts w:ascii="Arial" w:hAnsi="Arial"/>
    </w:rPr>
  </w:style>
  <w:style w:type="character" w:customStyle="1" w:styleId="AltNormalChar">
    <w:name w:val="AltNormal Char"/>
    <w:link w:val="AltNormal"/>
    <w:rsid w:val="005228F0"/>
    <w:rPr>
      <w:rFonts w:ascii="Arial" w:hAnsi="Arial"/>
      <w:lang w:val="en-GB" w:eastAsia="en-US"/>
    </w:rPr>
  </w:style>
  <w:style w:type="paragraph" w:styleId="BodyText">
    <w:name w:val="Body Text"/>
    <w:basedOn w:val="Normal"/>
    <w:link w:val="BodyTextChar"/>
    <w:rsid w:val="005228F0"/>
    <w:pPr>
      <w:spacing w:after="120"/>
    </w:pPr>
    <w:rPr>
      <w:rFonts w:eastAsia="DengXian"/>
    </w:rPr>
  </w:style>
  <w:style w:type="character" w:customStyle="1" w:styleId="BodyTextChar">
    <w:name w:val="Body Text Char"/>
    <w:basedOn w:val="DefaultParagraphFont"/>
    <w:link w:val="BodyText"/>
    <w:rsid w:val="005228F0"/>
    <w:rPr>
      <w:rFonts w:ascii="Times New Roman" w:eastAsia="DengXi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7224366">
      <w:bodyDiv w:val="1"/>
      <w:marLeft w:val="0"/>
      <w:marRight w:val="0"/>
      <w:marTop w:val="0"/>
      <w:marBottom w:val="0"/>
      <w:divBdr>
        <w:top w:val="none" w:sz="0" w:space="0" w:color="auto"/>
        <w:left w:val="none" w:sz="0" w:space="0" w:color="auto"/>
        <w:bottom w:val="none" w:sz="0" w:space="0" w:color="auto"/>
        <w:right w:val="none" w:sz="0" w:space="0" w:color="auto"/>
      </w:divBdr>
    </w:div>
    <w:div w:id="1372993837">
      <w:bodyDiv w:val="1"/>
      <w:marLeft w:val="0"/>
      <w:marRight w:val="0"/>
      <w:marTop w:val="0"/>
      <w:marBottom w:val="0"/>
      <w:divBdr>
        <w:top w:val="none" w:sz="0" w:space="0" w:color="auto"/>
        <w:left w:val="none" w:sz="0" w:space="0" w:color="auto"/>
        <w:bottom w:val="none" w:sz="0" w:space="0" w:color="auto"/>
        <w:right w:val="none" w:sz="0" w:space="0" w:color="auto"/>
      </w:divBdr>
    </w:div>
    <w:div w:id="16812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8219-6255-48D1-825C-859A286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4571</Words>
  <Characters>25141</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2020-06-09T11:46:00Z</dcterms:created>
  <dcterms:modified xsi:type="dcterms:W3CDTF">2020-06-09T11:53:00Z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