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D3589" w14:textId="1B45E8AC" w:rsidR="000B54CB" w:rsidRDefault="000B54CB" w:rsidP="005D075E">
      <w:pPr>
        <w:pStyle w:val="CRCoverPage"/>
        <w:tabs>
          <w:tab w:val="right" w:pos="9639"/>
        </w:tabs>
        <w:spacing w:after="0"/>
        <w:rPr>
          <w:b/>
          <w:i/>
          <w:noProof/>
          <w:sz w:val="28"/>
        </w:rPr>
      </w:pPr>
      <w:r>
        <w:rPr>
          <w:b/>
          <w:noProof/>
          <w:sz w:val="24"/>
        </w:rPr>
        <w:t>3GPP TSG-CT WG4 Meeting #98e</w:t>
      </w:r>
      <w:r>
        <w:rPr>
          <w:b/>
          <w:i/>
          <w:noProof/>
          <w:sz w:val="28"/>
        </w:rPr>
        <w:tab/>
      </w:r>
      <w:r>
        <w:rPr>
          <w:b/>
          <w:noProof/>
          <w:sz w:val="24"/>
        </w:rPr>
        <w:t>C4-203</w:t>
      </w:r>
      <w:r w:rsidR="00C01128">
        <w:rPr>
          <w:b/>
          <w:noProof/>
          <w:sz w:val="24"/>
        </w:rPr>
        <w:t>334</w:t>
      </w:r>
    </w:p>
    <w:p w14:paraId="184BB591" w14:textId="773E691E" w:rsidR="000B54CB" w:rsidRDefault="000B54CB" w:rsidP="000B54CB">
      <w:pPr>
        <w:pStyle w:val="CRCoverPage"/>
        <w:tabs>
          <w:tab w:val="right" w:pos="9639"/>
        </w:tabs>
        <w:outlineLvl w:val="0"/>
        <w:rPr>
          <w:b/>
          <w:noProof/>
          <w:sz w:val="24"/>
        </w:rPr>
      </w:pPr>
      <w:r>
        <w:rPr>
          <w:b/>
          <w:noProof/>
          <w:sz w:val="24"/>
        </w:rPr>
        <w:t>E-Meeting, 02</w:t>
      </w:r>
      <w:r>
        <w:rPr>
          <w:b/>
          <w:noProof/>
          <w:sz w:val="24"/>
          <w:vertAlign w:val="superscript"/>
        </w:rPr>
        <w:t>nd</w:t>
      </w:r>
      <w:r>
        <w:rPr>
          <w:b/>
          <w:noProof/>
          <w:sz w:val="24"/>
        </w:rPr>
        <w:t xml:space="preserve"> – 12</w:t>
      </w:r>
      <w:r>
        <w:rPr>
          <w:b/>
          <w:noProof/>
          <w:sz w:val="24"/>
          <w:vertAlign w:val="superscript"/>
        </w:rPr>
        <w:t>th</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DD2488B" w14:textId="77777777" w:rsidTr="00547111">
        <w:tc>
          <w:tcPr>
            <w:tcW w:w="9641" w:type="dxa"/>
            <w:gridSpan w:val="9"/>
            <w:tcBorders>
              <w:top w:val="single" w:sz="4" w:space="0" w:color="auto"/>
              <w:left w:val="single" w:sz="4" w:space="0" w:color="auto"/>
              <w:right w:val="single" w:sz="4" w:space="0" w:color="auto"/>
            </w:tcBorders>
          </w:tcPr>
          <w:p w14:paraId="6DBB199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6D6F9A3" w14:textId="77777777" w:rsidTr="00547111">
        <w:tc>
          <w:tcPr>
            <w:tcW w:w="9641" w:type="dxa"/>
            <w:gridSpan w:val="9"/>
            <w:tcBorders>
              <w:left w:val="single" w:sz="4" w:space="0" w:color="auto"/>
              <w:right w:val="single" w:sz="4" w:space="0" w:color="auto"/>
            </w:tcBorders>
          </w:tcPr>
          <w:p w14:paraId="4735D270" w14:textId="77777777" w:rsidR="001E41F3" w:rsidRDefault="001E41F3">
            <w:pPr>
              <w:pStyle w:val="CRCoverPage"/>
              <w:spacing w:after="0"/>
              <w:jc w:val="center"/>
              <w:rPr>
                <w:noProof/>
              </w:rPr>
            </w:pPr>
            <w:r>
              <w:rPr>
                <w:b/>
                <w:noProof/>
                <w:sz w:val="32"/>
              </w:rPr>
              <w:t>CHANGE REQUEST</w:t>
            </w:r>
          </w:p>
        </w:tc>
      </w:tr>
      <w:tr w:rsidR="001E41F3" w14:paraId="4F0F50CF" w14:textId="77777777" w:rsidTr="00547111">
        <w:tc>
          <w:tcPr>
            <w:tcW w:w="9641" w:type="dxa"/>
            <w:gridSpan w:val="9"/>
            <w:tcBorders>
              <w:left w:val="single" w:sz="4" w:space="0" w:color="auto"/>
              <w:right w:val="single" w:sz="4" w:space="0" w:color="auto"/>
            </w:tcBorders>
          </w:tcPr>
          <w:p w14:paraId="3033D216" w14:textId="77777777" w:rsidR="001E41F3" w:rsidRDefault="001E41F3">
            <w:pPr>
              <w:pStyle w:val="CRCoverPage"/>
              <w:spacing w:after="0"/>
              <w:rPr>
                <w:noProof/>
                <w:sz w:val="8"/>
                <w:szCs w:val="8"/>
              </w:rPr>
            </w:pPr>
          </w:p>
        </w:tc>
      </w:tr>
      <w:tr w:rsidR="001E41F3" w14:paraId="358D67A8" w14:textId="77777777" w:rsidTr="00547111">
        <w:tc>
          <w:tcPr>
            <w:tcW w:w="142" w:type="dxa"/>
            <w:tcBorders>
              <w:left w:val="single" w:sz="4" w:space="0" w:color="auto"/>
            </w:tcBorders>
          </w:tcPr>
          <w:p w14:paraId="199C0598" w14:textId="77777777" w:rsidR="001E41F3" w:rsidRDefault="001E41F3">
            <w:pPr>
              <w:pStyle w:val="CRCoverPage"/>
              <w:spacing w:after="0"/>
              <w:jc w:val="right"/>
              <w:rPr>
                <w:noProof/>
              </w:rPr>
            </w:pPr>
          </w:p>
        </w:tc>
        <w:tc>
          <w:tcPr>
            <w:tcW w:w="1559" w:type="dxa"/>
            <w:shd w:val="pct30" w:color="FFFF00" w:fill="auto"/>
          </w:tcPr>
          <w:p w14:paraId="118F5D61" w14:textId="66146ADC" w:rsidR="001E41F3" w:rsidRPr="00410371" w:rsidRDefault="00AE4DFE" w:rsidP="00E13F3D">
            <w:pPr>
              <w:pStyle w:val="CRCoverPage"/>
              <w:spacing w:after="0"/>
              <w:jc w:val="right"/>
              <w:rPr>
                <w:b/>
                <w:noProof/>
                <w:sz w:val="28"/>
              </w:rPr>
            </w:pPr>
            <w:r>
              <w:rPr>
                <w:b/>
                <w:noProof/>
                <w:sz w:val="28"/>
              </w:rPr>
              <w:t>29.5</w:t>
            </w:r>
            <w:r w:rsidR="004773F7">
              <w:rPr>
                <w:b/>
                <w:noProof/>
                <w:sz w:val="28"/>
              </w:rPr>
              <w:t>6</w:t>
            </w:r>
            <w:r w:rsidR="008455F9">
              <w:rPr>
                <w:b/>
                <w:noProof/>
                <w:sz w:val="28"/>
              </w:rPr>
              <w:t>3</w:t>
            </w:r>
          </w:p>
        </w:tc>
        <w:tc>
          <w:tcPr>
            <w:tcW w:w="709" w:type="dxa"/>
          </w:tcPr>
          <w:p w14:paraId="43FE1ED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6F103D5" w14:textId="6D6DA7C6" w:rsidR="001E41F3" w:rsidRPr="00AE4DFE" w:rsidRDefault="00AE4DFE" w:rsidP="00547111">
            <w:pPr>
              <w:pStyle w:val="CRCoverPage"/>
              <w:spacing w:after="0"/>
              <w:rPr>
                <w:b/>
                <w:bCs/>
                <w:noProof/>
                <w:sz w:val="28"/>
                <w:szCs w:val="28"/>
              </w:rPr>
            </w:pPr>
            <w:r w:rsidRPr="00AE4DFE">
              <w:rPr>
                <w:b/>
                <w:bCs/>
                <w:noProof/>
                <w:sz w:val="28"/>
                <w:szCs w:val="28"/>
              </w:rPr>
              <w:t>0</w:t>
            </w:r>
            <w:r w:rsidR="00C01128">
              <w:rPr>
                <w:b/>
                <w:bCs/>
                <w:noProof/>
                <w:sz w:val="28"/>
                <w:szCs w:val="28"/>
              </w:rPr>
              <w:t>003</w:t>
            </w:r>
          </w:p>
        </w:tc>
        <w:tc>
          <w:tcPr>
            <w:tcW w:w="709" w:type="dxa"/>
          </w:tcPr>
          <w:p w14:paraId="672CB5E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4C441A" w14:textId="2CC7B37C" w:rsidR="001E41F3" w:rsidRPr="00410371" w:rsidRDefault="00A01158" w:rsidP="00E13F3D">
            <w:pPr>
              <w:pStyle w:val="CRCoverPage"/>
              <w:spacing w:after="0"/>
              <w:jc w:val="center"/>
              <w:rPr>
                <w:b/>
                <w:noProof/>
              </w:rPr>
            </w:pPr>
            <w:r>
              <w:rPr>
                <w:b/>
                <w:noProof/>
                <w:sz w:val="28"/>
              </w:rPr>
              <w:t>-</w:t>
            </w:r>
          </w:p>
        </w:tc>
        <w:tc>
          <w:tcPr>
            <w:tcW w:w="2410" w:type="dxa"/>
          </w:tcPr>
          <w:p w14:paraId="3DDD6E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ED3114" w14:textId="1A8AD590" w:rsidR="001E41F3" w:rsidRPr="00AE4DFE" w:rsidRDefault="00AE4DFE">
            <w:pPr>
              <w:pStyle w:val="CRCoverPage"/>
              <w:spacing w:after="0"/>
              <w:jc w:val="center"/>
              <w:rPr>
                <w:b/>
                <w:bCs/>
                <w:noProof/>
                <w:sz w:val="28"/>
              </w:rPr>
            </w:pPr>
            <w:r w:rsidRPr="00AE4DFE">
              <w:rPr>
                <w:b/>
                <w:bCs/>
                <w:noProof/>
                <w:sz w:val="28"/>
              </w:rPr>
              <w:t>1</w:t>
            </w:r>
            <w:r w:rsidR="003422A0">
              <w:rPr>
                <w:b/>
                <w:bCs/>
                <w:noProof/>
                <w:sz w:val="28"/>
              </w:rPr>
              <w:t>6</w:t>
            </w:r>
            <w:r w:rsidRPr="00AE4DFE">
              <w:rPr>
                <w:b/>
                <w:bCs/>
                <w:noProof/>
                <w:sz w:val="28"/>
              </w:rPr>
              <w:t>.</w:t>
            </w:r>
            <w:r w:rsidR="004773F7">
              <w:rPr>
                <w:b/>
                <w:bCs/>
                <w:noProof/>
                <w:sz w:val="28"/>
              </w:rPr>
              <w:t>0</w:t>
            </w:r>
            <w:r w:rsidRPr="00AE4DFE">
              <w:rPr>
                <w:b/>
                <w:bCs/>
                <w:noProof/>
                <w:sz w:val="28"/>
              </w:rPr>
              <w:t>.0</w:t>
            </w:r>
          </w:p>
        </w:tc>
        <w:tc>
          <w:tcPr>
            <w:tcW w:w="143" w:type="dxa"/>
            <w:tcBorders>
              <w:right w:val="single" w:sz="4" w:space="0" w:color="auto"/>
            </w:tcBorders>
          </w:tcPr>
          <w:p w14:paraId="1080BADD" w14:textId="77777777" w:rsidR="001E41F3" w:rsidRDefault="001E41F3">
            <w:pPr>
              <w:pStyle w:val="CRCoverPage"/>
              <w:spacing w:after="0"/>
              <w:rPr>
                <w:noProof/>
              </w:rPr>
            </w:pPr>
          </w:p>
        </w:tc>
      </w:tr>
      <w:tr w:rsidR="001E41F3" w14:paraId="68495A4B" w14:textId="77777777" w:rsidTr="00547111">
        <w:tc>
          <w:tcPr>
            <w:tcW w:w="9641" w:type="dxa"/>
            <w:gridSpan w:val="9"/>
            <w:tcBorders>
              <w:left w:val="single" w:sz="4" w:space="0" w:color="auto"/>
              <w:right w:val="single" w:sz="4" w:space="0" w:color="auto"/>
            </w:tcBorders>
          </w:tcPr>
          <w:p w14:paraId="0CCE7ACA" w14:textId="77777777" w:rsidR="001E41F3" w:rsidRDefault="001E41F3">
            <w:pPr>
              <w:pStyle w:val="CRCoverPage"/>
              <w:spacing w:after="0"/>
              <w:rPr>
                <w:noProof/>
              </w:rPr>
            </w:pPr>
          </w:p>
        </w:tc>
      </w:tr>
      <w:tr w:rsidR="001E41F3" w14:paraId="3671F516" w14:textId="77777777" w:rsidTr="00547111">
        <w:tc>
          <w:tcPr>
            <w:tcW w:w="9641" w:type="dxa"/>
            <w:gridSpan w:val="9"/>
            <w:tcBorders>
              <w:top w:val="single" w:sz="4" w:space="0" w:color="auto"/>
            </w:tcBorders>
          </w:tcPr>
          <w:p w14:paraId="6119D0F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363E53" w14:textId="77777777" w:rsidTr="00547111">
        <w:tc>
          <w:tcPr>
            <w:tcW w:w="9641" w:type="dxa"/>
            <w:gridSpan w:val="9"/>
          </w:tcPr>
          <w:p w14:paraId="4CD41BAB" w14:textId="77777777" w:rsidR="001E41F3" w:rsidRDefault="001E41F3">
            <w:pPr>
              <w:pStyle w:val="CRCoverPage"/>
              <w:spacing w:after="0"/>
              <w:rPr>
                <w:noProof/>
                <w:sz w:val="8"/>
                <w:szCs w:val="8"/>
              </w:rPr>
            </w:pPr>
          </w:p>
        </w:tc>
      </w:tr>
    </w:tbl>
    <w:p w14:paraId="3C01A9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2989F71" w14:textId="77777777" w:rsidTr="00A7671C">
        <w:tc>
          <w:tcPr>
            <w:tcW w:w="2835" w:type="dxa"/>
          </w:tcPr>
          <w:p w14:paraId="26CCB7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AA6A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B14A4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67C77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EF9944" w14:textId="77777777" w:rsidR="00F25D98" w:rsidRDefault="00F25D98" w:rsidP="001E41F3">
            <w:pPr>
              <w:pStyle w:val="CRCoverPage"/>
              <w:spacing w:after="0"/>
              <w:jc w:val="center"/>
              <w:rPr>
                <w:b/>
                <w:caps/>
                <w:noProof/>
              </w:rPr>
            </w:pPr>
          </w:p>
        </w:tc>
        <w:tc>
          <w:tcPr>
            <w:tcW w:w="2126" w:type="dxa"/>
          </w:tcPr>
          <w:p w14:paraId="55D7AF5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6EEE08" w14:textId="77777777" w:rsidR="00F25D98" w:rsidRDefault="00F25D98" w:rsidP="001E41F3">
            <w:pPr>
              <w:pStyle w:val="CRCoverPage"/>
              <w:spacing w:after="0"/>
              <w:jc w:val="center"/>
              <w:rPr>
                <w:b/>
                <w:caps/>
                <w:noProof/>
              </w:rPr>
            </w:pPr>
          </w:p>
        </w:tc>
        <w:tc>
          <w:tcPr>
            <w:tcW w:w="1418" w:type="dxa"/>
            <w:tcBorders>
              <w:left w:val="nil"/>
            </w:tcBorders>
          </w:tcPr>
          <w:p w14:paraId="10AE76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0BDFE2" w14:textId="77777777" w:rsidR="00F25D98" w:rsidRDefault="004E1669" w:rsidP="004E1669">
            <w:pPr>
              <w:pStyle w:val="CRCoverPage"/>
              <w:spacing w:after="0"/>
              <w:rPr>
                <w:b/>
                <w:bCs/>
                <w:caps/>
                <w:noProof/>
              </w:rPr>
            </w:pPr>
            <w:r>
              <w:rPr>
                <w:b/>
                <w:bCs/>
                <w:caps/>
                <w:noProof/>
              </w:rPr>
              <w:t>X</w:t>
            </w:r>
          </w:p>
        </w:tc>
      </w:tr>
    </w:tbl>
    <w:p w14:paraId="242990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712FE4" w14:textId="77777777" w:rsidTr="00547111">
        <w:tc>
          <w:tcPr>
            <w:tcW w:w="9640" w:type="dxa"/>
            <w:gridSpan w:val="11"/>
          </w:tcPr>
          <w:p w14:paraId="69A07339" w14:textId="77777777" w:rsidR="001E41F3" w:rsidRDefault="001E41F3">
            <w:pPr>
              <w:pStyle w:val="CRCoverPage"/>
              <w:spacing w:after="0"/>
              <w:rPr>
                <w:noProof/>
                <w:sz w:val="8"/>
                <w:szCs w:val="8"/>
              </w:rPr>
            </w:pPr>
          </w:p>
        </w:tc>
      </w:tr>
      <w:tr w:rsidR="001E41F3" w14:paraId="6D16A118" w14:textId="77777777" w:rsidTr="00547111">
        <w:tc>
          <w:tcPr>
            <w:tcW w:w="1843" w:type="dxa"/>
            <w:tcBorders>
              <w:top w:val="single" w:sz="4" w:space="0" w:color="auto"/>
              <w:left w:val="single" w:sz="4" w:space="0" w:color="auto"/>
            </w:tcBorders>
          </w:tcPr>
          <w:p w14:paraId="5047240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3E1774" w14:textId="0C6349AD" w:rsidR="001E41F3" w:rsidRDefault="008455F9">
            <w:pPr>
              <w:pStyle w:val="CRCoverPage"/>
              <w:spacing w:after="0"/>
              <w:ind w:left="100"/>
              <w:rPr>
                <w:noProof/>
              </w:rPr>
            </w:pPr>
            <w:r>
              <w:t>Initial Registration</w:t>
            </w:r>
            <w:r w:rsidR="00AE4DFE">
              <w:rPr>
                <w:noProof/>
              </w:rPr>
              <w:t xml:space="preserve"> </w:t>
            </w:r>
          </w:p>
        </w:tc>
      </w:tr>
      <w:tr w:rsidR="001E41F3" w14:paraId="0FB471C0" w14:textId="77777777" w:rsidTr="00547111">
        <w:tc>
          <w:tcPr>
            <w:tcW w:w="1843" w:type="dxa"/>
            <w:tcBorders>
              <w:left w:val="single" w:sz="4" w:space="0" w:color="auto"/>
            </w:tcBorders>
          </w:tcPr>
          <w:p w14:paraId="182EFB6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D6F3E43" w14:textId="77777777" w:rsidR="001E41F3" w:rsidRDefault="001E41F3">
            <w:pPr>
              <w:pStyle w:val="CRCoverPage"/>
              <w:spacing w:after="0"/>
              <w:rPr>
                <w:noProof/>
                <w:sz w:val="8"/>
                <w:szCs w:val="8"/>
              </w:rPr>
            </w:pPr>
          </w:p>
        </w:tc>
      </w:tr>
      <w:tr w:rsidR="001E41F3" w14:paraId="10ACE2FB" w14:textId="77777777" w:rsidTr="00547111">
        <w:tc>
          <w:tcPr>
            <w:tcW w:w="1843" w:type="dxa"/>
            <w:tcBorders>
              <w:left w:val="single" w:sz="4" w:space="0" w:color="auto"/>
            </w:tcBorders>
          </w:tcPr>
          <w:p w14:paraId="187C8B5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F9A7F2" w14:textId="441BE684" w:rsidR="001E41F3" w:rsidRDefault="00AE4DFE">
            <w:pPr>
              <w:pStyle w:val="CRCoverPage"/>
              <w:spacing w:after="0"/>
              <w:ind w:left="100"/>
              <w:rPr>
                <w:noProof/>
              </w:rPr>
            </w:pPr>
            <w:r>
              <w:rPr>
                <w:noProof/>
              </w:rPr>
              <w:t>Ericsson</w:t>
            </w:r>
          </w:p>
        </w:tc>
      </w:tr>
      <w:tr w:rsidR="001E41F3" w14:paraId="1A13003B" w14:textId="77777777" w:rsidTr="00547111">
        <w:tc>
          <w:tcPr>
            <w:tcW w:w="1843" w:type="dxa"/>
            <w:tcBorders>
              <w:left w:val="single" w:sz="4" w:space="0" w:color="auto"/>
            </w:tcBorders>
          </w:tcPr>
          <w:p w14:paraId="538C789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B4F03" w14:textId="77777777" w:rsidR="001E41F3" w:rsidRDefault="004E1669" w:rsidP="00547111">
            <w:pPr>
              <w:pStyle w:val="CRCoverPage"/>
              <w:spacing w:after="0"/>
              <w:ind w:left="100"/>
              <w:rPr>
                <w:noProof/>
              </w:rPr>
            </w:pPr>
            <w:r>
              <w:rPr>
                <w:noProof/>
              </w:rPr>
              <w:t>CT4</w:t>
            </w:r>
          </w:p>
        </w:tc>
      </w:tr>
      <w:tr w:rsidR="001E41F3" w14:paraId="56D96C0F" w14:textId="77777777" w:rsidTr="00547111">
        <w:tc>
          <w:tcPr>
            <w:tcW w:w="1843" w:type="dxa"/>
            <w:tcBorders>
              <w:left w:val="single" w:sz="4" w:space="0" w:color="auto"/>
            </w:tcBorders>
          </w:tcPr>
          <w:p w14:paraId="65FC9E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5DDC4E" w14:textId="77777777" w:rsidR="001E41F3" w:rsidRDefault="001E41F3">
            <w:pPr>
              <w:pStyle w:val="CRCoverPage"/>
              <w:spacing w:after="0"/>
              <w:rPr>
                <w:noProof/>
                <w:sz w:val="8"/>
                <w:szCs w:val="8"/>
              </w:rPr>
            </w:pPr>
          </w:p>
        </w:tc>
      </w:tr>
      <w:tr w:rsidR="001E41F3" w14:paraId="2562D816" w14:textId="77777777" w:rsidTr="00547111">
        <w:tc>
          <w:tcPr>
            <w:tcW w:w="1843" w:type="dxa"/>
            <w:tcBorders>
              <w:left w:val="single" w:sz="4" w:space="0" w:color="auto"/>
            </w:tcBorders>
          </w:tcPr>
          <w:p w14:paraId="6E135F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42B7F7" w14:textId="5FF27E2D" w:rsidR="001E41F3" w:rsidRDefault="003422A0">
            <w:pPr>
              <w:pStyle w:val="CRCoverPage"/>
              <w:spacing w:after="0"/>
              <w:ind w:left="100"/>
              <w:rPr>
                <w:noProof/>
              </w:rPr>
            </w:pPr>
            <w:r>
              <w:rPr>
                <w:noProof/>
              </w:rPr>
              <w:t>UDICOM</w:t>
            </w:r>
          </w:p>
        </w:tc>
        <w:tc>
          <w:tcPr>
            <w:tcW w:w="567" w:type="dxa"/>
            <w:tcBorders>
              <w:left w:val="nil"/>
            </w:tcBorders>
          </w:tcPr>
          <w:p w14:paraId="32986742" w14:textId="77777777" w:rsidR="001E41F3" w:rsidRDefault="001E41F3">
            <w:pPr>
              <w:pStyle w:val="CRCoverPage"/>
              <w:spacing w:after="0"/>
              <w:ind w:right="100"/>
              <w:rPr>
                <w:noProof/>
              </w:rPr>
            </w:pPr>
          </w:p>
        </w:tc>
        <w:tc>
          <w:tcPr>
            <w:tcW w:w="1417" w:type="dxa"/>
            <w:gridSpan w:val="3"/>
            <w:tcBorders>
              <w:left w:val="nil"/>
            </w:tcBorders>
          </w:tcPr>
          <w:p w14:paraId="1BBE117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AFD3F2" w14:textId="312224EF" w:rsidR="001E41F3" w:rsidRDefault="00AE4DFE">
            <w:pPr>
              <w:pStyle w:val="CRCoverPage"/>
              <w:spacing w:after="0"/>
              <w:ind w:left="100"/>
              <w:rPr>
                <w:noProof/>
              </w:rPr>
            </w:pPr>
            <w:r>
              <w:rPr>
                <w:noProof/>
              </w:rPr>
              <w:t>2020-0</w:t>
            </w:r>
            <w:r w:rsidR="003422A0">
              <w:rPr>
                <w:noProof/>
              </w:rPr>
              <w:t>5</w:t>
            </w:r>
            <w:r>
              <w:rPr>
                <w:noProof/>
              </w:rPr>
              <w:t>-</w:t>
            </w:r>
            <w:r w:rsidR="00A01158">
              <w:rPr>
                <w:noProof/>
              </w:rPr>
              <w:t>0</w:t>
            </w:r>
            <w:r w:rsidR="003422A0">
              <w:rPr>
                <w:noProof/>
              </w:rPr>
              <w:t>7</w:t>
            </w:r>
          </w:p>
        </w:tc>
      </w:tr>
      <w:tr w:rsidR="001E41F3" w14:paraId="2183B6F2" w14:textId="77777777" w:rsidTr="00547111">
        <w:tc>
          <w:tcPr>
            <w:tcW w:w="1843" w:type="dxa"/>
            <w:tcBorders>
              <w:left w:val="single" w:sz="4" w:space="0" w:color="auto"/>
            </w:tcBorders>
          </w:tcPr>
          <w:p w14:paraId="5C08906B" w14:textId="77777777" w:rsidR="001E41F3" w:rsidRDefault="001E41F3">
            <w:pPr>
              <w:pStyle w:val="CRCoverPage"/>
              <w:spacing w:after="0"/>
              <w:rPr>
                <w:b/>
                <w:i/>
                <w:noProof/>
                <w:sz w:val="8"/>
                <w:szCs w:val="8"/>
              </w:rPr>
            </w:pPr>
          </w:p>
        </w:tc>
        <w:tc>
          <w:tcPr>
            <w:tcW w:w="1986" w:type="dxa"/>
            <w:gridSpan w:val="4"/>
          </w:tcPr>
          <w:p w14:paraId="4F993D33" w14:textId="77777777" w:rsidR="001E41F3" w:rsidRDefault="001E41F3">
            <w:pPr>
              <w:pStyle w:val="CRCoverPage"/>
              <w:spacing w:after="0"/>
              <w:rPr>
                <w:noProof/>
                <w:sz w:val="8"/>
                <w:szCs w:val="8"/>
              </w:rPr>
            </w:pPr>
          </w:p>
        </w:tc>
        <w:tc>
          <w:tcPr>
            <w:tcW w:w="2267" w:type="dxa"/>
            <w:gridSpan w:val="2"/>
          </w:tcPr>
          <w:p w14:paraId="44CDAFAF" w14:textId="77777777" w:rsidR="001E41F3" w:rsidRDefault="001E41F3">
            <w:pPr>
              <w:pStyle w:val="CRCoverPage"/>
              <w:spacing w:after="0"/>
              <w:rPr>
                <w:noProof/>
                <w:sz w:val="8"/>
                <w:szCs w:val="8"/>
              </w:rPr>
            </w:pPr>
          </w:p>
        </w:tc>
        <w:tc>
          <w:tcPr>
            <w:tcW w:w="1417" w:type="dxa"/>
            <w:gridSpan w:val="3"/>
          </w:tcPr>
          <w:p w14:paraId="21D9A478" w14:textId="77777777" w:rsidR="001E41F3" w:rsidRDefault="001E41F3">
            <w:pPr>
              <w:pStyle w:val="CRCoverPage"/>
              <w:spacing w:after="0"/>
              <w:rPr>
                <w:noProof/>
                <w:sz w:val="8"/>
                <w:szCs w:val="8"/>
              </w:rPr>
            </w:pPr>
          </w:p>
        </w:tc>
        <w:tc>
          <w:tcPr>
            <w:tcW w:w="2127" w:type="dxa"/>
            <w:tcBorders>
              <w:right w:val="single" w:sz="4" w:space="0" w:color="auto"/>
            </w:tcBorders>
          </w:tcPr>
          <w:p w14:paraId="3587458B" w14:textId="77777777" w:rsidR="001E41F3" w:rsidRDefault="001E41F3">
            <w:pPr>
              <w:pStyle w:val="CRCoverPage"/>
              <w:spacing w:after="0"/>
              <w:rPr>
                <w:noProof/>
                <w:sz w:val="8"/>
                <w:szCs w:val="8"/>
              </w:rPr>
            </w:pPr>
          </w:p>
        </w:tc>
      </w:tr>
      <w:tr w:rsidR="001E41F3" w14:paraId="13C08659" w14:textId="77777777" w:rsidTr="00547111">
        <w:trPr>
          <w:cantSplit/>
        </w:trPr>
        <w:tc>
          <w:tcPr>
            <w:tcW w:w="1843" w:type="dxa"/>
            <w:tcBorders>
              <w:left w:val="single" w:sz="4" w:space="0" w:color="auto"/>
            </w:tcBorders>
          </w:tcPr>
          <w:p w14:paraId="550E266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AE3F1A5" w14:textId="30C26215" w:rsidR="001E41F3" w:rsidRDefault="003422A0" w:rsidP="00D24991">
            <w:pPr>
              <w:pStyle w:val="CRCoverPage"/>
              <w:spacing w:after="0"/>
              <w:ind w:left="100" w:right="-609"/>
              <w:rPr>
                <w:b/>
                <w:noProof/>
              </w:rPr>
            </w:pPr>
            <w:r>
              <w:rPr>
                <w:b/>
                <w:noProof/>
              </w:rPr>
              <w:t>B</w:t>
            </w:r>
          </w:p>
        </w:tc>
        <w:tc>
          <w:tcPr>
            <w:tcW w:w="3402" w:type="dxa"/>
            <w:gridSpan w:val="5"/>
            <w:tcBorders>
              <w:left w:val="nil"/>
            </w:tcBorders>
          </w:tcPr>
          <w:p w14:paraId="35BA1192" w14:textId="77777777" w:rsidR="001E41F3" w:rsidRDefault="001E41F3">
            <w:pPr>
              <w:pStyle w:val="CRCoverPage"/>
              <w:spacing w:after="0"/>
              <w:rPr>
                <w:noProof/>
              </w:rPr>
            </w:pPr>
          </w:p>
        </w:tc>
        <w:tc>
          <w:tcPr>
            <w:tcW w:w="1417" w:type="dxa"/>
            <w:gridSpan w:val="3"/>
            <w:tcBorders>
              <w:left w:val="nil"/>
            </w:tcBorders>
          </w:tcPr>
          <w:p w14:paraId="3E40E49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8DFA19" w14:textId="594A133D" w:rsidR="001E41F3" w:rsidRDefault="00AE4DFE">
            <w:pPr>
              <w:pStyle w:val="CRCoverPage"/>
              <w:spacing w:after="0"/>
              <w:ind w:left="100"/>
              <w:rPr>
                <w:noProof/>
              </w:rPr>
            </w:pPr>
            <w:r>
              <w:rPr>
                <w:noProof/>
              </w:rPr>
              <w:t>Rel-1</w:t>
            </w:r>
            <w:r w:rsidR="003422A0">
              <w:rPr>
                <w:noProof/>
              </w:rPr>
              <w:t>6</w:t>
            </w:r>
          </w:p>
        </w:tc>
      </w:tr>
      <w:tr w:rsidR="001E41F3" w14:paraId="0FA5A911" w14:textId="77777777" w:rsidTr="00547111">
        <w:tc>
          <w:tcPr>
            <w:tcW w:w="1843" w:type="dxa"/>
            <w:tcBorders>
              <w:left w:val="single" w:sz="4" w:space="0" w:color="auto"/>
              <w:bottom w:val="single" w:sz="4" w:space="0" w:color="auto"/>
            </w:tcBorders>
          </w:tcPr>
          <w:p w14:paraId="5BEEC212" w14:textId="77777777" w:rsidR="001E41F3" w:rsidRDefault="001E41F3">
            <w:pPr>
              <w:pStyle w:val="CRCoverPage"/>
              <w:spacing w:after="0"/>
              <w:rPr>
                <w:b/>
                <w:i/>
                <w:noProof/>
              </w:rPr>
            </w:pPr>
          </w:p>
        </w:tc>
        <w:tc>
          <w:tcPr>
            <w:tcW w:w="4677" w:type="dxa"/>
            <w:gridSpan w:val="8"/>
            <w:tcBorders>
              <w:bottom w:val="single" w:sz="4" w:space="0" w:color="auto"/>
            </w:tcBorders>
          </w:tcPr>
          <w:p w14:paraId="7198202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165C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8E4769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FABCA" w14:textId="77777777" w:rsidTr="00547111">
        <w:tc>
          <w:tcPr>
            <w:tcW w:w="1843" w:type="dxa"/>
          </w:tcPr>
          <w:p w14:paraId="6153A579" w14:textId="77777777" w:rsidR="001E41F3" w:rsidRDefault="001E41F3">
            <w:pPr>
              <w:pStyle w:val="CRCoverPage"/>
              <w:spacing w:after="0"/>
              <w:rPr>
                <w:b/>
                <w:i/>
                <w:noProof/>
                <w:sz w:val="8"/>
                <w:szCs w:val="8"/>
              </w:rPr>
            </w:pPr>
          </w:p>
        </w:tc>
        <w:tc>
          <w:tcPr>
            <w:tcW w:w="7797" w:type="dxa"/>
            <w:gridSpan w:val="10"/>
          </w:tcPr>
          <w:p w14:paraId="61000AEA" w14:textId="77777777" w:rsidR="001E41F3" w:rsidRDefault="001E41F3">
            <w:pPr>
              <w:pStyle w:val="CRCoverPage"/>
              <w:spacing w:after="0"/>
              <w:rPr>
                <w:noProof/>
                <w:sz w:val="8"/>
                <w:szCs w:val="8"/>
              </w:rPr>
            </w:pPr>
          </w:p>
        </w:tc>
      </w:tr>
      <w:tr w:rsidR="001E41F3" w14:paraId="519CE795" w14:textId="77777777" w:rsidTr="00547111">
        <w:tc>
          <w:tcPr>
            <w:tcW w:w="2694" w:type="dxa"/>
            <w:gridSpan w:val="2"/>
            <w:tcBorders>
              <w:top w:val="single" w:sz="4" w:space="0" w:color="auto"/>
              <w:left w:val="single" w:sz="4" w:space="0" w:color="auto"/>
            </w:tcBorders>
          </w:tcPr>
          <w:p w14:paraId="435E5D1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3E3C7" w14:textId="3AC18DCC" w:rsidR="007C1AB3" w:rsidRDefault="008455F9">
            <w:pPr>
              <w:pStyle w:val="CRCoverPage"/>
              <w:spacing w:after="0"/>
              <w:ind w:left="100"/>
              <w:rPr>
                <w:noProof/>
              </w:rPr>
            </w:pPr>
            <w:r>
              <w:rPr>
                <w:noProof/>
              </w:rPr>
              <w:t xml:space="preserve">When the UE performs an initial registration, the UDM must </w:t>
            </w:r>
            <w:r w:rsidR="00BE5D9B">
              <w:rPr>
                <w:noProof/>
              </w:rPr>
              <w:t xml:space="preserve">send an indication to the HSS to </w:t>
            </w:r>
            <w:r>
              <w:rPr>
                <w:noProof/>
              </w:rPr>
              <w:t xml:space="preserve">cancel a previous MME potentially registered in EPS </w:t>
            </w:r>
            <w:r w:rsidR="00BE5D9B">
              <w:rPr>
                <w:noProof/>
              </w:rPr>
              <w:t>only if the dual registration flag is not set.</w:t>
            </w:r>
          </w:p>
          <w:p w14:paraId="42C3E870" w14:textId="70B8F863" w:rsidR="00BE5D9B" w:rsidRDefault="00BE5D9B">
            <w:pPr>
              <w:pStyle w:val="CRCoverPage"/>
              <w:spacing w:after="0"/>
              <w:ind w:left="100"/>
              <w:rPr>
                <w:noProof/>
              </w:rPr>
            </w:pPr>
          </w:p>
          <w:p w14:paraId="031DD6CB" w14:textId="56D65536" w:rsidR="00BE5D9B" w:rsidRDefault="00BE5D9B">
            <w:pPr>
              <w:pStyle w:val="CRCoverPage"/>
              <w:spacing w:after="0"/>
              <w:ind w:left="100"/>
              <w:rPr>
                <w:noProof/>
              </w:rPr>
            </w:pPr>
            <w:r>
              <w:rPr>
                <w:noProof/>
              </w:rPr>
              <w:t>However, in the same scenario, the HSS must cancel a previous SGSN potentially registered in EPS regardless of the setting of the dual registration flag.</w:t>
            </w:r>
          </w:p>
          <w:p w14:paraId="16262D19" w14:textId="39D016BA" w:rsidR="00DF102A" w:rsidRDefault="00DF102A">
            <w:pPr>
              <w:pStyle w:val="CRCoverPage"/>
              <w:spacing w:after="0"/>
              <w:ind w:left="100"/>
              <w:rPr>
                <w:noProof/>
              </w:rPr>
            </w:pPr>
          </w:p>
        </w:tc>
      </w:tr>
      <w:tr w:rsidR="001E41F3" w14:paraId="399F193A" w14:textId="77777777" w:rsidTr="00547111">
        <w:tc>
          <w:tcPr>
            <w:tcW w:w="2694" w:type="dxa"/>
            <w:gridSpan w:val="2"/>
            <w:tcBorders>
              <w:left w:val="single" w:sz="4" w:space="0" w:color="auto"/>
            </w:tcBorders>
          </w:tcPr>
          <w:p w14:paraId="0B6D0E4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8A642" w14:textId="77777777" w:rsidR="001E41F3" w:rsidRDefault="001E41F3">
            <w:pPr>
              <w:pStyle w:val="CRCoverPage"/>
              <w:spacing w:after="0"/>
              <w:rPr>
                <w:noProof/>
                <w:sz w:val="8"/>
                <w:szCs w:val="8"/>
              </w:rPr>
            </w:pPr>
          </w:p>
        </w:tc>
      </w:tr>
      <w:tr w:rsidR="001E41F3" w14:paraId="6BAFA6C2" w14:textId="77777777" w:rsidTr="00547111">
        <w:tc>
          <w:tcPr>
            <w:tcW w:w="2694" w:type="dxa"/>
            <w:gridSpan w:val="2"/>
            <w:tcBorders>
              <w:left w:val="single" w:sz="4" w:space="0" w:color="auto"/>
            </w:tcBorders>
          </w:tcPr>
          <w:p w14:paraId="2797AB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8D1EB" w14:textId="40502AC6" w:rsidR="007C1AB3" w:rsidRDefault="00432508">
            <w:pPr>
              <w:pStyle w:val="CRCoverPage"/>
              <w:spacing w:after="0"/>
              <w:ind w:left="100"/>
              <w:rPr>
                <w:noProof/>
              </w:rPr>
            </w:pPr>
            <w:r>
              <w:rPr>
                <w:noProof/>
              </w:rPr>
              <w:t>Add a new deregistration reason, so UDM can indicate HSS that the deregistration is to be done only towards SGSN (if any) but not towards MME due to the presence of both intitial registration and dual registration flags received from AMF</w:t>
            </w:r>
            <w:r w:rsidR="00BE5D9B">
              <w:rPr>
                <w:noProof/>
              </w:rPr>
              <w:t>.</w:t>
            </w:r>
          </w:p>
          <w:p w14:paraId="009EEB25" w14:textId="7302C88E" w:rsidR="00DF102A" w:rsidRDefault="00DF102A">
            <w:pPr>
              <w:pStyle w:val="CRCoverPage"/>
              <w:spacing w:after="0"/>
              <w:ind w:left="100"/>
              <w:rPr>
                <w:noProof/>
              </w:rPr>
            </w:pPr>
          </w:p>
        </w:tc>
      </w:tr>
      <w:tr w:rsidR="001E41F3" w14:paraId="57938D33" w14:textId="77777777" w:rsidTr="00547111">
        <w:tc>
          <w:tcPr>
            <w:tcW w:w="2694" w:type="dxa"/>
            <w:gridSpan w:val="2"/>
            <w:tcBorders>
              <w:left w:val="single" w:sz="4" w:space="0" w:color="auto"/>
            </w:tcBorders>
          </w:tcPr>
          <w:p w14:paraId="4C9D42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17E406" w14:textId="77777777" w:rsidR="001E41F3" w:rsidRDefault="001E41F3">
            <w:pPr>
              <w:pStyle w:val="CRCoverPage"/>
              <w:spacing w:after="0"/>
              <w:rPr>
                <w:noProof/>
                <w:sz w:val="8"/>
                <w:szCs w:val="8"/>
              </w:rPr>
            </w:pPr>
          </w:p>
        </w:tc>
      </w:tr>
      <w:tr w:rsidR="001E41F3" w14:paraId="67B1853E" w14:textId="77777777" w:rsidTr="00547111">
        <w:tc>
          <w:tcPr>
            <w:tcW w:w="2694" w:type="dxa"/>
            <w:gridSpan w:val="2"/>
            <w:tcBorders>
              <w:left w:val="single" w:sz="4" w:space="0" w:color="auto"/>
              <w:bottom w:val="single" w:sz="4" w:space="0" w:color="auto"/>
            </w:tcBorders>
          </w:tcPr>
          <w:p w14:paraId="529CC14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3D446E" w14:textId="02C20BDD" w:rsidR="001E41F3" w:rsidRDefault="008455F9">
            <w:pPr>
              <w:pStyle w:val="CRCoverPage"/>
              <w:spacing w:after="0"/>
              <w:ind w:left="100"/>
              <w:rPr>
                <w:noProof/>
              </w:rPr>
            </w:pPr>
            <w:r>
              <w:rPr>
                <w:noProof/>
              </w:rPr>
              <w:t>Misalignment with stage-2 specifications.</w:t>
            </w:r>
          </w:p>
          <w:p w14:paraId="62AED1BF" w14:textId="59A2F27B" w:rsidR="00360807" w:rsidRDefault="00360807">
            <w:pPr>
              <w:pStyle w:val="CRCoverPage"/>
              <w:spacing w:after="0"/>
              <w:ind w:left="100"/>
              <w:rPr>
                <w:noProof/>
              </w:rPr>
            </w:pPr>
          </w:p>
        </w:tc>
      </w:tr>
      <w:tr w:rsidR="001E41F3" w14:paraId="43B93EAE" w14:textId="77777777" w:rsidTr="00547111">
        <w:tc>
          <w:tcPr>
            <w:tcW w:w="2694" w:type="dxa"/>
            <w:gridSpan w:val="2"/>
          </w:tcPr>
          <w:p w14:paraId="20519B34" w14:textId="77777777" w:rsidR="001E41F3" w:rsidRDefault="001E41F3">
            <w:pPr>
              <w:pStyle w:val="CRCoverPage"/>
              <w:spacing w:after="0"/>
              <w:rPr>
                <w:b/>
                <w:i/>
                <w:noProof/>
                <w:sz w:val="8"/>
                <w:szCs w:val="8"/>
              </w:rPr>
            </w:pPr>
          </w:p>
        </w:tc>
        <w:tc>
          <w:tcPr>
            <w:tcW w:w="6946" w:type="dxa"/>
            <w:gridSpan w:val="9"/>
          </w:tcPr>
          <w:p w14:paraId="75BBE125" w14:textId="77777777" w:rsidR="001E41F3" w:rsidRDefault="001E41F3">
            <w:pPr>
              <w:pStyle w:val="CRCoverPage"/>
              <w:spacing w:after="0"/>
              <w:rPr>
                <w:noProof/>
                <w:sz w:val="8"/>
                <w:szCs w:val="8"/>
              </w:rPr>
            </w:pPr>
          </w:p>
        </w:tc>
      </w:tr>
      <w:tr w:rsidR="001E41F3" w14:paraId="2B72B7A3" w14:textId="77777777" w:rsidTr="00547111">
        <w:tc>
          <w:tcPr>
            <w:tcW w:w="2694" w:type="dxa"/>
            <w:gridSpan w:val="2"/>
            <w:tcBorders>
              <w:top w:val="single" w:sz="4" w:space="0" w:color="auto"/>
              <w:left w:val="single" w:sz="4" w:space="0" w:color="auto"/>
            </w:tcBorders>
          </w:tcPr>
          <w:p w14:paraId="34A664F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C23B5" w14:textId="42423638" w:rsidR="001E41F3" w:rsidRDefault="004773F7">
            <w:pPr>
              <w:pStyle w:val="CRCoverPage"/>
              <w:spacing w:after="0"/>
              <w:ind w:left="100"/>
              <w:rPr>
                <w:noProof/>
              </w:rPr>
            </w:pPr>
            <w:r w:rsidRPr="000B71E3">
              <w:t>6.</w:t>
            </w:r>
            <w:r>
              <w:t>3</w:t>
            </w:r>
            <w:r w:rsidRPr="000B71E3">
              <w:t>.6.3.3</w:t>
            </w:r>
            <w:r>
              <w:t>, A.4</w:t>
            </w:r>
          </w:p>
        </w:tc>
      </w:tr>
      <w:tr w:rsidR="001E41F3" w14:paraId="1AF54B86" w14:textId="77777777" w:rsidTr="00547111">
        <w:tc>
          <w:tcPr>
            <w:tcW w:w="2694" w:type="dxa"/>
            <w:gridSpan w:val="2"/>
            <w:tcBorders>
              <w:left w:val="single" w:sz="4" w:space="0" w:color="auto"/>
            </w:tcBorders>
          </w:tcPr>
          <w:p w14:paraId="6AFBBCC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872DCF" w14:textId="77777777" w:rsidR="001E41F3" w:rsidRDefault="001E41F3">
            <w:pPr>
              <w:pStyle w:val="CRCoverPage"/>
              <w:spacing w:after="0"/>
              <w:rPr>
                <w:noProof/>
                <w:sz w:val="8"/>
                <w:szCs w:val="8"/>
              </w:rPr>
            </w:pPr>
          </w:p>
        </w:tc>
      </w:tr>
      <w:tr w:rsidR="001E41F3" w14:paraId="2195A954" w14:textId="77777777" w:rsidTr="00547111">
        <w:tc>
          <w:tcPr>
            <w:tcW w:w="2694" w:type="dxa"/>
            <w:gridSpan w:val="2"/>
            <w:tcBorders>
              <w:left w:val="single" w:sz="4" w:space="0" w:color="auto"/>
            </w:tcBorders>
          </w:tcPr>
          <w:p w14:paraId="4F5F07A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B67A4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7E9883" w14:textId="77777777" w:rsidR="001E41F3" w:rsidRDefault="001E41F3">
            <w:pPr>
              <w:pStyle w:val="CRCoverPage"/>
              <w:spacing w:after="0"/>
              <w:jc w:val="center"/>
              <w:rPr>
                <w:b/>
                <w:caps/>
                <w:noProof/>
              </w:rPr>
            </w:pPr>
            <w:r>
              <w:rPr>
                <w:b/>
                <w:caps/>
                <w:noProof/>
              </w:rPr>
              <w:t>N</w:t>
            </w:r>
          </w:p>
        </w:tc>
        <w:tc>
          <w:tcPr>
            <w:tcW w:w="2977" w:type="dxa"/>
            <w:gridSpan w:val="4"/>
          </w:tcPr>
          <w:p w14:paraId="7DADD0C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02204" w14:textId="77777777" w:rsidR="001E41F3" w:rsidRDefault="001E41F3">
            <w:pPr>
              <w:pStyle w:val="CRCoverPage"/>
              <w:spacing w:after="0"/>
              <w:ind w:left="99"/>
              <w:rPr>
                <w:noProof/>
              </w:rPr>
            </w:pPr>
          </w:p>
        </w:tc>
      </w:tr>
      <w:tr w:rsidR="001E41F3" w14:paraId="4F4FBA6E" w14:textId="77777777" w:rsidTr="00547111">
        <w:tc>
          <w:tcPr>
            <w:tcW w:w="2694" w:type="dxa"/>
            <w:gridSpan w:val="2"/>
            <w:tcBorders>
              <w:left w:val="single" w:sz="4" w:space="0" w:color="auto"/>
            </w:tcBorders>
          </w:tcPr>
          <w:p w14:paraId="058DC60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F190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3774BE" w14:textId="77777777" w:rsidR="001E41F3" w:rsidRDefault="004E1669">
            <w:pPr>
              <w:pStyle w:val="CRCoverPage"/>
              <w:spacing w:after="0"/>
              <w:jc w:val="center"/>
              <w:rPr>
                <w:b/>
                <w:caps/>
                <w:noProof/>
              </w:rPr>
            </w:pPr>
            <w:r>
              <w:rPr>
                <w:b/>
                <w:caps/>
                <w:noProof/>
              </w:rPr>
              <w:t>X</w:t>
            </w:r>
          </w:p>
        </w:tc>
        <w:tc>
          <w:tcPr>
            <w:tcW w:w="2977" w:type="dxa"/>
            <w:gridSpan w:val="4"/>
          </w:tcPr>
          <w:p w14:paraId="3A8644D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0AA459" w14:textId="77777777" w:rsidR="001E41F3" w:rsidRDefault="00145D43">
            <w:pPr>
              <w:pStyle w:val="CRCoverPage"/>
              <w:spacing w:after="0"/>
              <w:ind w:left="99"/>
              <w:rPr>
                <w:noProof/>
              </w:rPr>
            </w:pPr>
            <w:r>
              <w:rPr>
                <w:noProof/>
              </w:rPr>
              <w:t xml:space="preserve">TS/TR ... CR ... </w:t>
            </w:r>
          </w:p>
        </w:tc>
      </w:tr>
      <w:tr w:rsidR="001E41F3" w14:paraId="34535C77" w14:textId="77777777" w:rsidTr="00547111">
        <w:tc>
          <w:tcPr>
            <w:tcW w:w="2694" w:type="dxa"/>
            <w:gridSpan w:val="2"/>
            <w:tcBorders>
              <w:left w:val="single" w:sz="4" w:space="0" w:color="auto"/>
            </w:tcBorders>
          </w:tcPr>
          <w:p w14:paraId="40AFEE7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5C49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81B61A" w14:textId="77777777" w:rsidR="001E41F3" w:rsidRDefault="004E1669">
            <w:pPr>
              <w:pStyle w:val="CRCoverPage"/>
              <w:spacing w:after="0"/>
              <w:jc w:val="center"/>
              <w:rPr>
                <w:b/>
                <w:caps/>
                <w:noProof/>
              </w:rPr>
            </w:pPr>
            <w:r>
              <w:rPr>
                <w:b/>
                <w:caps/>
                <w:noProof/>
              </w:rPr>
              <w:t>X</w:t>
            </w:r>
          </w:p>
        </w:tc>
        <w:tc>
          <w:tcPr>
            <w:tcW w:w="2977" w:type="dxa"/>
            <w:gridSpan w:val="4"/>
          </w:tcPr>
          <w:p w14:paraId="5633CCA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3EE7E7" w14:textId="77777777" w:rsidR="001E41F3" w:rsidRDefault="00145D43">
            <w:pPr>
              <w:pStyle w:val="CRCoverPage"/>
              <w:spacing w:after="0"/>
              <w:ind w:left="99"/>
              <w:rPr>
                <w:noProof/>
              </w:rPr>
            </w:pPr>
            <w:r>
              <w:rPr>
                <w:noProof/>
              </w:rPr>
              <w:t xml:space="preserve">TS/TR ... CR ... </w:t>
            </w:r>
          </w:p>
        </w:tc>
      </w:tr>
      <w:tr w:rsidR="001E41F3" w14:paraId="0F7C906C" w14:textId="77777777" w:rsidTr="00547111">
        <w:tc>
          <w:tcPr>
            <w:tcW w:w="2694" w:type="dxa"/>
            <w:gridSpan w:val="2"/>
            <w:tcBorders>
              <w:left w:val="single" w:sz="4" w:space="0" w:color="auto"/>
            </w:tcBorders>
          </w:tcPr>
          <w:p w14:paraId="7D0F090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D992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D1686E" w14:textId="77777777" w:rsidR="001E41F3" w:rsidRDefault="004E1669">
            <w:pPr>
              <w:pStyle w:val="CRCoverPage"/>
              <w:spacing w:after="0"/>
              <w:jc w:val="center"/>
              <w:rPr>
                <w:b/>
                <w:caps/>
                <w:noProof/>
              </w:rPr>
            </w:pPr>
            <w:r>
              <w:rPr>
                <w:b/>
                <w:caps/>
                <w:noProof/>
              </w:rPr>
              <w:t>X</w:t>
            </w:r>
          </w:p>
        </w:tc>
        <w:tc>
          <w:tcPr>
            <w:tcW w:w="2977" w:type="dxa"/>
            <w:gridSpan w:val="4"/>
          </w:tcPr>
          <w:p w14:paraId="21A031F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A950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644659F" w14:textId="77777777" w:rsidTr="008863B9">
        <w:tc>
          <w:tcPr>
            <w:tcW w:w="2694" w:type="dxa"/>
            <w:gridSpan w:val="2"/>
            <w:tcBorders>
              <w:left w:val="single" w:sz="4" w:space="0" w:color="auto"/>
            </w:tcBorders>
          </w:tcPr>
          <w:p w14:paraId="38BD3F26" w14:textId="77777777" w:rsidR="001E41F3" w:rsidRDefault="001E41F3">
            <w:pPr>
              <w:pStyle w:val="CRCoverPage"/>
              <w:spacing w:after="0"/>
              <w:rPr>
                <w:b/>
                <w:i/>
                <w:noProof/>
              </w:rPr>
            </w:pPr>
          </w:p>
        </w:tc>
        <w:tc>
          <w:tcPr>
            <w:tcW w:w="6946" w:type="dxa"/>
            <w:gridSpan w:val="9"/>
            <w:tcBorders>
              <w:right w:val="single" w:sz="4" w:space="0" w:color="auto"/>
            </w:tcBorders>
          </w:tcPr>
          <w:p w14:paraId="4F2C6C52" w14:textId="77777777" w:rsidR="001E41F3" w:rsidRDefault="001E41F3">
            <w:pPr>
              <w:pStyle w:val="CRCoverPage"/>
              <w:spacing w:after="0"/>
              <w:rPr>
                <w:noProof/>
              </w:rPr>
            </w:pPr>
          </w:p>
        </w:tc>
      </w:tr>
      <w:tr w:rsidR="001E41F3" w14:paraId="75CAB1B4" w14:textId="77777777" w:rsidTr="008863B9">
        <w:tc>
          <w:tcPr>
            <w:tcW w:w="2694" w:type="dxa"/>
            <w:gridSpan w:val="2"/>
            <w:tcBorders>
              <w:left w:val="single" w:sz="4" w:space="0" w:color="auto"/>
              <w:bottom w:val="single" w:sz="4" w:space="0" w:color="auto"/>
            </w:tcBorders>
          </w:tcPr>
          <w:p w14:paraId="38FB6AD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16EE30" w14:textId="53423D58" w:rsidR="00371DD7" w:rsidRDefault="00C63311" w:rsidP="008455F9">
            <w:pPr>
              <w:pStyle w:val="CRCoverPage"/>
              <w:spacing w:after="0"/>
              <w:ind w:left="100"/>
              <w:rPr>
                <w:noProof/>
              </w:rPr>
            </w:pPr>
            <w:r>
              <w:rPr>
                <w:noProof/>
              </w:rPr>
              <w:t xml:space="preserve">This CR </w:t>
            </w:r>
            <w:r w:rsidR="004773F7">
              <w:rPr>
                <w:noProof/>
              </w:rPr>
              <w:t>introduces</w:t>
            </w:r>
            <w:r w:rsidR="008455F9">
              <w:rPr>
                <w:noProof/>
              </w:rPr>
              <w:t xml:space="preserve"> </w:t>
            </w:r>
            <w:r w:rsidR="004773F7">
              <w:rPr>
                <w:noProof/>
              </w:rPr>
              <w:t>backwards-compatible new features to the</w:t>
            </w:r>
            <w:r w:rsidR="008455F9">
              <w:rPr>
                <w:noProof/>
              </w:rPr>
              <w:t xml:space="preserve"> </w:t>
            </w:r>
            <w:r w:rsidR="004773F7">
              <w:rPr>
                <w:noProof/>
              </w:rPr>
              <w:t>following Open</w:t>
            </w:r>
            <w:r w:rsidR="008455F9">
              <w:rPr>
                <w:noProof/>
              </w:rPr>
              <w:t>API specification</w:t>
            </w:r>
            <w:r w:rsidR="004773F7">
              <w:rPr>
                <w:noProof/>
              </w:rPr>
              <w:t>s:</w:t>
            </w:r>
          </w:p>
          <w:p w14:paraId="2F3833A2" w14:textId="77777777" w:rsidR="00432508" w:rsidRDefault="00432508" w:rsidP="008455F9">
            <w:pPr>
              <w:pStyle w:val="CRCoverPage"/>
              <w:spacing w:after="0"/>
              <w:ind w:left="100"/>
              <w:rPr>
                <w:noProof/>
              </w:rPr>
            </w:pPr>
          </w:p>
          <w:p w14:paraId="69D8C735" w14:textId="302779E7" w:rsidR="004773F7" w:rsidRDefault="004773F7" w:rsidP="00432508">
            <w:pPr>
              <w:pStyle w:val="CRCoverPage"/>
              <w:spacing w:after="0"/>
              <w:ind w:left="284"/>
              <w:rPr>
                <w:noProof/>
              </w:rPr>
            </w:pPr>
            <w:r>
              <w:rPr>
                <w:noProof/>
              </w:rPr>
              <w:t>- TS29563_Nhss_UECM.yaml</w:t>
            </w:r>
          </w:p>
          <w:p w14:paraId="203D96B0" w14:textId="3FE2C11B" w:rsidR="00371DD7" w:rsidRDefault="00371DD7" w:rsidP="00371DD7">
            <w:pPr>
              <w:pStyle w:val="CRCoverPage"/>
              <w:spacing w:after="0"/>
              <w:ind w:left="284"/>
              <w:rPr>
                <w:noProof/>
              </w:rPr>
            </w:pPr>
          </w:p>
        </w:tc>
      </w:tr>
      <w:tr w:rsidR="008863B9" w:rsidRPr="008863B9" w14:paraId="4498CA02" w14:textId="77777777" w:rsidTr="008863B9">
        <w:tc>
          <w:tcPr>
            <w:tcW w:w="2694" w:type="dxa"/>
            <w:gridSpan w:val="2"/>
            <w:tcBorders>
              <w:top w:val="single" w:sz="4" w:space="0" w:color="auto"/>
              <w:bottom w:val="single" w:sz="4" w:space="0" w:color="auto"/>
            </w:tcBorders>
          </w:tcPr>
          <w:p w14:paraId="7C10497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7DE420E" w14:textId="77777777" w:rsidR="008863B9" w:rsidRPr="008863B9" w:rsidRDefault="008863B9">
            <w:pPr>
              <w:pStyle w:val="CRCoverPage"/>
              <w:spacing w:after="0"/>
              <w:ind w:left="100"/>
              <w:rPr>
                <w:noProof/>
                <w:sz w:val="8"/>
                <w:szCs w:val="8"/>
              </w:rPr>
            </w:pPr>
          </w:p>
        </w:tc>
      </w:tr>
      <w:tr w:rsidR="008863B9" w14:paraId="08B005BE" w14:textId="77777777" w:rsidTr="008863B9">
        <w:tc>
          <w:tcPr>
            <w:tcW w:w="2694" w:type="dxa"/>
            <w:gridSpan w:val="2"/>
            <w:tcBorders>
              <w:top w:val="single" w:sz="4" w:space="0" w:color="auto"/>
              <w:left w:val="single" w:sz="4" w:space="0" w:color="auto"/>
              <w:bottom w:val="single" w:sz="4" w:space="0" w:color="auto"/>
            </w:tcBorders>
          </w:tcPr>
          <w:p w14:paraId="348A8E0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7CAE8" w14:textId="51229BB2" w:rsidR="000B54CB" w:rsidRDefault="000B54CB" w:rsidP="00A01158">
            <w:pPr>
              <w:pStyle w:val="CRCoverPage"/>
              <w:spacing w:after="0"/>
              <w:ind w:left="100"/>
              <w:rPr>
                <w:noProof/>
              </w:rPr>
            </w:pPr>
          </w:p>
        </w:tc>
      </w:tr>
    </w:tbl>
    <w:p w14:paraId="63D90D3B" w14:textId="77777777" w:rsidR="001E41F3" w:rsidRDefault="001E41F3">
      <w:pPr>
        <w:pStyle w:val="CRCoverPage"/>
        <w:spacing w:after="0"/>
        <w:rPr>
          <w:noProof/>
          <w:sz w:val="8"/>
          <w:szCs w:val="8"/>
        </w:rPr>
      </w:pPr>
    </w:p>
    <w:p w14:paraId="18DD8E0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2D8B10" w14:textId="77777777" w:rsidR="0029016E" w:rsidRPr="006B5418" w:rsidRDefault="0029016E" w:rsidP="002901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4937542"/>
      <w:bookmarkStart w:id="3" w:name="_Toc33962357"/>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187628A" w14:textId="77777777" w:rsidR="004773F7" w:rsidRPr="000B71E3" w:rsidRDefault="004773F7" w:rsidP="004773F7">
      <w:pPr>
        <w:pStyle w:val="Heading5"/>
      </w:pPr>
      <w:bookmarkStart w:id="4" w:name="_Toc24973478"/>
      <w:bookmarkStart w:id="5" w:name="_Toc33835672"/>
      <w:bookmarkStart w:id="6" w:name="_Toc34748466"/>
      <w:bookmarkStart w:id="7" w:name="_Toc34749662"/>
      <w:bookmarkStart w:id="8" w:name="_Toc35940702"/>
      <w:bookmarkEnd w:id="2"/>
      <w:bookmarkEnd w:id="3"/>
      <w:r w:rsidRPr="000B71E3">
        <w:t>6.</w:t>
      </w:r>
      <w:r>
        <w:t>3</w:t>
      </w:r>
      <w:r w:rsidRPr="000B71E3">
        <w:t>.6.3.3</w:t>
      </w:r>
      <w:r w:rsidRPr="000B71E3">
        <w:tab/>
        <w:t xml:space="preserve">Enumeration: </w:t>
      </w:r>
      <w:proofErr w:type="spellStart"/>
      <w:r w:rsidRPr="000B71E3">
        <w:t>DeregistrationReason</w:t>
      </w:r>
      <w:bookmarkEnd w:id="4"/>
      <w:bookmarkEnd w:id="5"/>
      <w:bookmarkEnd w:id="6"/>
      <w:bookmarkEnd w:id="7"/>
      <w:bookmarkEnd w:id="8"/>
      <w:proofErr w:type="spellEnd"/>
    </w:p>
    <w:p w14:paraId="11DBF2B2" w14:textId="77777777" w:rsidR="004773F7" w:rsidRPr="000B71E3" w:rsidRDefault="004773F7" w:rsidP="004773F7">
      <w:pPr>
        <w:pStyle w:val="TH"/>
      </w:pPr>
      <w:r w:rsidRPr="000B71E3">
        <w:t>Table 6.</w:t>
      </w:r>
      <w:r>
        <w:t>3</w:t>
      </w:r>
      <w:r w:rsidRPr="000B71E3">
        <w:t xml:space="preserve">.6.3.3-1: Enumeration </w:t>
      </w:r>
      <w:proofErr w:type="spellStart"/>
      <w:r w:rsidRPr="000B71E3">
        <w:t>DeregistrationReason</w:t>
      </w:r>
      <w:proofErr w:type="spellEnd"/>
    </w:p>
    <w:tbl>
      <w:tblPr>
        <w:tblW w:w="4650" w:type="pct"/>
        <w:tblCellMar>
          <w:left w:w="0" w:type="dxa"/>
          <w:right w:w="0" w:type="dxa"/>
        </w:tblCellMar>
        <w:tblLook w:val="04A0" w:firstRow="1" w:lastRow="0" w:firstColumn="1" w:lastColumn="0" w:noHBand="0" w:noVBand="1"/>
      </w:tblPr>
      <w:tblGrid>
        <w:gridCol w:w="4965"/>
        <w:gridCol w:w="3981"/>
      </w:tblGrid>
      <w:tr w:rsidR="004773F7" w:rsidRPr="000B71E3" w14:paraId="3525BD85" w14:textId="77777777" w:rsidTr="00C2657A">
        <w:tc>
          <w:tcPr>
            <w:tcW w:w="277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DFA50BC" w14:textId="77777777" w:rsidR="004773F7" w:rsidRPr="000B71E3" w:rsidRDefault="004773F7" w:rsidP="00C2657A">
            <w:pPr>
              <w:pStyle w:val="TAH"/>
            </w:pPr>
            <w:r w:rsidRPr="000B71E3">
              <w:t>Enumeration value</w:t>
            </w:r>
          </w:p>
        </w:tc>
        <w:tc>
          <w:tcPr>
            <w:tcW w:w="222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6F80D5F" w14:textId="77777777" w:rsidR="004773F7" w:rsidRPr="000B71E3" w:rsidRDefault="004773F7" w:rsidP="00C2657A">
            <w:pPr>
              <w:pStyle w:val="TAH"/>
            </w:pPr>
            <w:r w:rsidRPr="000B71E3">
              <w:t>Description</w:t>
            </w:r>
          </w:p>
        </w:tc>
      </w:tr>
      <w:tr w:rsidR="004773F7" w:rsidRPr="000B71E3" w14:paraId="78240819" w14:textId="77777777" w:rsidTr="00C2657A">
        <w:tc>
          <w:tcPr>
            <w:tcW w:w="27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E46027" w14:textId="480857C7" w:rsidR="004773F7" w:rsidRPr="000B71E3" w:rsidRDefault="004773F7" w:rsidP="00C2657A">
            <w:pPr>
              <w:pStyle w:val="TAL"/>
            </w:pPr>
            <w:r w:rsidRPr="000B71E3">
              <w:t>"UE_INITIAL_</w:t>
            </w:r>
            <w:ins w:id="9" w:author="Jesus de Gregorio - 2" w:date="2020-06-04T21:08:00Z">
              <w:r w:rsidR="00B233A2">
                <w:t>AND_SINGLE_</w:t>
              </w:r>
            </w:ins>
            <w:r w:rsidRPr="000B71E3">
              <w:t>REGISTRATION"</w:t>
            </w:r>
          </w:p>
        </w:tc>
        <w:tc>
          <w:tcPr>
            <w:tcW w:w="22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495A8F" w14:textId="519F2646" w:rsidR="004773F7" w:rsidRPr="000B71E3" w:rsidRDefault="004773F7" w:rsidP="00C2657A">
            <w:pPr>
              <w:pStyle w:val="TAL"/>
            </w:pPr>
            <w:ins w:id="10" w:author="Jesus de Gregorio" w:date="2020-05-13T13:48:00Z">
              <w:r>
                <w:t xml:space="preserve">This value is used when the UDM needs to indicate to HSS that </w:t>
              </w:r>
            </w:ins>
            <w:ins w:id="11" w:author="Jesus de Gregorio" w:date="2020-05-13T13:49:00Z">
              <w:r>
                <w:t>the MME</w:t>
              </w:r>
            </w:ins>
            <w:ins w:id="12" w:author="Jesus de Gregorio" w:date="2020-05-21T20:29:00Z">
              <w:r w:rsidR="00D65377">
                <w:t>/</w:t>
              </w:r>
            </w:ins>
            <w:ins w:id="13" w:author="Jesus de Gregorio" w:date="2020-05-13T13:48:00Z">
              <w:r>
                <w:t>SGSN</w:t>
              </w:r>
            </w:ins>
            <w:ins w:id="14" w:author="Jesus de Gregorio" w:date="2020-05-13T22:43:00Z">
              <w:r w:rsidR="00055EB3">
                <w:t>, if any,</w:t>
              </w:r>
            </w:ins>
            <w:ins w:id="15" w:author="Jesus de Gregorio" w:date="2020-05-13T13:48:00Z">
              <w:r>
                <w:t xml:space="preserve"> shall be cancelled</w:t>
              </w:r>
            </w:ins>
            <w:ins w:id="16" w:author="Jesus de Gregorio" w:date="2020-05-13T13:57:00Z">
              <w:r w:rsidR="00432508">
                <w:t xml:space="preserve"> </w:t>
              </w:r>
            </w:ins>
            <w:ins w:id="17" w:author="Jesus de Gregorio" w:date="2020-05-13T22:41:00Z">
              <w:r w:rsidR="00D37E22">
                <w:t>due to an initial registration</w:t>
              </w:r>
            </w:ins>
            <w:ins w:id="18" w:author="Jesus de Gregorio - 2" w:date="2020-06-04T21:09:00Z">
              <w:r w:rsidR="00B233A2">
                <w:t xml:space="preserve"> </w:t>
              </w:r>
            </w:ins>
            <w:ins w:id="19" w:author="Jesus de Gregorio - 2" w:date="2020-06-04T21:10:00Z">
              <w:r w:rsidR="00B233A2">
                <w:t>for single registration</w:t>
              </w:r>
            </w:ins>
            <w:ins w:id="20" w:author="Jesus de Gregorio" w:date="2020-05-13T13:48:00Z">
              <w:r>
                <w:t>.</w:t>
              </w:r>
            </w:ins>
          </w:p>
        </w:tc>
      </w:tr>
      <w:tr w:rsidR="004773F7" w:rsidRPr="000B71E3" w14:paraId="29B5F5CA" w14:textId="77777777" w:rsidTr="00C2657A">
        <w:trPr>
          <w:ins w:id="21" w:author="Jesus de Gregorio" w:date="2020-05-13T13:46:00Z"/>
        </w:trPr>
        <w:tc>
          <w:tcPr>
            <w:tcW w:w="27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951B01" w14:textId="35E55BF7" w:rsidR="004773F7" w:rsidRPr="000B71E3" w:rsidRDefault="004773F7" w:rsidP="00C2657A">
            <w:pPr>
              <w:pStyle w:val="TAL"/>
              <w:rPr>
                <w:ins w:id="22" w:author="Jesus de Gregorio" w:date="2020-05-13T13:46:00Z"/>
              </w:rPr>
            </w:pPr>
            <w:ins w:id="23" w:author="Jesus de Gregorio" w:date="2020-05-13T13:46:00Z">
              <w:r>
                <w:t>"UE_INITIAL_</w:t>
              </w:r>
            </w:ins>
            <w:ins w:id="24" w:author="Jesus de Gregorio" w:date="2020-05-13T13:47:00Z">
              <w:r>
                <w:t>AND_DUAL_REGISTRATION"</w:t>
              </w:r>
            </w:ins>
          </w:p>
        </w:tc>
        <w:tc>
          <w:tcPr>
            <w:tcW w:w="22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39A684" w14:textId="1E372712" w:rsidR="004773F7" w:rsidRPr="000B71E3" w:rsidRDefault="004773F7" w:rsidP="00C2657A">
            <w:pPr>
              <w:pStyle w:val="TAL"/>
              <w:rPr>
                <w:ins w:id="25" w:author="Jesus de Gregorio" w:date="2020-05-13T13:46:00Z"/>
              </w:rPr>
            </w:pPr>
            <w:ins w:id="26" w:author="Jesus de Gregorio" w:date="2020-05-13T13:47:00Z">
              <w:r>
                <w:t xml:space="preserve">This value is used when the UDM needs to indicate to HSS that </w:t>
              </w:r>
            </w:ins>
            <w:ins w:id="27" w:author="Jesus de Gregorio" w:date="2020-05-13T13:48:00Z">
              <w:r>
                <w:t>an SGSN shall be cancelled (due to initial registration), but the MME shall not be cancelled (due to dual registration).</w:t>
              </w:r>
            </w:ins>
          </w:p>
        </w:tc>
      </w:tr>
      <w:tr w:rsidR="004773F7" w:rsidRPr="000B71E3" w14:paraId="760476EC" w14:textId="77777777" w:rsidTr="00C2657A">
        <w:tc>
          <w:tcPr>
            <w:tcW w:w="27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579382" w14:textId="77777777" w:rsidR="004773F7" w:rsidRPr="000B71E3" w:rsidRDefault="004773F7" w:rsidP="00C2657A">
            <w:pPr>
              <w:pStyle w:val="TAL"/>
            </w:pPr>
            <w:r w:rsidRPr="000B71E3">
              <w:t>"</w:t>
            </w:r>
            <w:r>
              <w:t>EP</w:t>
            </w:r>
            <w:r w:rsidRPr="000B71E3">
              <w:t>S_TO_</w:t>
            </w:r>
            <w:r>
              <w:t>5GS</w:t>
            </w:r>
            <w:r w:rsidRPr="000B71E3">
              <w:t>_MOBILITY"</w:t>
            </w:r>
          </w:p>
        </w:tc>
        <w:tc>
          <w:tcPr>
            <w:tcW w:w="22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C28F68" w14:textId="2335C182" w:rsidR="004773F7" w:rsidRPr="000B71E3" w:rsidRDefault="00432508" w:rsidP="00C2657A">
            <w:pPr>
              <w:pStyle w:val="TAL"/>
            </w:pPr>
            <w:ins w:id="28" w:author="Jesus de Gregorio" w:date="2020-05-13T13:59:00Z">
              <w:r>
                <w:t xml:space="preserve">This value is used when the UDM needs to indicate to HSS that the </w:t>
              </w:r>
            </w:ins>
            <w:ins w:id="29" w:author="Jesus de Gregorio" w:date="2020-05-13T22:42:00Z">
              <w:r w:rsidR="00055EB3">
                <w:t>MME</w:t>
              </w:r>
            </w:ins>
            <w:ins w:id="30" w:author="Jesus de Gregorio" w:date="2020-05-21T20:28:00Z">
              <w:r w:rsidR="00D65377">
                <w:t>/SGSN</w:t>
              </w:r>
            </w:ins>
            <w:ins w:id="31" w:author="Jesus de Gregorio" w:date="2020-05-13T22:43:00Z">
              <w:r w:rsidR="00055EB3">
                <w:t>, if any,</w:t>
              </w:r>
            </w:ins>
            <w:ins w:id="32" w:author="Jesus de Gregorio" w:date="2020-05-13T22:42:00Z">
              <w:r w:rsidR="00055EB3">
                <w:t xml:space="preserve"> shall be </w:t>
              </w:r>
            </w:ins>
            <w:ins w:id="33" w:author="Jesus de Gregorio" w:date="2020-05-13T13:59:00Z">
              <w:r>
                <w:t>cancell</w:t>
              </w:r>
            </w:ins>
            <w:ins w:id="34" w:author="Jesus de Gregorio" w:date="2020-05-13T22:42:00Z">
              <w:r w:rsidR="00055EB3">
                <w:t xml:space="preserve">ed </w:t>
              </w:r>
            </w:ins>
            <w:ins w:id="35" w:author="Jesus de Gregorio" w:date="2020-05-13T13:59:00Z">
              <w:r>
                <w:t>due to a mobility event</w:t>
              </w:r>
            </w:ins>
            <w:ins w:id="36" w:author="Jesus de Gregorio - 2" w:date="2020-06-04T21:10:00Z">
              <w:r w:rsidR="00B233A2">
                <w:t xml:space="preserve"> (i.e. for single registration which is not an initial</w:t>
              </w:r>
            </w:ins>
            <w:ins w:id="37" w:author="Jesus de Gregorio - 2" w:date="2020-06-04T21:11:00Z">
              <w:r w:rsidR="00B233A2">
                <w:t xml:space="preserve"> registration)</w:t>
              </w:r>
            </w:ins>
            <w:bookmarkStart w:id="38" w:name="_GoBack"/>
            <w:bookmarkEnd w:id="38"/>
            <w:ins w:id="39" w:author="Jesus de Gregorio" w:date="2020-05-13T13:59:00Z">
              <w:r>
                <w:t>.</w:t>
              </w:r>
            </w:ins>
          </w:p>
        </w:tc>
      </w:tr>
    </w:tbl>
    <w:p w14:paraId="24533C63" w14:textId="77777777" w:rsidR="004773F7" w:rsidRPr="006B5418" w:rsidRDefault="004773F7" w:rsidP="004773F7">
      <w:pPr>
        <w:rPr>
          <w:lang w:val="en-US"/>
        </w:rPr>
      </w:pPr>
    </w:p>
    <w:p w14:paraId="284CA6D1" w14:textId="102C6E45" w:rsidR="004773F7" w:rsidRDefault="004773F7" w:rsidP="004773F7">
      <w:pPr>
        <w:pBdr>
          <w:top w:val="single" w:sz="4" w:space="1" w:color="auto"/>
          <w:left w:val="single" w:sz="4" w:space="4" w:color="auto"/>
          <w:bottom w:val="single" w:sz="4" w:space="1" w:color="auto"/>
          <w:right w:val="single" w:sz="4" w:space="4" w:color="auto"/>
        </w:pBdr>
        <w:jc w:val="center"/>
        <w:rPr>
          <w:noProof/>
        </w:rPr>
      </w:pPr>
      <w:bookmarkStart w:id="40" w:name="_Toc24973487"/>
      <w:bookmarkStart w:id="41" w:name="_Toc33835682"/>
      <w:bookmarkStart w:id="42" w:name="_Toc34748476"/>
      <w:bookmarkStart w:id="43" w:name="_Toc34749672"/>
      <w:bookmarkStart w:id="44" w:name="_Toc35940712"/>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3FFB703C" w14:textId="77777777" w:rsidR="004773F7" w:rsidRDefault="004773F7" w:rsidP="004773F7">
      <w:pPr>
        <w:pStyle w:val="Heading2"/>
      </w:pPr>
      <w:r>
        <w:t>A.4</w:t>
      </w:r>
      <w:r>
        <w:tab/>
      </w:r>
      <w:proofErr w:type="spellStart"/>
      <w:r>
        <w:t>Nhss_</w:t>
      </w:r>
      <w:r>
        <w:rPr>
          <w:noProof/>
        </w:rPr>
        <w:t>UE</w:t>
      </w:r>
      <w:r w:rsidRPr="00707A88">
        <w:t>ContextManagement</w:t>
      </w:r>
      <w:proofErr w:type="spellEnd"/>
      <w:r>
        <w:t xml:space="preserve"> API</w:t>
      </w:r>
      <w:bookmarkEnd w:id="40"/>
      <w:bookmarkEnd w:id="41"/>
      <w:bookmarkEnd w:id="42"/>
      <w:bookmarkEnd w:id="43"/>
      <w:bookmarkEnd w:id="44"/>
    </w:p>
    <w:p w14:paraId="42472FA4" w14:textId="23815DDF" w:rsidR="004773F7" w:rsidRDefault="004773F7" w:rsidP="008455F9">
      <w:pPr>
        <w:rPr>
          <w:lang w:val="en-US"/>
        </w:rPr>
      </w:pPr>
    </w:p>
    <w:p w14:paraId="1A10A6C1" w14:textId="77777777" w:rsidR="004773F7" w:rsidRPr="001B498E" w:rsidRDefault="004773F7" w:rsidP="004773F7">
      <w:pPr>
        <w:rPr>
          <w:b/>
          <w:i/>
          <w:noProof/>
          <w:color w:val="0070C0"/>
          <w:lang w:val="en-US"/>
        </w:rPr>
      </w:pPr>
      <w:r w:rsidRPr="001B498E">
        <w:rPr>
          <w:b/>
          <w:i/>
          <w:noProof/>
          <w:color w:val="0070C0"/>
          <w:lang w:val="en-US"/>
        </w:rPr>
        <w:t>(… text not shown for clarity …)</w:t>
      </w:r>
    </w:p>
    <w:p w14:paraId="34FAF187" w14:textId="77777777" w:rsidR="004773F7" w:rsidRDefault="004773F7" w:rsidP="008455F9">
      <w:pPr>
        <w:rPr>
          <w:lang w:val="en-US"/>
        </w:rPr>
      </w:pPr>
    </w:p>
    <w:p w14:paraId="18653729" w14:textId="77777777" w:rsidR="004773F7" w:rsidRDefault="004773F7" w:rsidP="004773F7">
      <w:pPr>
        <w:pStyle w:val="PL"/>
        <w:rPr>
          <w:lang w:val="en-US"/>
        </w:rPr>
      </w:pPr>
      <w:r w:rsidRPr="001A29E3">
        <w:rPr>
          <w:lang w:val="en-US"/>
        </w:rPr>
        <w:t># ENUMS:</w:t>
      </w:r>
    </w:p>
    <w:p w14:paraId="7E01F10A" w14:textId="77777777" w:rsidR="004773F7" w:rsidRPr="001A29E3" w:rsidRDefault="004773F7" w:rsidP="004773F7">
      <w:pPr>
        <w:pStyle w:val="PL"/>
        <w:rPr>
          <w:lang w:val="en-US"/>
        </w:rPr>
      </w:pPr>
    </w:p>
    <w:p w14:paraId="2B8901F9" w14:textId="77777777" w:rsidR="004773F7" w:rsidRPr="001A29E3" w:rsidRDefault="004773F7" w:rsidP="004773F7">
      <w:pPr>
        <w:pStyle w:val="PL"/>
        <w:rPr>
          <w:lang w:val="en-US"/>
        </w:rPr>
      </w:pPr>
      <w:r w:rsidRPr="001A29E3">
        <w:rPr>
          <w:lang w:val="en-US"/>
        </w:rPr>
        <w:t xml:space="preserve">    DeregistrationReason:</w:t>
      </w:r>
    </w:p>
    <w:p w14:paraId="421D7251" w14:textId="77777777" w:rsidR="004773F7" w:rsidRPr="001A29E3" w:rsidRDefault="004773F7" w:rsidP="004773F7">
      <w:pPr>
        <w:pStyle w:val="PL"/>
        <w:rPr>
          <w:lang w:val="en-US"/>
        </w:rPr>
      </w:pPr>
      <w:r w:rsidRPr="001A29E3">
        <w:rPr>
          <w:lang w:val="en-US"/>
        </w:rPr>
        <w:t xml:space="preserve">      anyOf:</w:t>
      </w:r>
    </w:p>
    <w:p w14:paraId="7EB7647D" w14:textId="77777777" w:rsidR="004773F7" w:rsidRPr="001A29E3" w:rsidRDefault="004773F7" w:rsidP="004773F7">
      <w:pPr>
        <w:pStyle w:val="PL"/>
        <w:rPr>
          <w:lang w:val="en-US"/>
        </w:rPr>
      </w:pPr>
      <w:r w:rsidRPr="001A29E3">
        <w:rPr>
          <w:lang w:val="en-US"/>
        </w:rPr>
        <w:t xml:space="preserve">        - type: string</w:t>
      </w:r>
    </w:p>
    <w:p w14:paraId="5C971229" w14:textId="77777777" w:rsidR="004773F7" w:rsidRPr="001A29E3" w:rsidRDefault="004773F7" w:rsidP="004773F7">
      <w:pPr>
        <w:pStyle w:val="PL"/>
        <w:rPr>
          <w:lang w:val="en-US"/>
        </w:rPr>
      </w:pPr>
      <w:r w:rsidRPr="001A29E3">
        <w:rPr>
          <w:lang w:val="en-US"/>
        </w:rPr>
        <w:t xml:space="preserve">          enum:</w:t>
      </w:r>
    </w:p>
    <w:p w14:paraId="2AA08763" w14:textId="271BF2D2" w:rsidR="004773F7" w:rsidRDefault="004773F7" w:rsidP="004773F7">
      <w:pPr>
        <w:pStyle w:val="PL"/>
        <w:rPr>
          <w:ins w:id="45" w:author="Jesus de Gregorio" w:date="2020-05-13T13:50:00Z"/>
          <w:lang w:val="en-US"/>
        </w:rPr>
      </w:pPr>
      <w:r w:rsidRPr="001A29E3">
        <w:rPr>
          <w:lang w:val="en-US"/>
        </w:rPr>
        <w:t xml:space="preserve">          </w:t>
      </w:r>
      <w:r>
        <w:rPr>
          <w:lang w:val="en-US"/>
        </w:rPr>
        <w:t xml:space="preserve">  </w:t>
      </w:r>
      <w:r w:rsidRPr="001A29E3">
        <w:rPr>
          <w:lang w:val="en-US"/>
        </w:rPr>
        <w:t>- UE_INITIAL_</w:t>
      </w:r>
      <w:ins w:id="46" w:author="Jesus de Gregorio - 2" w:date="2020-06-04T21:08:00Z">
        <w:r w:rsidR="00B233A2">
          <w:rPr>
            <w:lang w:val="en-US"/>
          </w:rPr>
          <w:t>AND_SINGLE_</w:t>
        </w:r>
      </w:ins>
      <w:r w:rsidRPr="001A29E3">
        <w:rPr>
          <w:lang w:val="en-US"/>
        </w:rPr>
        <w:t>REGISTRATION</w:t>
      </w:r>
    </w:p>
    <w:p w14:paraId="1CD41795" w14:textId="05DC8D4C" w:rsidR="004773F7" w:rsidRPr="001A29E3" w:rsidRDefault="004773F7" w:rsidP="004773F7">
      <w:pPr>
        <w:pStyle w:val="PL"/>
        <w:rPr>
          <w:lang w:val="en-US"/>
        </w:rPr>
      </w:pPr>
      <w:ins w:id="47" w:author="Jesus de Gregorio" w:date="2020-05-13T13:50:00Z">
        <w:r>
          <w:rPr>
            <w:lang w:val="en-US"/>
          </w:rPr>
          <w:t xml:space="preserve">            - UE_INITIAL_AND_DUAL_REGISTRATION</w:t>
        </w:r>
      </w:ins>
    </w:p>
    <w:p w14:paraId="6B76A84B" w14:textId="77777777" w:rsidR="004773F7" w:rsidRPr="001A29E3" w:rsidRDefault="004773F7" w:rsidP="004773F7">
      <w:pPr>
        <w:pStyle w:val="PL"/>
        <w:rPr>
          <w:lang w:val="en-US"/>
        </w:rPr>
      </w:pPr>
      <w:r w:rsidRPr="001A29E3">
        <w:rPr>
          <w:lang w:val="en-US"/>
        </w:rPr>
        <w:t xml:space="preserve">          </w:t>
      </w:r>
      <w:r>
        <w:rPr>
          <w:lang w:val="en-US"/>
        </w:rPr>
        <w:t xml:space="preserve">  </w:t>
      </w:r>
      <w:r w:rsidRPr="001A29E3">
        <w:rPr>
          <w:lang w:val="en-US"/>
        </w:rPr>
        <w:t xml:space="preserve">- </w:t>
      </w:r>
      <w:r>
        <w:rPr>
          <w:lang w:val="en-US"/>
        </w:rPr>
        <w:t>EP</w:t>
      </w:r>
      <w:r w:rsidRPr="001A29E3">
        <w:rPr>
          <w:lang w:val="en-US"/>
        </w:rPr>
        <w:t>S_TO_</w:t>
      </w:r>
      <w:r>
        <w:rPr>
          <w:lang w:val="en-US"/>
        </w:rPr>
        <w:t>5G</w:t>
      </w:r>
      <w:r w:rsidRPr="001A29E3">
        <w:rPr>
          <w:lang w:val="en-US"/>
        </w:rPr>
        <w:t>S_MOBILITY</w:t>
      </w:r>
    </w:p>
    <w:p w14:paraId="42234274" w14:textId="77777777" w:rsidR="004773F7" w:rsidRDefault="004773F7" w:rsidP="004773F7">
      <w:pPr>
        <w:pStyle w:val="PL"/>
        <w:rPr>
          <w:lang w:val="en-US"/>
        </w:rPr>
      </w:pPr>
      <w:r w:rsidRPr="001A29E3">
        <w:rPr>
          <w:lang w:val="en-US"/>
        </w:rPr>
        <w:t xml:space="preserve">        - type: string  </w:t>
      </w:r>
    </w:p>
    <w:p w14:paraId="5DB923B2" w14:textId="77777777" w:rsidR="004773F7" w:rsidRDefault="004773F7" w:rsidP="004773F7"/>
    <w:p w14:paraId="3BBDD225" w14:textId="77777777" w:rsidR="0029016E" w:rsidRDefault="0029016E" w:rsidP="0029016E">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2901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5B9F2" w14:textId="77777777" w:rsidR="002E06B2" w:rsidRDefault="002E06B2">
      <w:r>
        <w:separator/>
      </w:r>
    </w:p>
  </w:endnote>
  <w:endnote w:type="continuationSeparator" w:id="0">
    <w:p w14:paraId="4570ED4A" w14:textId="77777777" w:rsidR="002E06B2" w:rsidRDefault="002E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C47E9" w14:textId="77777777" w:rsidR="002E06B2" w:rsidRDefault="002E06B2">
      <w:r>
        <w:separator/>
      </w:r>
    </w:p>
  </w:footnote>
  <w:footnote w:type="continuationSeparator" w:id="0">
    <w:p w14:paraId="086F4C29" w14:textId="77777777" w:rsidR="002E06B2" w:rsidRDefault="002E0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8CB80" w14:textId="77777777" w:rsidR="0029016E" w:rsidRDefault="002901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818C" w14:textId="77777777" w:rsidR="0029016E" w:rsidRDefault="00290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A11E2" w14:textId="77777777" w:rsidR="0029016E" w:rsidRDefault="002901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9E0E" w14:textId="77777777" w:rsidR="0029016E" w:rsidRDefault="00290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37BDF"/>
    <w:multiLevelType w:val="hybridMultilevel"/>
    <w:tmpl w:val="16E81838"/>
    <w:lvl w:ilvl="0" w:tplc="BABAF218">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0"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2A3FC2"/>
    <w:multiLevelType w:val="hybridMultilevel"/>
    <w:tmpl w:val="6F20AFAA"/>
    <w:lvl w:ilvl="0" w:tplc="C160166C">
      <w:numFmt w:val="bullet"/>
      <w:lvlText w:val="-"/>
      <w:lvlJc w:val="left"/>
      <w:pPr>
        <w:ind w:left="1130" w:hanging="360"/>
      </w:pPr>
      <w:rPr>
        <w:rFonts w:ascii="Courier New" w:eastAsia="Times New Roman" w:hAnsi="Courier New" w:cs="Courier New" w:hint="default"/>
        <w:color w:val="000000" w:themeColor="text1"/>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abstractNum w:abstractNumId="15"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8"/>
  </w:num>
  <w:num w:numId="5">
    <w:abstractNumId w:val="16"/>
  </w:num>
  <w:num w:numId="6">
    <w:abstractNumId w:val="17"/>
  </w:num>
  <w:num w:numId="7">
    <w:abstractNumId w:val="15"/>
  </w:num>
  <w:num w:numId="8">
    <w:abstractNumId w:val="19"/>
  </w:num>
  <w:num w:numId="9">
    <w:abstractNumId w:val="13"/>
  </w:num>
  <w:num w:numId="10">
    <w:abstractNumId w:val="11"/>
  </w:num>
  <w:num w:numId="11">
    <w:abstractNumId w:val="10"/>
  </w:num>
  <w:num w:numId="12">
    <w:abstractNumId w:val="12"/>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4"/>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us de Gregorio - 2">
    <w15:presenceInfo w15:providerId="None" w15:userId="Jesus de Gregorio - 2"/>
  </w15:person>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EC"/>
    <w:rsid w:val="00022E4A"/>
    <w:rsid w:val="00031E6D"/>
    <w:rsid w:val="00055EB3"/>
    <w:rsid w:val="000A1F6F"/>
    <w:rsid w:val="000A3404"/>
    <w:rsid w:val="000A5321"/>
    <w:rsid w:val="000A6394"/>
    <w:rsid w:val="000B54CB"/>
    <w:rsid w:val="000B7FED"/>
    <w:rsid w:val="000C038A"/>
    <w:rsid w:val="000C2E88"/>
    <w:rsid w:val="000C6598"/>
    <w:rsid w:val="000E204D"/>
    <w:rsid w:val="000F7749"/>
    <w:rsid w:val="0012542D"/>
    <w:rsid w:val="00135FEE"/>
    <w:rsid w:val="0014560E"/>
    <w:rsid w:val="00145D43"/>
    <w:rsid w:val="00155FAD"/>
    <w:rsid w:val="001631BC"/>
    <w:rsid w:val="00173C89"/>
    <w:rsid w:val="00192A24"/>
    <w:rsid w:val="00192C46"/>
    <w:rsid w:val="001A08B3"/>
    <w:rsid w:val="001A7B60"/>
    <w:rsid w:val="001B506B"/>
    <w:rsid w:val="001B52F0"/>
    <w:rsid w:val="001B7A65"/>
    <w:rsid w:val="001D7AF6"/>
    <w:rsid w:val="001E41F3"/>
    <w:rsid w:val="002058F9"/>
    <w:rsid w:val="00236A46"/>
    <w:rsid w:val="00246352"/>
    <w:rsid w:val="002513B6"/>
    <w:rsid w:val="0026004D"/>
    <w:rsid w:val="002640DD"/>
    <w:rsid w:val="00272B5F"/>
    <w:rsid w:val="00275D12"/>
    <w:rsid w:val="00277C3A"/>
    <w:rsid w:val="00284FEB"/>
    <w:rsid w:val="002860C4"/>
    <w:rsid w:val="0029016E"/>
    <w:rsid w:val="002B5741"/>
    <w:rsid w:val="002E04F5"/>
    <w:rsid w:val="002E06B2"/>
    <w:rsid w:val="002E67BB"/>
    <w:rsid w:val="002F1726"/>
    <w:rsid w:val="003049E7"/>
    <w:rsid w:val="00305409"/>
    <w:rsid w:val="00314961"/>
    <w:rsid w:val="003422A0"/>
    <w:rsid w:val="00360807"/>
    <w:rsid w:val="003609EF"/>
    <w:rsid w:val="0036231A"/>
    <w:rsid w:val="00371DD7"/>
    <w:rsid w:val="00374DD4"/>
    <w:rsid w:val="00381069"/>
    <w:rsid w:val="00392C3F"/>
    <w:rsid w:val="003C233A"/>
    <w:rsid w:val="003C4A65"/>
    <w:rsid w:val="003D25BF"/>
    <w:rsid w:val="003E1A36"/>
    <w:rsid w:val="00410371"/>
    <w:rsid w:val="00422385"/>
    <w:rsid w:val="004242F1"/>
    <w:rsid w:val="00424FBB"/>
    <w:rsid w:val="00432508"/>
    <w:rsid w:val="0045177E"/>
    <w:rsid w:val="0046155D"/>
    <w:rsid w:val="0047099F"/>
    <w:rsid w:val="00474347"/>
    <w:rsid w:val="0047729F"/>
    <w:rsid w:val="004773F7"/>
    <w:rsid w:val="00486C4B"/>
    <w:rsid w:val="0049489F"/>
    <w:rsid w:val="004B75B7"/>
    <w:rsid w:val="004E1669"/>
    <w:rsid w:val="004F7EF7"/>
    <w:rsid w:val="0050797C"/>
    <w:rsid w:val="0051580D"/>
    <w:rsid w:val="00543A87"/>
    <w:rsid w:val="00547111"/>
    <w:rsid w:val="00570453"/>
    <w:rsid w:val="00580BDA"/>
    <w:rsid w:val="00592D74"/>
    <w:rsid w:val="005D6D0E"/>
    <w:rsid w:val="005E2C44"/>
    <w:rsid w:val="00607CCB"/>
    <w:rsid w:val="00621188"/>
    <w:rsid w:val="006257ED"/>
    <w:rsid w:val="0064352E"/>
    <w:rsid w:val="0065650C"/>
    <w:rsid w:val="00675F72"/>
    <w:rsid w:val="00683F55"/>
    <w:rsid w:val="00695808"/>
    <w:rsid w:val="006A3253"/>
    <w:rsid w:val="006B02AC"/>
    <w:rsid w:val="006B46FB"/>
    <w:rsid w:val="006E21FB"/>
    <w:rsid w:val="00724C44"/>
    <w:rsid w:val="007865DC"/>
    <w:rsid w:val="00792342"/>
    <w:rsid w:val="007977A8"/>
    <w:rsid w:val="00797C6E"/>
    <w:rsid w:val="007B512A"/>
    <w:rsid w:val="007B6D61"/>
    <w:rsid w:val="007B7337"/>
    <w:rsid w:val="007C1AB3"/>
    <w:rsid w:val="007C2097"/>
    <w:rsid w:val="007D6A07"/>
    <w:rsid w:val="007F7259"/>
    <w:rsid w:val="008040A8"/>
    <w:rsid w:val="008119AD"/>
    <w:rsid w:val="00823041"/>
    <w:rsid w:val="00827345"/>
    <w:rsid w:val="008279FA"/>
    <w:rsid w:val="00827B2D"/>
    <w:rsid w:val="00827B70"/>
    <w:rsid w:val="008455F9"/>
    <w:rsid w:val="008626E7"/>
    <w:rsid w:val="00870EE7"/>
    <w:rsid w:val="008863B9"/>
    <w:rsid w:val="00890D82"/>
    <w:rsid w:val="008A45A6"/>
    <w:rsid w:val="008A5AF5"/>
    <w:rsid w:val="008C148F"/>
    <w:rsid w:val="008D38E4"/>
    <w:rsid w:val="008F193E"/>
    <w:rsid w:val="008F686C"/>
    <w:rsid w:val="008F68B0"/>
    <w:rsid w:val="009148DE"/>
    <w:rsid w:val="00941E30"/>
    <w:rsid w:val="00960DAF"/>
    <w:rsid w:val="00963063"/>
    <w:rsid w:val="00972DEF"/>
    <w:rsid w:val="009777D9"/>
    <w:rsid w:val="00991B88"/>
    <w:rsid w:val="009A5753"/>
    <w:rsid w:val="009A579D"/>
    <w:rsid w:val="009B557A"/>
    <w:rsid w:val="009E3297"/>
    <w:rsid w:val="009F734F"/>
    <w:rsid w:val="00A01158"/>
    <w:rsid w:val="00A246B6"/>
    <w:rsid w:val="00A47E70"/>
    <w:rsid w:val="00A50CF0"/>
    <w:rsid w:val="00A7671C"/>
    <w:rsid w:val="00AA2CBC"/>
    <w:rsid w:val="00AC0C59"/>
    <w:rsid w:val="00AC5820"/>
    <w:rsid w:val="00AD1CD8"/>
    <w:rsid w:val="00AD31F3"/>
    <w:rsid w:val="00AE4DFE"/>
    <w:rsid w:val="00AF48DB"/>
    <w:rsid w:val="00B05445"/>
    <w:rsid w:val="00B233A2"/>
    <w:rsid w:val="00B258BB"/>
    <w:rsid w:val="00B519C7"/>
    <w:rsid w:val="00B65E83"/>
    <w:rsid w:val="00B67B97"/>
    <w:rsid w:val="00B774B2"/>
    <w:rsid w:val="00B8785E"/>
    <w:rsid w:val="00B968C8"/>
    <w:rsid w:val="00BA3EC5"/>
    <w:rsid w:val="00BA51D9"/>
    <w:rsid w:val="00BB20CE"/>
    <w:rsid w:val="00BB5DFC"/>
    <w:rsid w:val="00BD279D"/>
    <w:rsid w:val="00BD6BB8"/>
    <w:rsid w:val="00BD7087"/>
    <w:rsid w:val="00BE5D9B"/>
    <w:rsid w:val="00C01128"/>
    <w:rsid w:val="00C45370"/>
    <w:rsid w:val="00C63311"/>
    <w:rsid w:val="00C66BA2"/>
    <w:rsid w:val="00C95985"/>
    <w:rsid w:val="00CA1D96"/>
    <w:rsid w:val="00CC5026"/>
    <w:rsid w:val="00CC68D0"/>
    <w:rsid w:val="00D027C8"/>
    <w:rsid w:val="00D03F9A"/>
    <w:rsid w:val="00D05E43"/>
    <w:rsid w:val="00D06D51"/>
    <w:rsid w:val="00D13ADB"/>
    <w:rsid w:val="00D24991"/>
    <w:rsid w:val="00D37E22"/>
    <w:rsid w:val="00D50255"/>
    <w:rsid w:val="00D65377"/>
    <w:rsid w:val="00D66520"/>
    <w:rsid w:val="00D87AF5"/>
    <w:rsid w:val="00D93EE3"/>
    <w:rsid w:val="00DA74CC"/>
    <w:rsid w:val="00DB1448"/>
    <w:rsid w:val="00DE2B9D"/>
    <w:rsid w:val="00DE34CF"/>
    <w:rsid w:val="00DE580F"/>
    <w:rsid w:val="00DF102A"/>
    <w:rsid w:val="00E13F3D"/>
    <w:rsid w:val="00E34898"/>
    <w:rsid w:val="00E628C8"/>
    <w:rsid w:val="00E8079D"/>
    <w:rsid w:val="00EB09B7"/>
    <w:rsid w:val="00EC0E7C"/>
    <w:rsid w:val="00EC338A"/>
    <w:rsid w:val="00ED166F"/>
    <w:rsid w:val="00ED531C"/>
    <w:rsid w:val="00EE7D7C"/>
    <w:rsid w:val="00EF1F29"/>
    <w:rsid w:val="00EF498B"/>
    <w:rsid w:val="00F10B5A"/>
    <w:rsid w:val="00F25D98"/>
    <w:rsid w:val="00F300FB"/>
    <w:rsid w:val="00F96619"/>
    <w:rsid w:val="00FA4124"/>
    <w:rsid w:val="00FB6386"/>
    <w:rsid w:val="00FC4BB6"/>
    <w:rsid w:val="00FD5408"/>
    <w:rsid w:val="00FD58DB"/>
    <w:rsid w:val="00FD760A"/>
    <w:rsid w:val="00FF06A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BFE1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LChar">
    <w:name w:val="TAL Char"/>
    <w:link w:val="TAL"/>
    <w:qFormat/>
    <w:rsid w:val="0065650C"/>
    <w:rPr>
      <w:rFonts w:ascii="Arial" w:hAnsi="Arial"/>
      <w:sz w:val="18"/>
      <w:lang w:val="en-GB" w:eastAsia="en-US"/>
    </w:rPr>
  </w:style>
  <w:style w:type="character" w:customStyle="1" w:styleId="TACChar">
    <w:name w:val="TAC Char"/>
    <w:link w:val="TAC"/>
    <w:rsid w:val="0065650C"/>
    <w:rPr>
      <w:rFonts w:ascii="Arial" w:hAnsi="Arial"/>
      <w:sz w:val="18"/>
      <w:lang w:val="en-GB" w:eastAsia="en-US"/>
    </w:rPr>
  </w:style>
  <w:style w:type="character" w:customStyle="1" w:styleId="THChar">
    <w:name w:val="TH Char"/>
    <w:link w:val="TH"/>
    <w:qFormat/>
    <w:locked/>
    <w:rsid w:val="0065650C"/>
    <w:rPr>
      <w:rFonts w:ascii="Arial" w:hAnsi="Arial"/>
      <w:b/>
      <w:lang w:val="en-GB" w:eastAsia="en-US"/>
    </w:rPr>
  </w:style>
  <w:style w:type="character" w:customStyle="1" w:styleId="TAHChar">
    <w:name w:val="TAH Char"/>
    <w:link w:val="TAH"/>
    <w:qFormat/>
    <w:locked/>
    <w:rsid w:val="0065650C"/>
    <w:rPr>
      <w:rFonts w:ascii="Arial" w:hAnsi="Arial"/>
      <w:b/>
      <w:sz w:val="18"/>
      <w:lang w:val="en-GB" w:eastAsia="en-US"/>
    </w:rPr>
  </w:style>
  <w:style w:type="character" w:customStyle="1" w:styleId="Heading5Char">
    <w:name w:val="Heading 5 Char"/>
    <w:link w:val="Heading5"/>
    <w:rsid w:val="0065650C"/>
    <w:rPr>
      <w:rFonts w:ascii="Arial" w:hAnsi="Arial"/>
      <w:sz w:val="22"/>
      <w:lang w:val="en-GB" w:eastAsia="en-US"/>
    </w:rPr>
  </w:style>
  <w:style w:type="character" w:customStyle="1" w:styleId="Heading6Char">
    <w:name w:val="Heading 6 Char"/>
    <w:link w:val="Heading6"/>
    <w:rsid w:val="0065650C"/>
    <w:rPr>
      <w:rFonts w:ascii="Arial" w:hAnsi="Arial"/>
      <w:lang w:val="en-GB" w:eastAsia="en-US"/>
    </w:rPr>
  </w:style>
  <w:style w:type="character" w:customStyle="1" w:styleId="TANChar">
    <w:name w:val="TAN Char"/>
    <w:link w:val="TAN"/>
    <w:locked/>
    <w:rsid w:val="0065650C"/>
    <w:rPr>
      <w:rFonts w:ascii="Arial" w:hAnsi="Arial"/>
      <w:sz w:val="18"/>
      <w:lang w:val="en-GB" w:eastAsia="en-US"/>
    </w:rPr>
  </w:style>
  <w:style w:type="paragraph" w:styleId="IndexHeading">
    <w:name w:val="index heading"/>
    <w:basedOn w:val="Normal"/>
    <w:next w:val="Normal"/>
    <w:semiHidden/>
    <w:rsid w:val="0046155D"/>
    <w:pPr>
      <w:pBdr>
        <w:top w:val="single" w:sz="12" w:space="0" w:color="auto"/>
      </w:pBdr>
      <w:spacing w:before="360" w:after="240"/>
    </w:pPr>
    <w:rPr>
      <w:b/>
      <w:i/>
      <w:sz w:val="26"/>
    </w:rPr>
  </w:style>
  <w:style w:type="paragraph" w:customStyle="1" w:styleId="INDENT1">
    <w:name w:val="INDENT1"/>
    <w:basedOn w:val="Normal"/>
    <w:rsid w:val="0046155D"/>
    <w:pPr>
      <w:ind w:left="851"/>
    </w:pPr>
  </w:style>
  <w:style w:type="paragraph" w:customStyle="1" w:styleId="INDENT2">
    <w:name w:val="INDENT2"/>
    <w:basedOn w:val="Normal"/>
    <w:rsid w:val="0046155D"/>
    <w:pPr>
      <w:ind w:left="1135" w:hanging="284"/>
    </w:pPr>
  </w:style>
  <w:style w:type="paragraph" w:customStyle="1" w:styleId="INDENT3">
    <w:name w:val="INDENT3"/>
    <w:basedOn w:val="Normal"/>
    <w:rsid w:val="0046155D"/>
    <w:pPr>
      <w:ind w:left="1701" w:hanging="567"/>
    </w:pPr>
  </w:style>
  <w:style w:type="paragraph" w:customStyle="1" w:styleId="FigureTitle">
    <w:name w:val="Figure_Title"/>
    <w:basedOn w:val="Normal"/>
    <w:next w:val="Normal"/>
    <w:rsid w:val="0046155D"/>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6155D"/>
    <w:pPr>
      <w:keepNext/>
      <w:keepLines/>
    </w:pPr>
    <w:rPr>
      <w:b/>
    </w:rPr>
  </w:style>
  <w:style w:type="paragraph" w:customStyle="1" w:styleId="enumlev2">
    <w:name w:val="enumlev2"/>
    <w:basedOn w:val="Normal"/>
    <w:rsid w:val="0046155D"/>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6155D"/>
    <w:pPr>
      <w:keepNext/>
      <w:keepLines/>
      <w:spacing w:before="240"/>
      <w:ind w:left="1418"/>
    </w:pPr>
    <w:rPr>
      <w:rFonts w:ascii="Arial" w:hAnsi="Arial"/>
      <w:b/>
      <w:sz w:val="36"/>
      <w:lang w:val="en-US"/>
    </w:rPr>
  </w:style>
  <w:style w:type="paragraph" w:styleId="Caption">
    <w:name w:val="caption"/>
    <w:basedOn w:val="Normal"/>
    <w:next w:val="Normal"/>
    <w:qFormat/>
    <w:rsid w:val="0046155D"/>
    <w:pPr>
      <w:spacing w:before="120" w:after="120"/>
    </w:pPr>
    <w:rPr>
      <w:b/>
    </w:rPr>
  </w:style>
  <w:style w:type="paragraph" w:styleId="PlainText">
    <w:name w:val="Plain Text"/>
    <w:basedOn w:val="Normal"/>
    <w:link w:val="PlainTextChar"/>
    <w:rsid w:val="0046155D"/>
    <w:rPr>
      <w:rFonts w:ascii="Courier New" w:hAnsi="Courier New"/>
      <w:lang w:val="nb-NO"/>
    </w:rPr>
  </w:style>
  <w:style w:type="character" w:customStyle="1" w:styleId="PlainTextChar">
    <w:name w:val="Plain Text Char"/>
    <w:basedOn w:val="DefaultParagraphFont"/>
    <w:link w:val="PlainText"/>
    <w:rsid w:val="0046155D"/>
    <w:rPr>
      <w:rFonts w:ascii="Courier New" w:hAnsi="Courier New"/>
      <w:lang w:val="nb-NO" w:eastAsia="en-US"/>
    </w:rPr>
  </w:style>
  <w:style w:type="paragraph" w:customStyle="1" w:styleId="TAJ">
    <w:name w:val="TAJ"/>
    <w:basedOn w:val="TH"/>
    <w:rsid w:val="0046155D"/>
  </w:style>
  <w:style w:type="paragraph" w:styleId="BodyText">
    <w:name w:val="Body Text"/>
    <w:basedOn w:val="Normal"/>
    <w:link w:val="BodyTextChar"/>
    <w:rsid w:val="0046155D"/>
  </w:style>
  <w:style w:type="character" w:customStyle="1" w:styleId="BodyTextChar">
    <w:name w:val="Body Text Char"/>
    <w:basedOn w:val="DefaultParagraphFont"/>
    <w:link w:val="BodyText"/>
    <w:rsid w:val="0046155D"/>
    <w:rPr>
      <w:rFonts w:ascii="Times New Roman" w:hAnsi="Times New Roman"/>
      <w:lang w:val="en-GB" w:eastAsia="en-US"/>
    </w:rPr>
  </w:style>
  <w:style w:type="paragraph" w:customStyle="1" w:styleId="Guidance">
    <w:name w:val="Guidance"/>
    <w:basedOn w:val="Normal"/>
    <w:rsid w:val="0046155D"/>
    <w:rPr>
      <w:i/>
      <w:color w:val="0000FF"/>
    </w:rPr>
  </w:style>
  <w:style w:type="character" w:customStyle="1" w:styleId="BalloonTextChar">
    <w:name w:val="Balloon Text Char"/>
    <w:link w:val="BalloonText"/>
    <w:rsid w:val="0046155D"/>
    <w:rPr>
      <w:rFonts w:ascii="Tahoma" w:hAnsi="Tahoma" w:cs="Tahoma"/>
      <w:sz w:val="16"/>
      <w:szCs w:val="16"/>
      <w:lang w:val="en-GB" w:eastAsia="en-US"/>
    </w:rPr>
  </w:style>
  <w:style w:type="paragraph" w:customStyle="1" w:styleId="A">
    <w:name w:val="正文 A"/>
    <w:rsid w:val="0046155D"/>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46155D"/>
  </w:style>
  <w:style w:type="character" w:customStyle="1" w:styleId="B1Char">
    <w:name w:val="B1 Char"/>
    <w:link w:val="B1"/>
    <w:rsid w:val="0046155D"/>
    <w:rPr>
      <w:rFonts w:ascii="Times New Roman" w:hAnsi="Times New Roman"/>
      <w:lang w:val="en-GB" w:eastAsia="en-US"/>
    </w:rPr>
  </w:style>
  <w:style w:type="character" w:customStyle="1" w:styleId="TFChar">
    <w:name w:val="TF Char"/>
    <w:link w:val="TF"/>
    <w:rsid w:val="0046155D"/>
    <w:rPr>
      <w:rFonts w:ascii="Arial" w:hAnsi="Arial"/>
      <w:b/>
      <w:lang w:val="en-GB" w:eastAsia="en-US"/>
    </w:rPr>
  </w:style>
  <w:style w:type="character" w:customStyle="1" w:styleId="EditorsNoteChar">
    <w:name w:val="Editor's Note Char"/>
    <w:aliases w:val="EN Char"/>
    <w:link w:val="EditorsNote"/>
    <w:rsid w:val="0046155D"/>
    <w:rPr>
      <w:rFonts w:ascii="Times New Roman" w:hAnsi="Times New Roman"/>
      <w:color w:val="FF0000"/>
      <w:lang w:val="en-GB" w:eastAsia="en-US"/>
    </w:rPr>
  </w:style>
  <w:style w:type="character" w:customStyle="1" w:styleId="NOZchn">
    <w:name w:val="NO Zchn"/>
    <w:link w:val="NO"/>
    <w:rsid w:val="0046155D"/>
    <w:rPr>
      <w:rFonts w:ascii="Times New Roman" w:hAnsi="Times New Roman"/>
      <w:lang w:val="en-GB" w:eastAsia="en-US"/>
    </w:rPr>
  </w:style>
  <w:style w:type="character" w:customStyle="1" w:styleId="EXCar">
    <w:name w:val="EX Car"/>
    <w:link w:val="EX"/>
    <w:rsid w:val="0046155D"/>
    <w:rPr>
      <w:rFonts w:ascii="Times New Roman" w:hAnsi="Times New Roman"/>
      <w:lang w:val="en-GB" w:eastAsia="en-US"/>
    </w:rPr>
  </w:style>
  <w:style w:type="character" w:customStyle="1" w:styleId="EditorsNoteCharChar">
    <w:name w:val="Editor's Note Char Char"/>
    <w:rsid w:val="0046155D"/>
    <w:rPr>
      <w:rFonts w:ascii="Times New Roman" w:hAnsi="Times New Roman"/>
      <w:color w:val="FF0000"/>
      <w:lang w:eastAsia="en-US"/>
    </w:rPr>
  </w:style>
  <w:style w:type="character" w:customStyle="1" w:styleId="alt-edited">
    <w:name w:val="alt-edited"/>
    <w:rsid w:val="0046155D"/>
  </w:style>
  <w:style w:type="character" w:customStyle="1" w:styleId="Heading2Char">
    <w:name w:val="Heading 2 Char"/>
    <w:link w:val="Heading2"/>
    <w:rsid w:val="0046155D"/>
    <w:rPr>
      <w:rFonts w:ascii="Arial" w:hAnsi="Arial"/>
      <w:sz w:val="32"/>
      <w:lang w:val="en-GB" w:eastAsia="en-US"/>
    </w:rPr>
  </w:style>
  <w:style w:type="character" w:styleId="HTMLCite">
    <w:name w:val="HTML Cite"/>
    <w:uiPriority w:val="99"/>
    <w:unhideWhenUsed/>
    <w:rsid w:val="0046155D"/>
    <w:rPr>
      <w:i/>
      <w:iCs/>
    </w:rPr>
  </w:style>
  <w:style w:type="character" w:customStyle="1" w:styleId="Heading3Char">
    <w:name w:val="Heading 3 Char"/>
    <w:link w:val="Heading3"/>
    <w:rsid w:val="0046155D"/>
    <w:rPr>
      <w:rFonts w:ascii="Arial" w:hAnsi="Arial"/>
      <w:sz w:val="28"/>
      <w:lang w:val="en-GB" w:eastAsia="en-US"/>
    </w:rPr>
  </w:style>
  <w:style w:type="character" w:customStyle="1" w:styleId="UnresolvedMention1">
    <w:name w:val="Unresolved Mention1"/>
    <w:uiPriority w:val="99"/>
    <w:semiHidden/>
    <w:unhideWhenUsed/>
    <w:rsid w:val="0046155D"/>
    <w:rPr>
      <w:color w:val="808080"/>
      <w:shd w:val="clear" w:color="auto" w:fill="E6E6E6"/>
    </w:rPr>
  </w:style>
  <w:style w:type="character" w:customStyle="1" w:styleId="Heading4Char">
    <w:name w:val="Heading 4 Char"/>
    <w:link w:val="Heading4"/>
    <w:rsid w:val="0046155D"/>
    <w:rPr>
      <w:rFonts w:ascii="Arial" w:hAnsi="Arial"/>
      <w:sz w:val="24"/>
      <w:lang w:val="en-GB" w:eastAsia="en-US"/>
    </w:rPr>
  </w:style>
  <w:style w:type="character" w:customStyle="1" w:styleId="B2Char">
    <w:name w:val="B2 Char"/>
    <w:link w:val="B2"/>
    <w:rsid w:val="0046155D"/>
    <w:rPr>
      <w:rFonts w:ascii="Times New Roman" w:hAnsi="Times New Roman"/>
      <w:lang w:val="en-GB" w:eastAsia="en-US"/>
    </w:rPr>
  </w:style>
  <w:style w:type="paragraph" w:styleId="Revision">
    <w:name w:val="Revision"/>
    <w:hidden/>
    <w:uiPriority w:val="99"/>
    <w:semiHidden/>
    <w:rsid w:val="0046155D"/>
    <w:rPr>
      <w:rFonts w:ascii="Times New Roman" w:hAnsi="Times New Roman"/>
      <w:lang w:val="en-GB" w:eastAsia="en-US"/>
    </w:rPr>
  </w:style>
  <w:style w:type="character" w:customStyle="1" w:styleId="TALChar1">
    <w:name w:val="TAL Char1"/>
    <w:rsid w:val="0046155D"/>
    <w:rPr>
      <w:rFonts w:ascii="Arial" w:hAnsi="Arial"/>
      <w:sz w:val="18"/>
      <w:lang w:val="en-GB" w:eastAsia="en-US"/>
    </w:rPr>
  </w:style>
  <w:style w:type="character" w:styleId="UnresolvedMention">
    <w:name w:val="Unresolved Mention"/>
    <w:uiPriority w:val="99"/>
    <w:semiHidden/>
    <w:unhideWhenUsed/>
    <w:rsid w:val="0046155D"/>
    <w:rPr>
      <w:color w:val="605E5C"/>
      <w:shd w:val="clear" w:color="auto" w:fill="E1DFDD"/>
    </w:rPr>
  </w:style>
  <w:style w:type="character" w:customStyle="1" w:styleId="PLChar">
    <w:name w:val="PL Char"/>
    <w:link w:val="PL"/>
    <w:locked/>
    <w:rsid w:val="0046155D"/>
    <w:rPr>
      <w:rFonts w:ascii="Courier New" w:hAnsi="Courier New"/>
      <w:noProof/>
      <w:sz w:val="16"/>
      <w:lang w:val="en-GB" w:eastAsia="en-US"/>
    </w:rPr>
  </w:style>
  <w:style w:type="character" w:customStyle="1" w:styleId="NOChar">
    <w:name w:val="NO Char"/>
    <w:rsid w:val="0046155D"/>
    <w:rPr>
      <w:rFonts w:ascii="Times New Roman" w:hAnsi="Times New Roman"/>
      <w:lang w:val="en-GB" w:eastAsia="en-US"/>
    </w:rPr>
  </w:style>
  <w:style w:type="character" w:customStyle="1" w:styleId="HeaderChar">
    <w:name w:val="Header Char"/>
    <w:basedOn w:val="DefaultParagraphFont"/>
    <w:link w:val="Header"/>
    <w:rsid w:val="0046155D"/>
    <w:rPr>
      <w:rFonts w:ascii="Arial" w:hAnsi="Arial"/>
      <w:b/>
      <w:noProof/>
      <w:sz w:val="18"/>
      <w:lang w:val="en-GB" w:eastAsia="en-US"/>
    </w:rPr>
  </w:style>
  <w:style w:type="character" w:customStyle="1" w:styleId="Heading1Char">
    <w:name w:val="Heading 1 Char"/>
    <w:basedOn w:val="DefaultParagraphFont"/>
    <w:link w:val="Heading1"/>
    <w:rsid w:val="0046155D"/>
    <w:rPr>
      <w:rFonts w:ascii="Arial" w:hAnsi="Arial"/>
      <w:sz w:val="36"/>
      <w:lang w:val="en-GB" w:eastAsia="en-US"/>
    </w:rPr>
  </w:style>
  <w:style w:type="character" w:customStyle="1" w:styleId="Heading7Char">
    <w:name w:val="Heading 7 Char"/>
    <w:basedOn w:val="DefaultParagraphFont"/>
    <w:link w:val="Heading7"/>
    <w:rsid w:val="0046155D"/>
    <w:rPr>
      <w:rFonts w:ascii="Arial" w:hAnsi="Arial"/>
      <w:lang w:val="en-GB" w:eastAsia="en-US"/>
    </w:rPr>
  </w:style>
  <w:style w:type="character" w:customStyle="1" w:styleId="Heading8Char">
    <w:name w:val="Heading 8 Char"/>
    <w:basedOn w:val="DefaultParagraphFont"/>
    <w:link w:val="Heading8"/>
    <w:rsid w:val="0046155D"/>
    <w:rPr>
      <w:rFonts w:ascii="Arial" w:hAnsi="Arial"/>
      <w:sz w:val="36"/>
      <w:lang w:val="en-GB" w:eastAsia="en-US"/>
    </w:rPr>
  </w:style>
  <w:style w:type="character" w:customStyle="1" w:styleId="Heading9Char">
    <w:name w:val="Heading 9 Char"/>
    <w:basedOn w:val="DefaultParagraphFont"/>
    <w:link w:val="Heading9"/>
    <w:rsid w:val="0046155D"/>
    <w:rPr>
      <w:rFonts w:ascii="Arial" w:hAnsi="Arial"/>
      <w:sz w:val="36"/>
      <w:lang w:val="en-GB" w:eastAsia="en-US"/>
    </w:rPr>
  </w:style>
  <w:style w:type="paragraph" w:customStyle="1" w:styleId="msonormal0">
    <w:name w:val="msonormal"/>
    <w:basedOn w:val="Normal"/>
    <w:rsid w:val="0046155D"/>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semiHidden/>
    <w:rsid w:val="0046155D"/>
    <w:rPr>
      <w:rFonts w:ascii="Times New Roman" w:hAnsi="Times New Roman"/>
      <w:sz w:val="16"/>
      <w:lang w:val="en-GB" w:eastAsia="en-US"/>
    </w:rPr>
  </w:style>
  <w:style w:type="character" w:customStyle="1" w:styleId="CommentTextChar">
    <w:name w:val="Comment Text Char"/>
    <w:basedOn w:val="DefaultParagraphFont"/>
    <w:link w:val="CommentText"/>
    <w:semiHidden/>
    <w:rsid w:val="0046155D"/>
    <w:rPr>
      <w:rFonts w:ascii="Times New Roman" w:hAnsi="Times New Roman"/>
      <w:lang w:val="en-GB" w:eastAsia="en-US"/>
    </w:rPr>
  </w:style>
  <w:style w:type="character" w:customStyle="1" w:styleId="FooterChar">
    <w:name w:val="Footer Char"/>
    <w:basedOn w:val="DefaultParagraphFont"/>
    <w:link w:val="Footer"/>
    <w:rsid w:val="0046155D"/>
    <w:rPr>
      <w:rFonts w:ascii="Arial" w:hAnsi="Arial"/>
      <w:b/>
      <w:i/>
      <w:noProof/>
      <w:sz w:val="18"/>
      <w:lang w:val="en-GB" w:eastAsia="en-US"/>
    </w:rPr>
  </w:style>
  <w:style w:type="character" w:customStyle="1" w:styleId="DocumentMapChar">
    <w:name w:val="Document Map Char"/>
    <w:basedOn w:val="DefaultParagraphFont"/>
    <w:link w:val="DocumentMap"/>
    <w:semiHidden/>
    <w:rsid w:val="0046155D"/>
    <w:rPr>
      <w:rFonts w:ascii="Tahoma" w:hAnsi="Tahoma" w:cs="Tahoma"/>
      <w:shd w:val="clear" w:color="auto" w:fill="000080"/>
      <w:lang w:val="en-GB" w:eastAsia="en-US"/>
    </w:rPr>
  </w:style>
  <w:style w:type="character" w:customStyle="1" w:styleId="B1Char1">
    <w:name w:val="B1 Char1"/>
    <w:rsid w:val="0046155D"/>
    <w:rPr>
      <w:rFonts w:ascii="Times New Roman" w:hAnsi="Times New Roman"/>
      <w:lang w:val="en-GB" w:eastAsia="en-US"/>
    </w:rPr>
  </w:style>
  <w:style w:type="table" w:styleId="TableGrid">
    <w:name w:val="Table Grid"/>
    <w:basedOn w:val="TableNormal"/>
    <w:uiPriority w:val="39"/>
    <w:rsid w:val="0046155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9137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67F5-AFAE-429B-9137-C721A15A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Pages>
  <Words>532</Words>
  <Characters>2926</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- 2</cp:lastModifiedBy>
  <cp:revision>3</cp:revision>
  <cp:lastPrinted>1900-01-01T08:00:00Z</cp:lastPrinted>
  <dcterms:created xsi:type="dcterms:W3CDTF">2020-06-04T19:08:00Z</dcterms:created>
  <dcterms:modified xsi:type="dcterms:W3CDTF">2020-06-04T20:38:00Z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