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ABDFB" w14:textId="2C54E4E1" w:rsidR="00A8316A" w:rsidRDefault="00A8316A" w:rsidP="00A8316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8836277"/>
      <w:bookmarkStart w:id="1" w:name="_Toc22623736"/>
      <w:bookmarkStart w:id="2" w:name="_Toc24764577"/>
      <w:bookmarkStart w:id="3" w:name="_Toc26198333"/>
      <w:bookmarkStart w:id="4" w:name="_Toc26198400"/>
      <w:bookmarkStart w:id="5" w:name="_Toc36117884"/>
      <w:bookmarkStart w:id="6" w:name="_Toc36118085"/>
      <w:r>
        <w:rPr>
          <w:b/>
          <w:noProof/>
          <w:sz w:val="24"/>
        </w:rPr>
        <w:t>3GPP TSG-CT WG4 Meeting #98e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C4-203</w:t>
      </w:r>
    </w:p>
    <w:p w14:paraId="3E072E42" w14:textId="1ACD7133" w:rsidR="00A8316A" w:rsidRDefault="00A8316A" w:rsidP="00A8316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02</w:t>
      </w:r>
      <w:r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June 2020</w:t>
      </w:r>
      <w:r w:rsidR="008F3E0C">
        <w:rPr>
          <w:b/>
          <w:noProof/>
          <w:sz w:val="24"/>
        </w:rPr>
        <w:tab/>
      </w:r>
      <w:r w:rsidR="008F3E0C">
        <w:rPr>
          <w:b/>
          <w:noProof/>
          <w:sz w:val="24"/>
        </w:rPr>
        <w:tab/>
      </w:r>
      <w:r w:rsidR="008F3E0C">
        <w:rPr>
          <w:b/>
          <w:noProof/>
          <w:sz w:val="24"/>
        </w:rPr>
        <w:tab/>
      </w:r>
      <w:r w:rsidR="008F3E0C">
        <w:rPr>
          <w:b/>
          <w:noProof/>
          <w:sz w:val="24"/>
        </w:rPr>
        <w:tab/>
      </w:r>
      <w:r w:rsidR="008F3E0C">
        <w:rPr>
          <w:b/>
          <w:noProof/>
          <w:sz w:val="24"/>
        </w:rPr>
        <w:tab/>
        <w:t>was C4-203237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A8316A" w14:paraId="26D096AF" w14:textId="77777777" w:rsidTr="00A8316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867F5B" w14:textId="77777777" w:rsidR="00A8316A" w:rsidRDefault="00A8316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A8316A" w14:paraId="247405E9" w14:textId="77777777" w:rsidTr="00A8316A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317C23" w14:textId="77777777" w:rsidR="00A8316A" w:rsidRDefault="00A8316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8316A" w14:paraId="1174E917" w14:textId="77777777" w:rsidTr="00A8316A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38228" w14:textId="77777777" w:rsidR="00A8316A" w:rsidRDefault="00A831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316A" w14:paraId="17FB6E6C" w14:textId="77777777" w:rsidTr="00A8316A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1EBF71" w14:textId="77777777" w:rsidR="00A8316A" w:rsidRDefault="00A8316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2FA332B6" w14:textId="787A5622" w:rsidR="00A8316A" w:rsidRDefault="00A8316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23.632</w:t>
            </w:r>
          </w:p>
        </w:tc>
        <w:tc>
          <w:tcPr>
            <w:tcW w:w="709" w:type="dxa"/>
            <w:hideMark/>
          </w:tcPr>
          <w:p w14:paraId="22DD2FBC" w14:textId="77777777" w:rsidR="00A8316A" w:rsidRDefault="00A8316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1A7CFAF1" w14:textId="58638581" w:rsidR="00A8316A" w:rsidRDefault="00A8316A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B0308A">
              <w:rPr>
                <w:b/>
                <w:noProof/>
                <w:sz w:val="28"/>
              </w:rPr>
              <w:t>018</w:t>
            </w:r>
          </w:p>
        </w:tc>
        <w:tc>
          <w:tcPr>
            <w:tcW w:w="709" w:type="dxa"/>
            <w:hideMark/>
          </w:tcPr>
          <w:p w14:paraId="47B3B981" w14:textId="77777777" w:rsidR="00A8316A" w:rsidRDefault="00A8316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54E06E6B" w14:textId="48976083" w:rsidR="00A8316A" w:rsidRDefault="008F3E0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  <w:hideMark/>
          </w:tcPr>
          <w:p w14:paraId="40F8CF92" w14:textId="77777777" w:rsidR="00A8316A" w:rsidRDefault="00A8316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243FDF92" w14:textId="253B0139" w:rsidR="00A8316A" w:rsidRDefault="00A8316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8F3E0C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8F3E0C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709B1D" w14:textId="77777777" w:rsidR="00A8316A" w:rsidRDefault="00A8316A">
            <w:pPr>
              <w:pStyle w:val="CRCoverPage"/>
              <w:spacing w:after="0"/>
              <w:rPr>
                <w:noProof/>
              </w:rPr>
            </w:pPr>
          </w:p>
        </w:tc>
      </w:tr>
      <w:tr w:rsidR="00A8316A" w14:paraId="43DA5AE9" w14:textId="77777777" w:rsidTr="00A8316A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C7D245" w14:textId="77777777" w:rsidR="00A8316A" w:rsidRDefault="00A8316A">
            <w:pPr>
              <w:pStyle w:val="CRCoverPage"/>
              <w:spacing w:after="0"/>
              <w:rPr>
                <w:noProof/>
              </w:rPr>
            </w:pPr>
          </w:p>
        </w:tc>
      </w:tr>
      <w:tr w:rsidR="00A8316A" w14:paraId="34C1B5B8" w14:textId="77777777" w:rsidTr="00A8316A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DE7F2D" w14:textId="77777777" w:rsidR="00A8316A" w:rsidRDefault="00A8316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>
                <w:rPr>
                  <w:rStyle w:val="Hyperlink"/>
                  <w:rFonts w:cs="Arial"/>
                  <w:i/>
                  <w:noProof/>
                  <w:color w:val="FF0000"/>
                </w:rPr>
                <w:t>HE</w:t>
              </w:r>
              <w:bookmarkStart w:id="7" w:name="_Hlt497126619"/>
              <w:r>
                <w:rPr>
                  <w:rStyle w:val="Hyperlink"/>
                  <w:rFonts w:cs="Arial"/>
                  <w:i/>
                  <w:noProof/>
                  <w:color w:val="FF0000"/>
                </w:rPr>
                <w:t>L</w:t>
              </w:r>
              <w:bookmarkEnd w:id="7"/>
              <w:r>
                <w:rPr>
                  <w:rStyle w:val="Hyperlink"/>
                  <w:rFonts w:cs="Arial"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8316A" w14:paraId="6FDEC38A" w14:textId="77777777" w:rsidTr="00A8316A">
        <w:tc>
          <w:tcPr>
            <w:tcW w:w="9641" w:type="dxa"/>
            <w:gridSpan w:val="9"/>
          </w:tcPr>
          <w:p w14:paraId="06651B8E" w14:textId="77777777" w:rsidR="00A8316A" w:rsidRDefault="00A831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00084BC" w14:textId="77777777" w:rsidR="00A8316A" w:rsidRDefault="00A8316A" w:rsidP="00A8316A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A8316A" w14:paraId="3ABBA19D" w14:textId="77777777" w:rsidTr="00A8316A">
        <w:tc>
          <w:tcPr>
            <w:tcW w:w="2835" w:type="dxa"/>
            <w:hideMark/>
          </w:tcPr>
          <w:p w14:paraId="3EF10706" w14:textId="77777777" w:rsidR="00A8316A" w:rsidRDefault="00A8316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FA74C25" w14:textId="77777777" w:rsidR="00A8316A" w:rsidRDefault="00A8316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020EE8D" w14:textId="77777777" w:rsidR="00A8316A" w:rsidRDefault="00A831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6C5929" w14:textId="77777777" w:rsidR="00A8316A" w:rsidRDefault="00A8316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9A54DBE" w14:textId="77777777" w:rsidR="00A8316A" w:rsidRDefault="00A831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25A42F51" w14:textId="77777777" w:rsidR="00A8316A" w:rsidRDefault="00A8316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6B8003B" w14:textId="77777777" w:rsidR="00A8316A" w:rsidRDefault="00A831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14:paraId="7BEDAE0C" w14:textId="77777777" w:rsidR="00A8316A" w:rsidRDefault="00A8316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683B01A9" w14:textId="77777777" w:rsidR="00A8316A" w:rsidRDefault="00A8316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B33C91E" w14:textId="77777777" w:rsidR="00A8316A" w:rsidRDefault="00A8316A" w:rsidP="00A8316A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A8316A" w14:paraId="444B8E09" w14:textId="77777777" w:rsidTr="00A8316A">
        <w:tc>
          <w:tcPr>
            <w:tcW w:w="9640" w:type="dxa"/>
            <w:gridSpan w:val="11"/>
          </w:tcPr>
          <w:p w14:paraId="1CB76FDF" w14:textId="77777777" w:rsidR="00A8316A" w:rsidRDefault="00A831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316A" w14:paraId="6AEA784B" w14:textId="77777777" w:rsidTr="00A8316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194C8D0" w14:textId="77777777" w:rsidR="00A8316A" w:rsidRDefault="00A831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3E8895C" w14:textId="116A2883" w:rsidR="00A8316A" w:rsidRDefault="00A8316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SMS </w:t>
            </w:r>
            <w:r w:rsidR="00B0308A">
              <w:t>I</w:t>
            </w:r>
            <w:r>
              <w:t>nterfaces</w:t>
            </w:r>
          </w:p>
        </w:tc>
      </w:tr>
      <w:tr w:rsidR="00A8316A" w14:paraId="6339A84D" w14:textId="77777777" w:rsidTr="00A8316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15C856" w14:textId="77777777" w:rsidR="00A8316A" w:rsidRDefault="00A831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B36515" w14:textId="77777777" w:rsidR="00A8316A" w:rsidRDefault="00A831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316A" w14:paraId="039547D9" w14:textId="77777777" w:rsidTr="00A8316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FA6B5D" w14:textId="77777777" w:rsidR="00A8316A" w:rsidRDefault="00A831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2F59D02" w14:textId="77777777" w:rsidR="00A8316A" w:rsidRDefault="00A831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A8316A" w14:paraId="2258F321" w14:textId="77777777" w:rsidTr="00A8316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F1F573" w14:textId="77777777" w:rsidR="00A8316A" w:rsidRDefault="00A831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D61F74C" w14:textId="77777777" w:rsidR="00A8316A" w:rsidRDefault="00A831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A8316A" w14:paraId="44A2AF73" w14:textId="77777777" w:rsidTr="00A8316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740EA2" w14:textId="77777777" w:rsidR="00A8316A" w:rsidRDefault="00A831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6227EF" w14:textId="77777777" w:rsidR="00A8316A" w:rsidRDefault="00A831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316A" w14:paraId="4FDC0B01" w14:textId="77777777" w:rsidTr="00A8316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31AE63" w14:textId="77777777" w:rsidR="00A8316A" w:rsidRDefault="00A831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7CFBDD1C" w14:textId="1DFF0D6A" w:rsidR="00A8316A" w:rsidRDefault="00A831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UDICOM</w:t>
            </w:r>
          </w:p>
        </w:tc>
        <w:tc>
          <w:tcPr>
            <w:tcW w:w="567" w:type="dxa"/>
          </w:tcPr>
          <w:p w14:paraId="655E7082" w14:textId="77777777" w:rsidR="00A8316A" w:rsidRDefault="00A8316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730F1672" w14:textId="77777777" w:rsidR="00A8316A" w:rsidRDefault="00A8316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4DD10D9" w14:textId="1896C2C1" w:rsidR="00A8316A" w:rsidRDefault="00A831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8F3E0C">
              <w:rPr>
                <w:noProof/>
              </w:rPr>
              <w:t>6</w:t>
            </w:r>
            <w:r>
              <w:rPr>
                <w:noProof/>
              </w:rPr>
              <w:t>-</w:t>
            </w:r>
            <w:r w:rsidR="008F3E0C">
              <w:rPr>
                <w:noProof/>
              </w:rPr>
              <w:t>03</w:t>
            </w:r>
          </w:p>
        </w:tc>
      </w:tr>
      <w:tr w:rsidR="00A8316A" w14:paraId="53060D85" w14:textId="77777777" w:rsidTr="00A8316A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9F0BB7" w14:textId="77777777" w:rsidR="00A8316A" w:rsidRDefault="00A831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B9149F7" w14:textId="77777777" w:rsidR="00A8316A" w:rsidRDefault="00A831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FCF6471" w14:textId="77777777" w:rsidR="00A8316A" w:rsidRDefault="00A831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24D297A" w14:textId="77777777" w:rsidR="00A8316A" w:rsidRDefault="00A831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3D12C6" w14:textId="77777777" w:rsidR="00A8316A" w:rsidRDefault="00A831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316A" w14:paraId="75251DD9" w14:textId="77777777" w:rsidTr="00A8316A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418E1F" w14:textId="77777777" w:rsidR="00A8316A" w:rsidRDefault="00A8316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2FF5F6D5" w14:textId="77777777" w:rsidR="00A8316A" w:rsidRDefault="00A8316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</w:tcPr>
          <w:p w14:paraId="0A0B0C5E" w14:textId="77777777" w:rsidR="00A8316A" w:rsidRDefault="00A8316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64E63475" w14:textId="77777777" w:rsidR="00A8316A" w:rsidRDefault="00A8316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E776330" w14:textId="3563D674" w:rsidR="00A8316A" w:rsidRDefault="00A831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A8316A" w14:paraId="2E7A89E1" w14:textId="77777777" w:rsidTr="00A8316A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F6FFF3" w14:textId="77777777" w:rsidR="00A8316A" w:rsidRDefault="00A8316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C5D954" w14:textId="77777777" w:rsidR="00A8316A" w:rsidRDefault="00A8316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A2F535D" w14:textId="77777777" w:rsidR="00A8316A" w:rsidRDefault="00A8316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E0D8C" w14:textId="77777777" w:rsidR="00A8316A" w:rsidRDefault="00A8316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8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8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A8316A" w14:paraId="039ADDC2" w14:textId="77777777" w:rsidTr="00A8316A">
        <w:tc>
          <w:tcPr>
            <w:tcW w:w="1843" w:type="dxa"/>
          </w:tcPr>
          <w:p w14:paraId="2E08444C" w14:textId="77777777" w:rsidR="00A8316A" w:rsidRDefault="00A831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E30DCFF" w14:textId="77777777" w:rsidR="00A8316A" w:rsidRDefault="00A831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316A" w14:paraId="05C906DA" w14:textId="77777777" w:rsidTr="00A8316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73A1B04" w14:textId="77777777" w:rsidR="00A8316A" w:rsidRDefault="00A831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B2B437E" w14:textId="532D7543" w:rsidR="00A8316A" w:rsidRDefault="00A831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the architecture for direct UDM-HSS interworking the HSS is deployed as a separate network entity that supports SMS legacy interfaces. Support of these interfaces by the UDM is not required</w:t>
            </w:r>
            <w:r w:rsidR="008F3E0C">
              <w:rPr>
                <w:noProof/>
              </w:rPr>
              <w:t xml:space="preserve"> but allowed as a deployment option</w:t>
            </w:r>
            <w:r>
              <w:rPr>
                <w:noProof/>
              </w:rPr>
              <w:t>.</w:t>
            </w:r>
          </w:p>
        </w:tc>
      </w:tr>
      <w:tr w:rsidR="00A8316A" w14:paraId="373F10D5" w14:textId="77777777" w:rsidTr="00A8316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189704" w14:textId="77777777" w:rsidR="00A8316A" w:rsidRDefault="00A831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62250" w14:textId="77777777" w:rsidR="00A8316A" w:rsidRDefault="00A831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316A" w14:paraId="676C9153" w14:textId="77777777" w:rsidTr="00A8316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7596F2" w14:textId="77777777" w:rsidR="00A8316A" w:rsidRDefault="00A831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F2C740A" w14:textId="509E8165" w:rsidR="00A8316A" w:rsidRDefault="00A831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Clarify that Non-SBA interfaces to/from SMS-GMSC/IWMSC and SMS Router are </w:t>
            </w:r>
            <w:r w:rsidR="008F3E0C">
              <w:rPr>
                <w:noProof/>
              </w:rPr>
              <w:t>either</w:t>
            </w:r>
            <w:r>
              <w:rPr>
                <w:noProof/>
              </w:rPr>
              <w:t xml:space="preserve"> supported by the </w:t>
            </w:r>
            <w:r w:rsidR="008F3E0C">
              <w:rPr>
                <w:noProof/>
              </w:rPr>
              <w:t xml:space="preserve">HSS or by the </w:t>
            </w:r>
            <w:r>
              <w:rPr>
                <w:noProof/>
              </w:rPr>
              <w:t xml:space="preserve">UDM in the Architecture for direct UDM-HSS interworking. </w:t>
            </w:r>
          </w:p>
        </w:tc>
      </w:tr>
      <w:tr w:rsidR="00A8316A" w14:paraId="1E0C3CB3" w14:textId="77777777" w:rsidTr="00A8316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101A5B" w14:textId="77777777" w:rsidR="00A8316A" w:rsidRDefault="00A831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D002E7" w14:textId="77777777" w:rsidR="00A8316A" w:rsidRDefault="00A831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316A" w14:paraId="6FB581FE" w14:textId="77777777" w:rsidTr="00A8316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815E44" w14:textId="77777777" w:rsidR="00A8316A" w:rsidRDefault="00A831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3C0A3C3B" w14:textId="77777777" w:rsidR="00A8316A" w:rsidRDefault="00A831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Unclear specification may result in interoperability problems.</w:t>
            </w:r>
          </w:p>
        </w:tc>
      </w:tr>
      <w:tr w:rsidR="00A8316A" w14:paraId="2713FA9D" w14:textId="77777777" w:rsidTr="00A8316A">
        <w:tc>
          <w:tcPr>
            <w:tcW w:w="2694" w:type="dxa"/>
            <w:gridSpan w:val="2"/>
          </w:tcPr>
          <w:p w14:paraId="2148CFF5" w14:textId="77777777" w:rsidR="00A8316A" w:rsidRDefault="00A831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15EA607" w14:textId="77777777" w:rsidR="00A8316A" w:rsidRDefault="00A831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316A" w14:paraId="3A28814B" w14:textId="77777777" w:rsidTr="00A8316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48228FC" w14:textId="77777777" w:rsidR="00A8316A" w:rsidRDefault="00A831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06B299E" w14:textId="58F23B18" w:rsidR="00A8316A" w:rsidRDefault="00A831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</w:t>
            </w:r>
          </w:p>
        </w:tc>
      </w:tr>
      <w:tr w:rsidR="00A8316A" w14:paraId="3E9209C5" w14:textId="77777777" w:rsidTr="00A8316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F4ED7E" w14:textId="77777777" w:rsidR="00A8316A" w:rsidRDefault="00A831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47CD0B" w14:textId="77777777" w:rsidR="00A8316A" w:rsidRDefault="00A8316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316A" w14:paraId="364EABD5" w14:textId="77777777" w:rsidTr="00A8316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8D9E31" w14:textId="77777777" w:rsidR="00A8316A" w:rsidRDefault="00A831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FA662F" w14:textId="77777777" w:rsidR="00A8316A" w:rsidRDefault="00A831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159B" w14:textId="77777777" w:rsidR="00A8316A" w:rsidRDefault="00A831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05CB0F3" w14:textId="77777777" w:rsidR="00A8316A" w:rsidRDefault="00A8316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FD4BB8" w14:textId="77777777" w:rsidR="00A8316A" w:rsidRDefault="00A8316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8316A" w14:paraId="2DCBE2F8" w14:textId="77777777" w:rsidTr="00A8316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22E9FE" w14:textId="77777777" w:rsidR="00A8316A" w:rsidRDefault="00A831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  <w:hideMark/>
          </w:tcPr>
          <w:p w14:paraId="6D77600E" w14:textId="77777777" w:rsidR="00A8316A" w:rsidRDefault="00A8316A">
            <w:pPr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7ACEE6E" w14:textId="77777777" w:rsidR="00A8316A" w:rsidRDefault="00A831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6043A762" w14:textId="77777777" w:rsidR="00A8316A" w:rsidRDefault="00A8316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E794800" w14:textId="77777777" w:rsidR="00A8316A" w:rsidRDefault="00A831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…CR ... </w:t>
            </w:r>
          </w:p>
        </w:tc>
      </w:tr>
      <w:tr w:rsidR="00A8316A" w14:paraId="4F5FE63B" w14:textId="77777777" w:rsidTr="00A8316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CF1C10" w14:textId="77777777" w:rsidR="00A8316A" w:rsidRDefault="00A8316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1744EBC" w14:textId="77777777" w:rsidR="00A8316A" w:rsidRDefault="00A831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5FD2943" w14:textId="77777777" w:rsidR="00A8316A" w:rsidRDefault="00A831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3C24CB32" w14:textId="77777777" w:rsidR="00A8316A" w:rsidRDefault="00A831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A941E6B" w14:textId="77777777" w:rsidR="00A8316A" w:rsidRDefault="00A831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8316A" w14:paraId="7BBF3EDF" w14:textId="77777777" w:rsidTr="00A8316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104CD6" w14:textId="77777777" w:rsidR="00A8316A" w:rsidRDefault="00A8316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5607AB1" w14:textId="77777777" w:rsidR="00A8316A" w:rsidRDefault="00A831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414FC70C" w14:textId="77777777" w:rsidR="00A8316A" w:rsidRDefault="00A8316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2C93DCAB" w14:textId="77777777" w:rsidR="00A8316A" w:rsidRDefault="00A831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F8566A3" w14:textId="77777777" w:rsidR="00A8316A" w:rsidRDefault="00A8316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8316A" w14:paraId="2DAFD8AC" w14:textId="77777777" w:rsidTr="00A8316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DBF209" w14:textId="77777777" w:rsidR="00A8316A" w:rsidRDefault="00A8316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E13B60" w14:textId="77777777" w:rsidR="00A8316A" w:rsidRDefault="00A8316A">
            <w:pPr>
              <w:pStyle w:val="CRCoverPage"/>
              <w:spacing w:after="0"/>
              <w:rPr>
                <w:noProof/>
              </w:rPr>
            </w:pPr>
          </w:p>
        </w:tc>
      </w:tr>
      <w:tr w:rsidR="00A8316A" w14:paraId="217B35B4" w14:textId="77777777" w:rsidTr="00A8316A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180FA2" w14:textId="77777777" w:rsidR="00A8316A" w:rsidRDefault="00A831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B9F1BA" w14:textId="72FD2029" w:rsidR="00A8316A" w:rsidRDefault="00A8316A" w:rsidP="00A831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bCs/>
              </w:rPr>
              <w:t>See also LS from SA2 in S2-2003491</w:t>
            </w:r>
          </w:p>
        </w:tc>
      </w:tr>
      <w:tr w:rsidR="00A8316A" w14:paraId="61A8C66F" w14:textId="77777777" w:rsidTr="00A8316A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C7F8A9" w14:textId="77777777" w:rsidR="00A8316A" w:rsidRDefault="00A831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289B1CB3" w14:textId="77777777" w:rsidR="00A8316A" w:rsidRDefault="00A8316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8316A" w14:paraId="238BD60F" w14:textId="77777777" w:rsidTr="00A8316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D16E23" w14:textId="77777777" w:rsidR="00A8316A" w:rsidRDefault="00A831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7AF813" w14:textId="77777777" w:rsidR="00A8316A" w:rsidRDefault="00A831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69FB92B" w14:textId="77777777" w:rsidR="00A8316A" w:rsidRDefault="00A8316A" w:rsidP="00A8316A">
      <w:pPr>
        <w:pStyle w:val="CRCoverPage"/>
        <w:spacing w:after="0"/>
        <w:rPr>
          <w:noProof/>
          <w:sz w:val="8"/>
          <w:szCs w:val="8"/>
        </w:rPr>
      </w:pPr>
    </w:p>
    <w:p w14:paraId="788F778A" w14:textId="77777777" w:rsidR="00A8316A" w:rsidRDefault="00A8316A" w:rsidP="00A83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36"/>
          <w:szCs w:val="28"/>
          <w:lang w:val="en-US"/>
        </w:rPr>
      </w:pPr>
      <w:r>
        <w:rPr>
          <w:rFonts w:ascii="Arial" w:hAnsi="Arial" w:cs="Arial"/>
          <w:noProof/>
          <w:color w:val="0000FF"/>
          <w:sz w:val="36"/>
          <w:szCs w:val="28"/>
          <w:lang w:val="en-US"/>
        </w:rPr>
        <w:t>* * * * Begin of Change * * * *</w:t>
      </w:r>
    </w:p>
    <w:p w14:paraId="44A2A0EC" w14:textId="77777777" w:rsidR="009302D8" w:rsidRDefault="009302D8" w:rsidP="009302D8">
      <w:pPr>
        <w:pStyle w:val="Heading2"/>
      </w:pPr>
      <w:r w:rsidRPr="00BC3B9D">
        <w:t>4</w:t>
      </w:r>
      <w:r w:rsidRPr="004D3578">
        <w:t>.1</w:t>
      </w:r>
      <w:r w:rsidRPr="004D3578">
        <w:tab/>
      </w:r>
      <w:r>
        <w:t>Architecture for direct UDM-HSS interworking</w:t>
      </w:r>
      <w:bookmarkEnd w:id="0"/>
      <w:bookmarkEnd w:id="1"/>
      <w:bookmarkEnd w:id="2"/>
      <w:bookmarkEnd w:id="3"/>
      <w:bookmarkEnd w:id="4"/>
      <w:bookmarkEnd w:id="5"/>
      <w:bookmarkEnd w:id="6"/>
    </w:p>
    <w:p w14:paraId="2E044AB0" w14:textId="77777777" w:rsidR="009302D8" w:rsidRPr="004B03BF" w:rsidRDefault="009302D8" w:rsidP="009302D8">
      <w:r>
        <w:t>Figure 4.1-1 shows the reference architecture for direct UDM-HSS interworking.</w:t>
      </w:r>
    </w:p>
    <w:p w14:paraId="75B20A51" w14:textId="77777777" w:rsidR="009302D8" w:rsidRPr="009E0DE1" w:rsidRDefault="009302D8" w:rsidP="009302D8">
      <w:pPr>
        <w:pStyle w:val="TH"/>
      </w:pPr>
      <w:r w:rsidRPr="009E0DE1">
        <w:object w:dxaOrig="6135" w:dyaOrig="3136" w14:anchorId="324A07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.75pt;height:156.9pt" o:ole="">
            <v:imagedata r:id="rId17" o:title=""/>
          </v:shape>
          <o:OLEObject Type="Embed" ProgID="Visio.Drawing.11" ShapeID="_x0000_i1025" DrawAspect="Content" ObjectID="_1652714534" r:id="rId18"/>
        </w:object>
      </w:r>
    </w:p>
    <w:p w14:paraId="4A42B119" w14:textId="77777777" w:rsidR="009302D8" w:rsidRDefault="009302D8" w:rsidP="009302D8">
      <w:pPr>
        <w:pStyle w:val="TF"/>
      </w:pPr>
      <w:r w:rsidRPr="009E0DE1">
        <w:t xml:space="preserve">Figure </w:t>
      </w:r>
      <w:r>
        <w:t>4</w:t>
      </w:r>
      <w:r w:rsidRPr="009E0DE1">
        <w:t>.</w:t>
      </w:r>
      <w:r>
        <w:t>1-1</w:t>
      </w:r>
      <w:r w:rsidRPr="009E0DE1">
        <w:t xml:space="preserve">: </w:t>
      </w:r>
      <w:r>
        <w:t>Architecture for Direct UDM-HSS interworking</w:t>
      </w:r>
    </w:p>
    <w:p w14:paraId="7B90E6AB" w14:textId="05740C33" w:rsidR="003A148D" w:rsidRDefault="003A148D" w:rsidP="009302D8">
      <w:pPr>
        <w:rPr>
          <w:ins w:id="9" w:author="Ulrich Wiehe" w:date="2020-05-20T11:21:00Z"/>
        </w:rPr>
      </w:pPr>
      <w:ins w:id="10" w:author="Ulrich Wiehe" w:date="2020-05-20T11:21:00Z">
        <w:r>
          <w:t xml:space="preserve">Non-SBA interfaces </w:t>
        </w:r>
      </w:ins>
      <w:ins w:id="11" w:author="Ulrich Wiehe" w:date="2020-05-20T11:41:00Z">
        <w:r w:rsidR="00B0308A">
          <w:t>between</w:t>
        </w:r>
      </w:ins>
      <w:ins w:id="12" w:author="Ulrich Wiehe" w:date="2020-05-20T11:21:00Z">
        <w:r>
          <w:t xml:space="preserve"> </w:t>
        </w:r>
      </w:ins>
      <w:ins w:id="13" w:author="Ulrich Wiehe" w:date="2020-05-20T11:41:00Z">
        <w:r w:rsidR="00B0308A">
          <w:t xml:space="preserve">the </w:t>
        </w:r>
      </w:ins>
      <w:ins w:id="14" w:author="Ulrich Wiehe" w:date="2020-05-20T11:21:00Z">
        <w:r>
          <w:t xml:space="preserve">HSS </w:t>
        </w:r>
      </w:ins>
      <w:ins w:id="15" w:author="Ulrich Wiehe" w:date="2020-05-20T11:43:00Z">
        <w:r w:rsidR="00B0308A">
          <w:t>and</w:t>
        </w:r>
      </w:ins>
      <w:ins w:id="16" w:author="Ulrich Wiehe" w:date="2020-05-20T11:21:00Z">
        <w:r>
          <w:t xml:space="preserve"> non-SBA network nodes include interfaces to /</w:t>
        </w:r>
      </w:ins>
      <w:ins w:id="17" w:author="Ulrich Wiehe" w:date="2020-05-20T11:25:00Z">
        <w:r>
          <w:t xml:space="preserve"> </w:t>
        </w:r>
      </w:ins>
      <w:ins w:id="18" w:author="Ulrich Wiehe" w:date="2020-05-20T11:21:00Z">
        <w:r>
          <w:t>f</w:t>
        </w:r>
      </w:ins>
      <w:ins w:id="19" w:author="Ulrich Wiehe" w:date="2020-05-20T11:22:00Z">
        <w:r>
          <w:t xml:space="preserve">rom the SMS-GMSC/IWMSC and SMS Router. </w:t>
        </w:r>
      </w:ins>
      <w:ins w:id="20" w:author="Ulrich Wiehe" w:date="2020-05-20T11:23:00Z">
        <w:r>
          <w:t xml:space="preserve">In the Architecture for direct UDM-HSS </w:t>
        </w:r>
        <w:proofErr w:type="gramStart"/>
        <w:r>
          <w:t xml:space="preserve">interworking </w:t>
        </w:r>
      </w:ins>
      <w:ins w:id="21" w:author="Ulrich Wiehe v1" w:date="2020-06-03T18:18:00Z">
        <w:r w:rsidR="008F3E0C">
          <w:t>,</w:t>
        </w:r>
        <w:proofErr w:type="gramEnd"/>
        <w:r w:rsidR="008F3E0C">
          <w:t xml:space="preserve"> as a deployment option, </w:t>
        </w:r>
      </w:ins>
      <w:ins w:id="22" w:author="Ulrich Wiehe" w:date="2020-05-20T11:23:00Z">
        <w:r>
          <w:t xml:space="preserve">these Non-SBA interfaces </w:t>
        </w:r>
      </w:ins>
      <w:ins w:id="23" w:author="Ulrich Wiehe v1" w:date="2020-06-03T18:18:00Z">
        <w:r w:rsidR="008F3E0C">
          <w:t xml:space="preserve">may </w:t>
        </w:r>
      </w:ins>
      <w:ins w:id="24" w:author="Ulrich Wiehe v1" w:date="2020-06-03T18:19:00Z">
        <w:r w:rsidR="008F3E0C">
          <w:t>either be</w:t>
        </w:r>
      </w:ins>
      <w:ins w:id="25" w:author="Ulrich Wiehe" w:date="2020-05-20T11:23:00Z">
        <w:r>
          <w:t xml:space="preserve"> supported </w:t>
        </w:r>
      </w:ins>
      <w:ins w:id="26" w:author="Ulrich Wiehe" w:date="2020-05-20T11:24:00Z">
        <w:r>
          <w:t xml:space="preserve">by the </w:t>
        </w:r>
      </w:ins>
      <w:ins w:id="27" w:author="Ulrich Wiehe v1" w:date="2020-06-03T18:19:00Z">
        <w:r w:rsidR="008F3E0C">
          <w:t xml:space="preserve">HSS or by the </w:t>
        </w:r>
      </w:ins>
      <w:ins w:id="28" w:author="Ulrich Wiehe" w:date="2020-05-20T11:24:00Z">
        <w:r>
          <w:t>UDM.</w:t>
        </w:r>
      </w:ins>
      <w:bookmarkStart w:id="29" w:name="_GoBack"/>
      <w:bookmarkEnd w:id="29"/>
    </w:p>
    <w:p w14:paraId="00EE1F1E" w14:textId="77777777" w:rsidR="009302D8" w:rsidRDefault="009302D8" w:rsidP="009302D8">
      <w:r>
        <w:t>Figure 4.1-2 shows the reference architecture for direct UDM-HSS interworking using the reference point representation.</w:t>
      </w:r>
    </w:p>
    <w:p w14:paraId="4A2C7214" w14:textId="77777777" w:rsidR="009302D8" w:rsidRDefault="009302D8" w:rsidP="009302D8">
      <w:pPr>
        <w:pStyle w:val="TH"/>
      </w:pPr>
      <w:r>
        <w:object w:dxaOrig="5940" w:dyaOrig="4106" w14:anchorId="5CFF8E05">
          <v:shape id="_x0000_i1026" type="#_x0000_t75" style="width:351.25pt;height:241.4pt" o:ole="">
            <v:imagedata r:id="rId19" o:title=""/>
          </v:shape>
          <o:OLEObject Type="Embed" ProgID="Visio.Drawing.11" ShapeID="_x0000_i1026" DrawAspect="Content" ObjectID="_1652714535" r:id="rId20"/>
        </w:object>
      </w:r>
    </w:p>
    <w:p w14:paraId="26213B3E" w14:textId="77777777" w:rsidR="009302D8" w:rsidRPr="009E0DE1" w:rsidRDefault="009302D8" w:rsidP="009302D8">
      <w:pPr>
        <w:pStyle w:val="TF"/>
      </w:pPr>
      <w:r w:rsidRPr="009E0DE1">
        <w:t xml:space="preserve">Figure </w:t>
      </w:r>
      <w:r>
        <w:t>4</w:t>
      </w:r>
      <w:r w:rsidRPr="009E0DE1">
        <w:t>.</w:t>
      </w:r>
      <w:r>
        <w:t>1-2</w:t>
      </w:r>
      <w:r w:rsidRPr="009E0DE1">
        <w:t xml:space="preserve">: </w:t>
      </w:r>
      <w:r>
        <w:t>Architecture for Direct UDM-HSS interworking</w:t>
      </w:r>
      <w:r w:rsidRPr="00AA1B10">
        <w:t xml:space="preserve"> </w:t>
      </w:r>
      <w:r>
        <w:t>in reference point representation</w:t>
      </w:r>
    </w:p>
    <w:p w14:paraId="63EA6D86" w14:textId="77777777" w:rsidR="009302D8" w:rsidRDefault="009302D8" w:rsidP="009302D8">
      <w:r>
        <w:t>The 5GS-UDR (Unified Data Repository) and EPS-UDR (User Data Repository) may be collocated, forming a common repository.</w:t>
      </w:r>
    </w:p>
    <w:p w14:paraId="337889C5" w14:textId="1CC7E0E5" w:rsidR="009302D8" w:rsidRDefault="009302D8" w:rsidP="009302D8">
      <w:pPr>
        <w:pStyle w:val="NO"/>
      </w:pPr>
      <w:bookmarkStart w:id="30" w:name="_Toc18836278"/>
      <w:bookmarkStart w:id="31" w:name="_Toc22623737"/>
      <w:bookmarkStart w:id="32" w:name="_Toc24764578"/>
      <w:bookmarkStart w:id="33" w:name="_Toc26198334"/>
      <w:bookmarkStart w:id="34" w:name="_Toc26198401"/>
      <w:r>
        <w:t>NOTE:</w:t>
      </w:r>
      <w:r>
        <w:tab/>
        <w:t xml:space="preserve">The HSS is only using the NU2 reference point for the purpose of interworking with 5GS, i.e. NU2 is not a replacement of the </w:t>
      </w:r>
      <w:proofErr w:type="spellStart"/>
      <w:r>
        <w:t>Ud</w:t>
      </w:r>
      <w:proofErr w:type="spellEnd"/>
      <w:r>
        <w:t xml:space="preserve"> interface.</w:t>
      </w:r>
    </w:p>
    <w:p w14:paraId="43FAF0B7" w14:textId="50344424" w:rsidR="00A8316A" w:rsidRDefault="00A8316A" w:rsidP="00A83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36"/>
          <w:szCs w:val="28"/>
          <w:lang w:val="en-US"/>
        </w:rPr>
      </w:pPr>
      <w:r>
        <w:rPr>
          <w:rFonts w:ascii="Arial" w:hAnsi="Arial" w:cs="Arial"/>
          <w:noProof/>
          <w:color w:val="0000FF"/>
          <w:sz w:val="36"/>
          <w:szCs w:val="28"/>
          <w:lang w:val="en-US"/>
        </w:rPr>
        <w:t>* * * * End Of Change * * * *</w:t>
      </w:r>
    </w:p>
    <w:p w14:paraId="3B0B6172" w14:textId="77777777" w:rsidR="00A8316A" w:rsidRDefault="00A8316A" w:rsidP="009302D8">
      <w:pPr>
        <w:pStyle w:val="NO"/>
      </w:pPr>
    </w:p>
    <w:bookmarkEnd w:id="30"/>
    <w:bookmarkEnd w:id="31"/>
    <w:bookmarkEnd w:id="32"/>
    <w:bookmarkEnd w:id="33"/>
    <w:bookmarkEnd w:id="34"/>
    <w:sectPr w:rsidR="00A8316A">
      <w:headerReference w:type="default" r:id="rId21"/>
      <w:footerReference w:type="default" r:id="rId2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029DF" w14:textId="77777777" w:rsidR="00D7070A" w:rsidRDefault="00D7070A">
      <w:r>
        <w:separator/>
      </w:r>
    </w:p>
  </w:endnote>
  <w:endnote w:type="continuationSeparator" w:id="0">
    <w:p w14:paraId="6E444E43" w14:textId="77777777" w:rsidR="00D7070A" w:rsidRDefault="00D7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56C02" w14:textId="77777777" w:rsidR="00597B11" w:rsidRDefault="00597B1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9A807" w14:textId="77777777" w:rsidR="00D7070A" w:rsidRDefault="00D7070A">
      <w:r>
        <w:separator/>
      </w:r>
    </w:p>
  </w:footnote>
  <w:footnote w:type="continuationSeparator" w:id="0">
    <w:p w14:paraId="5FFE6A65" w14:textId="77777777" w:rsidR="00D7070A" w:rsidRDefault="00D70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E5DC4" w14:textId="05F83201" w:rsidR="00597B11" w:rsidRDefault="00597B1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8F3E0C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008FDBE8" w14:textId="77777777" w:rsidR="00597B11" w:rsidRDefault="00597B1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29F4137F" w14:textId="5FB73B66" w:rsidR="00597B11" w:rsidRDefault="00597B1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8F3E0C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39CBC2B" w14:textId="77777777" w:rsidR="00597B11" w:rsidRDefault="00597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84910F3"/>
    <w:multiLevelType w:val="hybridMultilevel"/>
    <w:tmpl w:val="DA44009C"/>
    <w:lvl w:ilvl="0" w:tplc="CF9E9D7A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lrich Wiehe">
    <w15:presenceInfo w15:providerId="None" w15:userId="Ulrich Wiehe"/>
  </w15:person>
  <w15:person w15:author="Ulrich Wiehe v1">
    <w15:presenceInfo w15:providerId="None" w15:userId="Ulrich Wiehe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33397"/>
    <w:rsid w:val="00040095"/>
    <w:rsid w:val="00051834"/>
    <w:rsid w:val="00054A22"/>
    <w:rsid w:val="00062023"/>
    <w:rsid w:val="000655A6"/>
    <w:rsid w:val="00080512"/>
    <w:rsid w:val="000C47C3"/>
    <w:rsid w:val="000D58AB"/>
    <w:rsid w:val="00133525"/>
    <w:rsid w:val="001A4C42"/>
    <w:rsid w:val="001A7420"/>
    <w:rsid w:val="001B6637"/>
    <w:rsid w:val="001C21C3"/>
    <w:rsid w:val="001D02C2"/>
    <w:rsid w:val="001F0C1D"/>
    <w:rsid w:val="001F1132"/>
    <w:rsid w:val="001F168B"/>
    <w:rsid w:val="002347A2"/>
    <w:rsid w:val="002675F0"/>
    <w:rsid w:val="002B6339"/>
    <w:rsid w:val="002E00EE"/>
    <w:rsid w:val="003172DC"/>
    <w:rsid w:val="0035462D"/>
    <w:rsid w:val="003765B8"/>
    <w:rsid w:val="003A148D"/>
    <w:rsid w:val="003C3971"/>
    <w:rsid w:val="00423334"/>
    <w:rsid w:val="004345EC"/>
    <w:rsid w:val="00465515"/>
    <w:rsid w:val="004D3578"/>
    <w:rsid w:val="004E213A"/>
    <w:rsid w:val="004F0988"/>
    <w:rsid w:val="004F3340"/>
    <w:rsid w:val="0053388B"/>
    <w:rsid w:val="00535773"/>
    <w:rsid w:val="00543E6C"/>
    <w:rsid w:val="00565087"/>
    <w:rsid w:val="00597B11"/>
    <w:rsid w:val="005D2E01"/>
    <w:rsid w:val="005D7526"/>
    <w:rsid w:val="005E4BB2"/>
    <w:rsid w:val="00602AEA"/>
    <w:rsid w:val="00614FDF"/>
    <w:rsid w:val="0063543D"/>
    <w:rsid w:val="00647114"/>
    <w:rsid w:val="00685CAA"/>
    <w:rsid w:val="006A323F"/>
    <w:rsid w:val="006B30D0"/>
    <w:rsid w:val="006C3D95"/>
    <w:rsid w:val="006E5C86"/>
    <w:rsid w:val="00701116"/>
    <w:rsid w:val="00713C44"/>
    <w:rsid w:val="00734A5B"/>
    <w:rsid w:val="0074026F"/>
    <w:rsid w:val="007429F6"/>
    <w:rsid w:val="00744E76"/>
    <w:rsid w:val="00774DA4"/>
    <w:rsid w:val="00781F0F"/>
    <w:rsid w:val="007B600E"/>
    <w:rsid w:val="007F0F4A"/>
    <w:rsid w:val="008028A4"/>
    <w:rsid w:val="00830747"/>
    <w:rsid w:val="008768CA"/>
    <w:rsid w:val="008C384C"/>
    <w:rsid w:val="008F3E0C"/>
    <w:rsid w:val="0090271F"/>
    <w:rsid w:val="00902E23"/>
    <w:rsid w:val="009114D7"/>
    <w:rsid w:val="0091348E"/>
    <w:rsid w:val="00917CCB"/>
    <w:rsid w:val="009302D8"/>
    <w:rsid w:val="00942EC2"/>
    <w:rsid w:val="009F37B7"/>
    <w:rsid w:val="00A10F02"/>
    <w:rsid w:val="00A164B4"/>
    <w:rsid w:val="00A26956"/>
    <w:rsid w:val="00A27486"/>
    <w:rsid w:val="00A53724"/>
    <w:rsid w:val="00A56066"/>
    <w:rsid w:val="00A73129"/>
    <w:rsid w:val="00A82346"/>
    <w:rsid w:val="00A8316A"/>
    <w:rsid w:val="00A92BA1"/>
    <w:rsid w:val="00AC6BC6"/>
    <w:rsid w:val="00AE65E2"/>
    <w:rsid w:val="00B0308A"/>
    <w:rsid w:val="00B15449"/>
    <w:rsid w:val="00B93086"/>
    <w:rsid w:val="00BA19ED"/>
    <w:rsid w:val="00BA4B8D"/>
    <w:rsid w:val="00BC0F7D"/>
    <w:rsid w:val="00BD7D31"/>
    <w:rsid w:val="00BE3255"/>
    <w:rsid w:val="00BF128E"/>
    <w:rsid w:val="00C074DD"/>
    <w:rsid w:val="00C1496A"/>
    <w:rsid w:val="00C33079"/>
    <w:rsid w:val="00C45231"/>
    <w:rsid w:val="00C72833"/>
    <w:rsid w:val="00C80F1D"/>
    <w:rsid w:val="00C93F40"/>
    <w:rsid w:val="00CA3D0C"/>
    <w:rsid w:val="00D57972"/>
    <w:rsid w:val="00D675A9"/>
    <w:rsid w:val="00D7070A"/>
    <w:rsid w:val="00D738D6"/>
    <w:rsid w:val="00D755EB"/>
    <w:rsid w:val="00D76048"/>
    <w:rsid w:val="00D87E00"/>
    <w:rsid w:val="00D9134D"/>
    <w:rsid w:val="00DA7A03"/>
    <w:rsid w:val="00DB1818"/>
    <w:rsid w:val="00DC309B"/>
    <w:rsid w:val="00DC4DA2"/>
    <w:rsid w:val="00DD4C17"/>
    <w:rsid w:val="00DD74A5"/>
    <w:rsid w:val="00DF2B1F"/>
    <w:rsid w:val="00DF62CD"/>
    <w:rsid w:val="00E16509"/>
    <w:rsid w:val="00E44582"/>
    <w:rsid w:val="00E77645"/>
    <w:rsid w:val="00EA15B0"/>
    <w:rsid w:val="00EA5EA7"/>
    <w:rsid w:val="00EC4A25"/>
    <w:rsid w:val="00EF069D"/>
    <w:rsid w:val="00F025A2"/>
    <w:rsid w:val="00F04712"/>
    <w:rsid w:val="00F13360"/>
    <w:rsid w:val="00F22EC7"/>
    <w:rsid w:val="00F325C8"/>
    <w:rsid w:val="00F653B8"/>
    <w:rsid w:val="00F9008D"/>
    <w:rsid w:val="00FA1266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9EAC411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9302D8"/>
    <w:rPr>
      <w:color w:val="605E5C"/>
      <w:shd w:val="clear" w:color="auto" w:fill="E1DFDD"/>
    </w:rPr>
  </w:style>
  <w:style w:type="character" w:customStyle="1" w:styleId="EXCar">
    <w:name w:val="EX Car"/>
    <w:link w:val="EX"/>
    <w:rsid w:val="009302D8"/>
    <w:rPr>
      <w:lang w:eastAsia="en-US"/>
    </w:rPr>
  </w:style>
  <w:style w:type="character" w:customStyle="1" w:styleId="THChar">
    <w:name w:val="TH Char"/>
    <w:link w:val="TH"/>
    <w:rsid w:val="009302D8"/>
    <w:rPr>
      <w:rFonts w:ascii="Arial" w:hAnsi="Arial"/>
      <w:b/>
      <w:lang w:eastAsia="en-US"/>
    </w:rPr>
  </w:style>
  <w:style w:type="character" w:customStyle="1" w:styleId="TFChar">
    <w:name w:val="TF Char"/>
    <w:link w:val="TF"/>
    <w:rsid w:val="009302D8"/>
    <w:rPr>
      <w:rFonts w:ascii="Arial" w:hAnsi="Arial"/>
      <w:b/>
      <w:lang w:eastAsia="en-US"/>
    </w:rPr>
  </w:style>
  <w:style w:type="character" w:customStyle="1" w:styleId="B1Char">
    <w:name w:val="B1 Char"/>
    <w:link w:val="B1"/>
    <w:rsid w:val="009302D8"/>
    <w:rPr>
      <w:lang w:eastAsia="en-US"/>
    </w:rPr>
  </w:style>
  <w:style w:type="character" w:customStyle="1" w:styleId="TALChar">
    <w:name w:val="TAL Char"/>
    <w:link w:val="TAL"/>
    <w:rsid w:val="009302D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9302D8"/>
    <w:rPr>
      <w:rFonts w:ascii="Arial" w:hAnsi="Arial"/>
      <w:b/>
      <w:sz w:val="18"/>
      <w:lang w:eastAsia="en-US"/>
    </w:rPr>
  </w:style>
  <w:style w:type="character" w:customStyle="1" w:styleId="Heading2Char">
    <w:name w:val="Heading 2 Char"/>
    <w:link w:val="Heading2"/>
    <w:rsid w:val="009302D8"/>
    <w:rPr>
      <w:rFonts w:ascii="Arial" w:hAnsi="Arial"/>
      <w:sz w:val="32"/>
      <w:lang w:eastAsia="en-US"/>
    </w:rPr>
  </w:style>
  <w:style w:type="character" w:customStyle="1" w:styleId="Heading1Char">
    <w:name w:val="Heading 1 Char"/>
    <w:link w:val="Heading1"/>
    <w:rsid w:val="009302D8"/>
    <w:rPr>
      <w:rFonts w:ascii="Arial" w:hAnsi="Arial"/>
      <w:sz w:val="36"/>
      <w:lang w:eastAsia="en-US"/>
    </w:rPr>
  </w:style>
  <w:style w:type="character" w:customStyle="1" w:styleId="Heading3Char">
    <w:name w:val="Heading 3 Char"/>
    <w:link w:val="Heading3"/>
    <w:rsid w:val="009302D8"/>
    <w:rPr>
      <w:rFonts w:ascii="Arial" w:hAnsi="Arial"/>
      <w:sz w:val="28"/>
      <w:lang w:eastAsia="en-US"/>
    </w:rPr>
  </w:style>
  <w:style w:type="paragraph" w:customStyle="1" w:styleId="NOTE">
    <w:name w:val="NOTE"/>
    <w:basedOn w:val="B1"/>
    <w:qFormat/>
    <w:rsid w:val="009302D8"/>
  </w:style>
  <w:style w:type="character" w:customStyle="1" w:styleId="NOZchn">
    <w:name w:val="NO Zchn"/>
    <w:link w:val="NO"/>
    <w:rsid w:val="009302D8"/>
    <w:rPr>
      <w:lang w:eastAsia="en-US"/>
    </w:rPr>
  </w:style>
  <w:style w:type="character" w:customStyle="1" w:styleId="TAHChar">
    <w:name w:val="TAH Char"/>
    <w:rsid w:val="009302D8"/>
    <w:rPr>
      <w:rFonts w:ascii="Arial" w:hAnsi="Arial"/>
      <w:b/>
      <w:sz w:val="18"/>
      <w:lang w:val="en-GB" w:eastAsia="en-US" w:bidi="ar-SA"/>
    </w:rPr>
  </w:style>
  <w:style w:type="paragraph" w:customStyle="1" w:styleId="CRCoverPage">
    <w:name w:val="CR Cover Page"/>
    <w:rsid w:val="00A8316A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oleObject" Target="embeddings/Microsoft_Visio_2003-2010_Drawing.vsd"/><Relationship Id="rId3" Type="http://schemas.openxmlformats.org/officeDocument/2006/relationships/customXml" Target="../customXml/item2.xml"/><Relationship Id="rId21" Type="http://schemas.openxmlformats.org/officeDocument/2006/relationships/header" Target="header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image" Target="media/image1.emf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oleObject" Target="embeddings/Microsoft_Visio_2003-2010_Drawing1.vsd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image" Target="media/image2.emf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2008719D3F141A5F7A17F951BF887" ma:contentTypeVersion="14" ma:contentTypeDescription="Create a new document." ma:contentTypeScope="" ma:versionID="e58ae39285a956b3e8531f6842868a66">
  <xsd:schema xmlns:xsd="http://www.w3.org/2001/XMLSchema" xmlns:xs="http://www.w3.org/2001/XMLSchema" xmlns:p="http://schemas.microsoft.com/office/2006/metadata/properties" xmlns:ns3="71c5aaf6-e6ce-465b-b873-5148d2a4c105" xmlns:ns4="be177c35-912f-42dd-aea8-ee5c3baa9aa9" targetNamespace="http://schemas.microsoft.com/office/2006/metadata/properties" ma:root="true" ma:fieldsID="089f86b10fcda327ff5a2239be2097f5" ns3:_="" ns4:_="">
    <xsd:import namespace="71c5aaf6-e6ce-465b-b873-5148d2a4c105"/>
    <xsd:import namespace="be177c35-912f-42dd-aea8-ee5c3baa9aa9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7c35-912f-42dd-aea8-ee5c3baa9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2BB2C-FE03-4A41-B13E-C9FE958C94DF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71c5aaf6-e6ce-465b-b873-5148d2a4c105"/>
    <ds:schemaRef ds:uri="be177c35-912f-42dd-aea8-ee5c3baa9aa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173FA1-6ED1-4475-B152-9027584A3D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A0D52-D67A-41EF-BE17-87D14C82074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0664611-5A8D-44B5-80C3-4CD329E91F9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1379C65-27A9-4282-8414-DA52D16CC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e177c35-912f-42dd-aea8-ee5c3baa9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0005093-A31E-4B6A-AF46-3F699767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434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3117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Ulrich Wiehe v1</cp:lastModifiedBy>
  <cp:revision>2</cp:revision>
  <cp:lastPrinted>2019-02-25T14:05:00Z</cp:lastPrinted>
  <dcterms:created xsi:type="dcterms:W3CDTF">2020-06-03T16:24:00Z</dcterms:created>
  <dcterms:modified xsi:type="dcterms:W3CDTF">2020-06-03T16:24:00Z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0x01010040A2008719D3F141A5F7A17F951BF887</vt:lpwstr>
  </property>
</Properties>
</file>