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18BA1" w14:textId="4207F4FE" w:rsidR="00F16C83" w:rsidRDefault="00F16C83" w:rsidP="00F16C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</w:t>
      </w:r>
      <w:r w:rsidR="001C6336" w:rsidRPr="001C6336">
        <w:rPr>
          <w:b/>
          <w:noProof/>
          <w:sz w:val="24"/>
        </w:rPr>
        <w:t>3437</w:t>
      </w:r>
    </w:p>
    <w:p w14:paraId="7F3688AF" w14:textId="77777777" w:rsidR="00F16C83" w:rsidRDefault="00F16C83" w:rsidP="00F16C8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FA80184" w:rsidR="00463675" w:rsidRPr="001C6336" w:rsidRDefault="00463675" w:rsidP="000F4E43">
      <w:pPr>
        <w:pStyle w:val="Title"/>
      </w:pPr>
      <w:r w:rsidRPr="001C6336">
        <w:t>Title:</w:t>
      </w:r>
      <w:r w:rsidRPr="001C6336">
        <w:tab/>
      </w:r>
      <w:r w:rsidR="00F0649B" w:rsidRPr="001C6336">
        <w:t>L</w:t>
      </w:r>
      <w:r w:rsidRPr="001C6336">
        <w:t xml:space="preserve">S on </w:t>
      </w:r>
      <w:r w:rsidR="001C6336" w:rsidRPr="001C6336">
        <w:t>Bulk operation of LCS-service</w:t>
      </w:r>
    </w:p>
    <w:p w14:paraId="65004854" w14:textId="464E9468" w:rsidR="00463675" w:rsidRPr="001C6336" w:rsidRDefault="00463675" w:rsidP="000F4E43">
      <w:pPr>
        <w:pStyle w:val="Title"/>
      </w:pPr>
      <w:r w:rsidRPr="001C6336">
        <w:t>Response to:</w:t>
      </w:r>
      <w:r w:rsidRPr="001C6336">
        <w:tab/>
      </w:r>
    </w:p>
    <w:p w14:paraId="56E3B846" w14:textId="0C982663" w:rsidR="00463675" w:rsidRPr="001C6336" w:rsidRDefault="00463675" w:rsidP="000F4E43">
      <w:pPr>
        <w:pStyle w:val="Title"/>
      </w:pPr>
      <w:r w:rsidRPr="001C6336">
        <w:t>Release:</w:t>
      </w:r>
      <w:r w:rsidRPr="001C6336">
        <w:tab/>
      </w:r>
      <w:r w:rsidR="001C6336" w:rsidRPr="001C6336">
        <w:t>Release-16</w:t>
      </w:r>
    </w:p>
    <w:p w14:paraId="792135A2" w14:textId="082339F6" w:rsidR="00463675" w:rsidRPr="001C6336" w:rsidRDefault="00463675" w:rsidP="000F4E43">
      <w:pPr>
        <w:pStyle w:val="Title"/>
      </w:pPr>
      <w:r w:rsidRPr="001C6336">
        <w:t>Work Item:</w:t>
      </w:r>
      <w:r w:rsidRPr="001C6336">
        <w:tab/>
      </w:r>
      <w:r w:rsidR="001C6336" w:rsidRPr="001C6336">
        <w:t>5G_eLCS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C8A70F2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1C6336">
        <w:rPr>
          <w:color w:val="000000"/>
        </w:rPr>
        <w:t>CT</w:t>
      </w:r>
      <w:r w:rsidR="001C6336">
        <w:rPr>
          <w:color w:val="000000"/>
          <w:lang w:eastAsia="zh-CN"/>
        </w:rPr>
        <w:t xml:space="preserve"> WG</w:t>
      </w:r>
      <w:r w:rsidR="001C6336">
        <w:rPr>
          <w:color w:val="000000"/>
        </w:rPr>
        <w:t>4</w:t>
      </w:r>
    </w:p>
    <w:p w14:paraId="6AF9910D" w14:textId="52F82648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C6336">
        <w:rPr>
          <w:color w:val="000000"/>
        </w:rPr>
        <w:t>SA</w:t>
      </w:r>
      <w:r w:rsidR="001C6336">
        <w:rPr>
          <w:color w:val="000000"/>
          <w:lang w:eastAsia="zh-CN"/>
        </w:rPr>
        <w:t xml:space="preserve"> WG</w:t>
      </w:r>
      <w:r w:rsidR="001C6336">
        <w:rPr>
          <w:color w:val="000000"/>
        </w:rPr>
        <w:t>2</w:t>
      </w:r>
    </w:p>
    <w:p w14:paraId="033E954A" w14:textId="4EBCD67D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C6336">
        <w:rPr>
          <w:color w:val="000000"/>
        </w:rPr>
        <w:t>CT</w:t>
      </w:r>
      <w:r w:rsidR="001C6336">
        <w:rPr>
          <w:color w:val="000000"/>
          <w:lang w:eastAsia="zh-CN"/>
        </w:rPr>
        <w:t xml:space="preserve"> WG</w:t>
      </w:r>
      <w:r w:rsidR="001C6336">
        <w:rPr>
          <w:color w:val="000000"/>
        </w:rPr>
        <w:t>3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490E593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proofErr w:type="spellStart"/>
      <w:r w:rsidR="001C6336">
        <w:rPr>
          <w:bCs/>
        </w:rPr>
        <w:t>Qingfen</w:t>
      </w:r>
      <w:proofErr w:type="spellEnd"/>
      <w:r w:rsidR="001C6336">
        <w:rPr>
          <w:bCs/>
        </w:rPr>
        <w:t xml:space="preserve"> Liu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540BC53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C6336">
        <w:rPr>
          <w:bCs/>
          <w:color w:val="0000FF"/>
        </w:rPr>
        <w:t>liuqingfen@huawei.com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64E7E5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3E2563F" w14:textId="55D30E28" w:rsidR="006372D6" w:rsidRDefault="00F8625A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C</w:t>
      </w:r>
      <w:r>
        <w:rPr>
          <w:rFonts w:ascii="Arial" w:hAnsi="Arial" w:cs="Arial"/>
          <w:lang w:eastAsia="zh-CN"/>
        </w:rPr>
        <w:t xml:space="preserve">T4 has analysed the procedure of </w:t>
      </w:r>
      <w:r w:rsidRPr="00F8625A">
        <w:rPr>
          <w:rFonts w:ascii="Arial" w:hAnsi="Arial" w:cs="Arial"/>
          <w:lang w:eastAsia="zh-CN"/>
        </w:rPr>
        <w:t xml:space="preserve">Bulk Operation of LCS Service Request </w:t>
      </w:r>
      <w:ins w:id="0" w:author="Ericsson - Lu Yunjie CT4#98e v1" w:date="2020-06-09T20:42:00Z">
        <w:r w:rsidR="003B0EBB">
          <w:rPr>
            <w:rFonts w:ascii="Arial" w:hAnsi="Arial" w:cs="Arial"/>
            <w:lang w:eastAsia="zh-CN"/>
          </w:rPr>
          <w:t>t</w:t>
        </w:r>
      </w:ins>
      <w:del w:id="1" w:author="Ericsson - Lu Yunjie CT4#98e v1" w:date="2020-06-09T20:42:00Z">
        <w:r w:rsidRPr="00F8625A" w:rsidDel="003B0EBB">
          <w:rPr>
            <w:rFonts w:ascii="Arial" w:hAnsi="Arial" w:cs="Arial"/>
            <w:lang w:eastAsia="zh-CN"/>
          </w:rPr>
          <w:delText>T</w:delText>
        </w:r>
      </w:del>
      <w:r w:rsidRPr="00F8625A">
        <w:rPr>
          <w:rFonts w:ascii="Arial" w:hAnsi="Arial" w:cs="Arial"/>
          <w:lang w:eastAsia="zh-CN"/>
        </w:rPr>
        <w:t xml:space="preserve">argeting </w:t>
      </w:r>
      <w:del w:id="2" w:author="Ericsson - Lu Yunjie CT4#98e v1" w:date="2020-06-09T20:42:00Z">
        <w:r w:rsidRPr="00F8625A" w:rsidDel="003B0EBB">
          <w:rPr>
            <w:rFonts w:ascii="Arial" w:hAnsi="Arial" w:cs="Arial"/>
            <w:lang w:eastAsia="zh-CN"/>
          </w:rPr>
          <w:delText xml:space="preserve">to </w:delText>
        </w:r>
      </w:del>
      <w:r w:rsidRPr="00F8625A">
        <w:rPr>
          <w:rFonts w:ascii="Arial" w:hAnsi="Arial" w:cs="Arial"/>
          <w:lang w:eastAsia="zh-CN"/>
        </w:rPr>
        <w:t>Multiple UEs</w:t>
      </w:r>
      <w:ins w:id="3" w:author="Ericsson - Lu Yunjie CT4#98e v1" w:date="2020-06-09T20:43:00Z">
        <w:r w:rsidR="003B0EBB">
          <w:rPr>
            <w:rFonts w:ascii="Arial" w:hAnsi="Arial" w:cs="Arial"/>
            <w:lang w:eastAsia="zh-CN"/>
          </w:rPr>
          <w:t>, as specified in clause 6.8 of TS 23.273,</w:t>
        </w:r>
      </w:ins>
      <w:r w:rsidR="006372D6">
        <w:rPr>
          <w:rFonts w:ascii="Arial" w:hAnsi="Arial" w:cs="Arial"/>
          <w:lang w:eastAsia="zh-CN"/>
        </w:rPr>
        <w:t xml:space="preserve"> and </w:t>
      </w:r>
      <w:r>
        <w:rPr>
          <w:rFonts w:ascii="Arial" w:hAnsi="Arial" w:cs="Arial"/>
          <w:lang w:eastAsia="zh-CN"/>
        </w:rPr>
        <w:t>identified some confusions</w:t>
      </w:r>
      <w:r w:rsidR="006372D6">
        <w:rPr>
          <w:rFonts w:ascii="Arial" w:hAnsi="Arial" w:cs="Arial"/>
          <w:lang w:eastAsia="zh-CN"/>
        </w:rPr>
        <w:t>. CT4 would like to ask S</w:t>
      </w:r>
      <w:ins w:id="4" w:author="Ericsson - Lu Yunjie CT4#98e v1" w:date="2020-06-09T20:44:00Z">
        <w:r w:rsidR="00BA5B1E">
          <w:rPr>
            <w:rFonts w:ascii="Arial" w:hAnsi="Arial" w:cs="Arial"/>
            <w:lang w:eastAsia="zh-CN"/>
          </w:rPr>
          <w:t>A</w:t>
        </w:r>
      </w:ins>
      <w:r w:rsidR="006372D6">
        <w:rPr>
          <w:rFonts w:ascii="Arial" w:hAnsi="Arial" w:cs="Arial"/>
          <w:lang w:eastAsia="zh-CN"/>
        </w:rPr>
        <w:t>2 to clarify the following questions:</w:t>
      </w:r>
    </w:p>
    <w:p w14:paraId="3009C969" w14:textId="77777777" w:rsidR="006372D6" w:rsidRDefault="006372D6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027F0D" w14:textId="41AEBF9F" w:rsidR="00BA5B1E" w:rsidRPr="00BA5B1E" w:rsidRDefault="004A5911" w:rsidP="00BA5B1E">
      <w:pPr>
        <w:pStyle w:val="Header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ins w:id="5" w:author="Ericsson - Lu Yunjie CT4#98e v1" w:date="2020-06-09T21:06:00Z">
        <w:r>
          <w:rPr>
            <w:rFonts w:ascii="Arial" w:hAnsi="Arial" w:cs="Arial"/>
            <w:lang w:eastAsia="zh-CN"/>
          </w:rPr>
          <w:t>W</w:t>
        </w:r>
        <w:r>
          <w:rPr>
            <w:rFonts w:ascii="Arial" w:hAnsi="Arial" w:cs="Arial"/>
            <w:lang w:eastAsia="zh-CN"/>
          </w:rPr>
          <w:t>hen using Service Based Interface (SBI)</w:t>
        </w:r>
        <w:r>
          <w:rPr>
            <w:rFonts w:ascii="Arial" w:hAnsi="Arial" w:cs="Arial"/>
            <w:lang w:eastAsia="zh-CN"/>
          </w:rPr>
          <w:t>, w</w:t>
        </w:r>
      </w:ins>
      <w:del w:id="6" w:author="Ericsson - Lu Yunjie CT4#98e v1" w:date="2020-06-09T21:06:00Z">
        <w:r w:rsidR="006372D6" w:rsidDel="004A5911">
          <w:rPr>
            <w:rFonts w:ascii="Arial" w:hAnsi="Arial" w:cs="Arial"/>
            <w:lang w:eastAsia="zh-CN"/>
          </w:rPr>
          <w:delText>W</w:delText>
        </w:r>
      </w:del>
      <w:r w:rsidR="006372D6">
        <w:rPr>
          <w:rFonts w:ascii="Arial" w:hAnsi="Arial" w:cs="Arial"/>
          <w:lang w:eastAsia="zh-CN"/>
        </w:rPr>
        <w:t xml:space="preserve">hich node is </w:t>
      </w:r>
      <w:ins w:id="7" w:author="Ericsson - Lu Yunjie CT4#98e v1" w:date="2020-06-09T20:47:00Z">
        <w:r w:rsidR="00BA5B1E">
          <w:rPr>
            <w:rFonts w:ascii="Arial" w:hAnsi="Arial" w:cs="Arial"/>
            <w:lang w:eastAsia="zh-CN"/>
          </w:rPr>
          <w:t xml:space="preserve">expected to be </w:t>
        </w:r>
      </w:ins>
      <w:r w:rsidR="006372D6">
        <w:rPr>
          <w:rFonts w:ascii="Arial" w:hAnsi="Arial" w:cs="Arial"/>
          <w:lang w:eastAsia="zh-CN"/>
        </w:rPr>
        <w:t xml:space="preserve">the aggregation point of </w:t>
      </w:r>
      <w:r w:rsidR="006372D6" w:rsidRPr="00F8625A">
        <w:rPr>
          <w:rFonts w:ascii="Arial" w:hAnsi="Arial" w:cs="Arial"/>
          <w:lang w:eastAsia="zh-CN"/>
        </w:rPr>
        <w:t>Bulk Operation of LCS Service</w:t>
      </w:r>
      <w:ins w:id="8" w:author="Ericsson - Lu Yunjie CT4#98e v1" w:date="2020-06-09T20:47:00Z">
        <w:r w:rsidR="00BA5B1E">
          <w:rPr>
            <w:rFonts w:ascii="Arial" w:hAnsi="Arial" w:cs="Arial"/>
            <w:lang w:eastAsia="zh-CN"/>
          </w:rPr>
          <w:t>, i.e. the node who resolve</w:t>
        </w:r>
      </w:ins>
      <w:ins w:id="9" w:author="Ericsson - Lu Yunjie CT4#98e v1" w:date="2020-06-09T20:48:00Z">
        <w:r w:rsidR="00BA5B1E">
          <w:rPr>
            <w:rFonts w:ascii="Arial" w:hAnsi="Arial" w:cs="Arial"/>
            <w:lang w:eastAsia="zh-CN"/>
          </w:rPr>
          <w:t>s</w:t>
        </w:r>
      </w:ins>
      <w:ins w:id="10" w:author="Ericsson - Lu Yunjie CT4#98e v1" w:date="2020-06-09T20:47:00Z">
        <w:r w:rsidR="00BA5B1E">
          <w:rPr>
            <w:rFonts w:ascii="Arial" w:hAnsi="Arial" w:cs="Arial"/>
            <w:lang w:eastAsia="zh-CN"/>
          </w:rPr>
          <w:t xml:space="preserve"> the </w:t>
        </w:r>
      </w:ins>
      <w:ins w:id="11" w:author="Ericsson - Lu Yunjie CT4#98e v1" w:date="2020-06-09T20:48:00Z">
        <w:r w:rsidR="00BA5B1E">
          <w:rPr>
            <w:rFonts w:ascii="Arial" w:hAnsi="Arial" w:cs="Arial"/>
            <w:lang w:eastAsia="zh-CN"/>
          </w:rPr>
          <w:t xml:space="preserve">group identifier to </w:t>
        </w:r>
      </w:ins>
      <w:ins w:id="12" w:author="Ericsson - Lu Yunjie CT4#98e v1" w:date="2020-06-09T20:49:00Z">
        <w:r w:rsidR="00BA5B1E">
          <w:rPr>
            <w:rFonts w:ascii="Arial" w:hAnsi="Arial" w:cs="Arial"/>
            <w:lang w:eastAsia="zh-CN"/>
          </w:rPr>
          <w:t xml:space="preserve">member UEs </w:t>
        </w:r>
      </w:ins>
      <w:ins w:id="13" w:author="Ericsson - Lu Yunjie CT4#98e v1" w:date="2020-06-09T20:48:00Z">
        <w:r w:rsidR="00BA5B1E">
          <w:rPr>
            <w:rFonts w:ascii="Arial" w:hAnsi="Arial" w:cs="Arial"/>
            <w:lang w:eastAsia="zh-CN"/>
          </w:rPr>
          <w:t>and aggregate the location requests and responses</w:t>
        </w:r>
      </w:ins>
      <w:ins w:id="14" w:author="Ericsson - Lu Yunjie CT4#98e v1" w:date="2020-06-09T21:05:00Z">
        <w:r>
          <w:rPr>
            <w:rFonts w:ascii="Arial" w:hAnsi="Arial" w:cs="Arial"/>
            <w:lang w:eastAsia="zh-CN"/>
          </w:rPr>
          <w:t xml:space="preserve"> for each UE in the group</w:t>
        </w:r>
      </w:ins>
      <w:r w:rsidR="000204D1">
        <w:rPr>
          <w:rFonts w:ascii="Arial" w:hAnsi="Arial" w:cs="Arial"/>
          <w:lang w:eastAsia="zh-CN"/>
        </w:rPr>
        <w:t>, NEF or GMLC or both</w:t>
      </w:r>
      <w:del w:id="15" w:author="Ericsson - Lu Yunjie CT4#98e v1" w:date="2020-06-09T20:46:00Z">
        <w:r w:rsidR="000204D1" w:rsidDel="00BA5B1E">
          <w:rPr>
            <w:rFonts w:ascii="Arial" w:hAnsi="Arial" w:cs="Arial"/>
            <w:lang w:eastAsia="zh-CN"/>
          </w:rPr>
          <w:delText xml:space="preserve"> based on the SBI architecture</w:delText>
        </w:r>
      </w:del>
      <w:r w:rsidR="000204D1">
        <w:rPr>
          <w:rFonts w:ascii="Arial" w:hAnsi="Arial" w:cs="Arial"/>
          <w:lang w:eastAsia="zh-CN"/>
        </w:rPr>
        <w:t>?</w:t>
      </w:r>
      <w:ins w:id="16" w:author="Ericsson - Lu Yunjie CT4#98e v1" w:date="2020-06-09T20:49:00Z">
        <w:r w:rsidR="00BA5B1E">
          <w:rPr>
            <w:rFonts w:ascii="Arial" w:hAnsi="Arial" w:cs="Arial"/>
            <w:lang w:eastAsia="zh-CN"/>
          </w:rPr>
          <w:br/>
        </w:r>
      </w:ins>
    </w:p>
    <w:p w14:paraId="325A3CF8" w14:textId="5D94009F" w:rsidR="00BA5B1E" w:rsidRDefault="00C50D23" w:rsidP="006D5EC7">
      <w:pPr>
        <w:pStyle w:val="Header"/>
        <w:numPr>
          <w:ilvl w:val="0"/>
          <w:numId w:val="15"/>
        </w:numPr>
        <w:tabs>
          <w:tab w:val="clear" w:pos="4153"/>
          <w:tab w:val="clear" w:pos="8306"/>
        </w:tabs>
        <w:rPr>
          <w:ins w:id="17" w:author="Ericsson - Lu Yunjie CT4#98e v1" w:date="2020-06-09T20:52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If the </w:t>
      </w:r>
      <w:r w:rsidR="006D5EC7">
        <w:rPr>
          <w:rFonts w:ascii="Arial" w:hAnsi="Arial" w:cs="Arial"/>
          <w:lang w:eastAsia="zh-CN"/>
        </w:rPr>
        <w:t>GMLC</w:t>
      </w:r>
      <w:r>
        <w:rPr>
          <w:rFonts w:ascii="Arial" w:hAnsi="Arial" w:cs="Arial"/>
          <w:lang w:eastAsia="zh-CN"/>
        </w:rPr>
        <w:t xml:space="preserve"> is </w:t>
      </w:r>
      <w:del w:id="18" w:author="Ericsson - Lu Yunjie CT4#98e v1" w:date="2020-06-09T20:49:00Z">
        <w:r w:rsidDel="00BA5B1E">
          <w:rPr>
            <w:rFonts w:ascii="Arial" w:hAnsi="Arial" w:cs="Arial"/>
            <w:lang w:eastAsia="zh-CN"/>
          </w:rPr>
          <w:delText xml:space="preserve">used as one </w:delText>
        </w:r>
      </w:del>
      <w:ins w:id="19" w:author="Ericsson - Lu Yunjie CT4#98e v1" w:date="2020-06-09T20:49:00Z">
        <w:r w:rsidR="00BA5B1E">
          <w:rPr>
            <w:rFonts w:ascii="Arial" w:hAnsi="Arial" w:cs="Arial"/>
            <w:lang w:eastAsia="zh-CN"/>
          </w:rPr>
          <w:t xml:space="preserve">expected to be the </w:t>
        </w:r>
      </w:ins>
      <w:r>
        <w:rPr>
          <w:rFonts w:ascii="Arial" w:hAnsi="Arial" w:cs="Arial"/>
          <w:lang w:eastAsia="zh-CN"/>
        </w:rPr>
        <w:t xml:space="preserve">aggregation point of Bulk Operation of LCS Service, what should the </w:t>
      </w:r>
      <w:r w:rsidR="006D5EC7">
        <w:rPr>
          <w:rFonts w:ascii="Arial" w:hAnsi="Arial" w:cs="Arial"/>
          <w:lang w:eastAsia="zh-CN"/>
        </w:rPr>
        <w:t>GMLC</w:t>
      </w:r>
      <w:r>
        <w:rPr>
          <w:rFonts w:ascii="Arial" w:hAnsi="Arial" w:cs="Arial"/>
          <w:lang w:eastAsia="zh-CN"/>
        </w:rPr>
        <w:t xml:space="preserve"> </w:t>
      </w:r>
      <w:del w:id="20" w:author="Ericsson - Lu Yunjie CT4#98e v1" w:date="2020-06-09T21:09:00Z">
        <w:r w:rsidDel="004A5911">
          <w:rPr>
            <w:rFonts w:ascii="Arial" w:hAnsi="Arial" w:cs="Arial"/>
            <w:lang w:eastAsia="zh-CN"/>
          </w:rPr>
          <w:delText xml:space="preserve">response </w:delText>
        </w:r>
      </w:del>
      <w:ins w:id="21" w:author="Ericsson - Lu Yunjie CT4#98e v1" w:date="2020-06-09T21:09:00Z">
        <w:r w:rsidR="004A5911">
          <w:rPr>
            <w:rFonts w:ascii="Arial" w:hAnsi="Arial" w:cs="Arial"/>
            <w:lang w:eastAsia="zh-CN"/>
          </w:rPr>
          <w:t>respond</w:t>
        </w:r>
        <w:r w:rsidR="004A5911">
          <w:rPr>
            <w:rFonts w:ascii="Arial" w:hAnsi="Arial" w:cs="Arial"/>
            <w:lang w:eastAsia="zh-CN"/>
          </w:rPr>
          <w:t xml:space="preserve"> </w:t>
        </w:r>
      </w:ins>
      <w:r>
        <w:rPr>
          <w:rFonts w:ascii="Arial" w:hAnsi="Arial" w:cs="Arial"/>
          <w:lang w:eastAsia="zh-CN"/>
        </w:rPr>
        <w:t xml:space="preserve">for a request of </w:t>
      </w:r>
      <w:r w:rsidR="006D5EC7">
        <w:rPr>
          <w:rFonts w:ascii="Arial" w:hAnsi="Arial" w:cs="Arial"/>
          <w:lang w:eastAsia="zh-CN"/>
        </w:rPr>
        <w:t>bulk operation</w:t>
      </w:r>
      <w:ins w:id="22" w:author="Ericsson - Lu Yunjie CT4#98e v1" w:date="2020-06-09T21:00:00Z">
        <w:r w:rsidR="0044677E">
          <w:rPr>
            <w:rFonts w:ascii="Arial" w:hAnsi="Arial" w:cs="Arial"/>
            <w:lang w:eastAsia="zh-CN"/>
          </w:rPr>
          <w:t>, especially</w:t>
        </w:r>
      </w:ins>
      <w:r w:rsidR="006D5EC7">
        <w:rPr>
          <w:rFonts w:ascii="Arial" w:hAnsi="Arial" w:cs="Arial"/>
          <w:lang w:eastAsia="zh-CN"/>
        </w:rPr>
        <w:t xml:space="preserve"> for </w:t>
      </w:r>
      <w:r w:rsidR="006D5EC7" w:rsidRPr="006D5EC7">
        <w:rPr>
          <w:rFonts w:ascii="Arial" w:hAnsi="Arial" w:cs="Arial"/>
          <w:lang w:eastAsia="zh-CN"/>
        </w:rPr>
        <w:t>5GC_MT_LR</w:t>
      </w:r>
      <w:r w:rsidR="006D5EC7">
        <w:rPr>
          <w:rFonts w:ascii="Arial" w:hAnsi="Arial" w:cs="Arial"/>
          <w:lang w:eastAsia="zh-CN"/>
        </w:rPr>
        <w:t xml:space="preserve"> procedure</w:t>
      </w:r>
      <w:del w:id="23" w:author="Ericsson - Lu Yunjie CT4#98e v1" w:date="2020-06-09T20:59:00Z">
        <w:r w:rsidR="006D5EC7" w:rsidDel="0044677E">
          <w:rPr>
            <w:rFonts w:ascii="Arial" w:hAnsi="Arial" w:cs="Arial"/>
            <w:lang w:eastAsia="zh-CN"/>
          </w:rPr>
          <w:delText xml:space="preserve">, and for </w:delText>
        </w:r>
        <w:r w:rsidR="006D5EC7" w:rsidRPr="006D5EC7" w:rsidDel="0044677E">
          <w:rPr>
            <w:rFonts w:ascii="Arial" w:hAnsi="Arial" w:cs="Arial"/>
            <w:lang w:eastAsia="zh-CN"/>
          </w:rPr>
          <w:delText>Deferred 5GC-MT-LR</w:delText>
        </w:r>
        <w:r w:rsidR="006D5EC7" w:rsidDel="0044677E">
          <w:rPr>
            <w:rFonts w:ascii="Arial" w:hAnsi="Arial" w:cs="Arial"/>
            <w:lang w:eastAsia="zh-CN"/>
          </w:rPr>
          <w:delText xml:space="preserve"> procedure</w:delText>
        </w:r>
      </w:del>
      <w:r w:rsidR="006D5EC7">
        <w:rPr>
          <w:rFonts w:ascii="Arial" w:hAnsi="Arial" w:cs="Arial"/>
          <w:lang w:eastAsia="zh-CN"/>
        </w:rPr>
        <w:t>?</w:t>
      </w:r>
    </w:p>
    <w:p w14:paraId="52E78186" w14:textId="77777777" w:rsidR="00BA5B1E" w:rsidRDefault="00BA5B1E" w:rsidP="00BA5B1E">
      <w:pPr>
        <w:pStyle w:val="Header"/>
        <w:tabs>
          <w:tab w:val="clear" w:pos="4153"/>
          <w:tab w:val="clear" w:pos="8306"/>
        </w:tabs>
        <w:rPr>
          <w:ins w:id="24" w:author="Ericsson - Lu Yunjie CT4#98e v1" w:date="2020-06-09T20:52:00Z"/>
          <w:rFonts w:ascii="Arial" w:hAnsi="Arial" w:cs="Arial"/>
          <w:lang w:eastAsia="zh-CN"/>
        </w:rPr>
        <w:pPrChange w:id="25" w:author="Ericsson - Lu Yunjie CT4#98e v1" w:date="2020-06-09T20:52:00Z">
          <w:pPr>
            <w:pStyle w:val="Header"/>
            <w:numPr>
              <w:numId w:val="15"/>
            </w:numPr>
            <w:tabs>
              <w:tab w:val="clear" w:pos="4153"/>
              <w:tab w:val="clear" w:pos="8306"/>
            </w:tabs>
            <w:ind w:left="360" w:hanging="360"/>
          </w:pPr>
        </w:pPrChange>
      </w:pPr>
    </w:p>
    <w:p w14:paraId="17F36E00" w14:textId="3165CE4C" w:rsidR="00C50D23" w:rsidRDefault="00BA5B1E" w:rsidP="00BA5B1E">
      <w:pPr>
        <w:pStyle w:val="Header"/>
        <w:tabs>
          <w:tab w:val="clear" w:pos="4153"/>
          <w:tab w:val="clear" w:pos="8306"/>
        </w:tabs>
        <w:ind w:left="1418" w:hanging="851"/>
        <w:rPr>
          <w:rFonts w:ascii="Arial" w:hAnsi="Arial" w:cs="Arial"/>
          <w:lang w:eastAsia="zh-CN"/>
        </w:rPr>
        <w:pPrChange w:id="26" w:author="Ericsson - Lu Yunjie CT4#98e v1" w:date="2020-06-09T20:52:00Z">
          <w:pPr>
            <w:pStyle w:val="Header"/>
            <w:numPr>
              <w:numId w:val="15"/>
            </w:numPr>
            <w:tabs>
              <w:tab w:val="clear" w:pos="4153"/>
              <w:tab w:val="clear" w:pos="8306"/>
            </w:tabs>
            <w:ind w:left="360" w:hanging="360"/>
          </w:pPr>
        </w:pPrChange>
      </w:pPr>
      <w:ins w:id="27" w:author="Ericsson - Lu Yunjie CT4#98e v1" w:date="2020-06-09T20:50:00Z">
        <w:r w:rsidRPr="00BA5B1E">
          <w:rPr>
            <w:rFonts w:ascii="Arial" w:hAnsi="Arial" w:cs="Arial"/>
            <w:b/>
            <w:bCs/>
            <w:lang w:eastAsia="zh-CN"/>
            <w:rPrChange w:id="28" w:author="Ericsson - Lu Yunjie CT4#98e v1" w:date="2020-06-09T20:51:00Z">
              <w:rPr>
                <w:rFonts w:ascii="Arial" w:hAnsi="Arial" w:cs="Arial"/>
                <w:lang w:eastAsia="zh-CN"/>
              </w:rPr>
            </w:rPrChange>
          </w:rPr>
          <w:t>NOTE</w:t>
        </w:r>
        <w:r>
          <w:rPr>
            <w:rFonts w:ascii="Arial" w:hAnsi="Arial" w:cs="Arial"/>
            <w:lang w:eastAsia="zh-CN"/>
          </w:rPr>
          <w:t>:</w:t>
        </w:r>
      </w:ins>
      <w:ins w:id="29" w:author="Ericsson - Lu Yunjie CT4#98e v1" w:date="2020-06-09T20:51:00Z">
        <w:r>
          <w:rPr>
            <w:rFonts w:ascii="Arial" w:hAnsi="Arial" w:cs="Arial"/>
            <w:lang w:eastAsia="zh-CN"/>
          </w:rPr>
          <w:tab/>
        </w:r>
      </w:ins>
      <w:ins w:id="30" w:author="Ericsson - Lu Yunjie CT4#98e v1" w:date="2020-06-09T20:50:00Z">
        <w:r>
          <w:rPr>
            <w:rFonts w:ascii="Arial" w:hAnsi="Arial" w:cs="Arial"/>
            <w:lang w:eastAsia="zh-CN"/>
          </w:rPr>
          <w:t xml:space="preserve">CT4 </w:t>
        </w:r>
      </w:ins>
      <w:ins w:id="31" w:author="Ericsson - Lu Yunjie CT4#98e v1" w:date="2020-06-09T20:51:00Z">
        <w:r>
          <w:rPr>
            <w:rFonts w:ascii="Arial" w:hAnsi="Arial" w:cs="Arial"/>
            <w:lang w:eastAsia="zh-CN"/>
          </w:rPr>
          <w:t xml:space="preserve">observed </w:t>
        </w:r>
      </w:ins>
      <w:ins w:id="32" w:author="Ericsson - Lu Yunjie CT4#98e v1" w:date="2020-06-09T20:52:00Z">
        <w:r>
          <w:rPr>
            <w:rFonts w:ascii="Arial" w:hAnsi="Arial" w:cs="Arial"/>
            <w:lang w:eastAsia="zh-CN"/>
          </w:rPr>
          <w:t xml:space="preserve">that if </w:t>
        </w:r>
      </w:ins>
      <w:ins w:id="33" w:author="Ericsson - Lu Yunjie CT4#98e v1" w:date="2020-06-09T20:51:00Z">
        <w:r>
          <w:rPr>
            <w:rFonts w:ascii="Arial" w:hAnsi="Arial" w:cs="Arial"/>
            <w:lang w:eastAsia="zh-CN"/>
          </w:rPr>
          <w:t>NEF send</w:t>
        </w:r>
      </w:ins>
      <w:ins w:id="34" w:author="Ericsson - Lu Yunjie CT4#98e v1" w:date="2020-06-09T20:52:00Z">
        <w:r>
          <w:rPr>
            <w:rFonts w:ascii="Arial" w:hAnsi="Arial" w:cs="Arial"/>
            <w:lang w:eastAsia="zh-CN"/>
          </w:rPr>
          <w:t>s</w:t>
        </w:r>
      </w:ins>
      <w:ins w:id="35" w:author="Ericsson - Lu Yunjie CT4#98e v1" w:date="2020-06-09T20:51:00Z">
        <w:r>
          <w:rPr>
            <w:rFonts w:ascii="Arial" w:hAnsi="Arial" w:cs="Arial"/>
            <w:lang w:eastAsia="zh-CN"/>
          </w:rPr>
          <w:t xml:space="preserve"> a 5GC-MT-LR </w:t>
        </w:r>
      </w:ins>
      <w:ins w:id="36" w:author="Ericsson - Lu Yunjie CT4#98e v1" w:date="2020-06-09T20:52:00Z">
        <w:r>
          <w:rPr>
            <w:rFonts w:ascii="Arial" w:hAnsi="Arial" w:cs="Arial"/>
            <w:lang w:eastAsia="zh-CN"/>
          </w:rPr>
          <w:t>request towards GMLC for group of UEs</w:t>
        </w:r>
      </w:ins>
      <w:ins w:id="37" w:author="Ericsson - Lu Yunjie CT4#98e v1" w:date="2020-06-09T20:53:00Z">
        <w:r>
          <w:rPr>
            <w:rFonts w:ascii="Arial" w:hAnsi="Arial" w:cs="Arial"/>
            <w:lang w:eastAsia="zh-CN"/>
          </w:rPr>
          <w:t xml:space="preserve">, there is no way for GMLC to </w:t>
        </w:r>
      </w:ins>
      <w:ins w:id="38" w:author="Ericsson - Lu Yunjie CT4#98e v1" w:date="2020-06-09T20:54:00Z">
        <w:r w:rsidR="0044677E">
          <w:rPr>
            <w:rFonts w:ascii="Arial" w:hAnsi="Arial" w:cs="Arial"/>
            <w:lang w:eastAsia="zh-CN"/>
          </w:rPr>
          <w:t xml:space="preserve">relay </w:t>
        </w:r>
      </w:ins>
      <w:ins w:id="39" w:author="Ericsson - Lu Yunjie CT4#98e v1" w:date="2020-06-09T20:53:00Z">
        <w:r>
          <w:rPr>
            <w:rFonts w:ascii="Arial" w:hAnsi="Arial" w:cs="Arial"/>
            <w:lang w:eastAsia="zh-CN"/>
          </w:rPr>
          <w:t xml:space="preserve">the </w:t>
        </w:r>
      </w:ins>
      <w:ins w:id="40" w:author="Ericsson - Lu Yunjie CT4#98e v1" w:date="2020-06-09T20:54:00Z">
        <w:r>
          <w:rPr>
            <w:rFonts w:ascii="Arial" w:hAnsi="Arial" w:cs="Arial"/>
            <w:lang w:eastAsia="zh-CN"/>
          </w:rPr>
          <w:t xml:space="preserve">multiple </w:t>
        </w:r>
      </w:ins>
      <w:ins w:id="41" w:author="Ericsson - Lu Yunjie CT4#98e v1" w:date="2020-06-09T20:53:00Z">
        <w:r>
          <w:rPr>
            <w:rFonts w:ascii="Arial" w:hAnsi="Arial" w:cs="Arial"/>
            <w:lang w:eastAsia="zh-CN"/>
          </w:rPr>
          <w:t>response</w:t>
        </w:r>
      </w:ins>
      <w:ins w:id="42" w:author="Ericsson - Lu Yunjie CT4#98e v1" w:date="2020-06-09T20:54:00Z">
        <w:r w:rsidR="0044677E">
          <w:rPr>
            <w:rFonts w:ascii="Arial" w:hAnsi="Arial" w:cs="Arial"/>
            <w:lang w:eastAsia="zh-CN"/>
          </w:rPr>
          <w:t>s</w:t>
        </w:r>
      </w:ins>
      <w:ins w:id="43" w:author="Ericsson - Lu Yunjie CT4#98e v1" w:date="2020-06-09T20:53:00Z">
        <w:r>
          <w:rPr>
            <w:rFonts w:ascii="Arial" w:hAnsi="Arial" w:cs="Arial"/>
            <w:lang w:eastAsia="zh-CN"/>
          </w:rPr>
          <w:t xml:space="preserve"> </w:t>
        </w:r>
      </w:ins>
      <w:ins w:id="44" w:author="Ericsson - Lu Yunjie CT4#98e v1" w:date="2020-06-09T20:55:00Z">
        <w:r w:rsidR="0044677E">
          <w:rPr>
            <w:rFonts w:ascii="Arial" w:hAnsi="Arial" w:cs="Arial"/>
            <w:lang w:eastAsia="zh-CN"/>
          </w:rPr>
          <w:t xml:space="preserve">(one </w:t>
        </w:r>
      </w:ins>
      <w:ins w:id="45" w:author="Ericsson - Lu Yunjie CT4#98e v1" w:date="2020-06-09T20:54:00Z">
        <w:r>
          <w:rPr>
            <w:rFonts w:ascii="Arial" w:hAnsi="Arial" w:cs="Arial"/>
            <w:lang w:eastAsia="zh-CN"/>
          </w:rPr>
          <w:t>per UE</w:t>
        </w:r>
      </w:ins>
      <w:ins w:id="46" w:author="Ericsson - Lu Yunjie CT4#98e v1" w:date="2020-06-09T20:55:00Z">
        <w:r w:rsidR="0044677E">
          <w:rPr>
            <w:rFonts w:ascii="Arial" w:hAnsi="Arial" w:cs="Arial"/>
            <w:lang w:eastAsia="zh-CN"/>
          </w:rPr>
          <w:t>)</w:t>
        </w:r>
      </w:ins>
      <w:ins w:id="47" w:author="Ericsson - Lu Yunjie CT4#98e v1" w:date="2020-06-09T20:54:00Z">
        <w:r>
          <w:rPr>
            <w:rFonts w:ascii="Arial" w:hAnsi="Arial" w:cs="Arial"/>
            <w:lang w:eastAsia="zh-CN"/>
          </w:rPr>
          <w:t xml:space="preserve"> to </w:t>
        </w:r>
      </w:ins>
      <w:ins w:id="48" w:author="Ericsson - Lu Yunjie CT4#98e v1" w:date="2020-06-09T20:55:00Z">
        <w:r w:rsidR="0044677E">
          <w:rPr>
            <w:rFonts w:ascii="Arial" w:hAnsi="Arial" w:cs="Arial"/>
            <w:lang w:eastAsia="zh-CN"/>
          </w:rPr>
          <w:t xml:space="preserve">the NEF, using </w:t>
        </w:r>
      </w:ins>
      <w:ins w:id="49" w:author="Ericsson - Lu Yunjie CT4#98e v1" w:date="2020-06-09T20:54:00Z">
        <w:r>
          <w:rPr>
            <w:rFonts w:ascii="Arial" w:hAnsi="Arial" w:cs="Arial"/>
            <w:lang w:eastAsia="zh-CN"/>
          </w:rPr>
          <w:t>current service operation</w:t>
        </w:r>
      </w:ins>
      <w:ins w:id="50" w:author="Ericsson - Lu Yunjie CT4#98e v1" w:date="2020-06-09T20:55:00Z">
        <w:r w:rsidR="0044677E">
          <w:rPr>
            <w:rFonts w:ascii="Arial" w:hAnsi="Arial" w:cs="Arial"/>
            <w:lang w:eastAsia="zh-CN"/>
          </w:rPr>
          <w:t>s</w:t>
        </w:r>
      </w:ins>
      <w:ins w:id="51" w:author="Ericsson - Lu Yunjie CT4#98e v1" w:date="2020-06-09T20:54:00Z">
        <w:r>
          <w:rPr>
            <w:rFonts w:ascii="Arial" w:hAnsi="Arial" w:cs="Arial"/>
            <w:lang w:eastAsia="zh-CN"/>
          </w:rPr>
          <w:t xml:space="preserve"> specified in TS 23.273</w:t>
        </w:r>
      </w:ins>
      <w:ins w:id="52" w:author="Ericsson - Lu Yunjie CT4#98e v1" w:date="2020-06-09T20:55:00Z">
        <w:r w:rsidR="0044677E">
          <w:rPr>
            <w:rFonts w:ascii="Arial" w:hAnsi="Arial" w:cs="Arial"/>
            <w:lang w:eastAsia="zh-CN"/>
          </w:rPr>
          <w:t xml:space="preserve"> (</w:t>
        </w:r>
      </w:ins>
      <w:ins w:id="53" w:author="Ericsson - Lu Yunjie CT4#98e v1" w:date="2020-06-09T20:58:00Z">
        <w:r w:rsidR="0044677E">
          <w:rPr>
            <w:rFonts w:ascii="Arial" w:hAnsi="Arial" w:cs="Arial"/>
            <w:lang w:eastAsia="zh-CN"/>
          </w:rPr>
          <w:t>O</w:t>
        </w:r>
      </w:ins>
      <w:ins w:id="54" w:author="Ericsson - Lu Yunjie CT4#98e v1" w:date="2020-06-09T20:56:00Z">
        <w:r w:rsidR="0044677E">
          <w:rPr>
            <w:rFonts w:ascii="Arial" w:hAnsi="Arial" w:cs="Arial"/>
            <w:lang w:eastAsia="zh-CN"/>
          </w:rPr>
          <w:t xml:space="preserve">nly one </w:t>
        </w:r>
      </w:ins>
      <w:ins w:id="55" w:author="Ericsson - Lu Yunjie CT4#98e v1" w:date="2020-06-09T20:58:00Z">
        <w:r w:rsidR="0044677E">
          <w:rPr>
            <w:rFonts w:ascii="Arial" w:hAnsi="Arial" w:cs="Arial"/>
            <w:lang w:eastAsia="zh-CN"/>
          </w:rPr>
          <w:t xml:space="preserve">service </w:t>
        </w:r>
      </w:ins>
      <w:ins w:id="56" w:author="Ericsson - Lu Yunjie CT4#98e v1" w:date="2020-06-09T20:56:00Z">
        <w:r w:rsidR="0044677E">
          <w:rPr>
            <w:rFonts w:ascii="Arial" w:hAnsi="Arial" w:cs="Arial"/>
            <w:lang w:eastAsia="zh-CN"/>
          </w:rPr>
          <w:t xml:space="preserve">response is allowed </w:t>
        </w:r>
      </w:ins>
      <w:ins w:id="57" w:author="Ericsson - Lu Yunjie CT4#98e v1" w:date="2020-06-09T20:58:00Z">
        <w:r w:rsidR="0044677E">
          <w:rPr>
            <w:rFonts w:ascii="Arial" w:hAnsi="Arial" w:cs="Arial"/>
            <w:lang w:eastAsia="zh-CN"/>
          </w:rPr>
          <w:t xml:space="preserve">per service </w:t>
        </w:r>
      </w:ins>
      <w:ins w:id="58" w:author="Ericsson - Lu Yunjie CT4#98e v1" w:date="2020-06-09T20:56:00Z">
        <w:r w:rsidR="0044677E">
          <w:rPr>
            <w:rFonts w:ascii="Arial" w:hAnsi="Arial" w:cs="Arial"/>
            <w:lang w:eastAsia="zh-CN"/>
          </w:rPr>
          <w:t>request in SBI</w:t>
        </w:r>
      </w:ins>
      <w:ins w:id="59" w:author="Ericsson - Lu Yunjie CT4#98e v1" w:date="2020-06-09T20:58:00Z">
        <w:r w:rsidR="0044677E">
          <w:rPr>
            <w:rFonts w:ascii="Arial" w:hAnsi="Arial" w:cs="Arial"/>
            <w:lang w:eastAsia="zh-CN"/>
          </w:rPr>
          <w:t xml:space="preserve"> and </w:t>
        </w:r>
        <w:r w:rsidR="0044677E">
          <w:rPr>
            <w:rFonts w:ascii="Arial" w:hAnsi="Arial" w:cs="Arial"/>
            <w:lang w:eastAsia="zh-CN"/>
          </w:rPr>
          <w:t xml:space="preserve">location for one UE is allowed in </w:t>
        </w:r>
      </w:ins>
      <w:proofErr w:type="spellStart"/>
      <w:ins w:id="60" w:author="Ericsson - Lu Yunjie CT4#98e v1" w:date="2020-06-09T20:59:00Z">
        <w:r w:rsidR="0044677E" w:rsidRPr="0044677E">
          <w:rPr>
            <w:rFonts w:ascii="Arial" w:hAnsi="Arial" w:cs="Arial"/>
            <w:lang w:eastAsia="zh-CN"/>
          </w:rPr>
          <w:t>Ngmlc_Location_ProvideLocation</w:t>
        </w:r>
        <w:proofErr w:type="spellEnd"/>
        <w:r w:rsidR="0044677E" w:rsidRPr="0044677E">
          <w:rPr>
            <w:rFonts w:ascii="Arial" w:hAnsi="Arial" w:cs="Arial"/>
            <w:lang w:eastAsia="zh-CN"/>
          </w:rPr>
          <w:t xml:space="preserve"> </w:t>
        </w:r>
      </w:ins>
      <w:ins w:id="61" w:author="Ericsson - Lu Yunjie CT4#98e v1" w:date="2020-06-09T20:58:00Z">
        <w:r w:rsidR="0044677E">
          <w:rPr>
            <w:rFonts w:ascii="Arial" w:hAnsi="Arial" w:cs="Arial"/>
            <w:lang w:eastAsia="zh-CN"/>
          </w:rPr>
          <w:t>response</w:t>
        </w:r>
      </w:ins>
      <w:ins w:id="62" w:author="Ericsson - Lu Yunjie CT4#98e v1" w:date="2020-06-09T20:56:00Z">
        <w:r w:rsidR="0044677E">
          <w:rPr>
            <w:rFonts w:ascii="Arial" w:hAnsi="Arial" w:cs="Arial"/>
            <w:lang w:eastAsia="zh-CN"/>
          </w:rPr>
          <w:t>).</w:t>
        </w:r>
      </w:ins>
      <w:ins w:id="63" w:author="Ericsson - Lu Yunjie CT4#98e v1" w:date="2020-06-09T20:49:00Z">
        <w:r>
          <w:rPr>
            <w:rFonts w:ascii="Arial" w:hAnsi="Arial" w:cs="Arial"/>
            <w:lang w:eastAsia="zh-CN"/>
          </w:rPr>
          <w:br/>
        </w:r>
      </w:ins>
    </w:p>
    <w:p w14:paraId="31F78CC5" w14:textId="2565836C" w:rsidR="006D5EC7" w:rsidRDefault="0044677E" w:rsidP="006D5EC7">
      <w:pPr>
        <w:pStyle w:val="Header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ins w:id="64" w:author="Ericsson - Lu Yunjie CT4#98e v1" w:date="2020-06-09T21:02:00Z">
        <w:r>
          <w:rPr>
            <w:rFonts w:ascii="Arial" w:hAnsi="Arial" w:cs="Arial"/>
            <w:lang w:eastAsia="zh-CN"/>
          </w:rPr>
          <w:t>If used as aggregation point, w</w:t>
        </w:r>
      </w:ins>
      <w:del w:id="65" w:author="Ericsson - Lu Yunjie CT4#98e v1" w:date="2020-06-09T21:02:00Z">
        <w:r w:rsidR="006D5EC7" w:rsidDel="0044677E">
          <w:rPr>
            <w:rFonts w:ascii="Arial" w:hAnsi="Arial" w:cs="Arial"/>
            <w:lang w:eastAsia="zh-CN"/>
          </w:rPr>
          <w:delText>W</w:delText>
        </w:r>
      </w:del>
      <w:r w:rsidR="006D5EC7">
        <w:rPr>
          <w:rFonts w:ascii="Arial" w:hAnsi="Arial" w:cs="Arial"/>
          <w:lang w:eastAsia="zh-CN"/>
        </w:rPr>
        <w:t xml:space="preserve">hen does the GMLC / NEF acknowledge the request for Bulk Operation, </w:t>
      </w:r>
      <w:ins w:id="66" w:author="Ericsson - Lu Yunjie CT4#98e v1" w:date="2020-06-09T21:02:00Z">
        <w:r>
          <w:rPr>
            <w:rFonts w:ascii="Arial" w:hAnsi="Arial" w:cs="Arial"/>
            <w:lang w:eastAsia="zh-CN"/>
          </w:rPr>
          <w:t xml:space="preserve">i.e. </w:t>
        </w:r>
      </w:ins>
      <w:r w:rsidR="00445875">
        <w:rPr>
          <w:rFonts w:ascii="Arial" w:hAnsi="Arial" w:cs="Arial"/>
          <w:lang w:eastAsia="zh-CN"/>
        </w:rPr>
        <w:t>does it respond</w:t>
      </w:r>
      <w:r w:rsidR="006B096A">
        <w:rPr>
          <w:rFonts w:ascii="Arial" w:hAnsi="Arial" w:cs="Arial"/>
          <w:lang w:eastAsia="zh-CN"/>
        </w:rPr>
        <w:t xml:space="preserve"> the LCS client / AF after </w:t>
      </w:r>
      <w:r w:rsidR="006D5EC7">
        <w:rPr>
          <w:rFonts w:ascii="Arial" w:hAnsi="Arial" w:cs="Arial"/>
          <w:lang w:eastAsia="zh-CN"/>
        </w:rPr>
        <w:t>it receive</w:t>
      </w:r>
      <w:r w:rsidR="006B096A">
        <w:rPr>
          <w:rFonts w:ascii="Arial" w:hAnsi="Arial" w:cs="Arial"/>
          <w:lang w:eastAsia="zh-CN"/>
        </w:rPr>
        <w:t>d</w:t>
      </w:r>
      <w:r w:rsidR="006D5EC7">
        <w:rPr>
          <w:rFonts w:ascii="Arial" w:hAnsi="Arial" w:cs="Arial"/>
          <w:lang w:eastAsia="zh-CN"/>
        </w:rPr>
        <w:t xml:space="preserve"> all </w:t>
      </w:r>
      <w:del w:id="67" w:author="Ericsson - Lu Yunjie CT4#98e v1" w:date="2020-06-09T21:10:00Z">
        <w:r w:rsidR="006D5EC7" w:rsidDel="004A5911">
          <w:rPr>
            <w:rFonts w:ascii="Arial" w:hAnsi="Arial" w:cs="Arial"/>
            <w:lang w:eastAsia="zh-CN"/>
          </w:rPr>
          <w:delText xml:space="preserve">the responses of the </w:delText>
        </w:r>
      </w:del>
      <w:r w:rsidR="006D5EC7">
        <w:rPr>
          <w:rFonts w:ascii="Arial" w:hAnsi="Arial" w:cs="Arial"/>
          <w:lang w:eastAsia="zh-CN"/>
        </w:rPr>
        <w:t>positioning response</w:t>
      </w:r>
      <w:ins w:id="68" w:author="Ericsson - Lu Yunjie CT4#98e v1" w:date="2020-06-09T21:10:00Z">
        <w:r w:rsidR="004A5911">
          <w:rPr>
            <w:rFonts w:ascii="Arial" w:hAnsi="Arial" w:cs="Arial"/>
            <w:lang w:eastAsia="zh-CN"/>
          </w:rPr>
          <w:t>s</w:t>
        </w:r>
      </w:ins>
      <w:r w:rsidR="006D5EC7">
        <w:rPr>
          <w:rFonts w:ascii="Arial" w:hAnsi="Arial" w:cs="Arial"/>
          <w:lang w:eastAsia="zh-CN"/>
        </w:rPr>
        <w:t xml:space="preserve"> from network side</w:t>
      </w:r>
      <w:r w:rsidR="006B096A">
        <w:rPr>
          <w:rFonts w:ascii="Arial" w:hAnsi="Arial" w:cs="Arial"/>
          <w:lang w:eastAsia="zh-CN"/>
        </w:rPr>
        <w:t xml:space="preserve"> for all UEs in the group or </w:t>
      </w:r>
      <w:del w:id="69" w:author="Ericsson - Lu Yunjie CT4#98e v1" w:date="2020-06-09T21:03:00Z">
        <w:r w:rsidR="006B096A" w:rsidDel="0044677E">
          <w:rPr>
            <w:rFonts w:ascii="Arial" w:hAnsi="Arial" w:cs="Arial"/>
            <w:lang w:eastAsia="zh-CN"/>
          </w:rPr>
          <w:delText xml:space="preserve">it responses </w:delText>
        </w:r>
      </w:del>
      <w:ins w:id="70" w:author="Ericsson - Lu Yunjie CT4#98e v1" w:date="2020-06-09T21:03:00Z">
        <w:r>
          <w:rPr>
            <w:rFonts w:ascii="Arial" w:hAnsi="Arial" w:cs="Arial"/>
            <w:lang w:eastAsia="zh-CN"/>
          </w:rPr>
          <w:t xml:space="preserve">respond </w:t>
        </w:r>
      </w:ins>
      <w:r w:rsidR="006B096A">
        <w:rPr>
          <w:rFonts w:ascii="Arial" w:hAnsi="Arial" w:cs="Arial"/>
          <w:lang w:eastAsia="zh-CN"/>
        </w:rPr>
        <w:t>immediately?</w:t>
      </w:r>
      <w:ins w:id="71" w:author="Ericsson - Lu Yunjie CT4#98e v1" w:date="2020-06-09T20:49:00Z">
        <w:r w:rsidR="00BA5B1E">
          <w:rPr>
            <w:rFonts w:ascii="Arial" w:hAnsi="Arial" w:cs="Arial"/>
            <w:lang w:eastAsia="zh-CN"/>
          </w:rPr>
          <w:br/>
        </w:r>
      </w:ins>
    </w:p>
    <w:p w14:paraId="3CCEA24E" w14:textId="3A98046E" w:rsidR="006B096A" w:rsidRDefault="006B096A" w:rsidP="006D5EC7">
      <w:pPr>
        <w:pStyle w:val="Header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If GMLC / NEF </w:t>
      </w:r>
      <w:del w:id="72" w:author="Ericsson - Lu Yunjie CT4#98e v1" w:date="2020-06-09T21:03:00Z">
        <w:r w:rsidDel="0044677E">
          <w:rPr>
            <w:rFonts w:ascii="Arial" w:hAnsi="Arial" w:cs="Arial"/>
            <w:lang w:eastAsia="zh-CN"/>
          </w:rPr>
          <w:delText xml:space="preserve">responses </w:delText>
        </w:r>
      </w:del>
      <w:ins w:id="73" w:author="Ericsson - Lu Yunjie CT4#98e v1" w:date="2020-06-09T21:03:00Z">
        <w:r w:rsidR="0044677E">
          <w:rPr>
            <w:rFonts w:ascii="Arial" w:hAnsi="Arial" w:cs="Arial"/>
            <w:lang w:eastAsia="zh-CN"/>
          </w:rPr>
          <w:t xml:space="preserve">responds </w:t>
        </w:r>
      </w:ins>
      <w:r>
        <w:rPr>
          <w:rFonts w:ascii="Arial" w:hAnsi="Arial" w:cs="Arial"/>
          <w:lang w:eastAsia="zh-CN"/>
        </w:rPr>
        <w:t>the LCS client / AF immediately, based on what criterio</w:t>
      </w:r>
      <w:bookmarkStart w:id="74" w:name="_GoBack"/>
      <w:bookmarkEnd w:id="74"/>
      <w:r>
        <w:rPr>
          <w:rFonts w:ascii="Arial" w:hAnsi="Arial" w:cs="Arial"/>
          <w:lang w:eastAsia="zh-CN"/>
        </w:rPr>
        <w:t xml:space="preserve">n </w:t>
      </w:r>
      <w:r>
        <w:rPr>
          <w:rFonts w:ascii="Arial" w:hAnsi="Arial" w:cs="Arial" w:hint="eastAsia"/>
          <w:lang w:eastAsia="zh-CN"/>
        </w:rPr>
        <w:t>does</w:t>
      </w:r>
      <w:r>
        <w:rPr>
          <w:rFonts w:ascii="Arial" w:hAnsi="Arial" w:cs="Arial"/>
          <w:lang w:eastAsia="zh-CN"/>
        </w:rPr>
        <w:t xml:space="preserve"> the GMLC / NEF </w:t>
      </w:r>
      <w:r w:rsidR="005E39D2">
        <w:rPr>
          <w:rFonts w:ascii="Arial" w:hAnsi="Arial" w:cs="Arial"/>
          <w:lang w:eastAsia="zh-CN"/>
        </w:rPr>
        <w:t>decide to respond</w:t>
      </w:r>
      <w:r>
        <w:rPr>
          <w:rFonts w:ascii="Arial" w:hAnsi="Arial" w:cs="Arial"/>
          <w:lang w:eastAsia="zh-CN"/>
        </w:rPr>
        <w:t xml:space="preserve"> success </w:t>
      </w:r>
      <w:r>
        <w:rPr>
          <w:rFonts w:ascii="Arial" w:hAnsi="Arial" w:cs="Arial" w:hint="eastAsia"/>
          <w:lang w:eastAsia="zh-CN"/>
        </w:rPr>
        <w:t>o</w:t>
      </w:r>
      <w:r>
        <w:rPr>
          <w:rFonts w:ascii="Arial" w:hAnsi="Arial" w:cs="Arial"/>
          <w:lang w:eastAsia="zh-CN"/>
        </w:rPr>
        <w:t>r failure</w:t>
      </w:r>
      <w:r w:rsidR="005E39D2">
        <w:rPr>
          <w:rFonts w:ascii="Arial" w:hAnsi="Arial" w:cs="Arial"/>
          <w:lang w:eastAsia="zh-CN"/>
        </w:rPr>
        <w:t xml:space="preserve"> or partial success</w:t>
      </w:r>
      <w:r>
        <w:rPr>
          <w:rFonts w:ascii="Arial" w:hAnsi="Arial" w:cs="Arial"/>
          <w:lang w:eastAsia="zh-CN"/>
        </w:rPr>
        <w:t>? And How should GMLC / NEF to notify the LCS Client / AF if the requests for positioning for some UEs fail because of some different reasons (e.g. The UE is not online</w:t>
      </w:r>
      <w:del w:id="75" w:author="Ericsson - Lu Yunjie CT4#98e v1" w:date="2020-06-09T21:04:00Z">
        <w:r w:rsidDel="0044677E">
          <w:rPr>
            <w:rFonts w:ascii="Arial" w:hAnsi="Arial" w:cs="Arial"/>
            <w:lang w:eastAsia="zh-CN"/>
          </w:rPr>
          <w:delText xml:space="preserve"> </w:delText>
        </w:r>
      </w:del>
      <w:r>
        <w:rPr>
          <w:rFonts w:ascii="Arial" w:hAnsi="Arial" w:cs="Arial"/>
          <w:lang w:eastAsia="zh-CN"/>
        </w:rPr>
        <w:t>)</w:t>
      </w:r>
      <w:r w:rsidR="005E39D2">
        <w:rPr>
          <w:rFonts w:ascii="Arial" w:hAnsi="Arial" w:cs="Arial"/>
          <w:lang w:eastAsia="zh-CN"/>
        </w:rPr>
        <w:t xml:space="preserve"> after GMLC / NEF responded success to LCS client / AF?</w:t>
      </w:r>
    </w:p>
    <w:p w14:paraId="7ACE9E47" w14:textId="77777777" w:rsidR="00F8625A" w:rsidRPr="006D5EC7" w:rsidRDefault="00F8625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39B0CC4" w14:textId="77777777" w:rsidR="00F8625A" w:rsidRPr="00F8625A" w:rsidRDefault="00F8625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98B05CC" w:rsidR="00463675" w:rsidRPr="005E39D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5E39D2">
        <w:rPr>
          <w:rFonts w:ascii="Arial" w:hAnsi="Arial" w:cs="Arial"/>
          <w:b/>
        </w:rPr>
        <w:t>To S</w:t>
      </w:r>
      <w:r w:rsidR="000F4E43" w:rsidRPr="005E39D2">
        <w:rPr>
          <w:rFonts w:ascii="Arial" w:hAnsi="Arial" w:cs="Arial"/>
          <w:b/>
        </w:rPr>
        <w:t>A WG</w:t>
      </w:r>
      <w:r w:rsidR="005E39D2" w:rsidRPr="005E39D2">
        <w:rPr>
          <w:rFonts w:ascii="Arial" w:hAnsi="Arial" w:cs="Arial"/>
          <w:b/>
        </w:rPr>
        <w:t>2</w:t>
      </w:r>
      <w:r w:rsidRPr="005E39D2">
        <w:rPr>
          <w:rFonts w:ascii="Arial" w:hAnsi="Arial" w:cs="Arial"/>
          <w:b/>
        </w:rPr>
        <w:t xml:space="preserve"> group.</w:t>
      </w:r>
    </w:p>
    <w:p w14:paraId="4CFA2AD2" w14:textId="74EEC839" w:rsidR="00463675" w:rsidRPr="005E39D2" w:rsidRDefault="00463675">
      <w:pPr>
        <w:spacing w:after="120"/>
        <w:ind w:left="993" w:hanging="993"/>
        <w:rPr>
          <w:rFonts w:ascii="Arial" w:hAnsi="Arial" w:cs="Arial"/>
        </w:rPr>
      </w:pPr>
      <w:r w:rsidRPr="005E39D2">
        <w:rPr>
          <w:rFonts w:ascii="Arial" w:hAnsi="Arial" w:cs="Arial"/>
          <w:b/>
        </w:rPr>
        <w:t xml:space="preserve">ACTION: </w:t>
      </w:r>
      <w:r w:rsidRPr="005E39D2">
        <w:rPr>
          <w:rFonts w:ascii="Arial" w:hAnsi="Arial" w:cs="Arial"/>
          <w:b/>
        </w:rPr>
        <w:tab/>
      </w:r>
      <w:r w:rsidR="005E39D2" w:rsidRPr="005E39D2">
        <w:rPr>
          <w:rFonts w:ascii="Arial" w:hAnsi="Arial" w:cs="Arial"/>
        </w:rPr>
        <w:t>CT4 kindly requests SA</w:t>
      </w:r>
      <w:ins w:id="76" w:author="Ericsson - Lu Yunjie CT4#98e v1" w:date="2020-06-09T21:04:00Z">
        <w:r w:rsidR="0044677E">
          <w:rPr>
            <w:rFonts w:ascii="Arial" w:hAnsi="Arial" w:cs="Arial"/>
          </w:rPr>
          <w:t>2</w:t>
        </w:r>
      </w:ins>
      <w:del w:id="77" w:author="Ericsson - Lu Yunjie CT4#98e v1" w:date="2020-06-09T21:04:00Z">
        <w:r w:rsidR="005E39D2" w:rsidRPr="005E39D2" w:rsidDel="0044677E">
          <w:rPr>
            <w:rFonts w:ascii="Arial" w:hAnsi="Arial" w:cs="Arial"/>
          </w:rPr>
          <w:delText>3</w:delText>
        </w:r>
      </w:del>
      <w:r w:rsidR="005E39D2" w:rsidRPr="005E39D2">
        <w:rPr>
          <w:rFonts w:ascii="Arial" w:hAnsi="Arial" w:cs="Arial"/>
        </w:rPr>
        <w:t xml:space="preserve"> to clarify above questions</w:t>
      </w:r>
      <w:r w:rsidRPr="005E39D2">
        <w:rPr>
          <w:rFonts w:ascii="Arial" w:hAnsi="Arial" w:cs="Arial"/>
        </w:rPr>
        <w:t>.</w:t>
      </w:r>
    </w:p>
    <w:p w14:paraId="3449AB35" w14:textId="2E0CFBF5" w:rsidR="00463675" w:rsidRPr="000F4E43" w:rsidRDefault="00463675">
      <w:pPr>
        <w:rPr>
          <w:rFonts w:ascii="Arial" w:hAnsi="Arial" w:cs="Arial"/>
          <w:i/>
          <w:iCs/>
          <w:color w:val="FF0000"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7877AF76" w14:textId="2504AC0D" w:rsidR="006D0B09" w:rsidRDefault="006D0B09" w:rsidP="006D0B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CT4#9</w:t>
      </w:r>
      <w:r w:rsidR="00F16C83">
        <w:rPr>
          <w:rFonts w:ascii="Arial" w:hAnsi="Arial" w:cs="Arial"/>
          <w:bCs/>
        </w:rPr>
        <w:t>9</w:t>
      </w:r>
      <w:r w:rsidR="00E16BBB">
        <w:rPr>
          <w:rFonts w:ascii="Arial" w:hAnsi="Arial" w:cs="Arial"/>
          <w:bCs/>
        </w:rPr>
        <w:t>e</w:t>
      </w:r>
      <w:r w:rsidRPr="00F0649B">
        <w:rPr>
          <w:rFonts w:ascii="Arial" w:hAnsi="Arial" w:cs="Arial"/>
          <w:bCs/>
        </w:rPr>
        <w:tab/>
      </w:r>
      <w:r w:rsidR="00F16C83">
        <w:rPr>
          <w:rFonts w:ascii="Arial" w:hAnsi="Arial" w:cs="Arial"/>
          <w:bCs/>
        </w:rPr>
        <w:t>08/2020</w:t>
      </w:r>
      <w:r w:rsidRPr="00F0649B">
        <w:rPr>
          <w:rFonts w:ascii="Arial" w:hAnsi="Arial" w:cs="Arial"/>
          <w:bCs/>
        </w:rPr>
        <w:tab/>
      </w:r>
      <w:r w:rsidR="00E16BBB">
        <w:rPr>
          <w:rFonts w:ascii="Arial" w:hAnsi="Arial" w:cs="Arial"/>
          <w:bCs/>
        </w:rPr>
        <w:t>E-Meeting</w:t>
      </w: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66083" w14:textId="77777777" w:rsidR="00CD1893" w:rsidRDefault="00CD1893">
      <w:r>
        <w:separator/>
      </w:r>
    </w:p>
  </w:endnote>
  <w:endnote w:type="continuationSeparator" w:id="0">
    <w:p w14:paraId="5EF58A44" w14:textId="77777777" w:rsidR="00CD1893" w:rsidRDefault="00CD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DD72C" w14:textId="77777777" w:rsidR="00CD1893" w:rsidRDefault="00CD1893">
      <w:r>
        <w:separator/>
      </w:r>
    </w:p>
  </w:footnote>
  <w:footnote w:type="continuationSeparator" w:id="0">
    <w:p w14:paraId="0A046A38" w14:textId="77777777" w:rsidR="00CD1893" w:rsidRDefault="00CD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94B3128"/>
    <w:multiLevelType w:val="hybridMultilevel"/>
    <w:tmpl w:val="326A7892"/>
    <w:lvl w:ilvl="0" w:tplc="E43C9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- Lu Yunjie CT4#98e v1">
    <w15:presenceInfo w15:providerId="None" w15:userId="Ericsson - Lu Yunjie CT4#98e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294B"/>
    <w:rsid w:val="000138DC"/>
    <w:rsid w:val="000204D1"/>
    <w:rsid w:val="00061460"/>
    <w:rsid w:val="000B1AA1"/>
    <w:rsid w:val="000F4E43"/>
    <w:rsid w:val="001608BF"/>
    <w:rsid w:val="001A4AF7"/>
    <w:rsid w:val="001C6336"/>
    <w:rsid w:val="003663C4"/>
    <w:rsid w:val="003901E1"/>
    <w:rsid w:val="003B0EBB"/>
    <w:rsid w:val="004234FF"/>
    <w:rsid w:val="00423673"/>
    <w:rsid w:val="00445241"/>
    <w:rsid w:val="00445875"/>
    <w:rsid w:val="0044677E"/>
    <w:rsid w:val="00463675"/>
    <w:rsid w:val="004A5911"/>
    <w:rsid w:val="004B43FA"/>
    <w:rsid w:val="004C3F5A"/>
    <w:rsid w:val="004C4DCF"/>
    <w:rsid w:val="00507006"/>
    <w:rsid w:val="00584B08"/>
    <w:rsid w:val="005A5C93"/>
    <w:rsid w:val="005E39D2"/>
    <w:rsid w:val="005F622D"/>
    <w:rsid w:val="006372D6"/>
    <w:rsid w:val="00687A0B"/>
    <w:rsid w:val="006B096A"/>
    <w:rsid w:val="006D0B09"/>
    <w:rsid w:val="006D5EC7"/>
    <w:rsid w:val="007116E4"/>
    <w:rsid w:val="00726FC3"/>
    <w:rsid w:val="0077485D"/>
    <w:rsid w:val="0089666F"/>
    <w:rsid w:val="00923E7C"/>
    <w:rsid w:val="009F6E85"/>
    <w:rsid w:val="00A7348D"/>
    <w:rsid w:val="00BA5B1E"/>
    <w:rsid w:val="00C50D23"/>
    <w:rsid w:val="00CA2FB0"/>
    <w:rsid w:val="00CD1893"/>
    <w:rsid w:val="00D53018"/>
    <w:rsid w:val="00D676CD"/>
    <w:rsid w:val="00DF34B8"/>
    <w:rsid w:val="00DF3CE2"/>
    <w:rsid w:val="00E16BBB"/>
    <w:rsid w:val="00E20604"/>
    <w:rsid w:val="00E4207B"/>
    <w:rsid w:val="00F0649B"/>
    <w:rsid w:val="00F16C83"/>
    <w:rsid w:val="00F20CD7"/>
    <w:rsid w:val="00F8625A"/>
    <w:rsid w:val="00F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- Lu Yunjie CT4#98e v1</cp:lastModifiedBy>
  <cp:revision>4</cp:revision>
  <cp:lastPrinted>2002-04-23T07:10:00Z</cp:lastPrinted>
  <dcterms:created xsi:type="dcterms:W3CDTF">2020-06-09T12:41:00Z</dcterms:created>
  <dcterms:modified xsi:type="dcterms:W3CDTF">2020-06-09T13:11:00Z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(3)KxRC29DOurSwWBl4U0NcQ9CVikq5OZ5x1hcKu7BczyW1h/J0I1pEwePdaCG+0MfbziB3tozs
gtw1RtIPlNuIpTwRTsCXGcR/fYcjb/IcJSSDd0IN2kBrQ/qCiXYSlb6crBCT8BgnLVmNvyEk
vnpf/kLKHUHqRlPNRUd+e6hugnR/zx161GNLJMRPEsTHU4FQK6MX1qzh+w0ucTV4mv5jQjh3
m8VoW65AkMwkj5hkW9</vt:lpwstr>
  </property>
  <property fmtid="{D5CDD505-2E9C-101B-9397-08002B2CF9AE}" pid="3" name="_2015_ms_pID_7253431">
    <vt:lpwstr>FpsswU7ePyCVN40vBeVXSmI+PvTtfeAGNxwOLTyFvaVOLOwVqn9XTb
JwD8z/KglQdwc/pkVKLdt8wW2Tl1hilPqN6a9d/6ILIZNg7njXj4CwwCaUoMN3Z/FURXE9+n
0FtE85n8kwhlX2blSmcJk2b/Tdwph4CIV98joSrytb25jTS2uYwwcyuFEQRWQntJbKn4mnw7
H6wdenVUEvFNT7A0JKFKQrQbTFk6CsRrb6+U</vt:lpwstr>
  </property>
  <property fmtid="{D5CDD505-2E9C-101B-9397-08002B2CF9AE}" pid="4" name="_2015_ms_pID_7253432">
    <vt:lpwstr>9g==</vt:lpwstr>
  </property>
</Properties>
</file>