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BB" w:rsidRDefault="002E67BB" w:rsidP="00DB1B4F">
      <w:pPr>
        <w:pStyle w:val="CRCoverPage"/>
        <w:tabs>
          <w:tab w:val="right" w:pos="9639"/>
        </w:tabs>
        <w:spacing w:after="0"/>
        <w:rPr>
          <w:b/>
          <w:i/>
          <w:noProof/>
          <w:sz w:val="28"/>
          <w:lang w:eastAsia="zh-CN"/>
        </w:rPr>
      </w:pPr>
      <w:r>
        <w:rPr>
          <w:b/>
          <w:noProof/>
          <w:sz w:val="24"/>
        </w:rPr>
        <w:t>3GPP TSG-CT WG4 Meeting #9</w:t>
      </w:r>
      <w:r w:rsidR="00A57915">
        <w:rPr>
          <w:b/>
          <w:noProof/>
          <w:sz w:val="24"/>
        </w:rPr>
        <w:t>8</w:t>
      </w:r>
      <w:r>
        <w:rPr>
          <w:b/>
          <w:noProof/>
          <w:sz w:val="24"/>
        </w:rPr>
        <w:t>e</w:t>
      </w:r>
      <w:r>
        <w:rPr>
          <w:b/>
          <w:i/>
          <w:noProof/>
          <w:sz w:val="28"/>
        </w:rPr>
        <w:tab/>
      </w:r>
      <w:r>
        <w:rPr>
          <w:b/>
          <w:noProof/>
          <w:sz w:val="24"/>
        </w:rPr>
        <w:t>C4-20</w:t>
      </w:r>
      <w:r w:rsidR="00A57915">
        <w:rPr>
          <w:b/>
          <w:noProof/>
          <w:sz w:val="24"/>
        </w:rPr>
        <w:t>3</w:t>
      </w:r>
      <w:r w:rsidR="003A6D32">
        <w:rPr>
          <w:rFonts w:hint="eastAsia"/>
          <w:b/>
          <w:noProof/>
          <w:sz w:val="24"/>
          <w:lang w:eastAsia="zh-CN"/>
        </w:rPr>
        <w:t>370</w:t>
      </w:r>
    </w:p>
    <w:p w:rsidR="002E67BB" w:rsidRDefault="002E67BB" w:rsidP="002E67BB">
      <w:pPr>
        <w:pStyle w:val="CRCoverPage"/>
        <w:outlineLvl w:val="0"/>
        <w:rPr>
          <w:b/>
          <w:noProof/>
          <w:sz w:val="24"/>
        </w:rPr>
      </w:pPr>
      <w:r>
        <w:rPr>
          <w:b/>
          <w:noProof/>
          <w:sz w:val="24"/>
        </w:rPr>
        <w:t xml:space="preserve">E-Meeting, </w:t>
      </w:r>
      <w:r w:rsidR="00A57915">
        <w:rPr>
          <w:b/>
          <w:noProof/>
          <w:sz w:val="24"/>
        </w:rPr>
        <w:t>02</w:t>
      </w:r>
      <w:r w:rsidR="00A57915">
        <w:rPr>
          <w:b/>
          <w:noProof/>
          <w:sz w:val="24"/>
          <w:vertAlign w:val="superscript"/>
        </w:rPr>
        <w:t>nd</w:t>
      </w:r>
      <w:r>
        <w:rPr>
          <w:b/>
          <w:noProof/>
          <w:sz w:val="24"/>
        </w:rPr>
        <w:t xml:space="preserve"> – </w:t>
      </w:r>
      <w:r w:rsidR="00A57915">
        <w:rPr>
          <w:b/>
          <w:noProof/>
          <w:sz w:val="24"/>
        </w:rPr>
        <w:t>12</w:t>
      </w:r>
      <w:r>
        <w:rPr>
          <w:b/>
          <w:noProof/>
          <w:sz w:val="24"/>
          <w:vertAlign w:val="superscript"/>
        </w:rPr>
        <w:t>th</w:t>
      </w:r>
      <w:r>
        <w:rPr>
          <w:b/>
          <w:noProof/>
          <w:sz w:val="24"/>
        </w:rPr>
        <w:t xml:space="preserve"> </w:t>
      </w:r>
      <w:r w:rsidR="00A57915">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57103" w:rsidP="0061455A">
            <w:pPr>
              <w:pStyle w:val="CRCoverPage"/>
              <w:spacing w:after="0"/>
              <w:jc w:val="right"/>
              <w:rPr>
                <w:b/>
                <w:noProof/>
                <w:sz w:val="28"/>
                <w:lang w:eastAsia="zh-CN"/>
              </w:rPr>
            </w:pPr>
            <w:r>
              <w:rPr>
                <w:rFonts w:hint="eastAsia"/>
                <w:b/>
                <w:noProof/>
                <w:sz w:val="28"/>
                <w:lang w:eastAsia="zh-CN"/>
              </w:rPr>
              <w:t>29.5</w:t>
            </w:r>
            <w:r w:rsidR="0061455A">
              <w:rPr>
                <w:rFonts w:hint="eastAsia"/>
                <w:b/>
                <w:noProof/>
                <w:sz w:val="28"/>
                <w:lang w:eastAsia="zh-CN"/>
              </w:rPr>
              <w:t>18</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A6D32" w:rsidP="003A6D32">
            <w:pPr>
              <w:pStyle w:val="CRCoverPage"/>
              <w:spacing w:after="0"/>
              <w:jc w:val="center"/>
              <w:rPr>
                <w:noProof/>
                <w:lang w:eastAsia="zh-CN"/>
              </w:rPr>
            </w:pPr>
            <w:r w:rsidRPr="003A6D32">
              <w:rPr>
                <w:rFonts w:hint="eastAsia"/>
                <w:b/>
                <w:noProof/>
                <w:sz w:val="28"/>
                <w:lang w:eastAsia="zh-CN"/>
              </w:rPr>
              <w:t>0368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57103">
            <w:pPr>
              <w:pStyle w:val="CRCoverPage"/>
              <w:spacing w:after="0"/>
              <w:jc w:val="center"/>
              <w:rPr>
                <w:noProof/>
                <w:sz w:val="28"/>
                <w:lang w:eastAsia="zh-CN"/>
              </w:rPr>
            </w:pPr>
            <w:r>
              <w:rPr>
                <w:rFonts w:hint="eastAsia"/>
                <w:b/>
                <w:noProof/>
                <w:sz w:val="28"/>
                <w:lang w:eastAsia="zh-CN"/>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4E1669"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E12DA" w:rsidP="003A6D32">
            <w:pPr>
              <w:pStyle w:val="CRCoverPage"/>
              <w:spacing w:after="0"/>
              <w:ind w:left="100"/>
              <w:rPr>
                <w:noProof/>
                <w:lang w:eastAsia="zh-CN"/>
              </w:rPr>
            </w:pPr>
            <w:r>
              <w:rPr>
                <w:lang w:eastAsia="zh-CN"/>
              </w:rPr>
              <w:t>The</w:t>
            </w:r>
            <w:r>
              <w:rPr>
                <w:rFonts w:hint="eastAsia"/>
                <w:lang w:eastAsia="zh-CN"/>
              </w:rPr>
              <w:t xml:space="preserve"> </w:t>
            </w:r>
            <w:r w:rsidR="003A6D32">
              <w:rPr>
                <w:rFonts w:hint="eastAsia"/>
                <w:lang w:eastAsia="zh-CN"/>
              </w:rPr>
              <w:t>r</w:t>
            </w:r>
            <w:r>
              <w:rPr>
                <w:rFonts w:hint="eastAsia"/>
                <w:lang w:eastAsia="zh-CN"/>
              </w:rPr>
              <w:t xml:space="preserve">esult of </w:t>
            </w:r>
            <w:r w:rsidR="003A6D32">
              <w:rPr>
                <w:rFonts w:hint="eastAsia"/>
                <w:lang w:eastAsia="zh-CN"/>
              </w:rPr>
              <w:t>l</w:t>
            </w:r>
            <w:r w:rsidR="0061455A">
              <w:rPr>
                <w:rFonts w:hint="eastAsia"/>
                <w:lang w:eastAsia="zh-CN"/>
              </w:rPr>
              <w:t xml:space="preserve">ocation </w:t>
            </w:r>
            <w:r w:rsidR="003A6D32">
              <w:rPr>
                <w:rFonts w:hint="eastAsia"/>
                <w:lang w:eastAsia="zh-CN"/>
              </w:rPr>
              <w:t>p</w:t>
            </w:r>
            <w:r w:rsidR="0061455A">
              <w:rPr>
                <w:rFonts w:hint="eastAsia"/>
                <w:lang w:eastAsia="zh-CN"/>
              </w:rPr>
              <w:t xml:space="preserve">rivacy </w:t>
            </w:r>
            <w:r w:rsidR="003A6D32">
              <w:rPr>
                <w:rFonts w:hint="eastAsia"/>
                <w:lang w:eastAsia="zh-CN"/>
              </w:rPr>
              <w:t>v</w:t>
            </w:r>
            <w:r w:rsidR="0061455A">
              <w:rPr>
                <w:rFonts w:hint="eastAsia"/>
                <w:lang w:eastAsia="zh-CN"/>
              </w:rPr>
              <w:t xml:space="preserve">erification </w:t>
            </w:r>
            <w:r>
              <w:rPr>
                <w:rFonts w:hint="eastAsia"/>
                <w:lang w:eastAsia="zh-CN"/>
              </w:rPr>
              <w:t xml:space="preserve">by </w:t>
            </w:r>
            <w:r w:rsidR="0061455A">
              <w:rPr>
                <w:rFonts w:hint="eastAsia"/>
                <w:lang w:eastAsia="zh-CN"/>
              </w:rPr>
              <w:t>UE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57103">
            <w:pPr>
              <w:pStyle w:val="CRCoverPage"/>
              <w:spacing w:after="0"/>
              <w:ind w:left="100"/>
              <w:rPr>
                <w:noProof/>
                <w:lang w:eastAsia="zh-CN"/>
              </w:rPr>
            </w:pPr>
            <w:r>
              <w:rPr>
                <w:rFonts w:hint="eastAsia"/>
                <w:noProof/>
                <w:lang w:eastAsia="zh-CN"/>
              </w:rPr>
              <w:t>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1669" w:rsidP="00547111">
            <w:pPr>
              <w:pStyle w:val="CRCoverPage"/>
              <w:spacing w:after="0"/>
              <w:ind w:left="100"/>
              <w:rPr>
                <w:noProof/>
              </w:rPr>
            </w:pPr>
            <w:r>
              <w:rPr>
                <w:noProof/>
              </w:rPr>
              <w:t>CT4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57103" w:rsidP="00D57103">
            <w:pPr>
              <w:pStyle w:val="CRCoverPage"/>
              <w:spacing w:after="0"/>
              <w:rPr>
                <w:noProof/>
                <w:lang w:eastAsia="zh-CN"/>
              </w:rPr>
            </w:pPr>
            <w:r>
              <w:rPr>
                <w:rFonts w:hint="eastAsia"/>
                <w:noProof/>
                <w:lang w:eastAsia="zh-CN"/>
              </w:rPr>
              <w:t>5G_eLCS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57103" w:rsidP="0061455A">
            <w:pPr>
              <w:pStyle w:val="CRCoverPage"/>
              <w:spacing w:after="0"/>
              <w:rPr>
                <w:noProof/>
                <w:lang w:eastAsia="zh-CN"/>
              </w:rPr>
            </w:pPr>
            <w:r>
              <w:rPr>
                <w:noProof/>
                <w:lang w:eastAsia="zh-CN"/>
              </w:rPr>
              <w:t>2020-05-</w:t>
            </w:r>
            <w:r w:rsidR="0061455A">
              <w:rPr>
                <w:rFonts w:hint="eastAsia"/>
                <w:noProof/>
                <w:lang w:eastAsia="zh-CN"/>
              </w:rPr>
              <w:t>19</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57103"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57103">
            <w:pPr>
              <w:pStyle w:val="CRCoverPage"/>
              <w:spacing w:after="0"/>
              <w:ind w:left="100"/>
              <w:rPr>
                <w:noProof/>
                <w:lang w:eastAsia="zh-CN"/>
              </w:rPr>
            </w:pPr>
            <w:r>
              <w:rPr>
                <w:rFonts w:hint="eastAsia"/>
                <w:noProof/>
                <w:lang w:eastAsia="zh-CN"/>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2C0C5B" w:rsidRDefault="002C0C5B" w:rsidP="00FC5B2C">
            <w:pPr>
              <w:spacing w:after="0"/>
              <w:ind w:left="100"/>
              <w:rPr>
                <w:rFonts w:ascii="Arial" w:hAnsi="Arial"/>
                <w:noProof/>
                <w:lang w:eastAsia="zh-CN"/>
              </w:rPr>
            </w:pPr>
            <w:r>
              <w:rPr>
                <w:rFonts w:ascii="Arial" w:hAnsi="Arial"/>
                <w:noProof/>
              </w:rPr>
              <w:t xml:space="preserve">With notification or verification only of positioning, a UE is notified of location or notified and asked to verify the location by the serving AMF, but a location of the UE is not obtained. Instead, the AMF confirms to a GMLC that the notification has occurred and if verification was also performed, provides an indication of whether the location was allowed by the UE or disallowed. This feature is used when subscribed UE location privacy preferences include dependence on the UE location. In that case, a current location of the UE is first obtained without any notification to the UE. The HGMLC then determines, based on the UE location, whether the location is allowed, not allowed, or requires notification to and/or verification by the UE. </w:t>
            </w:r>
            <w:r w:rsidRPr="00DB1B4F">
              <w:rPr>
                <w:rFonts w:ascii="Arial" w:hAnsi="Arial"/>
                <w:noProof/>
              </w:rPr>
              <w:t>In the latter case, the HGMLC instigates a</w:t>
            </w:r>
            <w:r w:rsidR="00FC5B2C">
              <w:rPr>
                <w:rFonts w:ascii="Arial" w:hAnsi="Arial" w:hint="eastAsia"/>
                <w:noProof/>
                <w:lang w:eastAsia="zh-CN"/>
              </w:rPr>
              <w:t xml:space="preserve"> location</w:t>
            </w:r>
            <w:r w:rsidR="00FC5B2C" w:rsidRPr="00DB1B4F">
              <w:rPr>
                <w:rFonts w:ascii="Arial" w:hAnsi="Arial"/>
                <w:noProof/>
              </w:rPr>
              <w:t xml:space="preserve"> request</w:t>
            </w:r>
            <w:r w:rsidR="00FC5B2C">
              <w:rPr>
                <w:rFonts w:ascii="Arial" w:hAnsi="Arial" w:hint="eastAsia"/>
                <w:noProof/>
                <w:lang w:eastAsia="zh-CN"/>
              </w:rPr>
              <w:t xml:space="preserve"> with</w:t>
            </w:r>
            <w:r w:rsidRPr="00DB1B4F">
              <w:rPr>
                <w:rFonts w:ascii="Arial" w:hAnsi="Arial"/>
                <w:noProof/>
              </w:rPr>
              <w:t xml:space="preserve"> notification only or notification </w:t>
            </w:r>
            <w:r w:rsidR="00FC5B2C">
              <w:rPr>
                <w:rFonts w:ascii="Arial" w:hAnsi="Arial" w:hint="eastAsia"/>
                <w:noProof/>
                <w:lang w:eastAsia="zh-CN"/>
              </w:rPr>
              <w:t>and privacy</w:t>
            </w:r>
            <w:r w:rsidRPr="00DB1B4F">
              <w:rPr>
                <w:rFonts w:ascii="Arial" w:hAnsi="Arial"/>
                <w:noProof/>
              </w:rPr>
              <w:t xml:space="preserve"> verification only</w:t>
            </w:r>
            <w:r w:rsidR="00FC5B2C">
              <w:rPr>
                <w:rFonts w:ascii="Arial" w:hAnsi="Arial" w:hint="eastAsia"/>
                <w:noProof/>
                <w:lang w:eastAsia="zh-CN"/>
              </w:rPr>
              <w:t xml:space="preserve"> indication</w:t>
            </w:r>
            <w:r w:rsidRPr="00DB1B4F">
              <w:rPr>
                <w:rFonts w:ascii="Arial" w:hAnsi="Arial"/>
                <w:noProof/>
              </w:rPr>
              <w:t xml:space="preserve"> to the serving AMF and waits for a response before deciding whether the previously obtained location can be sent to an external client or AF.</w:t>
            </w:r>
            <w:r>
              <w:rPr>
                <w:rFonts w:ascii="Arial" w:hAnsi="Arial"/>
                <w:noProof/>
              </w:rPr>
              <w:t xml:space="preserve"> </w:t>
            </w:r>
            <w:r>
              <w:rPr>
                <w:rFonts w:ascii="Arial" w:hAnsi="Arial" w:hint="eastAsia"/>
                <w:noProof/>
                <w:lang w:eastAsia="zh-CN"/>
              </w:rPr>
              <w:t xml:space="preserve"> But the the result of location privacy verfication by UE is missing</w:t>
            </w:r>
            <w:r w:rsidR="00DB1B4F">
              <w:rPr>
                <w:rFonts w:ascii="Arial" w:hAnsi="Arial" w:hint="eastAsia"/>
                <w:noProof/>
                <w:lang w:eastAsia="zh-CN"/>
              </w:rPr>
              <w:t xml:space="preserve"> </w:t>
            </w:r>
            <w:r w:rsidR="00FC5B2C">
              <w:rPr>
                <w:rFonts w:ascii="Arial" w:hAnsi="Arial" w:hint="eastAsia"/>
                <w:noProof/>
                <w:lang w:eastAsia="zh-CN"/>
              </w:rPr>
              <w:t>in the responding</w:t>
            </w:r>
            <w:r w:rsidR="004B7681">
              <w:rPr>
                <w:rFonts w:ascii="Arial" w:hAnsi="Arial" w:hint="eastAsia"/>
                <w:noProof/>
                <w:lang w:eastAsia="zh-CN"/>
              </w:rPr>
              <w:t xml:space="preserve"> message of location request </w:t>
            </w:r>
            <w:r w:rsidR="00FC5B2C">
              <w:rPr>
                <w:rFonts w:ascii="Arial" w:hAnsi="Arial" w:hint="eastAsia"/>
                <w:noProof/>
                <w:lang w:eastAsia="zh-CN"/>
              </w:rPr>
              <w:t xml:space="preserve">with the indication of notification and privacy verification only </w:t>
            </w:r>
            <w:r w:rsidR="004B7681">
              <w:rPr>
                <w:rFonts w:ascii="Arial" w:hAnsi="Arial" w:hint="eastAsia"/>
                <w:noProof/>
                <w:lang w:eastAsia="zh-CN"/>
              </w:rPr>
              <w:t xml:space="preserve">to serving AMF </w:t>
            </w:r>
            <w:r w:rsidR="00DB1B4F">
              <w:rPr>
                <w:rFonts w:ascii="Arial" w:hAnsi="Arial" w:hint="eastAsia"/>
                <w:noProof/>
                <w:lang w:eastAsia="zh-CN"/>
              </w:rPr>
              <w:t>in TS 29.518 v16.3.0</w:t>
            </w:r>
            <w:r>
              <w:rPr>
                <w:rFonts w:ascii="Arial" w:hAnsi="Arial" w:hint="eastAsia"/>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C0C5B">
            <w:pPr>
              <w:pStyle w:val="CRCoverPage"/>
              <w:spacing w:after="0"/>
              <w:ind w:left="100"/>
              <w:rPr>
                <w:noProof/>
                <w:lang w:eastAsia="zh-CN"/>
              </w:rPr>
            </w:pPr>
            <w:r>
              <w:rPr>
                <w:rFonts w:hint="eastAsia"/>
                <w:noProof/>
                <w:lang w:eastAsia="zh-CN"/>
              </w:rPr>
              <w:t>Define a new data type to specifiy the result of location privacy verfication by UE in response message of location request from GMLC</w:t>
            </w:r>
            <w:r w:rsidR="00DB1B4F">
              <w:rPr>
                <w:rFonts w:hint="eastAsia"/>
                <w:noProof/>
                <w:lang w:eastAsia="zh-CN"/>
              </w:rPr>
              <w:t xml:space="preserve"> in TS 29.518 v16.3.0.</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2C0C5B">
            <w:pPr>
              <w:pStyle w:val="CRCoverPage"/>
              <w:spacing w:after="0"/>
              <w:ind w:left="100"/>
              <w:rPr>
                <w:noProof/>
                <w:lang w:eastAsia="zh-CN"/>
              </w:rPr>
            </w:pPr>
            <w:r>
              <w:rPr>
                <w:rFonts w:hint="eastAsia"/>
                <w:noProof/>
                <w:lang w:eastAsia="zh-CN"/>
              </w:rPr>
              <w:t>The result of location privacy verfication by UE is missing</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B1B4F" w:rsidP="00DB1B4F">
            <w:pPr>
              <w:pStyle w:val="CRCoverPage"/>
              <w:spacing w:after="0"/>
              <w:ind w:left="100"/>
              <w:rPr>
                <w:noProof/>
                <w:lang w:eastAsia="zh-CN"/>
              </w:rPr>
            </w:pPr>
            <w:r>
              <w:t>6.4.6.1</w:t>
            </w:r>
            <w:r>
              <w:rPr>
                <w:rFonts w:hint="eastAsia"/>
                <w:lang w:eastAsia="zh-CN"/>
              </w:rPr>
              <w:t xml:space="preserve">, </w:t>
            </w:r>
            <w:r>
              <w:t>6.4.6.</w:t>
            </w:r>
            <w:r>
              <w:rPr>
                <w:rFonts w:hint="eastAsia"/>
                <w:lang w:eastAsia="zh-CN"/>
              </w:rPr>
              <w:t xml:space="preserve">2.3, </w:t>
            </w:r>
            <w:r>
              <w:t>6.4.6.</w:t>
            </w:r>
            <w:r>
              <w:rPr>
                <w:rFonts w:hint="eastAsia"/>
                <w:lang w:eastAsia="zh-CN"/>
              </w:rPr>
              <w:t>3.x, A.5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E350EB" w:rsidP="00E350EB">
            <w:pPr>
              <w:pStyle w:val="CRCoverPage"/>
              <w:spacing w:after="0"/>
              <w:ind w:left="100"/>
              <w:rPr>
                <w:noProof/>
              </w:rPr>
            </w:pPr>
            <w:r>
              <w:rPr>
                <w:sz w:val="18"/>
                <w:szCs w:val="18"/>
              </w:rPr>
              <w:t xml:space="preserve">This CR includes </w:t>
            </w:r>
            <w:r>
              <w:rPr>
                <w:rFonts w:hint="eastAsia"/>
                <w:sz w:val="18"/>
                <w:szCs w:val="18"/>
                <w:lang w:eastAsia="zh-CN"/>
              </w:rPr>
              <w:t xml:space="preserve">the </w:t>
            </w:r>
            <w:r>
              <w:rPr>
                <w:sz w:val="18"/>
                <w:szCs w:val="18"/>
              </w:rPr>
              <w:t xml:space="preserve">backwards compatible </w:t>
            </w:r>
            <w:r>
              <w:rPr>
                <w:rFonts w:hint="eastAsia"/>
                <w:sz w:val="18"/>
                <w:szCs w:val="18"/>
                <w:lang w:eastAsia="zh-CN"/>
              </w:rPr>
              <w:t>changes</w:t>
            </w:r>
            <w:r>
              <w:rPr>
                <w:sz w:val="18"/>
                <w:szCs w:val="18"/>
              </w:rPr>
              <w:t xml:space="preserve"> to the </w:t>
            </w:r>
            <w:proofErr w:type="spellStart"/>
            <w:r>
              <w:rPr>
                <w:rFonts w:hint="eastAsia"/>
                <w:sz w:val="18"/>
                <w:szCs w:val="18"/>
                <w:lang w:eastAsia="zh-CN"/>
              </w:rPr>
              <w:t>Namf_Location</w:t>
            </w:r>
            <w:proofErr w:type="spellEnd"/>
            <w:r>
              <w:rPr>
                <w:rFonts w:hint="eastAsia"/>
                <w:sz w:val="18"/>
                <w:szCs w:val="18"/>
                <w:lang w:eastAsia="zh-CN"/>
              </w:rPr>
              <w:t xml:space="preserve"> </w:t>
            </w:r>
            <w:proofErr w:type="spellStart"/>
            <w:r>
              <w:rPr>
                <w:sz w:val="18"/>
                <w:szCs w:val="18"/>
              </w:rPr>
              <w:t>OpenAPI</w:t>
            </w:r>
            <w:proofErr w:type="spellEnd"/>
            <w:r>
              <w:rPr>
                <w:sz w:val="18"/>
                <w:szCs w:val="18"/>
              </w:rPr>
              <w:t xml:space="preserve"> file</w:t>
            </w:r>
            <w:r>
              <w:rPr>
                <w:rFonts w:hint="eastAsia"/>
                <w:sz w:val="18"/>
                <w:szCs w:val="18"/>
                <w:lang w:eastAsia="zh-CN"/>
              </w:rPr>
              <w:t>.</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Pr="0049654C" w:rsidRDefault="0049654C" w:rsidP="0049654C">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rsidR="0061455A" w:rsidRDefault="0061455A" w:rsidP="0061455A">
      <w:pPr>
        <w:pStyle w:val="4"/>
      </w:pPr>
      <w:bookmarkStart w:id="2" w:name="_Toc34124899"/>
      <w:bookmarkStart w:id="3" w:name="_Toc25156594"/>
      <w:r>
        <w:t>6.4.6.1</w:t>
      </w:r>
      <w:r>
        <w:tab/>
        <w:t>General</w:t>
      </w:r>
      <w:bookmarkEnd w:id="2"/>
      <w:bookmarkEnd w:id="3"/>
    </w:p>
    <w:p w:rsidR="0061455A" w:rsidRDefault="0061455A" w:rsidP="0061455A">
      <w:r>
        <w:t>This clause specifies the application data model supported by the API.</w:t>
      </w:r>
    </w:p>
    <w:p w:rsidR="0061455A" w:rsidRDefault="0061455A" w:rsidP="0061455A">
      <w:r>
        <w:t xml:space="preserve">Table 6.4.6.1-1 specifies the data types defined for the </w:t>
      </w:r>
      <w:proofErr w:type="spellStart"/>
      <w:r>
        <w:t>Namf</w:t>
      </w:r>
      <w:proofErr w:type="spellEnd"/>
      <w:r>
        <w:rPr>
          <w:lang w:val="en-US"/>
        </w:rPr>
        <w:t>_Location</w:t>
      </w:r>
      <w:r>
        <w:t xml:space="preserve"> service based interface protocol.</w:t>
      </w:r>
    </w:p>
    <w:p w:rsidR="0061455A" w:rsidRDefault="0061455A" w:rsidP="0061455A">
      <w:pPr>
        <w:pStyle w:val="TH"/>
      </w:pPr>
      <w:r>
        <w:t xml:space="preserve">Table 6.4.6.1-1: </w:t>
      </w:r>
      <w:proofErr w:type="spellStart"/>
      <w:r>
        <w:t>Namf</w:t>
      </w:r>
      <w:proofErr w:type="spellEnd"/>
      <w:r>
        <w:rPr>
          <w:lang w:val="en-US"/>
        </w:rPr>
        <w:t>_Location</w:t>
      </w:r>
      <w:r>
        <w:t xml:space="preserve">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16"/>
        <w:gridCol w:w="1537"/>
        <w:gridCol w:w="4621"/>
      </w:tblGrid>
      <w:tr w:rsidR="0061455A" w:rsidTr="0061455A">
        <w:trPr>
          <w:jc w:val="center"/>
        </w:trPr>
        <w:tc>
          <w:tcPr>
            <w:tcW w:w="3016"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pPr>
            <w:r>
              <w:t>Data type</w:t>
            </w:r>
          </w:p>
        </w:tc>
        <w:tc>
          <w:tcPr>
            <w:tcW w:w="1537"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pPr>
            <w:r>
              <w:t>Clause defined</w:t>
            </w:r>
          </w:p>
        </w:tc>
        <w:tc>
          <w:tcPr>
            <w:tcW w:w="4621"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pPr>
            <w:r>
              <w:t>Description</w:t>
            </w:r>
          </w:p>
        </w:tc>
      </w:tr>
      <w:tr w:rsidR="0061455A" w:rsidTr="0061455A">
        <w:trPr>
          <w:jc w:val="center"/>
        </w:trPr>
        <w:tc>
          <w:tcPr>
            <w:tcW w:w="301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RequestPosInfo</w:t>
            </w:r>
            <w:proofErr w:type="spellEnd"/>
          </w:p>
        </w:tc>
        <w:tc>
          <w:tcPr>
            <w:tcW w:w="153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6.4.6.2.2</w:t>
            </w:r>
          </w:p>
        </w:tc>
        <w:tc>
          <w:tcPr>
            <w:tcW w:w="4621"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rFonts w:cs="Arial"/>
                <w:szCs w:val="18"/>
              </w:rPr>
            </w:pPr>
            <w:r>
              <w:rPr>
                <w:rFonts w:cs="Arial"/>
                <w:szCs w:val="18"/>
              </w:rPr>
              <w:t>Information within Provide Positioning Information Request</w:t>
            </w:r>
          </w:p>
        </w:tc>
      </w:tr>
      <w:tr w:rsidR="0061455A" w:rsidTr="0061455A">
        <w:trPr>
          <w:jc w:val="center"/>
        </w:trPr>
        <w:tc>
          <w:tcPr>
            <w:tcW w:w="301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ProvidePosInfo</w:t>
            </w:r>
            <w:proofErr w:type="spellEnd"/>
          </w:p>
        </w:tc>
        <w:tc>
          <w:tcPr>
            <w:tcW w:w="153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6.4.6.2.3</w:t>
            </w:r>
          </w:p>
        </w:tc>
        <w:tc>
          <w:tcPr>
            <w:tcW w:w="4621"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rFonts w:cs="Arial"/>
                <w:szCs w:val="18"/>
              </w:rPr>
            </w:pPr>
            <w:r>
              <w:rPr>
                <w:rFonts w:cs="Arial"/>
                <w:szCs w:val="18"/>
              </w:rPr>
              <w:t>Information within Provide Positioning Information Response</w:t>
            </w:r>
          </w:p>
        </w:tc>
      </w:tr>
      <w:tr w:rsidR="0061455A" w:rsidTr="0061455A">
        <w:trPr>
          <w:jc w:val="center"/>
        </w:trPr>
        <w:tc>
          <w:tcPr>
            <w:tcW w:w="301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Notified</w:t>
            </w:r>
            <w:r>
              <w:rPr>
                <w:lang w:eastAsia="zh-CN"/>
              </w:rPr>
              <w:t>PosInfo</w:t>
            </w:r>
            <w:proofErr w:type="spellEnd"/>
          </w:p>
        </w:tc>
        <w:tc>
          <w:tcPr>
            <w:tcW w:w="153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6.4.6.2.4</w:t>
            </w:r>
          </w:p>
        </w:tc>
        <w:tc>
          <w:tcPr>
            <w:tcW w:w="4621"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rFonts w:cs="Arial"/>
                <w:szCs w:val="18"/>
              </w:rPr>
            </w:pPr>
            <w:r>
              <w:rPr>
                <w:rFonts w:cs="Arial"/>
                <w:szCs w:val="18"/>
              </w:rPr>
              <w:t xml:space="preserve">Information within </w:t>
            </w:r>
            <w:proofErr w:type="spellStart"/>
            <w:r>
              <w:t>EventNotify</w:t>
            </w:r>
            <w:proofErr w:type="spellEnd"/>
            <w:r>
              <w:t xml:space="preserve"> notification</w:t>
            </w:r>
          </w:p>
        </w:tc>
      </w:tr>
      <w:tr w:rsidR="0061455A" w:rsidTr="0061455A">
        <w:trPr>
          <w:jc w:val="center"/>
        </w:trPr>
        <w:tc>
          <w:tcPr>
            <w:tcW w:w="301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RequestLocInfo</w:t>
            </w:r>
            <w:proofErr w:type="spellEnd"/>
          </w:p>
        </w:tc>
        <w:tc>
          <w:tcPr>
            <w:tcW w:w="153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6.4.6.2.5</w:t>
            </w:r>
          </w:p>
        </w:tc>
        <w:tc>
          <w:tcPr>
            <w:tcW w:w="4621"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rFonts w:cs="Arial"/>
                <w:szCs w:val="18"/>
              </w:rPr>
            </w:pPr>
            <w:r>
              <w:rPr>
                <w:rFonts w:cs="Arial"/>
                <w:szCs w:val="18"/>
              </w:rPr>
              <w:t>Information within Provide Location Information Request</w:t>
            </w:r>
          </w:p>
        </w:tc>
      </w:tr>
      <w:tr w:rsidR="0061455A" w:rsidTr="0061455A">
        <w:trPr>
          <w:jc w:val="center"/>
        </w:trPr>
        <w:tc>
          <w:tcPr>
            <w:tcW w:w="301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ProvideLocInfo</w:t>
            </w:r>
            <w:proofErr w:type="spellEnd"/>
          </w:p>
        </w:tc>
        <w:tc>
          <w:tcPr>
            <w:tcW w:w="153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6.4.6.2.6</w:t>
            </w:r>
          </w:p>
        </w:tc>
        <w:tc>
          <w:tcPr>
            <w:tcW w:w="4621"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rFonts w:cs="Arial"/>
                <w:szCs w:val="18"/>
              </w:rPr>
            </w:pPr>
            <w:r>
              <w:rPr>
                <w:rFonts w:cs="Arial"/>
                <w:szCs w:val="18"/>
              </w:rPr>
              <w:t>Information within Provide Location Information Response</w:t>
            </w:r>
          </w:p>
        </w:tc>
      </w:tr>
      <w:tr w:rsidR="0061455A" w:rsidTr="0061455A">
        <w:trPr>
          <w:jc w:val="center"/>
        </w:trPr>
        <w:tc>
          <w:tcPr>
            <w:tcW w:w="301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rPr>
              <w:t>CancelPosInfo</w:t>
            </w:r>
            <w:proofErr w:type="spellEnd"/>
          </w:p>
        </w:tc>
        <w:tc>
          <w:tcPr>
            <w:tcW w:w="153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6.4.6.2.7</w:t>
            </w:r>
          </w:p>
        </w:tc>
        <w:tc>
          <w:tcPr>
            <w:tcW w:w="4621"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rFonts w:cs="Arial"/>
                <w:szCs w:val="18"/>
              </w:rPr>
            </w:pPr>
            <w:r>
              <w:rPr>
                <w:color w:val="000000"/>
              </w:rPr>
              <w:t xml:space="preserve">Information within a Cancel Location Request </w:t>
            </w:r>
          </w:p>
        </w:tc>
      </w:tr>
      <w:tr w:rsidR="0061455A" w:rsidTr="0061455A">
        <w:trPr>
          <w:jc w:val="center"/>
        </w:trPr>
        <w:tc>
          <w:tcPr>
            <w:tcW w:w="3016"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lang w:val="en-US"/>
              </w:rPr>
            </w:pPr>
            <w:proofErr w:type="spellStart"/>
            <w:r>
              <w:rPr>
                <w:color w:val="000000"/>
              </w:rPr>
              <w:t>LocationType</w:t>
            </w:r>
            <w:proofErr w:type="spellEnd"/>
          </w:p>
        </w:tc>
        <w:tc>
          <w:tcPr>
            <w:tcW w:w="153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6.4.6.3.3</w:t>
            </w:r>
          </w:p>
        </w:tc>
        <w:tc>
          <w:tcPr>
            <w:tcW w:w="4621"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r>
              <w:rPr>
                <w:color w:val="000000"/>
              </w:rPr>
              <w:t xml:space="preserve">Information within </w:t>
            </w:r>
            <w:r>
              <w:rPr>
                <w:rFonts w:cs="Arial"/>
                <w:szCs w:val="18"/>
              </w:rPr>
              <w:t xml:space="preserve">Provide Location Response and </w:t>
            </w:r>
            <w:proofErr w:type="spellStart"/>
            <w:r>
              <w:t>EventNotify</w:t>
            </w:r>
            <w:proofErr w:type="spellEnd"/>
            <w:r>
              <w:t xml:space="preserve"> notification</w:t>
            </w:r>
          </w:p>
        </w:tc>
      </w:tr>
      <w:tr w:rsidR="0061455A" w:rsidTr="0061455A">
        <w:trPr>
          <w:jc w:val="center"/>
        </w:trPr>
        <w:tc>
          <w:tcPr>
            <w:tcW w:w="3016"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proofErr w:type="spellStart"/>
            <w:r>
              <w:rPr>
                <w:color w:val="000000"/>
                <w:lang w:eastAsia="zh-CN"/>
              </w:rPr>
              <w:t>LocationEvent</w:t>
            </w:r>
            <w:proofErr w:type="spellEnd"/>
          </w:p>
        </w:tc>
        <w:tc>
          <w:tcPr>
            <w:tcW w:w="153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6.4.6.3.4</w:t>
            </w:r>
          </w:p>
        </w:tc>
        <w:tc>
          <w:tcPr>
            <w:tcW w:w="4621"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r>
              <w:rPr>
                <w:rFonts w:cs="Arial"/>
                <w:szCs w:val="18"/>
              </w:rPr>
              <w:t xml:space="preserve">Information within </w:t>
            </w:r>
            <w:proofErr w:type="spellStart"/>
            <w:r>
              <w:t>EventNotify</w:t>
            </w:r>
            <w:proofErr w:type="spellEnd"/>
            <w:r>
              <w:t xml:space="preserve"> notification</w:t>
            </w:r>
          </w:p>
        </w:tc>
      </w:tr>
      <w:tr w:rsidR="0061455A" w:rsidTr="0061455A">
        <w:trPr>
          <w:jc w:val="center"/>
          <w:ins w:id="4" w:author="姜永" w:date="2020-05-19T11:11:00Z"/>
        </w:trPr>
        <w:tc>
          <w:tcPr>
            <w:tcW w:w="3016" w:type="dxa"/>
            <w:tcBorders>
              <w:top w:val="single" w:sz="4" w:space="0" w:color="auto"/>
              <w:left w:val="single" w:sz="4" w:space="0" w:color="auto"/>
              <w:bottom w:val="single" w:sz="4" w:space="0" w:color="auto"/>
              <w:right w:val="single" w:sz="4" w:space="0" w:color="auto"/>
            </w:tcBorders>
          </w:tcPr>
          <w:p w:rsidR="0061455A" w:rsidRDefault="007A0276">
            <w:pPr>
              <w:pStyle w:val="TAL"/>
              <w:rPr>
                <w:ins w:id="5" w:author="姜永" w:date="2020-05-19T11:11:00Z"/>
                <w:color w:val="000000"/>
                <w:lang w:eastAsia="zh-CN"/>
              </w:rPr>
            </w:pPr>
            <w:proofErr w:type="spellStart"/>
            <w:ins w:id="6" w:author="姜永" w:date="2020-05-19T11:13:00Z">
              <w:r>
                <w:rPr>
                  <w:rFonts w:hint="eastAsia"/>
                  <w:color w:val="000000"/>
                  <w:lang w:eastAsia="zh-CN"/>
                </w:rPr>
                <w:t>Loc</w:t>
              </w:r>
            </w:ins>
            <w:ins w:id="7" w:author="姜永" w:date="2020-05-19T11:18:00Z">
              <w:r>
                <w:rPr>
                  <w:rFonts w:hint="eastAsia"/>
                  <w:color w:val="000000"/>
                  <w:lang w:eastAsia="zh-CN"/>
                </w:rPr>
                <w:t>ation</w:t>
              </w:r>
            </w:ins>
            <w:ins w:id="8" w:author="姜永" w:date="2020-05-19T11:13:00Z">
              <w:r>
                <w:rPr>
                  <w:rFonts w:hint="eastAsia"/>
                  <w:color w:val="000000"/>
                  <w:lang w:eastAsia="zh-CN"/>
                </w:rPr>
                <w:t>Privacy</w:t>
              </w:r>
            </w:ins>
            <w:ins w:id="9" w:author="姜永" w:date="2020-05-19T11:14:00Z">
              <w:r>
                <w:rPr>
                  <w:rFonts w:hint="eastAsia"/>
                  <w:color w:val="000000"/>
                  <w:lang w:eastAsia="zh-CN"/>
                </w:rPr>
                <w:t>Ver</w:t>
              </w:r>
            </w:ins>
            <w:ins w:id="10" w:author="姜永" w:date="2020-05-19T11:15:00Z">
              <w:r>
                <w:rPr>
                  <w:rFonts w:hint="eastAsia"/>
                  <w:color w:val="000000"/>
                  <w:lang w:eastAsia="zh-CN"/>
                </w:rPr>
                <w:t>Re</w:t>
              </w:r>
            </w:ins>
            <w:ins w:id="11" w:author="姜永" w:date="2020-05-19T11:16:00Z">
              <w:r>
                <w:rPr>
                  <w:rFonts w:hint="eastAsia"/>
                  <w:color w:val="000000"/>
                  <w:lang w:eastAsia="zh-CN"/>
                </w:rPr>
                <w:t>sult</w:t>
              </w:r>
            </w:ins>
            <w:proofErr w:type="spellEnd"/>
          </w:p>
        </w:tc>
        <w:tc>
          <w:tcPr>
            <w:tcW w:w="1537" w:type="dxa"/>
            <w:tcBorders>
              <w:top w:val="single" w:sz="4" w:space="0" w:color="auto"/>
              <w:left w:val="single" w:sz="4" w:space="0" w:color="auto"/>
              <w:bottom w:val="single" w:sz="4" w:space="0" w:color="auto"/>
              <w:right w:val="single" w:sz="4" w:space="0" w:color="auto"/>
            </w:tcBorders>
          </w:tcPr>
          <w:p w:rsidR="0061455A" w:rsidRDefault="007A0276">
            <w:pPr>
              <w:pStyle w:val="TAL"/>
              <w:rPr>
                <w:ins w:id="12" w:author="姜永" w:date="2020-05-19T11:11:00Z"/>
                <w:lang w:eastAsia="zh-CN"/>
              </w:rPr>
            </w:pPr>
            <w:ins w:id="13" w:author="姜永" w:date="2020-05-19T11:15:00Z">
              <w:r>
                <w:t>6.4.6.3.</w:t>
              </w:r>
              <w:r>
                <w:rPr>
                  <w:rFonts w:hint="eastAsia"/>
                  <w:lang w:eastAsia="zh-CN"/>
                </w:rPr>
                <w:t>x</w:t>
              </w:r>
            </w:ins>
          </w:p>
        </w:tc>
        <w:tc>
          <w:tcPr>
            <w:tcW w:w="4621" w:type="dxa"/>
            <w:tcBorders>
              <w:top w:val="single" w:sz="4" w:space="0" w:color="auto"/>
              <w:left w:val="single" w:sz="4" w:space="0" w:color="auto"/>
              <w:bottom w:val="single" w:sz="4" w:space="0" w:color="auto"/>
              <w:right w:val="single" w:sz="4" w:space="0" w:color="auto"/>
            </w:tcBorders>
          </w:tcPr>
          <w:p w:rsidR="0061455A" w:rsidRDefault="007A0276">
            <w:pPr>
              <w:pStyle w:val="TAL"/>
              <w:rPr>
                <w:ins w:id="14" w:author="姜永" w:date="2020-05-19T11:11:00Z"/>
                <w:rFonts w:cs="Arial"/>
                <w:szCs w:val="18"/>
                <w:lang w:eastAsia="zh-CN"/>
              </w:rPr>
            </w:pPr>
            <w:ins w:id="15" w:author="姜永" w:date="2020-05-19T11:14:00Z">
              <w:r>
                <w:rPr>
                  <w:rFonts w:cs="Arial" w:hint="eastAsia"/>
                  <w:szCs w:val="18"/>
                  <w:lang w:eastAsia="zh-CN"/>
                </w:rPr>
                <w:t xml:space="preserve">The result of location privacy </w:t>
              </w:r>
              <w:r>
                <w:rPr>
                  <w:rFonts w:cs="Arial"/>
                  <w:szCs w:val="18"/>
                  <w:lang w:eastAsia="zh-CN"/>
                </w:rPr>
                <w:t>verification</w:t>
              </w:r>
              <w:r>
                <w:rPr>
                  <w:rFonts w:cs="Arial" w:hint="eastAsia"/>
                  <w:szCs w:val="18"/>
                  <w:lang w:eastAsia="zh-CN"/>
                </w:rPr>
                <w:t xml:space="preserve"> by </w:t>
              </w:r>
            </w:ins>
            <w:ins w:id="16" w:author="姜永" w:date="2020-05-19T11:15:00Z">
              <w:r>
                <w:rPr>
                  <w:rFonts w:cs="Arial" w:hint="eastAsia"/>
                  <w:szCs w:val="18"/>
                  <w:lang w:eastAsia="zh-CN"/>
                </w:rPr>
                <w:t>UE</w:t>
              </w:r>
            </w:ins>
          </w:p>
        </w:tc>
      </w:tr>
    </w:tbl>
    <w:p w:rsidR="0061455A" w:rsidRDefault="0061455A" w:rsidP="0061455A"/>
    <w:p w:rsidR="0061455A" w:rsidRDefault="0061455A" w:rsidP="0061455A">
      <w:r>
        <w:t xml:space="preserve">Table 6.4.6.1-2 specifies data types re-used by the </w:t>
      </w:r>
      <w:proofErr w:type="spellStart"/>
      <w:r>
        <w:t>Namf</w:t>
      </w:r>
      <w:proofErr w:type="spellEnd"/>
      <w:r>
        <w:rPr>
          <w:lang w:val="en-US"/>
        </w:rPr>
        <w:t>_Location</w:t>
      </w:r>
      <w:r>
        <w:t xml:space="preserve"> service based interface protocol from other specifications, including a reference to their respective specifications and when needed, a short description of their use within the </w:t>
      </w:r>
      <w:proofErr w:type="spellStart"/>
      <w:r>
        <w:t>Namf</w:t>
      </w:r>
      <w:proofErr w:type="spellEnd"/>
      <w:r>
        <w:rPr>
          <w:lang w:val="en-US"/>
        </w:rPr>
        <w:t>_Location</w:t>
      </w:r>
      <w:r>
        <w:t xml:space="preserve"> service based interface.</w:t>
      </w:r>
    </w:p>
    <w:p w:rsidR="0061455A" w:rsidRDefault="0061455A" w:rsidP="0061455A">
      <w:pPr>
        <w:pStyle w:val="TH"/>
      </w:pPr>
      <w:r>
        <w:lastRenderedPageBreak/>
        <w:t xml:space="preserve">Table 6.4.6.1-2: </w:t>
      </w:r>
      <w:proofErr w:type="spellStart"/>
      <w:r>
        <w:t>Namf</w:t>
      </w:r>
      <w:proofErr w:type="spellEnd"/>
      <w:r>
        <w:rPr>
          <w:lang w:val="en-US"/>
        </w:rPr>
        <w:t>_Location</w:t>
      </w:r>
      <w:r>
        <w:t xml:space="preserve">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19"/>
        <w:gridCol w:w="2048"/>
        <w:gridCol w:w="3407"/>
      </w:tblGrid>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pPr>
            <w:r>
              <w:t>Data type</w:t>
            </w:r>
          </w:p>
        </w:tc>
        <w:tc>
          <w:tcPr>
            <w:tcW w:w="2048"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pPr>
            <w:r>
              <w:t>Reference</w:t>
            </w:r>
          </w:p>
        </w:tc>
        <w:tc>
          <w:tcPr>
            <w:tcW w:w="3407"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pPr>
            <w:r>
              <w:t>Comments</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Supi</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Subscription Permanent Identifier</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Gpsi</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General Public Subscription Identifier</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Pei</w:t>
            </w:r>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lang w:eastAsia="zh-CN"/>
              </w:rPr>
              <w:t>Permanent Equipment Identifier</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ExternalClientType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LCS Client Type (Emergency, Lawful Interception …)</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rPr>
              <w:t>LocationQoS</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 xml:space="preserve">LCS </w:t>
            </w:r>
            <w:proofErr w:type="spellStart"/>
            <w:r>
              <w:t>QoS</w:t>
            </w:r>
            <w:proofErr w:type="spellEnd"/>
            <w:r>
              <w:t xml:space="preserve"> (accuracy, response time)</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SupportedGADShapes</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LCS supported GAD shapes</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GeographicArea</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Estimate of the location of the UE</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AccuracyFulfilmentIndicator</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Requested accuracy was fulfilled or not</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AgeOfLocationEstimate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Age Of Location Estimate</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rPr>
              <w:t>PositioningMethodAndUsage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 xml:space="preserve">Usage of each </w:t>
            </w:r>
            <w:r>
              <w:rPr>
                <w:noProof/>
                <w:color w:val="000000"/>
              </w:rPr>
              <w:t>non-GANSS</w:t>
            </w:r>
            <w:r>
              <w:rPr>
                <w:color w:val="000000"/>
              </w:rPr>
              <w:t xml:space="preserve"> </w:t>
            </w:r>
            <w:r>
              <w:t>positioning method</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proofErr w:type="spellStart"/>
            <w:r>
              <w:rPr>
                <w:color w:val="000000"/>
                <w:lang w:val="en-US"/>
              </w:rPr>
              <w:t>VelocityEstimate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Estimate of the velocity of the target UE</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rPr>
              <w:t>VelocityRequested</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 xml:space="preserve">Indication of the </w:t>
            </w:r>
            <w:r>
              <w:rPr>
                <w:color w:val="000000"/>
                <w:lang w:eastAsia="zh-CN"/>
              </w:rPr>
              <w:t>Velocity requirement</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rPr>
              <w:t>LcsPriority</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Priority of the LCS client</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rPr>
              <w:t>GnssPositioningMethodAndUsage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noProof/>
                <w:color w:val="000000"/>
              </w:rPr>
              <w:t xml:space="preserve">Usage of each GANSS </w:t>
            </w:r>
            <w:r>
              <w:rPr>
                <w:color w:val="000000"/>
              </w:rPr>
              <w:t xml:space="preserve">positioning </w:t>
            </w:r>
            <w:r>
              <w:rPr>
                <w:noProof/>
                <w:color w:val="000000"/>
              </w:rPr>
              <w:t>method</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rPr>
              <w:t>CivicAddress</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Civic address</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proofErr w:type="spellStart"/>
            <w:r>
              <w:t>BarometricPressure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r>
              <w:rPr>
                <w:color w:val="000000"/>
              </w:rPr>
              <w:t>Barometric Pressure</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Altitude</w:t>
            </w:r>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r>
              <w:rPr>
                <w:color w:val="000000"/>
              </w:rPr>
              <w:t>Altitude estimate of the UE</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Ecgi</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UE EUTRAN cell information</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Ncgi</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UE NR cell information</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SupportedFeatures</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Supported Features</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RatType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RAT type</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TimeZone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Time Zone</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DateTime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Date and Time</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UserLocation</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User Location</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eastAsia="zh-CN"/>
              </w:rPr>
              <w:t>LcsServiceType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lang w:eastAsia="zh-CN"/>
              </w:rPr>
              <w:t>The LCS service type</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eastAsia="zh-CN"/>
              </w:rPr>
              <w:t>LdrType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lang w:eastAsia="zh-CN"/>
              </w:rPr>
              <w:t>The type of LDR for deferred location</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lang w:eastAsia="zh-CN"/>
              </w:rPr>
              <w:t>Uri</w:t>
            </w:r>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lang w:eastAsia="zh-CN"/>
              </w:rPr>
              <w:t>URI</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eastAsia="zh-CN"/>
              </w:rPr>
              <w:t>LdrReference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lang w:eastAsia="zh-CN"/>
              </w:rPr>
              <w:t>LDR Reference Number for deferred location</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eastAsia="zh-CN"/>
              </w:rPr>
              <w:t>PeriodicEventInfo</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lang w:eastAsia="zh-CN"/>
              </w:rPr>
              <w:t>Information for periodic event reporting</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eastAsia="zh-CN"/>
              </w:rPr>
              <w:t>AreaEventInfo</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lang w:eastAsia="zh-CN"/>
              </w:rPr>
              <w:t>Information for area event reporting</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eastAsia="zh-CN"/>
              </w:rPr>
              <w:t>MotionEventInfo</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lang w:eastAsia="zh-CN"/>
              </w:rPr>
              <w:t>Information for motion event reporting</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eastAsia="zh-CN"/>
              </w:rPr>
              <w:t>ExternalClientIdentification</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29.515 [46]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lang w:eastAsia="zh-CN"/>
              </w:rPr>
              <w:t>External LCS client identification</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eastAsia="zh-CN"/>
              </w:rPr>
              <w:t>NFInstanceId</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lang w:eastAsia="zh-CN"/>
              </w:rPr>
              <w:t>Identification of an NF or AF</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eastAsia="zh-CN"/>
              </w:rPr>
              <w:t>CodeWord</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29.515 [46]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rFonts w:cs="Arial"/>
                <w:szCs w:val="18"/>
                <w:lang w:eastAsia="zh-CN"/>
              </w:rPr>
              <w:t>Codeword</w:t>
            </w:r>
            <w:proofErr w:type="spellEnd"/>
            <w:r>
              <w:rPr>
                <w:rFonts w:cs="Arial"/>
                <w:szCs w:val="18"/>
                <w:lang w:eastAsia="zh-CN"/>
              </w:rPr>
              <w:t xml:space="preserve"> for a 5GC-MT-LR or deferred 5GC-MT-LR</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LMFIdentification</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color w:val="000000" w:themeColor="text1"/>
                <w:szCs w:val="18"/>
                <w:lang w:eastAsia="zh-CN"/>
              </w:rPr>
              <w:t>Identification of a serving LMF for periodic or triggered location</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themeColor="text1"/>
              </w:rPr>
            </w:pPr>
            <w:proofErr w:type="spellStart"/>
            <w:r>
              <w:rPr>
                <w:color w:val="000000" w:themeColor="text1"/>
              </w:rPr>
              <w:t>TerminationCause</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3GPP TS 29.572 [25]</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color w:val="000000" w:themeColor="text1"/>
                <w:szCs w:val="18"/>
                <w:lang w:eastAsia="zh-CN"/>
              </w:rPr>
              <w:t>Termination cause for a deferred location</w:t>
            </w:r>
          </w:p>
        </w:tc>
      </w:tr>
      <w:tr w:rsidR="0061455A" w:rsidTr="0061455A">
        <w:trPr>
          <w:jc w:val="center"/>
        </w:trPr>
        <w:tc>
          <w:tcPr>
            <w:tcW w:w="3719"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1F497D"/>
              </w:rPr>
            </w:pPr>
            <w:proofErr w:type="spellStart"/>
            <w:r>
              <w:t>LcsServiceAuth</w:t>
            </w:r>
            <w:proofErr w:type="spellEnd"/>
          </w:p>
        </w:tc>
        <w:tc>
          <w:tcPr>
            <w:tcW w:w="2048"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r>
              <w:t>3GPP TS 29.571 [6]</w:t>
            </w:r>
          </w:p>
        </w:tc>
        <w:tc>
          <w:tcPr>
            <w:tcW w:w="3407"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rFonts w:cs="Arial"/>
                <w:color w:val="000000" w:themeColor="text1"/>
                <w:szCs w:val="18"/>
                <w:lang w:eastAsia="zh-CN"/>
              </w:rPr>
            </w:pPr>
            <w:r>
              <w:t>LCS Service Authorization information</w:t>
            </w:r>
          </w:p>
        </w:tc>
      </w:tr>
    </w:tbl>
    <w:p w:rsidR="0061455A" w:rsidRDefault="0061455A" w:rsidP="0049654C">
      <w:pPr>
        <w:jc w:val="center"/>
        <w:rPr>
          <w:noProof/>
          <w:sz w:val="24"/>
          <w:szCs w:val="24"/>
          <w:highlight w:val="yellow"/>
          <w:lang w:eastAsia="zh-CN"/>
        </w:rPr>
      </w:pPr>
    </w:p>
    <w:p w:rsidR="0049654C" w:rsidRPr="0049654C" w:rsidRDefault="0049654C" w:rsidP="0049654C">
      <w:pPr>
        <w:jc w:val="center"/>
        <w:rPr>
          <w:b/>
          <w:color w:val="0070C0"/>
          <w:lang w:eastAsia="zh-CN"/>
        </w:rPr>
      </w:pPr>
      <w:r>
        <w:rPr>
          <w:noProof/>
          <w:sz w:val="24"/>
          <w:szCs w:val="24"/>
          <w:highlight w:val="yellow"/>
          <w:lang w:eastAsia="zh-CN"/>
        </w:rPr>
        <w:t>***************************Next change**</w:t>
      </w:r>
      <w:r w:rsidRPr="00E37FA5">
        <w:rPr>
          <w:noProof/>
          <w:sz w:val="24"/>
          <w:szCs w:val="24"/>
          <w:highlight w:val="yellow"/>
          <w:lang w:eastAsia="zh-CN"/>
        </w:rPr>
        <w:t>*</w:t>
      </w:r>
      <w:r>
        <w:rPr>
          <w:noProof/>
          <w:sz w:val="24"/>
          <w:szCs w:val="24"/>
          <w:highlight w:val="yellow"/>
          <w:lang w:eastAsia="zh-CN"/>
        </w:rPr>
        <w:t>**</w:t>
      </w:r>
      <w:r w:rsidRPr="00E37FA5">
        <w:rPr>
          <w:noProof/>
          <w:sz w:val="24"/>
          <w:szCs w:val="24"/>
          <w:highlight w:val="yellow"/>
          <w:lang w:eastAsia="zh-CN"/>
        </w:rPr>
        <w:t>************************</w:t>
      </w:r>
    </w:p>
    <w:p w:rsidR="0061455A" w:rsidRDefault="0061455A" w:rsidP="0061455A">
      <w:pPr>
        <w:pStyle w:val="5"/>
      </w:pPr>
      <w:bookmarkStart w:id="17" w:name="_Toc34124903"/>
      <w:bookmarkStart w:id="18" w:name="_Toc25156598"/>
      <w:r>
        <w:lastRenderedPageBreak/>
        <w:t>6.4.6.2.3</w:t>
      </w:r>
      <w:r>
        <w:tab/>
        <w:t xml:space="preserve">Type: </w:t>
      </w:r>
      <w:proofErr w:type="spellStart"/>
      <w:r>
        <w:rPr>
          <w:lang w:eastAsia="zh-CN"/>
        </w:rPr>
        <w:t>ProvidePosInfo</w:t>
      </w:r>
      <w:bookmarkEnd w:id="17"/>
      <w:bookmarkEnd w:id="18"/>
      <w:proofErr w:type="spellEnd"/>
    </w:p>
    <w:p w:rsidR="0061455A" w:rsidRDefault="0061455A" w:rsidP="0061455A">
      <w:pPr>
        <w:pStyle w:val="TH"/>
      </w:pPr>
      <w:r>
        <w:rPr>
          <w:noProof/>
        </w:rPr>
        <w:t>Table </w:t>
      </w:r>
      <w:r>
        <w:t xml:space="preserve">6.4.6.2.3-1: </w:t>
      </w:r>
      <w:r>
        <w:rPr>
          <w:noProof/>
        </w:rPr>
        <w:t xml:space="preserve">Definition of type </w:t>
      </w:r>
      <w:proofErr w:type="spellStart"/>
      <w:r>
        <w:rPr>
          <w:lang w:eastAsia="zh-CN"/>
        </w:rPr>
        <w:t>ProvidePosInfo</w:t>
      </w:r>
      <w:proofErr w:type="spellEnd"/>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8"/>
        <w:gridCol w:w="3407"/>
        <w:gridCol w:w="351"/>
        <w:gridCol w:w="1100"/>
        <w:gridCol w:w="2864"/>
      </w:tblGrid>
      <w:tr w:rsidR="0061455A" w:rsidTr="0061455A">
        <w:trPr>
          <w:jc w:val="center"/>
        </w:trPr>
        <w:tc>
          <w:tcPr>
            <w:tcW w:w="2328"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pPr>
            <w:r>
              <w:t>Attribute name</w:t>
            </w:r>
          </w:p>
        </w:tc>
        <w:tc>
          <w:tcPr>
            <w:tcW w:w="3407"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pPr>
            <w:r>
              <w:t>Data type</w:t>
            </w:r>
          </w:p>
        </w:tc>
        <w:tc>
          <w:tcPr>
            <w:tcW w:w="351"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pPr>
            <w:r>
              <w:t>P</w:t>
            </w:r>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jc w:val="left"/>
            </w:pPr>
            <w:r>
              <w:t>Cardinality</w:t>
            </w:r>
          </w:p>
        </w:tc>
        <w:tc>
          <w:tcPr>
            <w:tcW w:w="2864" w:type="dxa"/>
            <w:tcBorders>
              <w:top w:val="single" w:sz="4" w:space="0" w:color="auto"/>
              <w:left w:val="single" w:sz="4" w:space="0" w:color="auto"/>
              <w:bottom w:val="single" w:sz="4" w:space="0" w:color="auto"/>
              <w:right w:val="single" w:sz="4" w:space="0" w:color="auto"/>
            </w:tcBorders>
            <w:shd w:val="clear" w:color="auto" w:fill="C0C0C0"/>
            <w:hideMark/>
          </w:tcPr>
          <w:p w:rsidR="0061455A" w:rsidRDefault="0061455A">
            <w:pPr>
              <w:pStyle w:val="TAH"/>
              <w:rPr>
                <w:rFonts w:cs="Arial"/>
                <w:szCs w:val="18"/>
              </w:rPr>
            </w:pPr>
            <w:r>
              <w:rPr>
                <w:rFonts w:cs="Arial"/>
                <w:szCs w:val="18"/>
              </w:rPr>
              <w:t>Description</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locationEstimate</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GeographicArea</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rPr>
                <w:lang w:eastAsia="zh-CN"/>
              </w:rP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lang w:eastAsia="zh-CN"/>
              </w:rP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If present, this IE shall contain an estimate of the location of the UE in universal coordinates and the accuracy of the estimate.</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accuracyFulfilmentIndicator</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AccuracyFulfilmentIndicator</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rPr>
                <w:lang w:eastAsia="zh-CN"/>
              </w:rP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lang w:eastAsia="zh-CN"/>
              </w:rP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 xml:space="preserve">If present, this IE shall contain an indication of whether the requested accuracy (as indicated in the </w:t>
            </w:r>
            <w:proofErr w:type="spellStart"/>
            <w:r>
              <w:t>LcsQoS</w:t>
            </w:r>
            <w:proofErr w:type="spellEnd"/>
            <w:r>
              <w:t xml:space="preserve"> in the request message) was fulfilled or not.</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ageOfLocationEstimate</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AgeOfLocationEstimate</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If present, this IE shall contain an indication of how long ago the location estimate was obtained.</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lang w:val="en-US"/>
              </w:rPr>
              <w:t>velocityEstimate</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lang w:val="en-US"/>
              </w:rPr>
              <w:t>VelocityEstimate</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rPr>
                <w:color w:val="000000"/>
              </w:rP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If present, this IE shall contain an estimate of the velocity of the target UE, composed by horizontal speed, vertical speed, and their respective uncertainty.</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positioningDataList</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array(</w:t>
            </w:r>
            <w:proofErr w:type="spellStart"/>
            <w:r>
              <w:rPr>
                <w:color w:val="000000"/>
              </w:rPr>
              <w:t>PositioningMethodAndUsage</w:t>
            </w:r>
            <w:proofErr w:type="spellEnd"/>
            <w:r>
              <w:rPr>
                <w:color w:val="000000"/>
              </w:rPr>
              <w:t>)</w:t>
            </w:r>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0..9</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 xml:space="preserve">If present, this IE shall indicate the usage of each </w:t>
            </w:r>
            <w:r>
              <w:rPr>
                <w:color w:val="000000"/>
              </w:rPr>
              <w:t>non-</w:t>
            </w:r>
            <w:r>
              <w:rPr>
                <w:noProof/>
                <w:color w:val="000000"/>
              </w:rPr>
              <w:t xml:space="preserve"> GANSS</w:t>
            </w:r>
            <w:r>
              <w:rPr>
                <w:color w:val="000000"/>
              </w:rPr>
              <w:t xml:space="preserve"> </w:t>
            </w:r>
            <w:r>
              <w:t>positioning method that was attempted to determine the location estimate, either successfully or unsuccessfully.</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rPr>
              <w:t>gnssPositioningDataList</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r>
              <w:rPr>
                <w:color w:val="000000"/>
              </w:rPr>
              <w:t>array(</w:t>
            </w:r>
            <w:proofErr w:type="spellStart"/>
            <w:r>
              <w:rPr>
                <w:color w:val="000000"/>
              </w:rPr>
              <w:t>GnssPositioningMethodAndUsage</w:t>
            </w:r>
            <w:proofErr w:type="spellEnd"/>
            <w:r>
              <w:rPr>
                <w:color w:val="000000"/>
              </w:rPr>
              <w:t>)</w:t>
            </w:r>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rPr>
                <w:color w:val="000000"/>
              </w:rP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0..9</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 xml:space="preserve">If present, this IE shall indicate the usage of each </w:t>
            </w:r>
            <w:r>
              <w:rPr>
                <w:noProof/>
                <w:color w:val="000000"/>
              </w:rPr>
              <w:t>GANSS</w:t>
            </w:r>
            <w:r>
              <w:rPr>
                <w:color w:val="000000"/>
              </w:rPr>
              <w:t xml:space="preserve"> positioning method that was attempted to determine the location estimate, either successfully or unsuccessfully.</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ecgi</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Ecgi</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If present, this IE shall contain the current EUTRAN cell location of the target UE as delivered by the 5G-AN.</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ncgi</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Ncgi</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If present, this IE shall contain the current NR cell location of the target UE as delivered by the 5G-AN.</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targetServingNode</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NfInstanceId</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If present, this IE shall contain the address of the target side serving node for handover of an IMS Emergency Call.</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lang w:val="en-US"/>
              </w:rPr>
              <w:t>civicAddress</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color w:val="000000"/>
              </w:rPr>
              <w:t>CivicAddress</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rPr>
                <w:color w:val="000000"/>
              </w:rP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 xml:space="preserve">If present, this IE contains a location estimate for the target </w:t>
            </w:r>
            <w:r>
              <w:rPr>
                <w:color w:val="000000"/>
                <w:lang w:eastAsia="zh-CN"/>
              </w:rPr>
              <w:t xml:space="preserve">UE expressed as </w:t>
            </w:r>
            <w:r>
              <w:rPr>
                <w:color w:val="000000"/>
              </w:rPr>
              <w:t>a Civic address.</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val="en-US"/>
              </w:rPr>
              <w:t>barometricPressure</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BarometricPressure</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rPr>
                <w:color w:val="000000"/>
              </w:rP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color w:val="000000"/>
              </w:rP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 xml:space="preserve">If present, this IE contains the barometric pressure measurement as reported by the target </w:t>
            </w:r>
            <w:r>
              <w:rPr>
                <w:lang w:eastAsia="zh-CN"/>
              </w:rPr>
              <w:t>UE.</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lang w:val="en-US"/>
              </w:rPr>
            </w:pPr>
            <w:r>
              <w:t>altitude</w:t>
            </w:r>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Altitude</w:t>
            </w:r>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rPr>
                <w:color w:val="000000"/>
              </w:rPr>
            </w:pPr>
            <w: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color w:val="000000"/>
              </w:rPr>
            </w:pPr>
            <w: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rPr>
              <w:t>If present, this IE indicates the altitude of the positioning estimate.</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supportedFeatures</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SupportedFeatures</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t>C</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rPr>
                <w:rFonts w:cs="Arial"/>
                <w:szCs w:val="18"/>
              </w:rPr>
              <w:t xml:space="preserve">This IE shall be present if at least one optional feature defined in clause 6.4.8 is supported. </w:t>
            </w:r>
          </w:p>
        </w:tc>
      </w:tr>
      <w:tr w:rsidR="0061455A" w:rsidTr="0061455A">
        <w:trPr>
          <w:jc w:val="center"/>
        </w:trPr>
        <w:tc>
          <w:tcPr>
            <w:tcW w:w="232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rPr>
                <w:lang w:val="en-US"/>
              </w:rPr>
              <w:t>servingLMFIdentification</w:t>
            </w:r>
            <w:proofErr w:type="spellEnd"/>
          </w:p>
        </w:tc>
        <w:tc>
          <w:tcPr>
            <w:tcW w:w="3406"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proofErr w:type="spellStart"/>
            <w:r>
              <w:t>LMFIdentification</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61455A" w:rsidRDefault="0061455A">
            <w:pPr>
              <w:pStyle w:val="TAC"/>
            </w:pPr>
            <w:r>
              <w:t>O</w:t>
            </w:r>
          </w:p>
        </w:tc>
        <w:tc>
          <w:tcPr>
            <w:tcW w:w="1100" w:type="dxa"/>
            <w:tcBorders>
              <w:top w:val="single" w:sz="4" w:space="0" w:color="auto"/>
              <w:left w:val="single" w:sz="4" w:space="0" w:color="auto"/>
              <w:bottom w:val="single" w:sz="4" w:space="0" w:color="auto"/>
              <w:right w:val="single" w:sz="4" w:space="0" w:color="auto"/>
            </w:tcBorders>
            <w:hideMark/>
          </w:tcPr>
          <w:p w:rsidR="0061455A" w:rsidRDefault="0061455A">
            <w:pPr>
              <w:pStyle w:val="TAL"/>
            </w:pPr>
            <w:r>
              <w:t>0..1</w:t>
            </w:r>
          </w:p>
        </w:tc>
        <w:tc>
          <w:tcPr>
            <w:tcW w:w="2863" w:type="dxa"/>
            <w:tcBorders>
              <w:top w:val="single" w:sz="4" w:space="0" w:color="auto"/>
              <w:left w:val="single" w:sz="4" w:space="0" w:color="auto"/>
              <w:bottom w:val="single" w:sz="4" w:space="0" w:color="auto"/>
              <w:right w:val="single" w:sz="4" w:space="0" w:color="auto"/>
            </w:tcBorders>
            <w:hideMark/>
          </w:tcPr>
          <w:p w:rsidR="0061455A" w:rsidRDefault="0061455A">
            <w:pPr>
              <w:pStyle w:val="TAL"/>
              <w:rPr>
                <w:rFonts w:cs="Arial"/>
                <w:szCs w:val="18"/>
              </w:rPr>
            </w:pPr>
            <w:r>
              <w:rPr>
                <w:rFonts w:cs="Arial"/>
                <w:szCs w:val="18"/>
              </w:rPr>
              <w:t>If present, this IE contains the identification of a serving LMF for periodic or triggered location</w:t>
            </w:r>
          </w:p>
        </w:tc>
      </w:tr>
      <w:tr w:rsidR="0061455A" w:rsidTr="0061455A">
        <w:trPr>
          <w:jc w:val="center"/>
          <w:ins w:id="19" w:author="姜永" w:date="2020-05-19T11:12:00Z"/>
        </w:trPr>
        <w:tc>
          <w:tcPr>
            <w:tcW w:w="2326" w:type="dxa"/>
            <w:tcBorders>
              <w:top w:val="single" w:sz="4" w:space="0" w:color="auto"/>
              <w:left w:val="single" w:sz="4" w:space="0" w:color="auto"/>
              <w:bottom w:val="single" w:sz="4" w:space="0" w:color="auto"/>
              <w:right w:val="single" w:sz="4" w:space="0" w:color="auto"/>
            </w:tcBorders>
          </w:tcPr>
          <w:p w:rsidR="0061455A" w:rsidRDefault="007A0276">
            <w:pPr>
              <w:pStyle w:val="TAL"/>
              <w:rPr>
                <w:ins w:id="20" w:author="姜永" w:date="2020-05-19T11:12:00Z"/>
                <w:lang w:val="en-US" w:eastAsia="zh-CN"/>
              </w:rPr>
            </w:pPr>
            <w:proofErr w:type="spellStart"/>
            <w:ins w:id="21" w:author="姜永" w:date="2020-05-19T11:18:00Z">
              <w:r>
                <w:rPr>
                  <w:rFonts w:hint="eastAsia"/>
                  <w:lang w:val="en-US" w:eastAsia="zh-CN"/>
                </w:rPr>
                <w:t>locationPrivacyVerResult</w:t>
              </w:r>
            </w:ins>
            <w:proofErr w:type="spellEnd"/>
          </w:p>
        </w:tc>
        <w:tc>
          <w:tcPr>
            <w:tcW w:w="3406" w:type="dxa"/>
            <w:tcBorders>
              <w:top w:val="single" w:sz="4" w:space="0" w:color="auto"/>
              <w:left w:val="single" w:sz="4" w:space="0" w:color="auto"/>
              <w:bottom w:val="single" w:sz="4" w:space="0" w:color="auto"/>
              <w:right w:val="single" w:sz="4" w:space="0" w:color="auto"/>
            </w:tcBorders>
          </w:tcPr>
          <w:p w:rsidR="0061455A" w:rsidRDefault="007A0276">
            <w:pPr>
              <w:pStyle w:val="TAL"/>
              <w:rPr>
                <w:ins w:id="22" w:author="姜永" w:date="2020-05-19T11:12:00Z"/>
              </w:rPr>
            </w:pPr>
            <w:bookmarkStart w:id="23" w:name="OLE_LINK6"/>
            <w:bookmarkStart w:id="24" w:name="OLE_LINK7"/>
            <w:proofErr w:type="spellStart"/>
            <w:ins w:id="25" w:author="姜永" w:date="2020-05-19T11:18:00Z">
              <w:r>
                <w:rPr>
                  <w:rFonts w:hint="eastAsia"/>
                  <w:color w:val="000000"/>
                  <w:lang w:eastAsia="zh-CN"/>
                </w:rPr>
                <w:t>LocationPrivacyVerResult</w:t>
              </w:r>
            </w:ins>
            <w:bookmarkEnd w:id="23"/>
            <w:bookmarkEnd w:id="24"/>
            <w:proofErr w:type="spellEnd"/>
          </w:p>
        </w:tc>
        <w:tc>
          <w:tcPr>
            <w:tcW w:w="351" w:type="dxa"/>
            <w:tcBorders>
              <w:top w:val="single" w:sz="4" w:space="0" w:color="auto"/>
              <w:left w:val="single" w:sz="4" w:space="0" w:color="auto"/>
              <w:bottom w:val="single" w:sz="4" w:space="0" w:color="auto"/>
              <w:right w:val="single" w:sz="4" w:space="0" w:color="auto"/>
            </w:tcBorders>
          </w:tcPr>
          <w:p w:rsidR="0061455A" w:rsidRDefault="007A0276">
            <w:pPr>
              <w:pStyle w:val="TAC"/>
              <w:rPr>
                <w:ins w:id="26" w:author="姜永" w:date="2020-05-19T11:12:00Z"/>
                <w:lang w:eastAsia="zh-CN"/>
              </w:rPr>
            </w:pPr>
            <w:ins w:id="27" w:author="姜永" w:date="2020-05-19T11:18:00Z">
              <w:r>
                <w:rPr>
                  <w:rFonts w:hint="eastAsia"/>
                  <w:lang w:eastAsia="zh-CN"/>
                </w:rPr>
                <w:t>O</w:t>
              </w:r>
            </w:ins>
          </w:p>
        </w:tc>
        <w:tc>
          <w:tcPr>
            <w:tcW w:w="1100" w:type="dxa"/>
            <w:tcBorders>
              <w:top w:val="single" w:sz="4" w:space="0" w:color="auto"/>
              <w:left w:val="single" w:sz="4" w:space="0" w:color="auto"/>
              <w:bottom w:val="single" w:sz="4" w:space="0" w:color="auto"/>
              <w:right w:val="single" w:sz="4" w:space="0" w:color="auto"/>
            </w:tcBorders>
          </w:tcPr>
          <w:p w:rsidR="0061455A" w:rsidRDefault="007A0276">
            <w:pPr>
              <w:pStyle w:val="TAL"/>
              <w:rPr>
                <w:ins w:id="28" w:author="姜永" w:date="2020-05-19T11:12:00Z"/>
                <w:lang w:eastAsia="zh-CN"/>
              </w:rPr>
            </w:pPr>
            <w:ins w:id="29" w:author="姜永" w:date="2020-05-19T11:18:00Z">
              <w:r>
                <w:rPr>
                  <w:rFonts w:hint="eastAsia"/>
                  <w:lang w:eastAsia="zh-CN"/>
                </w:rPr>
                <w:t>0..1</w:t>
              </w:r>
            </w:ins>
          </w:p>
        </w:tc>
        <w:tc>
          <w:tcPr>
            <w:tcW w:w="2863" w:type="dxa"/>
            <w:tcBorders>
              <w:top w:val="single" w:sz="4" w:space="0" w:color="auto"/>
              <w:left w:val="single" w:sz="4" w:space="0" w:color="auto"/>
              <w:bottom w:val="single" w:sz="4" w:space="0" w:color="auto"/>
              <w:right w:val="single" w:sz="4" w:space="0" w:color="auto"/>
            </w:tcBorders>
          </w:tcPr>
          <w:p w:rsidR="0061455A" w:rsidRDefault="007A0276">
            <w:pPr>
              <w:pStyle w:val="TAL"/>
              <w:rPr>
                <w:ins w:id="30" w:author="姜永" w:date="2020-05-19T11:12:00Z"/>
                <w:rFonts w:cs="Arial"/>
                <w:szCs w:val="18"/>
                <w:lang w:eastAsia="zh-CN"/>
              </w:rPr>
            </w:pPr>
            <w:ins w:id="31" w:author="姜永" w:date="2020-05-19T11:18:00Z">
              <w:r>
                <w:rPr>
                  <w:rFonts w:cs="Arial" w:hint="eastAsia"/>
                  <w:szCs w:val="18"/>
                  <w:lang w:eastAsia="zh-CN"/>
                </w:rPr>
                <w:t>If p</w:t>
              </w:r>
            </w:ins>
            <w:ins w:id="32" w:author="姜永" w:date="2020-05-19T11:19:00Z">
              <w:r>
                <w:rPr>
                  <w:rFonts w:cs="Arial" w:hint="eastAsia"/>
                  <w:szCs w:val="18"/>
                  <w:lang w:eastAsia="zh-CN"/>
                </w:rPr>
                <w:t>resent, this IE contains the result of location privacy verification by UE</w:t>
              </w:r>
            </w:ins>
            <w:ins w:id="33" w:author="姜永" w:date="2020-05-19T11:21:00Z">
              <w:r>
                <w:rPr>
                  <w:rFonts w:cs="Arial"/>
                  <w:szCs w:val="18"/>
                </w:rPr>
                <w:t xml:space="preserve"> (NOTE)</w:t>
              </w:r>
            </w:ins>
          </w:p>
        </w:tc>
      </w:tr>
      <w:tr w:rsidR="0061455A" w:rsidTr="00DB1B4F">
        <w:trPr>
          <w:jc w:val="center"/>
          <w:ins w:id="34" w:author="姜永" w:date="2020-05-19T11:12:00Z"/>
        </w:trPr>
        <w:tc>
          <w:tcPr>
            <w:tcW w:w="10050" w:type="dxa"/>
            <w:gridSpan w:val="5"/>
            <w:tcBorders>
              <w:top w:val="single" w:sz="4" w:space="0" w:color="auto"/>
              <w:left w:val="single" w:sz="4" w:space="0" w:color="auto"/>
              <w:bottom w:val="single" w:sz="4" w:space="0" w:color="auto"/>
              <w:right w:val="single" w:sz="4" w:space="0" w:color="auto"/>
            </w:tcBorders>
          </w:tcPr>
          <w:p w:rsidR="0061455A" w:rsidRPr="00033B55" w:rsidRDefault="007A0276" w:rsidP="00AD416B">
            <w:pPr>
              <w:pStyle w:val="TAN"/>
              <w:rPr>
                <w:ins w:id="35" w:author="姜永" w:date="2020-05-19T11:12:00Z"/>
                <w:rFonts w:cs="Arial"/>
                <w:szCs w:val="18"/>
                <w:lang w:eastAsia="zh-CN"/>
              </w:rPr>
            </w:pPr>
            <w:ins w:id="36" w:author="姜永" w:date="2020-05-19T11:21:00Z">
              <w:r>
                <w:t>NOTE:</w:t>
              </w:r>
              <w:r>
                <w:tab/>
              </w:r>
            </w:ins>
            <w:ins w:id="37" w:author="姜永" w:date="2020-05-19T13:22:00Z">
              <w:r w:rsidR="00033B55">
                <w:rPr>
                  <w:rFonts w:hint="eastAsia"/>
                  <w:lang w:eastAsia="zh-CN"/>
                </w:rPr>
                <w:t xml:space="preserve">The IE may be included to indicate the result of location privacy verification by UE to </w:t>
              </w:r>
            </w:ins>
            <w:ins w:id="38" w:author="姜永" w:date="2020-05-21T10:44:00Z">
              <w:r w:rsidR="003A6D32">
                <w:rPr>
                  <w:rFonts w:hint="eastAsia"/>
                  <w:lang w:eastAsia="zh-CN"/>
                </w:rPr>
                <w:t>(H</w:t>
              </w:r>
              <w:proofErr w:type="gramStart"/>
              <w:r w:rsidR="003A6D32">
                <w:rPr>
                  <w:rFonts w:hint="eastAsia"/>
                  <w:lang w:eastAsia="zh-CN"/>
                </w:rPr>
                <w:t>)</w:t>
              </w:r>
            </w:ins>
            <w:ins w:id="39" w:author="姜永" w:date="2020-05-19T13:22:00Z">
              <w:r w:rsidR="00033B55">
                <w:rPr>
                  <w:rFonts w:hint="eastAsia"/>
                  <w:lang w:eastAsia="zh-CN"/>
                </w:rPr>
                <w:t>GMLC</w:t>
              </w:r>
              <w:proofErr w:type="gramEnd"/>
              <w:r w:rsidR="00033B55">
                <w:rPr>
                  <w:rFonts w:hint="eastAsia"/>
                  <w:lang w:eastAsia="zh-CN"/>
                </w:rPr>
                <w:t xml:space="preserve"> when </w:t>
              </w:r>
            </w:ins>
            <w:ins w:id="40" w:author="姜永" w:date="2020-05-19T13:23:00Z">
              <w:r w:rsidR="00033B55">
                <w:rPr>
                  <w:rFonts w:hint="eastAsia"/>
                  <w:lang w:eastAsia="zh-CN"/>
                </w:rPr>
                <w:t>a</w:t>
              </w:r>
            </w:ins>
            <w:r w:rsidR="00FC5B2C">
              <w:rPr>
                <w:rFonts w:hint="eastAsia"/>
                <w:lang w:eastAsia="zh-CN"/>
              </w:rPr>
              <w:t xml:space="preserve"> </w:t>
            </w:r>
            <w:ins w:id="41" w:author="姜永" w:date="2020-05-19T13:24:00Z">
              <w:r w:rsidR="00FC5B2C">
                <w:rPr>
                  <w:rFonts w:hint="eastAsia"/>
                  <w:lang w:eastAsia="zh-CN"/>
                </w:rPr>
                <w:t>location request</w:t>
              </w:r>
            </w:ins>
            <w:ins w:id="42" w:author="姜永" w:date="2020-05-19T13:23:00Z">
              <w:r w:rsidR="00033B55">
                <w:rPr>
                  <w:rFonts w:hint="eastAsia"/>
                  <w:lang w:eastAsia="zh-CN"/>
                </w:rPr>
                <w:t xml:space="preserve"> </w:t>
              </w:r>
            </w:ins>
            <w:ins w:id="43" w:author="姜永" w:date="2020-05-19T17:22:00Z">
              <w:r w:rsidR="00FC5B2C">
                <w:rPr>
                  <w:rFonts w:hint="eastAsia"/>
                  <w:lang w:eastAsia="zh-CN"/>
                </w:rPr>
                <w:t xml:space="preserve">with </w:t>
              </w:r>
            </w:ins>
            <w:ins w:id="44" w:author="姜永" w:date="2020-05-19T13:24:00Z">
              <w:r w:rsidR="00033B55">
                <w:rPr>
                  <w:rFonts w:hint="eastAsia"/>
                  <w:lang w:eastAsia="zh-CN"/>
                </w:rPr>
                <w:t xml:space="preserve">notification </w:t>
              </w:r>
            </w:ins>
            <w:ins w:id="45" w:author="姜永" w:date="2020-05-19T17:22:00Z">
              <w:r w:rsidR="00FC5B2C">
                <w:rPr>
                  <w:rFonts w:hint="eastAsia"/>
                  <w:lang w:eastAsia="zh-CN"/>
                </w:rPr>
                <w:t>and</w:t>
              </w:r>
            </w:ins>
            <w:ins w:id="46" w:author="姜永" w:date="2020-05-19T17:23:00Z">
              <w:r w:rsidR="00FC5B2C">
                <w:rPr>
                  <w:rFonts w:hint="eastAsia"/>
                  <w:lang w:eastAsia="zh-CN"/>
                </w:rPr>
                <w:t xml:space="preserve"> privacy</w:t>
              </w:r>
            </w:ins>
            <w:ins w:id="47" w:author="姜永" w:date="2020-05-19T13:24:00Z">
              <w:r w:rsidR="00033B55">
                <w:rPr>
                  <w:rFonts w:hint="eastAsia"/>
                  <w:lang w:eastAsia="zh-CN"/>
                </w:rPr>
                <w:t xml:space="preserve"> verification only</w:t>
              </w:r>
            </w:ins>
            <w:ins w:id="48" w:author="姜永" w:date="2020-05-22T18:56:00Z">
              <w:r w:rsidR="00AD416B">
                <w:rPr>
                  <w:rFonts w:hint="eastAsia"/>
                  <w:lang w:eastAsia="zh-CN"/>
                </w:rPr>
                <w:t xml:space="preserve"> </w:t>
              </w:r>
            </w:ins>
            <w:ins w:id="49" w:author="姜永" w:date="2020-05-19T17:24:00Z">
              <w:r w:rsidR="00FC5B2C">
                <w:rPr>
                  <w:rFonts w:hint="eastAsia"/>
                  <w:lang w:eastAsia="zh-CN"/>
                </w:rPr>
                <w:t xml:space="preserve">indication </w:t>
              </w:r>
            </w:ins>
            <w:ins w:id="50" w:author="姜永" w:date="2020-05-19T13:26:00Z">
              <w:r w:rsidR="004304EF">
                <w:rPr>
                  <w:rFonts w:hint="eastAsia"/>
                  <w:lang w:eastAsia="zh-CN"/>
                </w:rPr>
                <w:t xml:space="preserve">is sent to the serving AMF </w:t>
              </w:r>
            </w:ins>
            <w:ins w:id="51" w:author="姜永" w:date="2020-05-19T13:24:00Z">
              <w:r w:rsidR="00033B55">
                <w:rPr>
                  <w:rFonts w:hint="eastAsia"/>
                  <w:lang w:eastAsia="zh-CN"/>
                </w:rPr>
                <w:t xml:space="preserve">by (H)GMLC during </w:t>
              </w:r>
              <w:r w:rsidR="004304EF">
                <w:rPr>
                  <w:rFonts w:hint="eastAsia"/>
                  <w:lang w:eastAsia="zh-CN"/>
                </w:rPr>
                <w:t xml:space="preserve">location request procedure. </w:t>
              </w:r>
            </w:ins>
            <w:bookmarkStart w:id="52" w:name="_GoBack"/>
            <w:bookmarkEnd w:id="52"/>
          </w:p>
        </w:tc>
      </w:tr>
    </w:tbl>
    <w:p w:rsidR="0061455A" w:rsidRDefault="0061455A" w:rsidP="0061455A"/>
    <w:p w:rsidR="0061455A" w:rsidRPr="0061455A" w:rsidRDefault="0061455A" w:rsidP="0049654C">
      <w:pPr>
        <w:jc w:val="center"/>
        <w:rPr>
          <w:noProof/>
          <w:sz w:val="24"/>
          <w:szCs w:val="24"/>
          <w:highlight w:val="yellow"/>
          <w:lang w:eastAsia="zh-CN"/>
        </w:rPr>
      </w:pPr>
    </w:p>
    <w:p w:rsidR="0049654C" w:rsidRDefault="0049654C" w:rsidP="0049654C">
      <w:pPr>
        <w:jc w:val="center"/>
        <w:rPr>
          <w:b/>
          <w:color w:val="0070C0"/>
        </w:rPr>
      </w:pPr>
      <w:r>
        <w:rPr>
          <w:noProof/>
          <w:sz w:val="24"/>
          <w:szCs w:val="24"/>
          <w:highlight w:val="yellow"/>
          <w:lang w:eastAsia="zh-CN"/>
        </w:rPr>
        <w:t>***************************Next change**</w:t>
      </w:r>
      <w:r w:rsidRPr="00E37FA5">
        <w:rPr>
          <w:noProof/>
          <w:sz w:val="24"/>
          <w:szCs w:val="24"/>
          <w:highlight w:val="yellow"/>
          <w:lang w:eastAsia="zh-CN"/>
        </w:rPr>
        <w:t>*</w:t>
      </w:r>
      <w:r>
        <w:rPr>
          <w:noProof/>
          <w:sz w:val="24"/>
          <w:szCs w:val="24"/>
          <w:highlight w:val="yellow"/>
          <w:lang w:eastAsia="zh-CN"/>
        </w:rPr>
        <w:t>**</w:t>
      </w:r>
      <w:r w:rsidRPr="00E37FA5">
        <w:rPr>
          <w:noProof/>
          <w:sz w:val="24"/>
          <w:szCs w:val="24"/>
          <w:highlight w:val="yellow"/>
          <w:lang w:eastAsia="zh-CN"/>
        </w:rPr>
        <w:t>************************</w:t>
      </w:r>
    </w:p>
    <w:p w:rsidR="0061455A" w:rsidRDefault="0061455A" w:rsidP="0061455A">
      <w:pPr>
        <w:pStyle w:val="5"/>
        <w:rPr>
          <w:ins w:id="53" w:author="姜永" w:date="2020-05-19T11:11:00Z"/>
          <w:lang w:eastAsia="zh-CN"/>
        </w:rPr>
      </w:pPr>
      <w:bookmarkStart w:id="54" w:name="_Toc34124911"/>
      <w:bookmarkStart w:id="55" w:name="_Toc25156606"/>
      <w:ins w:id="56" w:author="姜永" w:date="2020-05-19T11:11:00Z">
        <w:r>
          <w:t>6.4.6.3</w:t>
        </w:r>
        <w:proofErr w:type="gramStart"/>
        <w:r>
          <w:t>.</w:t>
        </w:r>
        <w:r>
          <w:rPr>
            <w:rFonts w:hint="eastAsia"/>
            <w:lang w:eastAsia="zh-CN"/>
          </w:rPr>
          <w:t>x</w:t>
        </w:r>
        <w:proofErr w:type="gramEnd"/>
        <w:r>
          <w:tab/>
          <w:t xml:space="preserve">Enumeration: </w:t>
        </w:r>
      </w:ins>
      <w:bookmarkEnd w:id="54"/>
      <w:bookmarkEnd w:id="55"/>
      <w:proofErr w:type="spellStart"/>
      <w:ins w:id="57" w:author="姜永" w:date="2020-05-19T13:13:00Z">
        <w:r w:rsidR="00DB1B4F">
          <w:rPr>
            <w:rFonts w:hint="eastAsia"/>
            <w:lang w:eastAsia="zh-CN"/>
          </w:rPr>
          <w:t>Location</w:t>
        </w:r>
      </w:ins>
      <w:ins w:id="58" w:author="姜永" w:date="2020-05-19T11:11:00Z">
        <w:r>
          <w:rPr>
            <w:rFonts w:hint="eastAsia"/>
            <w:lang w:eastAsia="zh-CN"/>
          </w:rPr>
          <w:t>PrivacyVerResult</w:t>
        </w:r>
        <w:proofErr w:type="spellEnd"/>
      </w:ins>
    </w:p>
    <w:p w:rsidR="0061455A" w:rsidRDefault="0061455A" w:rsidP="0061455A">
      <w:pPr>
        <w:rPr>
          <w:ins w:id="59" w:author="姜永" w:date="2020-05-19T11:11:00Z"/>
          <w:color w:val="000000"/>
          <w:lang w:eastAsia="zh-CN"/>
        </w:rPr>
      </w:pPr>
      <w:ins w:id="60" w:author="姜永" w:date="2020-05-19T11:11:00Z">
        <w:r>
          <w:t xml:space="preserve">The enumeration </w:t>
        </w:r>
      </w:ins>
      <w:proofErr w:type="spellStart"/>
      <w:ins w:id="61" w:author="姜永" w:date="2020-05-19T13:13:00Z">
        <w:r w:rsidR="00DB1B4F">
          <w:rPr>
            <w:rFonts w:hint="eastAsia"/>
            <w:lang w:eastAsia="zh-CN"/>
          </w:rPr>
          <w:t>Location</w:t>
        </w:r>
      </w:ins>
      <w:ins w:id="62" w:author="姜永" w:date="2020-05-19T11:11:00Z">
        <w:r w:rsidR="004304EF">
          <w:rPr>
            <w:rFonts w:hint="eastAsia"/>
            <w:lang w:eastAsia="zh-CN"/>
          </w:rPr>
          <w:t>PrivacyVerResul</w:t>
        </w:r>
      </w:ins>
      <w:ins w:id="63" w:author="姜永" w:date="2020-05-19T13:33:00Z">
        <w:r w:rsidR="004304EF">
          <w:rPr>
            <w:rFonts w:hint="eastAsia"/>
            <w:lang w:eastAsia="zh-CN"/>
          </w:rPr>
          <w:t>t</w:t>
        </w:r>
        <w:proofErr w:type="spellEnd"/>
        <w:r w:rsidR="004304EF">
          <w:rPr>
            <w:rFonts w:hint="eastAsia"/>
            <w:lang w:eastAsia="zh-CN"/>
          </w:rPr>
          <w:t xml:space="preserve"> </w:t>
        </w:r>
      </w:ins>
      <w:ins w:id="64" w:author="姜永" w:date="2020-05-19T11:11:00Z">
        <w:r>
          <w:t xml:space="preserve">represents the </w:t>
        </w:r>
        <w:r>
          <w:rPr>
            <w:color w:val="000000"/>
          </w:rPr>
          <w:t>type of</w:t>
        </w:r>
      </w:ins>
      <w:ins w:id="65" w:author="姜永" w:date="2020-05-22T18:57:00Z">
        <w:r w:rsidR="00AD416B">
          <w:rPr>
            <w:rFonts w:hint="eastAsia"/>
            <w:color w:val="000000"/>
            <w:lang w:eastAsia="zh-CN"/>
          </w:rPr>
          <w:t xml:space="preserve"> </w:t>
        </w:r>
      </w:ins>
      <w:ins w:id="66" w:author="姜永" w:date="2020-05-19T11:11:00Z">
        <w:r>
          <w:rPr>
            <w:rFonts w:hint="eastAsia"/>
            <w:color w:val="000000"/>
            <w:lang w:eastAsia="zh-CN"/>
          </w:rPr>
          <w:t>the</w:t>
        </w:r>
      </w:ins>
      <w:ins w:id="67" w:author="姜永" w:date="2020-05-19T13:14:00Z">
        <w:r w:rsidR="00DB1B4F" w:rsidRPr="00DB1B4F">
          <w:rPr>
            <w:rFonts w:hint="eastAsia"/>
            <w:color w:val="000000"/>
            <w:lang w:eastAsia="zh-CN"/>
          </w:rPr>
          <w:t xml:space="preserve"> </w:t>
        </w:r>
        <w:r w:rsidR="00DB1B4F">
          <w:rPr>
            <w:rFonts w:hint="eastAsia"/>
            <w:color w:val="000000"/>
            <w:lang w:eastAsia="zh-CN"/>
          </w:rPr>
          <w:t>result of</w:t>
        </w:r>
      </w:ins>
      <w:ins w:id="68" w:author="姜永" w:date="2020-05-22T18:57:00Z">
        <w:r w:rsidR="00AD416B">
          <w:rPr>
            <w:rFonts w:hint="eastAsia"/>
            <w:color w:val="000000"/>
            <w:lang w:eastAsia="zh-CN"/>
          </w:rPr>
          <w:t xml:space="preserve"> </w:t>
        </w:r>
      </w:ins>
      <w:ins w:id="69" w:author="姜永" w:date="2020-05-19T11:11:00Z">
        <w:r>
          <w:rPr>
            <w:rFonts w:hint="eastAsia"/>
            <w:color w:val="000000"/>
            <w:lang w:eastAsia="zh-CN"/>
          </w:rPr>
          <w:t xml:space="preserve">location privacy </w:t>
        </w:r>
        <w:r>
          <w:rPr>
            <w:color w:val="000000"/>
            <w:lang w:eastAsia="zh-CN"/>
          </w:rPr>
          <w:t>verification</w:t>
        </w:r>
        <w:r>
          <w:rPr>
            <w:rFonts w:hint="eastAsia"/>
            <w:color w:val="000000"/>
            <w:lang w:eastAsia="zh-CN"/>
          </w:rPr>
          <w:t xml:space="preserve"> by UE.</w:t>
        </w:r>
      </w:ins>
    </w:p>
    <w:p w:rsidR="0061455A" w:rsidRDefault="0061455A" w:rsidP="0061455A">
      <w:pPr>
        <w:pStyle w:val="TH"/>
        <w:rPr>
          <w:ins w:id="70" w:author="姜永" w:date="2020-05-19T11:11:00Z"/>
          <w:lang w:eastAsia="zh-CN"/>
        </w:rPr>
      </w:pPr>
      <w:ins w:id="71" w:author="姜永" w:date="2020-05-19T11:11:00Z">
        <w:r>
          <w:t>Table 6.4.6.3.</w:t>
        </w:r>
      </w:ins>
      <w:ins w:id="72" w:author="姜永" w:date="2020-05-19T14:11:00Z">
        <w:r w:rsidR="00F57EBF">
          <w:rPr>
            <w:rFonts w:hint="eastAsia"/>
            <w:lang w:eastAsia="zh-CN"/>
          </w:rPr>
          <w:t>x</w:t>
        </w:r>
      </w:ins>
      <w:ins w:id="73" w:author="姜永" w:date="2020-05-19T11:11:00Z">
        <w:r>
          <w:t xml:space="preserve">-1: Enumeration </w:t>
        </w:r>
        <w:proofErr w:type="spellStart"/>
        <w:r>
          <w:t>Location</w:t>
        </w:r>
      </w:ins>
      <w:ins w:id="74" w:author="姜永" w:date="2020-05-19T13:13:00Z">
        <w:r w:rsidR="00DB1B4F">
          <w:rPr>
            <w:rFonts w:hint="eastAsia"/>
            <w:lang w:eastAsia="zh-CN"/>
          </w:rPr>
          <w:t>PrivacyVerResult</w:t>
        </w:r>
      </w:ins>
      <w:proofErr w:type="spellEnd"/>
    </w:p>
    <w:tbl>
      <w:tblPr>
        <w:tblW w:w="4650" w:type="pct"/>
        <w:tblCellMar>
          <w:left w:w="0" w:type="dxa"/>
          <w:right w:w="0" w:type="dxa"/>
        </w:tblCellMar>
        <w:tblLook w:val="04A0" w:firstRow="1" w:lastRow="0" w:firstColumn="1" w:lastColumn="0" w:noHBand="0" w:noVBand="1"/>
      </w:tblPr>
      <w:tblGrid>
        <w:gridCol w:w="6346"/>
        <w:gridCol w:w="2819"/>
      </w:tblGrid>
      <w:tr w:rsidR="0061455A" w:rsidTr="00DB1B4F">
        <w:trPr>
          <w:ins w:id="75" w:author="姜永" w:date="2020-05-19T11:11:00Z"/>
        </w:trPr>
        <w:tc>
          <w:tcPr>
            <w:tcW w:w="346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61455A" w:rsidRDefault="0061455A" w:rsidP="00DB1B4F">
            <w:pPr>
              <w:pStyle w:val="TAH"/>
              <w:rPr>
                <w:ins w:id="76" w:author="姜永" w:date="2020-05-19T11:11:00Z"/>
              </w:rPr>
            </w:pPr>
            <w:ins w:id="77" w:author="姜永" w:date="2020-05-19T11:11:00Z">
              <w:r>
                <w:t>Enumeration value</w:t>
              </w:r>
            </w:ins>
          </w:p>
        </w:tc>
        <w:tc>
          <w:tcPr>
            <w:tcW w:w="153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rsidR="0061455A" w:rsidRDefault="0061455A" w:rsidP="00DB1B4F">
            <w:pPr>
              <w:pStyle w:val="TAH"/>
              <w:rPr>
                <w:ins w:id="78" w:author="姜永" w:date="2020-05-19T11:11:00Z"/>
              </w:rPr>
            </w:pPr>
            <w:ins w:id="79" w:author="姜永" w:date="2020-05-19T11:11:00Z">
              <w:r>
                <w:t>Description</w:t>
              </w:r>
            </w:ins>
          </w:p>
        </w:tc>
      </w:tr>
      <w:tr w:rsidR="0061455A" w:rsidTr="00DB1B4F">
        <w:trPr>
          <w:ins w:id="80" w:author="姜永" w:date="2020-05-19T11:11:00Z"/>
        </w:trPr>
        <w:tc>
          <w:tcPr>
            <w:tcW w:w="3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55A" w:rsidRDefault="0061455A" w:rsidP="00DB1B4F">
            <w:pPr>
              <w:pStyle w:val="TAL"/>
              <w:rPr>
                <w:ins w:id="81" w:author="姜永" w:date="2020-05-19T11:11:00Z"/>
              </w:rPr>
            </w:pPr>
            <w:ins w:id="82" w:author="姜永" w:date="2020-05-19T11:11:00Z">
              <w:r>
                <w:t>"LOCATION</w:t>
              </w:r>
              <w:r>
                <w:rPr>
                  <w:rFonts w:hint="eastAsia"/>
                  <w:lang w:eastAsia="zh-CN"/>
                </w:rPr>
                <w:t>_ALLOWED</w:t>
              </w:r>
              <w:r>
                <w:rPr>
                  <w:lang w:val="en-US"/>
                </w:rPr>
                <w:t>"</w:t>
              </w:r>
            </w:ins>
          </w:p>
        </w:tc>
        <w:tc>
          <w:tcPr>
            <w:tcW w:w="15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1455A" w:rsidRDefault="004304EF" w:rsidP="00DB1B4F">
            <w:pPr>
              <w:pStyle w:val="TAL"/>
              <w:rPr>
                <w:ins w:id="83" w:author="姜永" w:date="2020-05-19T11:11:00Z"/>
                <w:lang w:eastAsia="zh-CN"/>
              </w:rPr>
            </w:pPr>
            <w:ins w:id="84" w:author="姜永" w:date="2020-05-19T13:30:00Z">
              <w:r>
                <w:rPr>
                  <w:lang w:eastAsia="zh-CN"/>
                </w:rPr>
                <w:t>L</w:t>
              </w:r>
              <w:r>
                <w:rPr>
                  <w:rFonts w:hint="eastAsia"/>
                  <w:lang w:eastAsia="zh-CN"/>
                </w:rPr>
                <w:t>ocation is allowed by UE</w:t>
              </w:r>
            </w:ins>
          </w:p>
        </w:tc>
      </w:tr>
      <w:tr w:rsidR="0061455A" w:rsidTr="00DB1B4F">
        <w:trPr>
          <w:ins w:id="85" w:author="姜永" w:date="2020-05-19T11:11:00Z"/>
        </w:trPr>
        <w:tc>
          <w:tcPr>
            <w:tcW w:w="3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55A" w:rsidRDefault="0061455A" w:rsidP="00DB1B4F">
            <w:pPr>
              <w:pStyle w:val="TAL"/>
              <w:rPr>
                <w:ins w:id="86" w:author="姜永" w:date="2020-05-19T11:11:00Z"/>
              </w:rPr>
            </w:pPr>
            <w:ins w:id="87" w:author="姜永" w:date="2020-05-19T11:11:00Z">
              <w:r>
                <w:t>"</w:t>
              </w:r>
              <w:r>
                <w:rPr>
                  <w:rFonts w:hint="eastAsia"/>
                  <w:lang w:eastAsia="zh-CN"/>
                </w:rPr>
                <w:t>LOCATION_NOT_ALLOWED</w:t>
              </w:r>
              <w:r>
                <w:rPr>
                  <w:lang w:val="en-US"/>
                </w:rPr>
                <w:t>"</w:t>
              </w:r>
            </w:ins>
          </w:p>
        </w:tc>
        <w:tc>
          <w:tcPr>
            <w:tcW w:w="15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1455A" w:rsidRDefault="004304EF" w:rsidP="00DB1B4F">
            <w:pPr>
              <w:pStyle w:val="TAL"/>
              <w:rPr>
                <w:ins w:id="88" w:author="姜永" w:date="2020-05-19T11:11:00Z"/>
                <w:lang w:eastAsia="zh-CN"/>
              </w:rPr>
            </w:pPr>
            <w:ins w:id="89" w:author="姜永" w:date="2020-05-19T13:30:00Z">
              <w:r>
                <w:rPr>
                  <w:rFonts w:hint="eastAsia"/>
                  <w:lang w:eastAsia="zh-CN"/>
                </w:rPr>
                <w:t xml:space="preserve">Location is not allowed by </w:t>
              </w:r>
            </w:ins>
            <w:ins w:id="90" w:author="姜永" w:date="2020-05-19T13:31:00Z">
              <w:r>
                <w:rPr>
                  <w:rFonts w:hint="eastAsia"/>
                  <w:lang w:eastAsia="zh-CN"/>
                </w:rPr>
                <w:t>UE</w:t>
              </w:r>
            </w:ins>
          </w:p>
        </w:tc>
      </w:tr>
      <w:tr w:rsidR="0061455A" w:rsidTr="00DB1B4F">
        <w:trPr>
          <w:ins w:id="91" w:author="姜永" w:date="2020-05-19T11:11:00Z"/>
        </w:trPr>
        <w:tc>
          <w:tcPr>
            <w:tcW w:w="3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455A" w:rsidRDefault="0061455A" w:rsidP="00DB1B4F">
            <w:pPr>
              <w:pStyle w:val="TAL"/>
              <w:rPr>
                <w:ins w:id="92" w:author="姜永" w:date="2020-05-19T11:11:00Z"/>
              </w:rPr>
            </w:pPr>
            <w:ins w:id="93" w:author="姜永" w:date="2020-05-19T11:11:00Z">
              <w:r>
                <w:t>"</w:t>
              </w:r>
              <w:r>
                <w:rPr>
                  <w:rFonts w:hint="eastAsia"/>
                  <w:lang w:eastAsia="zh-CN"/>
                </w:rPr>
                <w:t>RESPONSE_TIME_OUT</w:t>
              </w:r>
              <w:r>
                <w:t>"</w:t>
              </w:r>
            </w:ins>
          </w:p>
        </w:tc>
        <w:tc>
          <w:tcPr>
            <w:tcW w:w="15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1455A" w:rsidRDefault="004304EF" w:rsidP="00DB1B4F">
            <w:pPr>
              <w:pStyle w:val="TAL"/>
              <w:rPr>
                <w:ins w:id="94" w:author="姜永" w:date="2020-05-19T11:11:00Z"/>
                <w:lang w:eastAsia="zh-CN"/>
              </w:rPr>
            </w:pPr>
            <w:ins w:id="95" w:author="姜永" w:date="2020-05-19T13:31:00Z">
              <w:r>
                <w:rPr>
                  <w:rFonts w:hint="eastAsia"/>
                  <w:lang w:eastAsia="zh-CN"/>
                </w:rPr>
                <w:t>UE response times out</w:t>
              </w:r>
            </w:ins>
          </w:p>
        </w:tc>
      </w:tr>
    </w:tbl>
    <w:p w:rsidR="0061455A" w:rsidRDefault="0061455A" w:rsidP="0061455A">
      <w:pPr>
        <w:rPr>
          <w:ins w:id="96" w:author="姜永" w:date="2020-05-19T11:11:00Z"/>
        </w:rPr>
      </w:pPr>
    </w:p>
    <w:p w:rsidR="00B51D11" w:rsidRPr="00B3056F" w:rsidRDefault="00B51D11" w:rsidP="00B51D11">
      <w:pPr>
        <w:rPr>
          <w:noProof/>
          <w:lang w:eastAsia="zh-CN"/>
        </w:rPr>
      </w:pPr>
    </w:p>
    <w:p w:rsidR="0049654C" w:rsidRDefault="0049654C" w:rsidP="0049654C">
      <w:pPr>
        <w:jc w:val="center"/>
        <w:rPr>
          <w:b/>
          <w:color w:val="0070C0"/>
        </w:rPr>
      </w:pPr>
      <w:r>
        <w:rPr>
          <w:noProof/>
          <w:sz w:val="24"/>
          <w:szCs w:val="24"/>
          <w:highlight w:val="yellow"/>
          <w:lang w:eastAsia="zh-CN"/>
        </w:rPr>
        <w:t>***************************Next change**</w:t>
      </w:r>
      <w:r w:rsidRPr="00E37FA5">
        <w:rPr>
          <w:noProof/>
          <w:sz w:val="24"/>
          <w:szCs w:val="24"/>
          <w:highlight w:val="yellow"/>
          <w:lang w:eastAsia="zh-CN"/>
        </w:rPr>
        <w:t>*</w:t>
      </w:r>
      <w:r>
        <w:rPr>
          <w:noProof/>
          <w:sz w:val="24"/>
          <w:szCs w:val="24"/>
          <w:highlight w:val="yellow"/>
          <w:lang w:eastAsia="zh-CN"/>
        </w:rPr>
        <w:t>**</w:t>
      </w:r>
      <w:r w:rsidRPr="00E37FA5">
        <w:rPr>
          <w:noProof/>
          <w:sz w:val="24"/>
          <w:szCs w:val="24"/>
          <w:highlight w:val="yellow"/>
          <w:lang w:eastAsia="zh-CN"/>
        </w:rPr>
        <w:t>************************</w:t>
      </w:r>
    </w:p>
    <w:p w:rsidR="00DB1B4F" w:rsidRPr="003B2883" w:rsidRDefault="00DB1B4F" w:rsidP="00DB1B4F">
      <w:pPr>
        <w:pStyle w:val="2"/>
      </w:pPr>
      <w:bookmarkStart w:id="97" w:name="_Toc25156618"/>
      <w:bookmarkStart w:id="98" w:name="_Toc34124923"/>
      <w:bookmarkStart w:id="99" w:name="_Hlk18495619"/>
      <w:r w:rsidRPr="003B2883">
        <w:t>A.5</w:t>
      </w:r>
      <w:r w:rsidRPr="003B2883">
        <w:tab/>
      </w:r>
      <w:proofErr w:type="spellStart"/>
      <w:r w:rsidRPr="003B2883">
        <w:t>Namf_Location</w:t>
      </w:r>
      <w:bookmarkEnd w:id="97"/>
      <w:bookmarkEnd w:id="98"/>
      <w:proofErr w:type="spellEnd"/>
    </w:p>
    <w:p w:rsidR="00F57EBF" w:rsidRDefault="00F57EBF" w:rsidP="00DB1B4F">
      <w:pPr>
        <w:pStyle w:val="PL"/>
        <w:rPr>
          <w:lang w:eastAsia="zh-CN"/>
        </w:rPr>
      </w:pPr>
      <w:bookmarkStart w:id="100" w:name="OLE_LINK12"/>
      <w:bookmarkEnd w:id="99"/>
      <w:r w:rsidRPr="00F57EBF">
        <w:rPr>
          <w:rFonts w:hint="eastAsia"/>
          <w:highlight w:val="yellow"/>
          <w:lang w:eastAsia="zh-CN"/>
        </w:rPr>
        <w:t>******skipped for clarity******</w:t>
      </w:r>
    </w:p>
    <w:bookmarkEnd w:id="100"/>
    <w:p w:rsidR="00DB1B4F" w:rsidRPr="003B2883" w:rsidRDefault="00DB1B4F" w:rsidP="00DB1B4F">
      <w:pPr>
        <w:pStyle w:val="PL"/>
      </w:pPr>
      <w:r w:rsidRPr="003B2883">
        <w:t xml:space="preserve">    ProvidePosInfo:</w:t>
      </w:r>
    </w:p>
    <w:p w:rsidR="00DB1B4F" w:rsidRPr="003B2883" w:rsidRDefault="00DB1B4F" w:rsidP="00DB1B4F">
      <w:pPr>
        <w:pStyle w:val="PL"/>
      </w:pPr>
      <w:r w:rsidRPr="003B2883">
        <w:t xml:space="preserve">      type: object</w:t>
      </w:r>
    </w:p>
    <w:p w:rsidR="00DB1B4F" w:rsidRPr="003B2883" w:rsidRDefault="00DB1B4F" w:rsidP="00DB1B4F">
      <w:pPr>
        <w:pStyle w:val="PL"/>
      </w:pPr>
      <w:r w:rsidRPr="003B2883">
        <w:t xml:space="preserve">      properties:</w:t>
      </w:r>
    </w:p>
    <w:p w:rsidR="00DB1B4F" w:rsidRPr="003B2883" w:rsidRDefault="00DB1B4F" w:rsidP="00DB1B4F">
      <w:pPr>
        <w:pStyle w:val="PL"/>
      </w:pPr>
      <w:r w:rsidRPr="003B2883">
        <w:t xml:space="preserve">        locationEstimate:</w:t>
      </w:r>
    </w:p>
    <w:p w:rsidR="00DB1B4F" w:rsidRPr="003B2883" w:rsidRDefault="00DB1B4F" w:rsidP="00DB1B4F">
      <w:pPr>
        <w:pStyle w:val="PL"/>
      </w:pPr>
      <w:r w:rsidRPr="003B2883">
        <w:t xml:space="preserve">          $ref: 'TS29572_Nlmf_Location.yaml#/components/schemas/GeographicArea'</w:t>
      </w:r>
    </w:p>
    <w:p w:rsidR="00DB1B4F" w:rsidRPr="003B2883" w:rsidRDefault="00DB1B4F" w:rsidP="00DB1B4F">
      <w:pPr>
        <w:pStyle w:val="PL"/>
      </w:pPr>
      <w:r w:rsidRPr="003B2883">
        <w:t xml:space="preserve">        accuracyFulfilmentIndicator:</w:t>
      </w:r>
    </w:p>
    <w:p w:rsidR="00DB1B4F" w:rsidRPr="003B2883" w:rsidRDefault="00DB1B4F" w:rsidP="00DB1B4F">
      <w:pPr>
        <w:pStyle w:val="PL"/>
      </w:pPr>
      <w:r w:rsidRPr="003B2883">
        <w:t xml:space="preserve">          $ref: 'TS29572_Nlmf_Location.yaml#/components/schemas/AccuracyFulfilmentIndicator'</w:t>
      </w:r>
    </w:p>
    <w:p w:rsidR="00DB1B4F" w:rsidRPr="003B2883" w:rsidRDefault="00DB1B4F" w:rsidP="00DB1B4F">
      <w:pPr>
        <w:pStyle w:val="PL"/>
      </w:pPr>
      <w:r w:rsidRPr="003B2883">
        <w:t xml:space="preserve">        ageOfLocationEstimate:</w:t>
      </w:r>
    </w:p>
    <w:p w:rsidR="00DB1B4F" w:rsidRPr="003B2883" w:rsidRDefault="00DB1B4F" w:rsidP="00DB1B4F">
      <w:pPr>
        <w:pStyle w:val="PL"/>
      </w:pPr>
      <w:r w:rsidRPr="003B2883">
        <w:t xml:space="preserve">          $ref: 'TS29572_Nlmf_Location.yaml#/components/schemas/AgeOfLocationEstimate'</w:t>
      </w:r>
    </w:p>
    <w:p w:rsidR="00DB1B4F" w:rsidRPr="003B2883" w:rsidRDefault="00DB1B4F" w:rsidP="00DB1B4F">
      <w:pPr>
        <w:pStyle w:val="PL"/>
      </w:pPr>
      <w:r w:rsidRPr="003B2883">
        <w:t xml:space="preserve">        velocityEstimate:</w:t>
      </w:r>
    </w:p>
    <w:p w:rsidR="00DB1B4F" w:rsidRPr="003B2883" w:rsidRDefault="00DB1B4F" w:rsidP="00DB1B4F">
      <w:pPr>
        <w:pStyle w:val="PL"/>
      </w:pPr>
      <w:r w:rsidRPr="003B2883">
        <w:t xml:space="preserve">          $ref: 'TS29572_Nlmf_Location.yaml#/components/schemas/VelocityEstimate'</w:t>
      </w:r>
    </w:p>
    <w:p w:rsidR="00DB1B4F" w:rsidRPr="003B2883" w:rsidRDefault="00DB1B4F" w:rsidP="00DB1B4F">
      <w:pPr>
        <w:pStyle w:val="PL"/>
      </w:pPr>
      <w:r w:rsidRPr="003B2883">
        <w:t xml:space="preserve">        positioningDataList:</w:t>
      </w:r>
    </w:p>
    <w:p w:rsidR="00DB1B4F" w:rsidRPr="003B2883" w:rsidRDefault="00DB1B4F" w:rsidP="00DB1B4F">
      <w:pPr>
        <w:pStyle w:val="PL"/>
      </w:pPr>
      <w:r w:rsidRPr="003B2883">
        <w:t xml:space="preserve">          type: array</w:t>
      </w:r>
    </w:p>
    <w:p w:rsidR="00DB1B4F" w:rsidRPr="003B2883" w:rsidRDefault="00DB1B4F" w:rsidP="00DB1B4F">
      <w:pPr>
        <w:pStyle w:val="PL"/>
      </w:pPr>
      <w:r w:rsidRPr="003B2883">
        <w:t xml:space="preserve">          items:</w:t>
      </w:r>
    </w:p>
    <w:p w:rsidR="00DB1B4F" w:rsidRPr="003B2883" w:rsidRDefault="00DB1B4F" w:rsidP="00DB1B4F">
      <w:pPr>
        <w:pStyle w:val="PL"/>
      </w:pPr>
      <w:r w:rsidRPr="003B2883">
        <w:t xml:space="preserve">            $ref: 'TS29572_Nlmf_Location.yaml#/components/schemas/PositioningMethodAndUsage'</w:t>
      </w:r>
    </w:p>
    <w:p w:rsidR="00DB1B4F" w:rsidRPr="003B2883" w:rsidRDefault="00DB1B4F" w:rsidP="00DB1B4F">
      <w:pPr>
        <w:pStyle w:val="PL"/>
      </w:pPr>
      <w:r w:rsidRPr="003B2883">
        <w:t xml:space="preserve">          minItems: 0</w:t>
      </w:r>
    </w:p>
    <w:p w:rsidR="00DB1B4F" w:rsidRPr="003B2883" w:rsidRDefault="00DB1B4F" w:rsidP="00DB1B4F">
      <w:pPr>
        <w:pStyle w:val="PL"/>
      </w:pPr>
      <w:r w:rsidRPr="003B2883">
        <w:t xml:space="preserve">          maxItems: 9</w:t>
      </w:r>
    </w:p>
    <w:p w:rsidR="00DB1B4F" w:rsidRPr="003B2883" w:rsidRDefault="00DB1B4F" w:rsidP="00DB1B4F">
      <w:pPr>
        <w:pStyle w:val="PL"/>
      </w:pPr>
      <w:r w:rsidRPr="003B2883">
        <w:t xml:space="preserve">        gnssPositioningDataList:</w:t>
      </w:r>
    </w:p>
    <w:p w:rsidR="00DB1B4F" w:rsidRPr="003B2883" w:rsidRDefault="00DB1B4F" w:rsidP="00DB1B4F">
      <w:pPr>
        <w:pStyle w:val="PL"/>
      </w:pPr>
      <w:r w:rsidRPr="003B2883">
        <w:t xml:space="preserve">          type: array</w:t>
      </w:r>
    </w:p>
    <w:p w:rsidR="00DB1B4F" w:rsidRPr="003B2883" w:rsidRDefault="00DB1B4F" w:rsidP="00DB1B4F">
      <w:pPr>
        <w:pStyle w:val="PL"/>
      </w:pPr>
      <w:r w:rsidRPr="003B2883">
        <w:t xml:space="preserve">          items:</w:t>
      </w:r>
    </w:p>
    <w:p w:rsidR="00DB1B4F" w:rsidRPr="003B2883" w:rsidRDefault="00DB1B4F" w:rsidP="00DB1B4F">
      <w:pPr>
        <w:pStyle w:val="PL"/>
      </w:pPr>
      <w:r w:rsidRPr="003B2883">
        <w:t xml:space="preserve">            $ref: 'TS29572_Nlmf_Location.yaml#/components/schemas/GnssPositioningMethodAndUsage'</w:t>
      </w:r>
    </w:p>
    <w:p w:rsidR="00DB1B4F" w:rsidRPr="003B2883" w:rsidRDefault="00DB1B4F" w:rsidP="00DB1B4F">
      <w:pPr>
        <w:pStyle w:val="PL"/>
      </w:pPr>
      <w:r w:rsidRPr="003B2883">
        <w:t xml:space="preserve">          minItems: 0</w:t>
      </w:r>
    </w:p>
    <w:p w:rsidR="00DB1B4F" w:rsidRPr="003B2883" w:rsidRDefault="00DB1B4F" w:rsidP="00DB1B4F">
      <w:pPr>
        <w:pStyle w:val="PL"/>
      </w:pPr>
      <w:r w:rsidRPr="003B2883">
        <w:t xml:space="preserve">          maxItems: 9</w:t>
      </w:r>
    </w:p>
    <w:p w:rsidR="00DB1B4F" w:rsidRPr="003B2883" w:rsidRDefault="00DB1B4F" w:rsidP="00DB1B4F">
      <w:pPr>
        <w:pStyle w:val="PL"/>
      </w:pPr>
      <w:r w:rsidRPr="003B2883">
        <w:t xml:space="preserve">        ecgi:</w:t>
      </w:r>
    </w:p>
    <w:p w:rsidR="00DB1B4F" w:rsidRPr="003B2883" w:rsidRDefault="00DB1B4F" w:rsidP="00DB1B4F">
      <w:pPr>
        <w:pStyle w:val="PL"/>
      </w:pPr>
      <w:r w:rsidRPr="003B2883">
        <w:t xml:space="preserve">          $ref: 'TS29571_CommonData.yaml#/components/schemas/Ecgi'</w:t>
      </w:r>
    </w:p>
    <w:p w:rsidR="00DB1B4F" w:rsidRPr="003B2883" w:rsidRDefault="00DB1B4F" w:rsidP="00DB1B4F">
      <w:pPr>
        <w:pStyle w:val="PL"/>
      </w:pPr>
      <w:r w:rsidRPr="003B2883">
        <w:t xml:space="preserve">        ncgi:</w:t>
      </w:r>
    </w:p>
    <w:p w:rsidR="00DB1B4F" w:rsidRPr="003B2883" w:rsidRDefault="00DB1B4F" w:rsidP="00DB1B4F">
      <w:pPr>
        <w:pStyle w:val="PL"/>
      </w:pPr>
      <w:r w:rsidRPr="003B2883">
        <w:t xml:space="preserve">          $ref: 'TS29571_CommonData.yaml#/components/schemas/Ncgi'</w:t>
      </w:r>
    </w:p>
    <w:p w:rsidR="00DB1B4F" w:rsidRPr="003B2883" w:rsidRDefault="00DB1B4F" w:rsidP="00DB1B4F">
      <w:pPr>
        <w:pStyle w:val="PL"/>
      </w:pPr>
      <w:r w:rsidRPr="003B2883">
        <w:t xml:space="preserve">        targetServingNode:</w:t>
      </w:r>
    </w:p>
    <w:p w:rsidR="00DB1B4F" w:rsidRPr="003B2883" w:rsidRDefault="00DB1B4F" w:rsidP="00DB1B4F">
      <w:pPr>
        <w:pStyle w:val="PL"/>
      </w:pPr>
      <w:r w:rsidRPr="003B2883">
        <w:t xml:space="preserve">          $ref: 'TS29571_CommonData.yaml#/components/schemas/NfInstanceId'</w:t>
      </w:r>
    </w:p>
    <w:p w:rsidR="00DB1B4F" w:rsidRPr="003B2883" w:rsidRDefault="00DB1B4F" w:rsidP="00DB1B4F">
      <w:pPr>
        <w:pStyle w:val="PL"/>
      </w:pPr>
      <w:r w:rsidRPr="003B2883">
        <w:t xml:space="preserve">        civicAddress:</w:t>
      </w:r>
    </w:p>
    <w:p w:rsidR="00DB1B4F" w:rsidRPr="003B2883" w:rsidRDefault="00DB1B4F" w:rsidP="00DB1B4F">
      <w:pPr>
        <w:pStyle w:val="PL"/>
      </w:pPr>
      <w:r w:rsidRPr="003B2883">
        <w:t xml:space="preserve">          $ref: 'TS29572_Nlmf_Location.yaml#/components/schemas/CivicAddress'</w:t>
      </w:r>
    </w:p>
    <w:p w:rsidR="00DB1B4F" w:rsidRPr="003B2883" w:rsidRDefault="00DB1B4F" w:rsidP="00DB1B4F">
      <w:pPr>
        <w:pStyle w:val="PL"/>
      </w:pPr>
      <w:r w:rsidRPr="003B2883">
        <w:t xml:space="preserve">        barometricPressure:</w:t>
      </w:r>
    </w:p>
    <w:p w:rsidR="00DB1B4F" w:rsidRPr="003B2883" w:rsidRDefault="00DB1B4F" w:rsidP="00DB1B4F">
      <w:pPr>
        <w:pStyle w:val="PL"/>
      </w:pPr>
      <w:r w:rsidRPr="003B2883">
        <w:t xml:space="preserve">          $ref: 'TS29572_Nlmf_Location.yaml#/components/schemas/BarometricPressure'</w:t>
      </w:r>
    </w:p>
    <w:p w:rsidR="00DB1B4F" w:rsidRPr="003B2883" w:rsidRDefault="00DB1B4F" w:rsidP="00DB1B4F">
      <w:pPr>
        <w:pStyle w:val="PL"/>
      </w:pPr>
      <w:r w:rsidRPr="003B2883">
        <w:t xml:space="preserve">        </w:t>
      </w:r>
      <w:r w:rsidRPr="003B2883">
        <w:rPr>
          <w:lang w:val="en-US"/>
        </w:rPr>
        <w:t>altitude</w:t>
      </w:r>
      <w:r w:rsidRPr="003B2883">
        <w:t>:</w:t>
      </w:r>
    </w:p>
    <w:p w:rsidR="00DB1B4F" w:rsidRPr="003B2883" w:rsidRDefault="00DB1B4F" w:rsidP="00DB1B4F">
      <w:pPr>
        <w:pStyle w:val="PL"/>
      </w:pPr>
      <w:r w:rsidRPr="003B2883">
        <w:t xml:space="preserve">          $ref: 'TS29572_Nlmf_Location.yaml#/components/schemas/</w:t>
      </w:r>
      <w:r w:rsidRPr="003B2883">
        <w:rPr>
          <w:lang w:val="en-US"/>
        </w:rPr>
        <w:t>Altitude</w:t>
      </w:r>
      <w:r w:rsidRPr="003B2883">
        <w:t>'</w:t>
      </w:r>
    </w:p>
    <w:p w:rsidR="00DB1B4F" w:rsidRPr="003B2883" w:rsidRDefault="00DB1B4F" w:rsidP="00DB1B4F">
      <w:pPr>
        <w:pStyle w:val="PL"/>
      </w:pPr>
      <w:r w:rsidRPr="003B2883">
        <w:t xml:space="preserve">        supportedFeatures:</w:t>
      </w:r>
    </w:p>
    <w:p w:rsidR="00DB1B4F" w:rsidRDefault="00DB1B4F" w:rsidP="00DB1B4F">
      <w:pPr>
        <w:pStyle w:val="PL"/>
      </w:pPr>
      <w:r w:rsidRPr="003B2883">
        <w:t xml:space="preserve">          $ref: 'TS29571_CommonData.yaml#/components/schemas/SupportedFeatures'</w:t>
      </w:r>
    </w:p>
    <w:p w:rsidR="00DB1B4F" w:rsidRDefault="00DB1B4F" w:rsidP="00DB1B4F">
      <w:pPr>
        <w:pStyle w:val="PL"/>
      </w:pPr>
      <w:r>
        <w:t xml:space="preserve">        servingLMFIdentification:</w:t>
      </w:r>
    </w:p>
    <w:p w:rsidR="00DB1B4F" w:rsidRDefault="00DB1B4F" w:rsidP="00DB1B4F">
      <w:pPr>
        <w:pStyle w:val="PL"/>
        <w:rPr>
          <w:ins w:id="101" w:author="姜永" w:date="2020-05-19T13:28:00Z"/>
          <w:lang w:eastAsia="zh-CN"/>
        </w:rPr>
      </w:pPr>
      <w:r>
        <w:t xml:space="preserve">          $ref: '</w:t>
      </w:r>
      <w:r w:rsidRPr="003B2883">
        <w:t>TS29572_Nlmf_Location.yaml</w:t>
      </w:r>
      <w:r>
        <w:t>#/components/schemas/LMFIdentification'</w:t>
      </w:r>
    </w:p>
    <w:p w:rsidR="004304EF" w:rsidRPr="003B2883" w:rsidRDefault="004304EF" w:rsidP="004304EF">
      <w:pPr>
        <w:pStyle w:val="PL"/>
        <w:rPr>
          <w:ins w:id="102" w:author="姜永" w:date="2020-05-19T13:28:00Z"/>
        </w:rPr>
      </w:pPr>
      <w:ins w:id="103" w:author="姜永" w:date="2020-05-19T13:28:00Z">
        <w:r>
          <w:t xml:space="preserve">        l</w:t>
        </w:r>
        <w:r w:rsidRPr="003B2883">
          <w:t>ocation</w:t>
        </w:r>
        <w:r>
          <w:rPr>
            <w:rFonts w:hint="eastAsia"/>
            <w:lang w:eastAsia="zh-CN"/>
          </w:rPr>
          <w:t>PrivacyVerResult</w:t>
        </w:r>
        <w:r w:rsidRPr="003B2883">
          <w:t>:</w:t>
        </w:r>
      </w:ins>
    </w:p>
    <w:p w:rsidR="004304EF" w:rsidRPr="003B2883" w:rsidRDefault="004304EF" w:rsidP="004304EF">
      <w:pPr>
        <w:pStyle w:val="PL"/>
        <w:rPr>
          <w:ins w:id="104" w:author="姜永" w:date="2020-05-19T13:28:00Z"/>
        </w:rPr>
      </w:pPr>
      <w:ins w:id="105" w:author="姜永" w:date="2020-05-19T13:28:00Z">
        <w:r w:rsidRPr="003B2883">
          <w:t xml:space="preserve">          $ref: '#/components/schemas/L</w:t>
        </w:r>
      </w:ins>
      <w:ins w:id="106" w:author="姜永" w:date="2020-05-19T13:29:00Z">
        <w:r w:rsidRPr="003B2883">
          <w:t>ocation</w:t>
        </w:r>
        <w:r>
          <w:rPr>
            <w:rFonts w:hint="eastAsia"/>
            <w:lang w:eastAsia="zh-CN"/>
          </w:rPr>
          <w:t>PrivacyVerResult</w:t>
        </w:r>
      </w:ins>
      <w:ins w:id="107" w:author="姜永" w:date="2020-05-19T13:28:00Z">
        <w:r w:rsidRPr="003B2883">
          <w:t>'</w:t>
        </w:r>
      </w:ins>
    </w:p>
    <w:p w:rsidR="004304EF" w:rsidRPr="004304EF" w:rsidRDefault="004304EF" w:rsidP="00DB1B4F">
      <w:pPr>
        <w:pStyle w:val="PL"/>
        <w:rPr>
          <w:lang w:eastAsia="zh-CN"/>
        </w:rPr>
      </w:pPr>
    </w:p>
    <w:p w:rsidR="00DB1B4F" w:rsidRPr="003B2883" w:rsidRDefault="00DB1B4F" w:rsidP="00DB1B4F">
      <w:pPr>
        <w:pStyle w:val="PL"/>
      </w:pPr>
      <w:r w:rsidRPr="003B2883">
        <w:t xml:space="preserve">    NotifiedPosInfo:</w:t>
      </w:r>
    </w:p>
    <w:p w:rsidR="00DB1B4F" w:rsidRPr="003B2883" w:rsidRDefault="00DB1B4F" w:rsidP="00DB1B4F">
      <w:pPr>
        <w:pStyle w:val="PL"/>
      </w:pPr>
      <w:r w:rsidRPr="003B2883">
        <w:t xml:space="preserve">      type: object</w:t>
      </w:r>
    </w:p>
    <w:p w:rsidR="00DB1B4F" w:rsidRPr="003B2883" w:rsidRDefault="00DB1B4F" w:rsidP="00DB1B4F">
      <w:pPr>
        <w:pStyle w:val="PL"/>
      </w:pPr>
      <w:r w:rsidRPr="003B2883">
        <w:t xml:space="preserve">      properties:</w:t>
      </w:r>
    </w:p>
    <w:p w:rsidR="00DB1B4F" w:rsidRPr="003B2883" w:rsidRDefault="00DB1B4F" w:rsidP="00DB1B4F">
      <w:pPr>
        <w:pStyle w:val="PL"/>
      </w:pPr>
      <w:r w:rsidRPr="003B2883">
        <w:t xml:space="preserve">        locationEvent:</w:t>
      </w:r>
    </w:p>
    <w:p w:rsidR="00DB1B4F" w:rsidRPr="003B2883" w:rsidRDefault="00DB1B4F" w:rsidP="00DB1B4F">
      <w:pPr>
        <w:pStyle w:val="PL"/>
      </w:pPr>
      <w:r w:rsidRPr="003B2883">
        <w:t xml:space="preserve">          $ref: '#/components/schemas/LocationEvent'</w:t>
      </w:r>
    </w:p>
    <w:p w:rsidR="00DB1B4F" w:rsidRPr="003B2883" w:rsidRDefault="00DB1B4F" w:rsidP="00DB1B4F">
      <w:pPr>
        <w:pStyle w:val="PL"/>
      </w:pPr>
      <w:r w:rsidRPr="003B2883">
        <w:t xml:space="preserve">        supi:</w:t>
      </w:r>
    </w:p>
    <w:p w:rsidR="00DB1B4F" w:rsidRPr="003B2883" w:rsidRDefault="00DB1B4F" w:rsidP="00DB1B4F">
      <w:pPr>
        <w:pStyle w:val="PL"/>
      </w:pPr>
      <w:r w:rsidRPr="003B2883">
        <w:lastRenderedPageBreak/>
        <w:t xml:space="preserve">          $ref: 'TS29571_CommonData.yaml#/components/schemas/Supi'</w:t>
      </w:r>
    </w:p>
    <w:p w:rsidR="00DB1B4F" w:rsidRPr="003B2883" w:rsidRDefault="00DB1B4F" w:rsidP="00DB1B4F">
      <w:pPr>
        <w:pStyle w:val="PL"/>
      </w:pPr>
      <w:r w:rsidRPr="003B2883">
        <w:t xml:space="preserve">        gpsi:</w:t>
      </w:r>
    </w:p>
    <w:p w:rsidR="00DB1B4F" w:rsidRPr="003B2883" w:rsidRDefault="00DB1B4F" w:rsidP="00DB1B4F">
      <w:pPr>
        <w:pStyle w:val="PL"/>
      </w:pPr>
      <w:r w:rsidRPr="003B2883">
        <w:t xml:space="preserve">          $ref: 'TS29571_CommonData.yaml#/components/schemas/Gpsi'</w:t>
      </w:r>
    </w:p>
    <w:p w:rsidR="00DB1B4F" w:rsidRPr="003B2883" w:rsidRDefault="00DB1B4F" w:rsidP="00DB1B4F">
      <w:pPr>
        <w:pStyle w:val="PL"/>
      </w:pPr>
      <w:r w:rsidRPr="003B2883">
        <w:t xml:space="preserve">        pei:</w:t>
      </w:r>
    </w:p>
    <w:p w:rsidR="00DB1B4F" w:rsidRPr="003B2883" w:rsidRDefault="00DB1B4F" w:rsidP="00DB1B4F">
      <w:pPr>
        <w:pStyle w:val="PL"/>
      </w:pPr>
      <w:r w:rsidRPr="003B2883">
        <w:t xml:space="preserve">          $ref: 'TS29571_CommonData.yaml#/components/schemas/Pei'</w:t>
      </w:r>
    </w:p>
    <w:p w:rsidR="00DB1B4F" w:rsidRPr="003B2883" w:rsidRDefault="00DB1B4F" w:rsidP="00DB1B4F">
      <w:pPr>
        <w:pStyle w:val="PL"/>
      </w:pPr>
      <w:r w:rsidRPr="003B2883">
        <w:t xml:space="preserve">        locationEstimate:</w:t>
      </w:r>
    </w:p>
    <w:p w:rsidR="00DB1B4F" w:rsidRPr="003B2883" w:rsidRDefault="00DB1B4F" w:rsidP="00DB1B4F">
      <w:pPr>
        <w:pStyle w:val="PL"/>
      </w:pPr>
      <w:r w:rsidRPr="003B2883">
        <w:t xml:space="preserve">          $ref: 'TS29572_Nlmf_Location.yaml#/components/schemas/GeographicArea'</w:t>
      </w:r>
    </w:p>
    <w:p w:rsidR="00DB1B4F" w:rsidRPr="003B2883" w:rsidRDefault="00DB1B4F" w:rsidP="00DB1B4F">
      <w:pPr>
        <w:pStyle w:val="PL"/>
      </w:pPr>
      <w:r w:rsidRPr="003B2883">
        <w:t xml:space="preserve">        ageOfLocationEstimate:</w:t>
      </w:r>
    </w:p>
    <w:p w:rsidR="00DB1B4F" w:rsidRPr="003B2883" w:rsidRDefault="00DB1B4F" w:rsidP="00DB1B4F">
      <w:pPr>
        <w:pStyle w:val="PL"/>
      </w:pPr>
      <w:r w:rsidRPr="003B2883">
        <w:t xml:space="preserve">          $ref: 'TS29572_Nlmf_Location.yaml#/components/schemas/AgeOfLocationEstimate'</w:t>
      </w:r>
    </w:p>
    <w:p w:rsidR="00DB1B4F" w:rsidRPr="003B2883" w:rsidRDefault="00DB1B4F" w:rsidP="00DB1B4F">
      <w:pPr>
        <w:pStyle w:val="PL"/>
      </w:pPr>
      <w:r w:rsidRPr="003B2883">
        <w:t xml:space="preserve">        velocityEstimate:</w:t>
      </w:r>
    </w:p>
    <w:p w:rsidR="00DB1B4F" w:rsidRPr="003B2883" w:rsidRDefault="00DB1B4F" w:rsidP="00DB1B4F">
      <w:pPr>
        <w:pStyle w:val="PL"/>
      </w:pPr>
      <w:r w:rsidRPr="003B2883">
        <w:t xml:space="preserve">          $ref: 'TS29572_Nlmf_Location.yaml#/components/schemas/VelocityEstimate'</w:t>
      </w:r>
    </w:p>
    <w:p w:rsidR="00DB1B4F" w:rsidRPr="003B2883" w:rsidRDefault="00DB1B4F" w:rsidP="00DB1B4F">
      <w:pPr>
        <w:pStyle w:val="PL"/>
      </w:pPr>
      <w:r w:rsidRPr="003B2883">
        <w:t xml:space="preserve">        positioningDataList:</w:t>
      </w:r>
    </w:p>
    <w:p w:rsidR="00DB1B4F" w:rsidRPr="003B2883" w:rsidRDefault="00DB1B4F" w:rsidP="00DB1B4F">
      <w:pPr>
        <w:pStyle w:val="PL"/>
      </w:pPr>
      <w:r w:rsidRPr="003B2883">
        <w:t xml:space="preserve">          type: array</w:t>
      </w:r>
    </w:p>
    <w:p w:rsidR="00DB1B4F" w:rsidRPr="003B2883" w:rsidRDefault="00DB1B4F" w:rsidP="00DB1B4F">
      <w:pPr>
        <w:pStyle w:val="PL"/>
      </w:pPr>
      <w:r w:rsidRPr="003B2883">
        <w:t xml:space="preserve">          items:</w:t>
      </w:r>
    </w:p>
    <w:p w:rsidR="00DB1B4F" w:rsidRPr="003B2883" w:rsidRDefault="00DB1B4F" w:rsidP="00DB1B4F">
      <w:pPr>
        <w:pStyle w:val="PL"/>
      </w:pPr>
      <w:r w:rsidRPr="003B2883">
        <w:t xml:space="preserve">            $ref: 'TS29572_Nlmf_Location.yaml#/components/schemas/PositioningMethodAndUsage'</w:t>
      </w:r>
    </w:p>
    <w:p w:rsidR="00DB1B4F" w:rsidRPr="003B2883" w:rsidRDefault="00DB1B4F" w:rsidP="00DB1B4F">
      <w:pPr>
        <w:pStyle w:val="PL"/>
      </w:pPr>
      <w:r w:rsidRPr="003B2883">
        <w:t xml:space="preserve">          minItems: 0</w:t>
      </w:r>
    </w:p>
    <w:p w:rsidR="00DB1B4F" w:rsidRPr="003B2883" w:rsidRDefault="00DB1B4F" w:rsidP="00DB1B4F">
      <w:pPr>
        <w:pStyle w:val="PL"/>
      </w:pPr>
      <w:r w:rsidRPr="003B2883">
        <w:t xml:space="preserve">          maxItems: 9</w:t>
      </w:r>
    </w:p>
    <w:p w:rsidR="00DB1B4F" w:rsidRPr="003B2883" w:rsidRDefault="00DB1B4F" w:rsidP="00DB1B4F">
      <w:pPr>
        <w:pStyle w:val="PL"/>
      </w:pPr>
      <w:r w:rsidRPr="003B2883">
        <w:t xml:space="preserve">        gnssPositioningDataList:</w:t>
      </w:r>
    </w:p>
    <w:p w:rsidR="00DB1B4F" w:rsidRPr="003B2883" w:rsidRDefault="00DB1B4F" w:rsidP="00DB1B4F">
      <w:pPr>
        <w:pStyle w:val="PL"/>
      </w:pPr>
      <w:r w:rsidRPr="003B2883">
        <w:t xml:space="preserve">          type: array</w:t>
      </w:r>
    </w:p>
    <w:p w:rsidR="00DB1B4F" w:rsidRPr="003B2883" w:rsidRDefault="00DB1B4F" w:rsidP="00DB1B4F">
      <w:pPr>
        <w:pStyle w:val="PL"/>
      </w:pPr>
      <w:r w:rsidRPr="003B2883">
        <w:t xml:space="preserve">          items:</w:t>
      </w:r>
    </w:p>
    <w:p w:rsidR="00DB1B4F" w:rsidRPr="003B2883" w:rsidRDefault="00DB1B4F" w:rsidP="00DB1B4F">
      <w:pPr>
        <w:pStyle w:val="PL"/>
      </w:pPr>
      <w:r w:rsidRPr="003B2883">
        <w:t xml:space="preserve">            $ref: 'TS29572_Nlmf_Location.yaml#/components/schemas/GnssPositioningMethodAndUsage'</w:t>
      </w:r>
    </w:p>
    <w:p w:rsidR="00DB1B4F" w:rsidRPr="003B2883" w:rsidRDefault="00DB1B4F" w:rsidP="00DB1B4F">
      <w:pPr>
        <w:pStyle w:val="PL"/>
      </w:pPr>
      <w:r w:rsidRPr="003B2883">
        <w:t xml:space="preserve">          minItems: 0</w:t>
      </w:r>
    </w:p>
    <w:p w:rsidR="00DB1B4F" w:rsidRPr="003B2883" w:rsidRDefault="00DB1B4F" w:rsidP="00DB1B4F">
      <w:pPr>
        <w:pStyle w:val="PL"/>
      </w:pPr>
      <w:r w:rsidRPr="003B2883">
        <w:t xml:space="preserve">          maxItems: 9</w:t>
      </w:r>
    </w:p>
    <w:p w:rsidR="00DB1B4F" w:rsidRPr="003B2883" w:rsidRDefault="00DB1B4F" w:rsidP="00DB1B4F">
      <w:pPr>
        <w:pStyle w:val="PL"/>
      </w:pPr>
      <w:r w:rsidRPr="003B2883">
        <w:t xml:space="preserve">        ecgi:</w:t>
      </w:r>
    </w:p>
    <w:p w:rsidR="00DB1B4F" w:rsidRPr="003B2883" w:rsidRDefault="00DB1B4F" w:rsidP="00DB1B4F">
      <w:pPr>
        <w:pStyle w:val="PL"/>
      </w:pPr>
      <w:r w:rsidRPr="003B2883">
        <w:t xml:space="preserve">          $ref: 'TS29571_CommonData.yaml#/components/schemas/Ecgi'</w:t>
      </w:r>
    </w:p>
    <w:p w:rsidR="00DB1B4F" w:rsidRPr="003B2883" w:rsidRDefault="00DB1B4F" w:rsidP="00DB1B4F">
      <w:pPr>
        <w:pStyle w:val="PL"/>
      </w:pPr>
      <w:r w:rsidRPr="003B2883">
        <w:t xml:space="preserve">        ncgi:</w:t>
      </w:r>
    </w:p>
    <w:p w:rsidR="00DB1B4F" w:rsidRPr="003B2883" w:rsidRDefault="00DB1B4F" w:rsidP="00DB1B4F">
      <w:pPr>
        <w:pStyle w:val="PL"/>
      </w:pPr>
      <w:r w:rsidRPr="003B2883">
        <w:t xml:space="preserve">          $ref: 'TS29571_CommonData.yaml#/components/schemas/Ncgi'</w:t>
      </w:r>
    </w:p>
    <w:p w:rsidR="00DB1B4F" w:rsidRPr="003B2883" w:rsidRDefault="00DB1B4F" w:rsidP="00DB1B4F">
      <w:pPr>
        <w:pStyle w:val="PL"/>
      </w:pPr>
      <w:r w:rsidRPr="003B2883">
        <w:t xml:space="preserve">        servingNode:</w:t>
      </w:r>
    </w:p>
    <w:p w:rsidR="00DB1B4F" w:rsidRPr="003B2883" w:rsidRDefault="00DB1B4F" w:rsidP="00DB1B4F">
      <w:pPr>
        <w:pStyle w:val="PL"/>
      </w:pPr>
      <w:r w:rsidRPr="003B2883">
        <w:t xml:space="preserve">          $ref: 'TS29571_CommonData.yaml#/components/schemas/NfInstanceId'</w:t>
      </w:r>
    </w:p>
    <w:p w:rsidR="00DB1B4F" w:rsidRPr="003B2883" w:rsidRDefault="00DB1B4F" w:rsidP="00DB1B4F">
      <w:pPr>
        <w:pStyle w:val="PL"/>
      </w:pPr>
      <w:r w:rsidRPr="003B2883">
        <w:t xml:space="preserve">        civicAddress:</w:t>
      </w:r>
    </w:p>
    <w:p w:rsidR="00DB1B4F" w:rsidRPr="003B2883" w:rsidRDefault="00DB1B4F" w:rsidP="00DB1B4F">
      <w:pPr>
        <w:pStyle w:val="PL"/>
      </w:pPr>
      <w:r w:rsidRPr="003B2883">
        <w:t xml:space="preserve">          $ref: 'TS29572_Nlmf_Location.yaml#/components/schemas/CivicAddress'</w:t>
      </w:r>
    </w:p>
    <w:p w:rsidR="00DB1B4F" w:rsidRPr="003B2883" w:rsidRDefault="00DB1B4F" w:rsidP="00DB1B4F">
      <w:pPr>
        <w:pStyle w:val="PL"/>
      </w:pPr>
      <w:r w:rsidRPr="003B2883">
        <w:t xml:space="preserve">        barometricPressure:</w:t>
      </w:r>
    </w:p>
    <w:p w:rsidR="00DB1B4F" w:rsidRPr="003B2883" w:rsidRDefault="00DB1B4F" w:rsidP="00DB1B4F">
      <w:pPr>
        <w:pStyle w:val="PL"/>
      </w:pPr>
      <w:r w:rsidRPr="003B2883">
        <w:t xml:space="preserve">          $ref: 'TS29572_Nlmf_Location.yaml#/components/schemas/BarometricPressure'</w:t>
      </w:r>
    </w:p>
    <w:p w:rsidR="00DB1B4F" w:rsidRPr="003B2883" w:rsidRDefault="00DB1B4F" w:rsidP="00DB1B4F">
      <w:pPr>
        <w:pStyle w:val="PL"/>
      </w:pPr>
      <w:r w:rsidRPr="003B2883">
        <w:t xml:space="preserve">        </w:t>
      </w:r>
      <w:r w:rsidRPr="003B2883">
        <w:rPr>
          <w:lang w:val="en-US"/>
        </w:rPr>
        <w:t>altitude</w:t>
      </w:r>
      <w:r w:rsidRPr="003B2883">
        <w:t>:</w:t>
      </w:r>
    </w:p>
    <w:p w:rsidR="00DB1B4F" w:rsidRDefault="00DB1B4F" w:rsidP="00DB1B4F">
      <w:pPr>
        <w:pStyle w:val="PL"/>
      </w:pPr>
      <w:r w:rsidRPr="003B2883">
        <w:t xml:space="preserve">          $ref: 'TS29572_Nlmf_Location.yaml#/components/schemas/</w:t>
      </w:r>
      <w:r w:rsidRPr="003B2883">
        <w:rPr>
          <w:lang w:val="en-US"/>
        </w:rPr>
        <w:t>Altitude</w:t>
      </w:r>
      <w:r w:rsidRPr="003B2883">
        <w:t>'</w:t>
      </w:r>
    </w:p>
    <w:p w:rsidR="00DB1B4F" w:rsidRPr="004375A7" w:rsidRDefault="00DB1B4F" w:rsidP="00DB1B4F">
      <w:pPr>
        <w:pStyle w:val="PL"/>
        <w:rPr>
          <w:lang w:val="en-US"/>
        </w:rPr>
      </w:pPr>
      <w:r w:rsidRPr="004375A7">
        <w:rPr>
          <w:lang w:val="en-US"/>
        </w:rPr>
        <w:t xml:space="preserve">        </w:t>
      </w:r>
      <w:r>
        <w:rPr>
          <w:lang w:val="en-US"/>
        </w:rPr>
        <w:t>hgmlcCallBackURI</w:t>
      </w:r>
      <w:r w:rsidRPr="004375A7">
        <w:rPr>
          <w:lang w:val="en-US"/>
        </w:rPr>
        <w:t>:</w:t>
      </w:r>
    </w:p>
    <w:p w:rsidR="00DB1B4F" w:rsidRPr="004375A7" w:rsidRDefault="00DB1B4F" w:rsidP="00DB1B4F">
      <w:pPr>
        <w:pStyle w:val="PL"/>
        <w:rPr>
          <w:lang w:val="en-US"/>
        </w:rPr>
      </w:pPr>
      <w:r>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Uri'</w:t>
      </w:r>
    </w:p>
    <w:p w:rsidR="00DB1B4F" w:rsidRPr="004375A7" w:rsidRDefault="00DB1B4F" w:rsidP="00DB1B4F">
      <w:pPr>
        <w:pStyle w:val="PL"/>
        <w:rPr>
          <w:lang w:val="en-US"/>
        </w:rPr>
      </w:pPr>
      <w:r w:rsidRPr="004375A7">
        <w:rPr>
          <w:lang w:val="en-US"/>
        </w:rPr>
        <w:t xml:space="preserve">        </w:t>
      </w:r>
      <w:r>
        <w:rPr>
          <w:lang w:val="en-US"/>
        </w:rPr>
        <w:t>ldrReference</w:t>
      </w:r>
      <w:r w:rsidRPr="004375A7">
        <w:rPr>
          <w:lang w:val="en-US"/>
        </w:rPr>
        <w:t>:</w:t>
      </w:r>
    </w:p>
    <w:p w:rsidR="00DB1B4F" w:rsidRDefault="00DB1B4F" w:rsidP="00DB1B4F">
      <w:pPr>
        <w:pStyle w:val="PL"/>
        <w:rPr>
          <w:lang w:val="en-US" w:eastAsia="zh-CN"/>
        </w:rPr>
      </w:pPr>
      <w:r>
        <w:rPr>
          <w:lang w:val="en-US"/>
        </w:rPr>
        <w:t xml:space="preserve">          </w:t>
      </w:r>
      <w:r w:rsidRPr="00BF6487">
        <w:rPr>
          <w:lang w:val="en-US"/>
        </w:rPr>
        <w:t>$ref: '</w:t>
      </w:r>
      <w:r w:rsidRPr="003B2883">
        <w:t>TS29572_Nlmf_Location.yaml</w:t>
      </w:r>
      <w:r w:rsidRPr="00BF6487">
        <w:rPr>
          <w:lang w:val="en-US"/>
        </w:rPr>
        <w:t>#/components/schemas/</w:t>
      </w:r>
      <w:r>
        <w:t>LdrReference</w:t>
      </w:r>
      <w:r>
        <w:rPr>
          <w:lang w:val="en-US"/>
        </w:rPr>
        <w:t>'</w:t>
      </w:r>
    </w:p>
    <w:p w:rsidR="00DB1B4F" w:rsidRPr="004375A7" w:rsidRDefault="00DB1B4F" w:rsidP="00DB1B4F">
      <w:pPr>
        <w:pStyle w:val="PL"/>
        <w:rPr>
          <w:lang w:val="en-US"/>
        </w:rPr>
      </w:pPr>
      <w:r w:rsidRPr="004375A7">
        <w:rPr>
          <w:lang w:val="en-US"/>
        </w:rPr>
        <w:t xml:space="preserve">        </w:t>
      </w:r>
      <w:r>
        <w:rPr>
          <w:lang w:val="en-US"/>
        </w:rPr>
        <w:t>servingLMFIdentification</w:t>
      </w:r>
      <w:r w:rsidRPr="004375A7">
        <w:rPr>
          <w:lang w:val="en-US"/>
        </w:rPr>
        <w:t>:</w:t>
      </w:r>
    </w:p>
    <w:p w:rsidR="00DB1B4F" w:rsidRPr="004375A7" w:rsidRDefault="00DB1B4F" w:rsidP="00DB1B4F">
      <w:pPr>
        <w:pStyle w:val="PL"/>
        <w:rPr>
          <w:lang w:val="en-US"/>
        </w:rPr>
      </w:pPr>
      <w:r>
        <w:rPr>
          <w:lang w:val="en-US"/>
        </w:rPr>
        <w:t xml:space="preserve">          </w:t>
      </w:r>
      <w:r w:rsidRPr="00BF6487">
        <w:rPr>
          <w:lang w:val="en-US"/>
        </w:rPr>
        <w:t>$ref: '</w:t>
      </w:r>
      <w:r w:rsidRPr="003B2883">
        <w:t>TS29572_Nlmf_Location.yaml</w:t>
      </w:r>
      <w:r w:rsidRPr="00BF6487">
        <w:rPr>
          <w:lang w:val="en-US"/>
        </w:rPr>
        <w:t>#/components/schemas/</w:t>
      </w:r>
      <w:r>
        <w:rPr>
          <w:lang w:val="en-US"/>
        </w:rPr>
        <w:t>LMFIdentification'</w:t>
      </w:r>
    </w:p>
    <w:p w:rsidR="00DB1B4F" w:rsidRPr="004375A7" w:rsidRDefault="00DB1B4F" w:rsidP="00DB1B4F">
      <w:pPr>
        <w:pStyle w:val="PL"/>
        <w:rPr>
          <w:lang w:val="en-US"/>
        </w:rPr>
      </w:pPr>
      <w:r w:rsidRPr="004375A7">
        <w:rPr>
          <w:lang w:val="en-US"/>
        </w:rPr>
        <w:t xml:space="preserve">        </w:t>
      </w:r>
      <w:r>
        <w:rPr>
          <w:color w:val="000000"/>
          <w:lang w:val="en-US" w:eastAsia="zh-CN"/>
        </w:rPr>
        <w:t>terminationCause</w:t>
      </w:r>
      <w:r w:rsidRPr="004375A7">
        <w:rPr>
          <w:lang w:val="en-US"/>
        </w:rPr>
        <w:t>:</w:t>
      </w:r>
    </w:p>
    <w:p w:rsidR="00DB1B4F" w:rsidRPr="003B2883" w:rsidRDefault="00DB1B4F" w:rsidP="00DB1B4F">
      <w:pPr>
        <w:pStyle w:val="PL"/>
      </w:pPr>
      <w:r>
        <w:rPr>
          <w:lang w:val="en-US"/>
        </w:rPr>
        <w:t xml:space="preserve">          </w:t>
      </w:r>
      <w:r w:rsidRPr="00BF6487">
        <w:rPr>
          <w:lang w:val="en-US"/>
        </w:rPr>
        <w:t>$ref: '</w:t>
      </w:r>
      <w:r w:rsidRPr="003B2883">
        <w:t>TS29572_Nlmf_Location.yaml</w:t>
      </w:r>
      <w:r w:rsidRPr="00BF6487">
        <w:rPr>
          <w:lang w:val="en-US"/>
        </w:rPr>
        <w:t>#/components/schemas/</w:t>
      </w:r>
      <w:r>
        <w:rPr>
          <w:color w:val="000000"/>
          <w:lang w:val="en-US" w:eastAsia="zh-CN"/>
        </w:rPr>
        <w:t>TerminationCause</w:t>
      </w:r>
      <w:r>
        <w:rPr>
          <w:lang w:val="en-US"/>
        </w:rPr>
        <w:t>'</w:t>
      </w:r>
    </w:p>
    <w:p w:rsidR="00DB1B4F" w:rsidRPr="003B2883" w:rsidRDefault="00DB1B4F" w:rsidP="00DB1B4F">
      <w:pPr>
        <w:pStyle w:val="PL"/>
      </w:pPr>
      <w:r w:rsidRPr="003B2883">
        <w:t xml:space="preserve">      required:</w:t>
      </w:r>
    </w:p>
    <w:p w:rsidR="00DB1B4F" w:rsidRPr="003B2883" w:rsidRDefault="00DB1B4F" w:rsidP="00DB1B4F">
      <w:pPr>
        <w:pStyle w:val="PL"/>
      </w:pPr>
      <w:r w:rsidRPr="003B2883">
        <w:t xml:space="preserve">        - locationEvent</w:t>
      </w:r>
    </w:p>
    <w:p w:rsidR="00DB1B4F" w:rsidRPr="003B2883" w:rsidRDefault="00DB1B4F" w:rsidP="00DB1B4F">
      <w:pPr>
        <w:pStyle w:val="PL"/>
      </w:pPr>
      <w:r w:rsidRPr="003B2883">
        <w:t xml:space="preserve">    RequestLocInfo:</w:t>
      </w:r>
    </w:p>
    <w:p w:rsidR="00DB1B4F" w:rsidRPr="003B2883" w:rsidRDefault="00DB1B4F" w:rsidP="00DB1B4F">
      <w:pPr>
        <w:pStyle w:val="PL"/>
      </w:pPr>
      <w:r w:rsidRPr="003B2883">
        <w:t xml:space="preserve">      type: object</w:t>
      </w:r>
    </w:p>
    <w:p w:rsidR="00DB1B4F" w:rsidRPr="003B2883" w:rsidRDefault="00DB1B4F" w:rsidP="00DB1B4F">
      <w:pPr>
        <w:pStyle w:val="PL"/>
      </w:pPr>
      <w:r w:rsidRPr="003B2883">
        <w:t xml:space="preserve">      properties:</w:t>
      </w:r>
    </w:p>
    <w:p w:rsidR="00DB1B4F" w:rsidRPr="003B2883" w:rsidRDefault="00DB1B4F" w:rsidP="00DB1B4F">
      <w:pPr>
        <w:pStyle w:val="PL"/>
      </w:pPr>
      <w:r w:rsidRPr="003B2883">
        <w:t xml:space="preserve">        req5gsLoc:</w:t>
      </w:r>
    </w:p>
    <w:p w:rsidR="00DB1B4F" w:rsidRPr="003B2883" w:rsidRDefault="00DB1B4F" w:rsidP="00DB1B4F">
      <w:pPr>
        <w:pStyle w:val="PL"/>
      </w:pPr>
      <w:r w:rsidRPr="003B2883">
        <w:t xml:space="preserve">          type: boolean</w:t>
      </w:r>
    </w:p>
    <w:p w:rsidR="00DB1B4F" w:rsidRPr="003B2883" w:rsidRDefault="00DB1B4F" w:rsidP="00DB1B4F">
      <w:pPr>
        <w:pStyle w:val="PL"/>
      </w:pPr>
      <w:r w:rsidRPr="003B2883">
        <w:t xml:space="preserve">          default: false</w:t>
      </w:r>
    </w:p>
    <w:p w:rsidR="00DB1B4F" w:rsidRPr="003B2883" w:rsidRDefault="00DB1B4F" w:rsidP="00DB1B4F">
      <w:pPr>
        <w:pStyle w:val="PL"/>
      </w:pPr>
      <w:r w:rsidRPr="003B2883">
        <w:t xml:space="preserve">        reqCurrentLoc:</w:t>
      </w:r>
    </w:p>
    <w:p w:rsidR="00DB1B4F" w:rsidRPr="003B2883" w:rsidRDefault="00DB1B4F" w:rsidP="00DB1B4F">
      <w:pPr>
        <w:pStyle w:val="PL"/>
      </w:pPr>
      <w:r w:rsidRPr="003B2883">
        <w:t xml:space="preserve">          type: boolean</w:t>
      </w:r>
    </w:p>
    <w:p w:rsidR="00DB1B4F" w:rsidRPr="003B2883" w:rsidRDefault="00DB1B4F" w:rsidP="00DB1B4F">
      <w:pPr>
        <w:pStyle w:val="PL"/>
      </w:pPr>
      <w:r w:rsidRPr="003B2883">
        <w:t xml:space="preserve">          default: false</w:t>
      </w:r>
    </w:p>
    <w:p w:rsidR="00DB1B4F" w:rsidRPr="003B2883" w:rsidRDefault="00DB1B4F" w:rsidP="00DB1B4F">
      <w:pPr>
        <w:pStyle w:val="PL"/>
      </w:pPr>
      <w:r w:rsidRPr="003B2883">
        <w:t xml:space="preserve">        reqRatType:</w:t>
      </w:r>
    </w:p>
    <w:p w:rsidR="00DB1B4F" w:rsidRPr="003B2883" w:rsidRDefault="00DB1B4F" w:rsidP="00DB1B4F">
      <w:pPr>
        <w:pStyle w:val="PL"/>
      </w:pPr>
      <w:r w:rsidRPr="003B2883">
        <w:t xml:space="preserve">          type: boolean</w:t>
      </w:r>
    </w:p>
    <w:p w:rsidR="00DB1B4F" w:rsidRPr="003B2883" w:rsidRDefault="00DB1B4F" w:rsidP="00DB1B4F">
      <w:pPr>
        <w:pStyle w:val="PL"/>
      </w:pPr>
      <w:r w:rsidRPr="003B2883">
        <w:t xml:space="preserve">          default: false</w:t>
      </w:r>
    </w:p>
    <w:p w:rsidR="00DB1B4F" w:rsidRPr="003B2883" w:rsidRDefault="00DB1B4F" w:rsidP="00DB1B4F">
      <w:pPr>
        <w:pStyle w:val="PL"/>
      </w:pPr>
      <w:r w:rsidRPr="003B2883">
        <w:t xml:space="preserve">        reqTimeZone:</w:t>
      </w:r>
    </w:p>
    <w:p w:rsidR="00DB1B4F" w:rsidRPr="003B2883" w:rsidRDefault="00DB1B4F" w:rsidP="00DB1B4F">
      <w:pPr>
        <w:pStyle w:val="PL"/>
      </w:pPr>
      <w:r w:rsidRPr="003B2883">
        <w:t xml:space="preserve">          type: boolean</w:t>
      </w:r>
    </w:p>
    <w:p w:rsidR="00DB1B4F" w:rsidRPr="003B2883" w:rsidRDefault="00DB1B4F" w:rsidP="00DB1B4F">
      <w:pPr>
        <w:pStyle w:val="PL"/>
      </w:pPr>
      <w:r w:rsidRPr="003B2883">
        <w:t xml:space="preserve">          default: false</w:t>
      </w:r>
    </w:p>
    <w:p w:rsidR="00DB1B4F" w:rsidRPr="003B2883" w:rsidRDefault="00DB1B4F" w:rsidP="00DB1B4F">
      <w:pPr>
        <w:pStyle w:val="PL"/>
      </w:pPr>
      <w:r w:rsidRPr="003B2883">
        <w:t xml:space="preserve">        supportedFeatures:</w:t>
      </w:r>
    </w:p>
    <w:p w:rsidR="00DB1B4F" w:rsidRPr="003B2883" w:rsidRDefault="00DB1B4F" w:rsidP="00DB1B4F">
      <w:pPr>
        <w:pStyle w:val="PL"/>
      </w:pPr>
      <w:r w:rsidRPr="003B2883">
        <w:t xml:space="preserve">          $ref: 'TS29571_CommonData.yaml#/components/schemas/SupportedFeatures'</w:t>
      </w:r>
    </w:p>
    <w:p w:rsidR="00DB1B4F" w:rsidRPr="003B2883" w:rsidRDefault="00DB1B4F" w:rsidP="00DB1B4F">
      <w:pPr>
        <w:pStyle w:val="PL"/>
      </w:pPr>
      <w:r w:rsidRPr="003B2883">
        <w:t xml:space="preserve">    ProvideLocInfo:</w:t>
      </w:r>
    </w:p>
    <w:p w:rsidR="00DB1B4F" w:rsidRPr="003B2883" w:rsidRDefault="00DB1B4F" w:rsidP="00DB1B4F">
      <w:pPr>
        <w:pStyle w:val="PL"/>
      </w:pPr>
      <w:r w:rsidRPr="003B2883">
        <w:t xml:space="preserve">      type: object</w:t>
      </w:r>
    </w:p>
    <w:p w:rsidR="00DB1B4F" w:rsidRPr="003B2883" w:rsidRDefault="00DB1B4F" w:rsidP="00DB1B4F">
      <w:pPr>
        <w:pStyle w:val="PL"/>
      </w:pPr>
      <w:r w:rsidRPr="003B2883">
        <w:t xml:space="preserve">      properties:</w:t>
      </w:r>
    </w:p>
    <w:p w:rsidR="00DB1B4F" w:rsidRPr="003B2883" w:rsidRDefault="00DB1B4F" w:rsidP="00DB1B4F">
      <w:pPr>
        <w:pStyle w:val="PL"/>
      </w:pPr>
      <w:r w:rsidRPr="003B2883">
        <w:t xml:space="preserve">        currentLoc:</w:t>
      </w:r>
    </w:p>
    <w:p w:rsidR="00DB1B4F" w:rsidRPr="003B2883" w:rsidRDefault="00DB1B4F" w:rsidP="00DB1B4F">
      <w:pPr>
        <w:pStyle w:val="PL"/>
      </w:pPr>
      <w:r w:rsidRPr="003B2883">
        <w:t xml:space="preserve">          type: boolean</w:t>
      </w:r>
    </w:p>
    <w:p w:rsidR="00DB1B4F" w:rsidRPr="003B2883" w:rsidRDefault="00DB1B4F" w:rsidP="00DB1B4F">
      <w:pPr>
        <w:pStyle w:val="PL"/>
      </w:pPr>
      <w:r w:rsidRPr="003B2883">
        <w:t xml:space="preserve">        location:</w:t>
      </w:r>
    </w:p>
    <w:p w:rsidR="00DB1B4F" w:rsidRPr="003B2883" w:rsidRDefault="00DB1B4F" w:rsidP="00DB1B4F">
      <w:pPr>
        <w:pStyle w:val="PL"/>
      </w:pPr>
      <w:r w:rsidRPr="003B2883">
        <w:t xml:space="preserve">          $ref: 'TS29571_CommonData.yaml#/components/schemas/UserLocation'</w:t>
      </w:r>
    </w:p>
    <w:p w:rsidR="00DB1B4F" w:rsidRPr="003B2883" w:rsidRDefault="00DB1B4F" w:rsidP="00DB1B4F">
      <w:pPr>
        <w:pStyle w:val="PL"/>
      </w:pPr>
      <w:r w:rsidRPr="003B2883">
        <w:t xml:space="preserve">        geoInfo:</w:t>
      </w:r>
    </w:p>
    <w:p w:rsidR="00DB1B4F" w:rsidRPr="003B2883" w:rsidRDefault="00DB1B4F" w:rsidP="00DB1B4F">
      <w:pPr>
        <w:pStyle w:val="PL"/>
      </w:pPr>
      <w:r w:rsidRPr="003B2883">
        <w:t xml:space="preserve">          $ref: 'TS29572_Nlmf_Location.yaml#/components/schemas/GeographicArea'</w:t>
      </w:r>
    </w:p>
    <w:p w:rsidR="00DB1B4F" w:rsidRPr="003B2883" w:rsidRDefault="00DB1B4F" w:rsidP="00DB1B4F">
      <w:pPr>
        <w:pStyle w:val="PL"/>
      </w:pPr>
      <w:r w:rsidRPr="003B2883">
        <w:t xml:space="preserve">        locat</w:t>
      </w:r>
      <w:r>
        <w:t>i</w:t>
      </w:r>
      <w:r w:rsidRPr="003B2883">
        <w:t>onAge:</w:t>
      </w:r>
    </w:p>
    <w:p w:rsidR="00DB1B4F" w:rsidRPr="003B2883" w:rsidRDefault="00DB1B4F" w:rsidP="00DB1B4F">
      <w:pPr>
        <w:pStyle w:val="PL"/>
      </w:pPr>
      <w:r w:rsidRPr="003B2883">
        <w:t xml:space="preserve">          $ref: 'TS29572_Nlmf_Location.yaml#/components/schemas/AgeOfLocationEstimate'</w:t>
      </w:r>
    </w:p>
    <w:p w:rsidR="00DB1B4F" w:rsidRPr="003B2883" w:rsidRDefault="00DB1B4F" w:rsidP="00DB1B4F">
      <w:pPr>
        <w:pStyle w:val="PL"/>
      </w:pPr>
      <w:r w:rsidRPr="003B2883">
        <w:t xml:space="preserve">        ratType:</w:t>
      </w:r>
    </w:p>
    <w:p w:rsidR="00DB1B4F" w:rsidRPr="003B2883" w:rsidRDefault="00DB1B4F" w:rsidP="00DB1B4F">
      <w:pPr>
        <w:pStyle w:val="PL"/>
      </w:pPr>
      <w:r w:rsidRPr="003B2883">
        <w:t xml:space="preserve">          $ref: 'TS29571_CommonData.yaml#/components/schemas/RatType'</w:t>
      </w:r>
    </w:p>
    <w:p w:rsidR="00DB1B4F" w:rsidRPr="003B2883" w:rsidRDefault="00DB1B4F" w:rsidP="00DB1B4F">
      <w:pPr>
        <w:pStyle w:val="PL"/>
      </w:pPr>
      <w:r w:rsidRPr="003B2883">
        <w:t xml:space="preserve">        timezone:</w:t>
      </w:r>
    </w:p>
    <w:p w:rsidR="00DB1B4F" w:rsidRPr="003B2883" w:rsidRDefault="00DB1B4F" w:rsidP="00DB1B4F">
      <w:pPr>
        <w:pStyle w:val="PL"/>
      </w:pPr>
      <w:r w:rsidRPr="003B2883">
        <w:t xml:space="preserve">          $ref: 'TS29571_CommonData.yaml#/components/schemas/TimeZone'</w:t>
      </w:r>
    </w:p>
    <w:p w:rsidR="00DB1B4F" w:rsidRPr="003B2883" w:rsidRDefault="00DB1B4F" w:rsidP="00DB1B4F">
      <w:pPr>
        <w:pStyle w:val="PL"/>
      </w:pPr>
      <w:r w:rsidRPr="003B2883">
        <w:t xml:space="preserve">        supportedFeatures:</w:t>
      </w:r>
    </w:p>
    <w:p w:rsidR="00DB1B4F" w:rsidRPr="003B2883" w:rsidRDefault="00DB1B4F" w:rsidP="00DB1B4F">
      <w:pPr>
        <w:pStyle w:val="PL"/>
      </w:pPr>
      <w:r w:rsidRPr="003B2883">
        <w:lastRenderedPageBreak/>
        <w:t xml:space="preserve">          $ref: 'TS29571_CommonData.yaml#/components/schemas/SupportedFeatures'</w:t>
      </w:r>
    </w:p>
    <w:p w:rsidR="00DB1B4F" w:rsidRPr="003B2883" w:rsidRDefault="00DB1B4F" w:rsidP="00DB1B4F">
      <w:pPr>
        <w:pStyle w:val="PL"/>
      </w:pPr>
      <w:r w:rsidRPr="003B2883">
        <w:t xml:space="preserve">        </w:t>
      </w:r>
      <w:r>
        <w:t>oldGuami:</w:t>
      </w:r>
    </w:p>
    <w:p w:rsidR="00DB1B4F" w:rsidRDefault="00DB1B4F" w:rsidP="00DB1B4F">
      <w:pPr>
        <w:pStyle w:val="PL"/>
      </w:pPr>
      <w:r w:rsidRPr="003B2883">
        <w:t xml:space="preserve">        </w:t>
      </w:r>
      <w:r>
        <w:t xml:space="preserve">  </w:t>
      </w:r>
      <w:r w:rsidRPr="003B2883">
        <w:t>$ref: 'TS29571_CommonData.yaml#/components/schemas/Guami'</w:t>
      </w:r>
    </w:p>
    <w:p w:rsidR="00DB1B4F" w:rsidRDefault="00DB1B4F" w:rsidP="00DB1B4F">
      <w:pPr>
        <w:pStyle w:val="PL"/>
        <w:rPr>
          <w:lang w:val="en-US"/>
        </w:rPr>
      </w:pPr>
      <w:r>
        <w:rPr>
          <w:lang w:val="en-US"/>
        </w:rPr>
        <w:t xml:space="preserve">    CancelPosInfo:</w:t>
      </w:r>
    </w:p>
    <w:p w:rsidR="00DB1B4F" w:rsidRDefault="00DB1B4F" w:rsidP="00DB1B4F">
      <w:pPr>
        <w:pStyle w:val="PL"/>
        <w:rPr>
          <w:lang w:val="en-US"/>
        </w:rPr>
      </w:pPr>
      <w:r>
        <w:rPr>
          <w:lang w:val="en-US"/>
        </w:rPr>
        <w:t xml:space="preserve">      type: object</w:t>
      </w:r>
    </w:p>
    <w:p w:rsidR="00DB1B4F" w:rsidRPr="003B2883" w:rsidRDefault="00DB1B4F" w:rsidP="00DB1B4F">
      <w:pPr>
        <w:pStyle w:val="PL"/>
      </w:pPr>
      <w:r>
        <w:rPr>
          <w:lang w:val="en-US"/>
        </w:rPr>
        <w:t xml:space="preserve">      properties:</w:t>
      </w:r>
      <w:r w:rsidRPr="002A51A1">
        <w:rPr>
          <w:lang w:val="en-US"/>
        </w:rPr>
        <w:t xml:space="preserve"> </w:t>
      </w:r>
    </w:p>
    <w:p w:rsidR="00DB1B4F" w:rsidRPr="003B2883" w:rsidRDefault="00DB1B4F" w:rsidP="00DB1B4F">
      <w:pPr>
        <w:pStyle w:val="PL"/>
      </w:pPr>
      <w:r w:rsidRPr="003B2883">
        <w:t xml:space="preserve">        supi:</w:t>
      </w:r>
    </w:p>
    <w:p w:rsidR="00DB1B4F" w:rsidRPr="00C04EC8" w:rsidRDefault="00DB1B4F" w:rsidP="00DB1B4F">
      <w:pPr>
        <w:pStyle w:val="PL"/>
        <w:rPr>
          <w:lang w:val="en-US"/>
        </w:rPr>
      </w:pPr>
      <w:r w:rsidRPr="003B2883">
        <w:t xml:space="preserve">          $ref: 'TS29571_CommonData.yaml#/components/schemas/Supi'</w:t>
      </w:r>
    </w:p>
    <w:p w:rsidR="00DB1B4F" w:rsidRPr="004375A7" w:rsidRDefault="00DB1B4F" w:rsidP="00DB1B4F">
      <w:pPr>
        <w:pStyle w:val="PL"/>
        <w:rPr>
          <w:lang w:val="en-US"/>
        </w:rPr>
      </w:pPr>
      <w:r w:rsidRPr="004375A7">
        <w:rPr>
          <w:lang w:val="en-US"/>
        </w:rPr>
        <w:t xml:space="preserve">        </w:t>
      </w:r>
      <w:r>
        <w:rPr>
          <w:lang w:val="en-US"/>
        </w:rPr>
        <w:t>hgmlcCallBackURI</w:t>
      </w:r>
      <w:r w:rsidRPr="004375A7">
        <w:rPr>
          <w:lang w:val="en-US"/>
        </w:rPr>
        <w:t>:</w:t>
      </w:r>
    </w:p>
    <w:p w:rsidR="00DB1B4F" w:rsidRPr="004375A7" w:rsidRDefault="00DB1B4F" w:rsidP="00DB1B4F">
      <w:pPr>
        <w:pStyle w:val="PL"/>
        <w:rPr>
          <w:lang w:val="en-US"/>
        </w:rPr>
      </w:pPr>
      <w:r>
        <w:rPr>
          <w:lang w:val="en-US"/>
        </w:rPr>
        <w:t xml:space="preserve">          </w:t>
      </w:r>
      <w:r w:rsidRPr="00BF6487">
        <w:rPr>
          <w:lang w:val="en-US"/>
        </w:rPr>
        <w:t>$ref: '</w:t>
      </w:r>
      <w:r w:rsidRPr="002E5CBA">
        <w:rPr>
          <w:lang w:val="en-US"/>
        </w:rPr>
        <w:t>TS29571_CommonData.yaml</w:t>
      </w:r>
      <w:r w:rsidRPr="00BF6487">
        <w:rPr>
          <w:lang w:val="en-US"/>
        </w:rPr>
        <w:t>#/components/schemas/</w:t>
      </w:r>
      <w:r>
        <w:rPr>
          <w:lang w:val="en-US"/>
        </w:rPr>
        <w:t>Uri'</w:t>
      </w:r>
    </w:p>
    <w:p w:rsidR="00DB1B4F" w:rsidRPr="004375A7" w:rsidRDefault="00DB1B4F" w:rsidP="00DB1B4F">
      <w:pPr>
        <w:pStyle w:val="PL"/>
        <w:rPr>
          <w:lang w:val="en-US"/>
        </w:rPr>
      </w:pPr>
      <w:r w:rsidRPr="004375A7">
        <w:rPr>
          <w:lang w:val="en-US"/>
        </w:rPr>
        <w:t xml:space="preserve">        </w:t>
      </w:r>
      <w:r>
        <w:rPr>
          <w:lang w:val="en-US"/>
        </w:rPr>
        <w:t>ldrReference</w:t>
      </w:r>
      <w:r w:rsidRPr="004375A7">
        <w:rPr>
          <w:lang w:val="en-US"/>
        </w:rPr>
        <w:t>:</w:t>
      </w:r>
    </w:p>
    <w:p w:rsidR="00DB1B4F" w:rsidRDefault="00DB1B4F" w:rsidP="00DB1B4F">
      <w:pPr>
        <w:pStyle w:val="PL"/>
      </w:pPr>
      <w:r>
        <w:rPr>
          <w:lang w:val="en-US"/>
        </w:rPr>
        <w:t xml:space="preserve">          </w:t>
      </w:r>
      <w:r w:rsidRPr="00BF6487">
        <w:rPr>
          <w:lang w:val="en-US"/>
        </w:rPr>
        <w:t xml:space="preserve">$ref: </w:t>
      </w:r>
      <w:r w:rsidRPr="003B2883">
        <w:t>'TS29572_Nlmf_Location.yaml</w:t>
      </w:r>
      <w:r w:rsidRPr="00BF6487">
        <w:rPr>
          <w:lang w:val="en-US"/>
        </w:rPr>
        <w:t>#/components/schemas/</w:t>
      </w:r>
      <w:r>
        <w:t>LdrReference</w:t>
      </w:r>
      <w:r>
        <w:rPr>
          <w:lang w:val="en-US"/>
        </w:rPr>
        <w:t>'</w:t>
      </w:r>
    </w:p>
    <w:p w:rsidR="00DB1B4F" w:rsidRDefault="00DB1B4F" w:rsidP="00DB1B4F">
      <w:pPr>
        <w:pStyle w:val="PL"/>
      </w:pPr>
      <w:r>
        <w:t xml:space="preserve">        servingLMFIdentification:</w:t>
      </w:r>
    </w:p>
    <w:p w:rsidR="00DB1B4F" w:rsidRPr="0020622F" w:rsidRDefault="00DB1B4F" w:rsidP="00DB1B4F">
      <w:pPr>
        <w:pStyle w:val="PL"/>
      </w:pPr>
      <w:r>
        <w:t xml:space="preserve">          $ref: </w:t>
      </w:r>
      <w:r w:rsidRPr="003B2883">
        <w:t>'TS29572_Nlmf_Location.yaml</w:t>
      </w:r>
      <w:r>
        <w:t>#/components/schemas/LMFIdentification'</w:t>
      </w:r>
    </w:p>
    <w:p w:rsidR="00DB1B4F" w:rsidRPr="003B2883" w:rsidRDefault="00DB1B4F" w:rsidP="00DB1B4F">
      <w:pPr>
        <w:pStyle w:val="PL"/>
      </w:pPr>
      <w:r w:rsidRPr="003B2883">
        <w:t xml:space="preserve">        supportedFeatures:</w:t>
      </w:r>
    </w:p>
    <w:p w:rsidR="00DB1B4F" w:rsidRPr="00C04EC8" w:rsidRDefault="00DB1B4F" w:rsidP="00DB1B4F">
      <w:pPr>
        <w:pStyle w:val="PL"/>
        <w:rPr>
          <w:lang w:val="en-US"/>
        </w:rPr>
      </w:pPr>
      <w:r w:rsidRPr="003B2883">
        <w:t xml:space="preserve">          $ref: 'TS29571_CommonData.yaml#/components/schemas/SupportedFeatures'</w:t>
      </w:r>
    </w:p>
    <w:p w:rsidR="00DB1B4F" w:rsidRDefault="00DB1B4F" w:rsidP="00DB1B4F">
      <w:pPr>
        <w:pStyle w:val="PL"/>
        <w:rPr>
          <w:lang w:val="en-US"/>
        </w:rPr>
      </w:pPr>
      <w:r>
        <w:rPr>
          <w:lang w:val="en-US"/>
        </w:rPr>
        <w:t xml:space="preserve">      required:</w:t>
      </w:r>
    </w:p>
    <w:p w:rsidR="00DB1B4F" w:rsidRDefault="00DB1B4F" w:rsidP="00DB1B4F">
      <w:pPr>
        <w:pStyle w:val="PL"/>
        <w:rPr>
          <w:lang w:val="en-US"/>
        </w:rPr>
      </w:pPr>
      <w:r>
        <w:rPr>
          <w:lang w:val="en-US"/>
        </w:rPr>
        <w:t xml:space="preserve">        - supi</w:t>
      </w:r>
    </w:p>
    <w:p w:rsidR="00DB1B4F" w:rsidRDefault="00DB1B4F" w:rsidP="00DB1B4F">
      <w:pPr>
        <w:pStyle w:val="PL"/>
        <w:rPr>
          <w:lang w:val="en-US"/>
        </w:rPr>
      </w:pPr>
      <w:r>
        <w:rPr>
          <w:lang w:val="en-US"/>
        </w:rPr>
        <w:t xml:space="preserve">        - hgmlcCallBackURI</w:t>
      </w:r>
    </w:p>
    <w:p w:rsidR="00DB1B4F" w:rsidRPr="003B2883" w:rsidRDefault="00DB1B4F" w:rsidP="00DB1B4F">
      <w:pPr>
        <w:pStyle w:val="PL"/>
      </w:pPr>
      <w:r>
        <w:rPr>
          <w:lang w:val="en-US"/>
        </w:rPr>
        <w:t xml:space="preserve">        - ldrReference</w:t>
      </w:r>
    </w:p>
    <w:p w:rsidR="00DB1B4F" w:rsidRPr="003B2883" w:rsidRDefault="00DB1B4F" w:rsidP="00DB1B4F">
      <w:pPr>
        <w:pStyle w:val="PL"/>
      </w:pPr>
      <w:r w:rsidRPr="003B2883">
        <w:t xml:space="preserve">    LocationType:</w:t>
      </w:r>
    </w:p>
    <w:p w:rsidR="00DB1B4F" w:rsidRPr="003B2883" w:rsidRDefault="00DB1B4F" w:rsidP="00DB1B4F">
      <w:pPr>
        <w:pStyle w:val="PL"/>
      </w:pPr>
      <w:r w:rsidRPr="003B2883">
        <w:t xml:space="preserve">      anyOf:</w:t>
      </w:r>
    </w:p>
    <w:p w:rsidR="00DB1B4F" w:rsidRPr="003B2883" w:rsidRDefault="00DB1B4F" w:rsidP="00DB1B4F">
      <w:pPr>
        <w:pStyle w:val="PL"/>
      </w:pPr>
      <w:r w:rsidRPr="003B2883">
        <w:t xml:space="preserve">      - type: string</w:t>
      </w:r>
    </w:p>
    <w:p w:rsidR="00DB1B4F" w:rsidRPr="003B2883" w:rsidRDefault="00DB1B4F" w:rsidP="00DB1B4F">
      <w:pPr>
        <w:pStyle w:val="PL"/>
      </w:pPr>
      <w:r w:rsidRPr="003B2883">
        <w:t xml:space="preserve">        enum:</w:t>
      </w:r>
    </w:p>
    <w:p w:rsidR="00DB1B4F" w:rsidRPr="003B2883" w:rsidRDefault="00DB1B4F" w:rsidP="00DB1B4F">
      <w:pPr>
        <w:pStyle w:val="PL"/>
      </w:pPr>
      <w:r w:rsidRPr="003B2883">
        <w:t xml:space="preserve">          - CURRENT_LOCATION</w:t>
      </w:r>
    </w:p>
    <w:p w:rsidR="00DB1B4F" w:rsidRPr="003B2883" w:rsidRDefault="00DB1B4F" w:rsidP="00DB1B4F">
      <w:pPr>
        <w:pStyle w:val="PL"/>
      </w:pPr>
      <w:r w:rsidRPr="003B2883">
        <w:t xml:space="preserve">          - CURRENT_OR_LAST_KNOWN_LOCATION</w:t>
      </w:r>
    </w:p>
    <w:p w:rsidR="00DB1B4F" w:rsidRDefault="00DB1B4F" w:rsidP="00DB1B4F">
      <w:pPr>
        <w:pStyle w:val="PL"/>
      </w:pPr>
      <w:r w:rsidRPr="003B2883">
        <w:t xml:space="preserve">          - INITIAL_LOCATION</w:t>
      </w:r>
    </w:p>
    <w:p w:rsidR="00DB1B4F" w:rsidRDefault="00DB1B4F" w:rsidP="00DB1B4F">
      <w:pPr>
        <w:pStyle w:val="PL"/>
      </w:pPr>
      <w:r>
        <w:t xml:space="preserve">          - </w:t>
      </w:r>
      <w:r w:rsidRPr="00E80442">
        <w:t>NOTIFICATION_VERIFICATION_ONLY</w:t>
      </w:r>
    </w:p>
    <w:p w:rsidR="00DB1B4F" w:rsidRPr="003B2883" w:rsidRDefault="00DB1B4F" w:rsidP="00DB1B4F">
      <w:pPr>
        <w:pStyle w:val="PL"/>
      </w:pPr>
      <w:r>
        <w:t xml:space="preserve">          - </w:t>
      </w:r>
      <w:r>
        <w:rPr>
          <w:lang w:eastAsia="zh-CN"/>
        </w:rPr>
        <w:t>DEFERRED_LOCATION</w:t>
      </w:r>
    </w:p>
    <w:p w:rsidR="00DB1B4F" w:rsidRPr="003B2883" w:rsidRDefault="00DB1B4F" w:rsidP="00DB1B4F">
      <w:pPr>
        <w:pStyle w:val="PL"/>
      </w:pPr>
      <w:r w:rsidRPr="003B2883">
        <w:t xml:space="preserve">      - type: string</w:t>
      </w:r>
    </w:p>
    <w:p w:rsidR="00DB1B4F" w:rsidRPr="003B2883" w:rsidRDefault="00DB1B4F" w:rsidP="00DB1B4F">
      <w:pPr>
        <w:pStyle w:val="PL"/>
      </w:pPr>
      <w:r w:rsidRPr="003B2883">
        <w:t xml:space="preserve">    LocationEvent:</w:t>
      </w:r>
    </w:p>
    <w:p w:rsidR="00DB1B4F" w:rsidRPr="003B2883" w:rsidRDefault="00DB1B4F" w:rsidP="00DB1B4F">
      <w:pPr>
        <w:pStyle w:val="PL"/>
      </w:pPr>
      <w:r w:rsidRPr="003B2883">
        <w:t xml:space="preserve">      anyOf:</w:t>
      </w:r>
    </w:p>
    <w:p w:rsidR="00DB1B4F" w:rsidRPr="003B2883" w:rsidRDefault="00DB1B4F" w:rsidP="00DB1B4F">
      <w:pPr>
        <w:pStyle w:val="PL"/>
      </w:pPr>
      <w:r w:rsidRPr="003B2883">
        <w:t xml:space="preserve">      - type: string</w:t>
      </w:r>
    </w:p>
    <w:p w:rsidR="00DB1B4F" w:rsidRPr="003B2883" w:rsidRDefault="00DB1B4F" w:rsidP="00DB1B4F">
      <w:pPr>
        <w:pStyle w:val="PL"/>
      </w:pPr>
      <w:r w:rsidRPr="003B2883">
        <w:t xml:space="preserve">        enum:</w:t>
      </w:r>
    </w:p>
    <w:p w:rsidR="00DB1B4F" w:rsidRPr="003B2883" w:rsidRDefault="00DB1B4F" w:rsidP="00DB1B4F">
      <w:pPr>
        <w:pStyle w:val="PL"/>
      </w:pPr>
      <w:r w:rsidRPr="003B2883">
        <w:t xml:space="preserve">          - EMERGENCY_CALL_ORIGINATION</w:t>
      </w:r>
    </w:p>
    <w:p w:rsidR="00DB1B4F" w:rsidRPr="003B2883" w:rsidRDefault="00DB1B4F" w:rsidP="00DB1B4F">
      <w:pPr>
        <w:pStyle w:val="PL"/>
      </w:pPr>
      <w:r w:rsidRPr="003B2883">
        <w:t xml:space="preserve">          - EMERGENCY_CALL_RELEASE</w:t>
      </w:r>
    </w:p>
    <w:p w:rsidR="00DB1B4F" w:rsidRDefault="00DB1B4F" w:rsidP="00DB1B4F">
      <w:pPr>
        <w:pStyle w:val="PL"/>
      </w:pPr>
      <w:r w:rsidRPr="003B2883">
        <w:t xml:space="preserve">          - EMERGENCY_CALL_HANDOVER</w:t>
      </w:r>
    </w:p>
    <w:p w:rsidR="00DB1B4F" w:rsidRDefault="00DB1B4F" w:rsidP="00DB1B4F">
      <w:pPr>
        <w:pStyle w:val="PL"/>
      </w:pPr>
      <w:r>
        <w:t xml:space="preserve">          - ACTIVATION_OF_DEFERRED_LOCATION</w:t>
      </w:r>
    </w:p>
    <w:p w:rsidR="00DB1B4F" w:rsidRDefault="00DB1B4F" w:rsidP="00DB1B4F">
      <w:pPr>
        <w:pStyle w:val="PL"/>
      </w:pPr>
      <w:r>
        <w:t xml:space="preserve">          - UE_MOBILITY_FOR_DEFERRED_LOCATION</w:t>
      </w:r>
    </w:p>
    <w:p w:rsidR="00DB1B4F" w:rsidRPr="003B2883" w:rsidRDefault="00DB1B4F" w:rsidP="00DB1B4F">
      <w:pPr>
        <w:pStyle w:val="PL"/>
      </w:pPr>
      <w:r>
        <w:t xml:space="preserve">          - CANCELLATION_OF_DEFERRED_LOCATION</w:t>
      </w:r>
    </w:p>
    <w:p w:rsidR="00DB1B4F" w:rsidRPr="003B2883" w:rsidRDefault="00DB1B4F" w:rsidP="00DB1B4F">
      <w:pPr>
        <w:pStyle w:val="PL"/>
      </w:pPr>
      <w:bookmarkStart w:id="108" w:name="OLE_LINK31"/>
      <w:bookmarkStart w:id="109" w:name="OLE_LINK32"/>
      <w:r w:rsidRPr="003B2883">
        <w:t xml:space="preserve">      - type: string</w:t>
      </w:r>
    </w:p>
    <w:bookmarkEnd w:id="108"/>
    <w:bookmarkEnd w:id="109"/>
    <w:p w:rsidR="004304EF" w:rsidRPr="003B2883" w:rsidRDefault="004304EF" w:rsidP="004304EF">
      <w:pPr>
        <w:pStyle w:val="PL"/>
        <w:rPr>
          <w:ins w:id="110" w:author="姜永" w:date="2020-05-19T13:29:00Z"/>
        </w:rPr>
      </w:pPr>
      <w:ins w:id="111" w:author="姜永" w:date="2020-05-19T13:29:00Z">
        <w:r w:rsidRPr="003B2883">
          <w:t xml:space="preserve">    </w:t>
        </w:r>
        <w:r>
          <w:rPr>
            <w:rFonts w:hint="eastAsia"/>
            <w:color w:val="000000"/>
            <w:lang w:eastAsia="zh-CN"/>
          </w:rPr>
          <w:t>LocationPrivacyVerResult</w:t>
        </w:r>
        <w:r w:rsidRPr="003B2883">
          <w:t>:</w:t>
        </w:r>
      </w:ins>
    </w:p>
    <w:p w:rsidR="004304EF" w:rsidRPr="003B2883" w:rsidRDefault="004304EF" w:rsidP="004304EF">
      <w:pPr>
        <w:pStyle w:val="PL"/>
        <w:rPr>
          <w:ins w:id="112" w:author="姜永" w:date="2020-05-19T13:29:00Z"/>
        </w:rPr>
      </w:pPr>
      <w:ins w:id="113" w:author="姜永" w:date="2020-05-19T13:29:00Z">
        <w:r w:rsidRPr="003B2883">
          <w:t xml:space="preserve">      anyOf:</w:t>
        </w:r>
      </w:ins>
    </w:p>
    <w:p w:rsidR="004304EF" w:rsidRPr="003B2883" w:rsidRDefault="004304EF" w:rsidP="004304EF">
      <w:pPr>
        <w:pStyle w:val="PL"/>
        <w:rPr>
          <w:ins w:id="114" w:author="姜永" w:date="2020-05-19T13:29:00Z"/>
        </w:rPr>
      </w:pPr>
      <w:ins w:id="115" w:author="姜永" w:date="2020-05-19T13:29:00Z">
        <w:r w:rsidRPr="003B2883">
          <w:t xml:space="preserve">      - type: string</w:t>
        </w:r>
      </w:ins>
    </w:p>
    <w:p w:rsidR="004304EF" w:rsidRPr="003B2883" w:rsidRDefault="004304EF" w:rsidP="004304EF">
      <w:pPr>
        <w:pStyle w:val="PL"/>
        <w:rPr>
          <w:ins w:id="116" w:author="姜永" w:date="2020-05-19T13:29:00Z"/>
        </w:rPr>
      </w:pPr>
      <w:ins w:id="117" w:author="姜永" w:date="2020-05-19T13:29:00Z">
        <w:r w:rsidRPr="003B2883">
          <w:t xml:space="preserve">        enum:</w:t>
        </w:r>
      </w:ins>
    </w:p>
    <w:p w:rsidR="004304EF" w:rsidRPr="003B2883" w:rsidRDefault="004304EF" w:rsidP="004304EF">
      <w:pPr>
        <w:pStyle w:val="PL"/>
        <w:rPr>
          <w:ins w:id="118" w:author="姜永" w:date="2020-05-19T13:29:00Z"/>
          <w:lang w:eastAsia="zh-CN"/>
        </w:rPr>
      </w:pPr>
      <w:ins w:id="119" w:author="姜永" w:date="2020-05-19T13:29:00Z">
        <w:r w:rsidRPr="003B2883">
          <w:t xml:space="preserve">          - LOCATION</w:t>
        </w:r>
        <w:r>
          <w:rPr>
            <w:rFonts w:hint="eastAsia"/>
            <w:lang w:eastAsia="zh-CN"/>
          </w:rPr>
          <w:t>_ALLO</w:t>
        </w:r>
      </w:ins>
      <w:ins w:id="120" w:author="姜永" w:date="2020-05-19T13:30:00Z">
        <w:r>
          <w:rPr>
            <w:rFonts w:hint="eastAsia"/>
            <w:lang w:eastAsia="zh-CN"/>
          </w:rPr>
          <w:t>WED</w:t>
        </w:r>
      </w:ins>
    </w:p>
    <w:p w:rsidR="004304EF" w:rsidRPr="003B2883" w:rsidRDefault="004304EF" w:rsidP="004304EF">
      <w:pPr>
        <w:pStyle w:val="PL"/>
        <w:rPr>
          <w:ins w:id="121" w:author="姜永" w:date="2020-05-19T13:29:00Z"/>
          <w:lang w:eastAsia="zh-CN"/>
        </w:rPr>
      </w:pPr>
      <w:ins w:id="122" w:author="姜永" w:date="2020-05-19T13:29:00Z">
        <w:r w:rsidRPr="003B2883">
          <w:t xml:space="preserve">          - LOCATION</w:t>
        </w:r>
      </w:ins>
      <w:ins w:id="123" w:author="姜永" w:date="2020-05-19T13:30:00Z">
        <w:r>
          <w:rPr>
            <w:rFonts w:hint="eastAsia"/>
            <w:lang w:eastAsia="zh-CN"/>
          </w:rPr>
          <w:t>_NOT_ALLOWED</w:t>
        </w:r>
      </w:ins>
    </w:p>
    <w:p w:rsidR="004304EF" w:rsidRDefault="004304EF" w:rsidP="004304EF">
      <w:pPr>
        <w:pStyle w:val="PL"/>
        <w:rPr>
          <w:ins w:id="124" w:author="姜永" w:date="2020-05-19T13:29:00Z"/>
          <w:lang w:eastAsia="zh-CN"/>
        </w:rPr>
      </w:pPr>
      <w:ins w:id="125" w:author="姜永" w:date="2020-05-19T13:29:00Z">
        <w:r w:rsidRPr="003B2883">
          <w:t xml:space="preserve">          - </w:t>
        </w:r>
      </w:ins>
      <w:ins w:id="126" w:author="姜永" w:date="2020-05-19T13:30:00Z">
        <w:r>
          <w:rPr>
            <w:rFonts w:hint="eastAsia"/>
            <w:lang w:eastAsia="zh-CN"/>
          </w:rPr>
          <w:t>RESPONSE_TIME_OUT</w:t>
        </w:r>
      </w:ins>
    </w:p>
    <w:p w:rsidR="00E640D6" w:rsidRPr="003B2883" w:rsidRDefault="00E640D6" w:rsidP="00E640D6">
      <w:pPr>
        <w:pStyle w:val="PL"/>
        <w:rPr>
          <w:ins w:id="127" w:author="jy" w:date="2020-06-05T18:10:00Z"/>
        </w:rPr>
      </w:pPr>
      <w:ins w:id="128" w:author="jy" w:date="2020-06-05T18:10:00Z">
        <w:r w:rsidRPr="003B2883">
          <w:t xml:space="preserve">      - type: string</w:t>
        </w:r>
      </w:ins>
    </w:p>
    <w:p w:rsidR="0049654C" w:rsidRPr="00E640D6" w:rsidRDefault="0049654C">
      <w:pPr>
        <w:rPr>
          <w:noProof/>
          <w:lang w:eastAsia="zh-CN"/>
        </w:rPr>
      </w:pPr>
    </w:p>
    <w:p w:rsidR="0049654C" w:rsidRDefault="0049654C" w:rsidP="0049654C">
      <w:pPr>
        <w:jc w:val="center"/>
        <w:rPr>
          <w:b/>
          <w:color w:val="0070C0"/>
        </w:rPr>
      </w:pPr>
      <w:r>
        <w:rPr>
          <w:noProof/>
          <w:sz w:val="24"/>
          <w:szCs w:val="24"/>
          <w:highlight w:val="yellow"/>
          <w:lang w:eastAsia="zh-CN"/>
        </w:rPr>
        <w:t>***************************</w:t>
      </w:r>
      <w:r>
        <w:rPr>
          <w:rFonts w:hint="eastAsia"/>
          <w:noProof/>
          <w:sz w:val="24"/>
          <w:szCs w:val="24"/>
          <w:highlight w:val="yellow"/>
          <w:lang w:eastAsia="zh-CN"/>
        </w:rPr>
        <w:t>End of</w:t>
      </w:r>
      <w:r>
        <w:rPr>
          <w:noProof/>
          <w:sz w:val="24"/>
          <w:szCs w:val="24"/>
          <w:highlight w:val="yellow"/>
          <w:lang w:eastAsia="zh-CN"/>
        </w:rPr>
        <w:t xml:space="preserve"> change</w:t>
      </w:r>
      <w:r>
        <w:rPr>
          <w:rFonts w:hint="eastAsia"/>
          <w:noProof/>
          <w:sz w:val="24"/>
          <w:szCs w:val="24"/>
          <w:highlight w:val="yellow"/>
          <w:lang w:eastAsia="zh-CN"/>
        </w:rPr>
        <w:t>s</w:t>
      </w:r>
      <w:r>
        <w:rPr>
          <w:noProof/>
          <w:sz w:val="24"/>
          <w:szCs w:val="24"/>
          <w:highlight w:val="yellow"/>
          <w:lang w:eastAsia="zh-CN"/>
        </w:rPr>
        <w:t>**</w:t>
      </w:r>
      <w:r w:rsidRPr="00E37FA5">
        <w:rPr>
          <w:noProof/>
          <w:sz w:val="24"/>
          <w:szCs w:val="24"/>
          <w:highlight w:val="yellow"/>
          <w:lang w:eastAsia="zh-CN"/>
        </w:rPr>
        <w:t>*</w:t>
      </w:r>
      <w:r>
        <w:rPr>
          <w:noProof/>
          <w:sz w:val="24"/>
          <w:szCs w:val="24"/>
          <w:highlight w:val="yellow"/>
          <w:lang w:eastAsia="zh-CN"/>
        </w:rPr>
        <w:t>**</w:t>
      </w:r>
      <w:r w:rsidRPr="00E37FA5">
        <w:rPr>
          <w:noProof/>
          <w:sz w:val="24"/>
          <w:szCs w:val="24"/>
          <w:highlight w:val="yellow"/>
          <w:lang w:eastAsia="zh-CN"/>
        </w:rPr>
        <w:t>************************</w:t>
      </w:r>
    </w:p>
    <w:p w:rsidR="0049654C" w:rsidRPr="0049654C" w:rsidRDefault="0049654C">
      <w:pPr>
        <w:rPr>
          <w:noProof/>
          <w:lang w:eastAsia="zh-CN"/>
        </w:rPr>
      </w:pPr>
    </w:p>
    <w:sectPr w:rsidR="0049654C" w:rsidRPr="0049654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80" w:rsidRDefault="008F5380">
      <w:r>
        <w:separator/>
      </w:r>
    </w:p>
  </w:endnote>
  <w:endnote w:type="continuationSeparator" w:id="0">
    <w:p w:rsidR="008F5380" w:rsidRDefault="008F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80" w:rsidRDefault="008F5380">
      <w:r>
        <w:separator/>
      </w:r>
    </w:p>
  </w:footnote>
  <w:footnote w:type="continuationSeparator" w:id="0">
    <w:p w:rsidR="008F5380" w:rsidRDefault="008F5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B4F" w:rsidRDefault="00DB1B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B4F" w:rsidRDefault="00DB1B4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B4F" w:rsidRDefault="00DB1B4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B4F" w:rsidRDefault="00DB1B4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3B55"/>
    <w:rsid w:val="00092326"/>
    <w:rsid w:val="000A1F6F"/>
    <w:rsid w:val="000A6394"/>
    <w:rsid w:val="000B7FED"/>
    <w:rsid w:val="000C038A"/>
    <w:rsid w:val="000C6598"/>
    <w:rsid w:val="00145D43"/>
    <w:rsid w:val="00173C89"/>
    <w:rsid w:val="00192C46"/>
    <w:rsid w:val="001A08B3"/>
    <w:rsid w:val="001A7B60"/>
    <w:rsid w:val="001B52F0"/>
    <w:rsid w:val="001B7A65"/>
    <w:rsid w:val="001D7AF6"/>
    <w:rsid w:val="001E41F3"/>
    <w:rsid w:val="002058F9"/>
    <w:rsid w:val="0026004D"/>
    <w:rsid w:val="002640DD"/>
    <w:rsid w:val="00272B5F"/>
    <w:rsid w:val="00275D12"/>
    <w:rsid w:val="00284FEB"/>
    <w:rsid w:val="002860C4"/>
    <w:rsid w:val="002B5741"/>
    <w:rsid w:val="002C0C5B"/>
    <w:rsid w:val="002E0289"/>
    <w:rsid w:val="002E28EC"/>
    <w:rsid w:val="002E67BB"/>
    <w:rsid w:val="00305409"/>
    <w:rsid w:val="003609EF"/>
    <w:rsid w:val="0036231A"/>
    <w:rsid w:val="00374DD4"/>
    <w:rsid w:val="003A6D32"/>
    <w:rsid w:val="003E1A36"/>
    <w:rsid w:val="00410371"/>
    <w:rsid w:val="004242F1"/>
    <w:rsid w:val="00424FBB"/>
    <w:rsid w:val="004304EF"/>
    <w:rsid w:val="0049654C"/>
    <w:rsid w:val="004B75B7"/>
    <w:rsid w:val="004B7681"/>
    <w:rsid w:val="004E1669"/>
    <w:rsid w:val="0050797C"/>
    <w:rsid w:val="0051580D"/>
    <w:rsid w:val="00547111"/>
    <w:rsid w:val="00570453"/>
    <w:rsid w:val="00592D74"/>
    <w:rsid w:val="005E2C44"/>
    <w:rsid w:val="0061455A"/>
    <w:rsid w:val="00621188"/>
    <w:rsid w:val="006257ED"/>
    <w:rsid w:val="0064352E"/>
    <w:rsid w:val="00695808"/>
    <w:rsid w:val="006A3253"/>
    <w:rsid w:val="006B46FB"/>
    <w:rsid w:val="006C5A39"/>
    <w:rsid w:val="006E21FB"/>
    <w:rsid w:val="00731331"/>
    <w:rsid w:val="00734C17"/>
    <w:rsid w:val="00792342"/>
    <w:rsid w:val="007977A8"/>
    <w:rsid w:val="007A0276"/>
    <w:rsid w:val="007B512A"/>
    <w:rsid w:val="007B6D61"/>
    <w:rsid w:val="007C2097"/>
    <w:rsid w:val="007D6A07"/>
    <w:rsid w:val="007F7259"/>
    <w:rsid w:val="008040A8"/>
    <w:rsid w:val="008119AD"/>
    <w:rsid w:val="00827345"/>
    <w:rsid w:val="008279FA"/>
    <w:rsid w:val="0084209C"/>
    <w:rsid w:val="008626E7"/>
    <w:rsid w:val="00870EE7"/>
    <w:rsid w:val="008863B9"/>
    <w:rsid w:val="008A45A6"/>
    <w:rsid w:val="008F193E"/>
    <w:rsid w:val="008F5380"/>
    <w:rsid w:val="008F686C"/>
    <w:rsid w:val="008F68B0"/>
    <w:rsid w:val="009148DE"/>
    <w:rsid w:val="00941E30"/>
    <w:rsid w:val="009777D9"/>
    <w:rsid w:val="00991B88"/>
    <w:rsid w:val="009A5753"/>
    <w:rsid w:val="009A579D"/>
    <w:rsid w:val="009E3297"/>
    <w:rsid w:val="009F4863"/>
    <w:rsid w:val="009F734F"/>
    <w:rsid w:val="00A246B6"/>
    <w:rsid w:val="00A47E70"/>
    <w:rsid w:val="00A50CF0"/>
    <w:rsid w:val="00A57915"/>
    <w:rsid w:val="00A7671C"/>
    <w:rsid w:val="00AA2CBC"/>
    <w:rsid w:val="00AB1DF0"/>
    <w:rsid w:val="00AB30BC"/>
    <w:rsid w:val="00AC5820"/>
    <w:rsid w:val="00AD1CD8"/>
    <w:rsid w:val="00AD416B"/>
    <w:rsid w:val="00AE12DA"/>
    <w:rsid w:val="00B258BB"/>
    <w:rsid w:val="00B33686"/>
    <w:rsid w:val="00B4339E"/>
    <w:rsid w:val="00B51D11"/>
    <w:rsid w:val="00B67B97"/>
    <w:rsid w:val="00B968C8"/>
    <w:rsid w:val="00BA3EC5"/>
    <w:rsid w:val="00BA51D9"/>
    <w:rsid w:val="00BB5DFC"/>
    <w:rsid w:val="00BD279D"/>
    <w:rsid w:val="00BD6BB8"/>
    <w:rsid w:val="00C56535"/>
    <w:rsid w:val="00C66BA2"/>
    <w:rsid w:val="00C820AB"/>
    <w:rsid w:val="00C95985"/>
    <w:rsid w:val="00CC5026"/>
    <w:rsid w:val="00CC68D0"/>
    <w:rsid w:val="00D03F9A"/>
    <w:rsid w:val="00D06D51"/>
    <w:rsid w:val="00D24991"/>
    <w:rsid w:val="00D50255"/>
    <w:rsid w:val="00D57103"/>
    <w:rsid w:val="00D66520"/>
    <w:rsid w:val="00D87AF5"/>
    <w:rsid w:val="00DB1448"/>
    <w:rsid w:val="00DB1B4F"/>
    <w:rsid w:val="00DE34CF"/>
    <w:rsid w:val="00E13F3D"/>
    <w:rsid w:val="00E34898"/>
    <w:rsid w:val="00E350EB"/>
    <w:rsid w:val="00E640D6"/>
    <w:rsid w:val="00E8079D"/>
    <w:rsid w:val="00EB09B7"/>
    <w:rsid w:val="00ED531C"/>
    <w:rsid w:val="00EE7D7C"/>
    <w:rsid w:val="00EF498B"/>
    <w:rsid w:val="00F25D98"/>
    <w:rsid w:val="00F300FB"/>
    <w:rsid w:val="00F57EBF"/>
    <w:rsid w:val="00FB6386"/>
    <w:rsid w:val="00FC5B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49654C"/>
    <w:rPr>
      <w:rFonts w:ascii="Arial" w:hAnsi="Arial"/>
      <w:b/>
      <w:lang w:val="en-GB" w:eastAsia="en-US"/>
    </w:rPr>
  </w:style>
  <w:style w:type="character" w:customStyle="1" w:styleId="B1Char">
    <w:name w:val="B1 Char"/>
    <w:link w:val="B1"/>
    <w:rsid w:val="0049654C"/>
    <w:rPr>
      <w:rFonts w:ascii="Times New Roman" w:hAnsi="Times New Roman"/>
      <w:lang w:val="en-GB" w:eastAsia="en-US"/>
    </w:rPr>
  </w:style>
  <w:style w:type="character" w:customStyle="1" w:styleId="TFChar">
    <w:name w:val="TF Char"/>
    <w:link w:val="TF"/>
    <w:rsid w:val="0049654C"/>
    <w:rPr>
      <w:rFonts w:ascii="Arial" w:hAnsi="Arial"/>
      <w:b/>
      <w:lang w:val="en-GB" w:eastAsia="en-US"/>
    </w:rPr>
  </w:style>
  <w:style w:type="character" w:customStyle="1" w:styleId="TALChar">
    <w:name w:val="TAL Char"/>
    <w:link w:val="TAL"/>
    <w:qFormat/>
    <w:locked/>
    <w:rsid w:val="00B51D11"/>
    <w:rPr>
      <w:rFonts w:ascii="Arial" w:hAnsi="Arial"/>
      <w:sz w:val="18"/>
      <w:lang w:val="en-GB" w:eastAsia="en-US"/>
    </w:rPr>
  </w:style>
  <w:style w:type="character" w:customStyle="1" w:styleId="TAHChar">
    <w:name w:val="TAH Char"/>
    <w:link w:val="TAH"/>
    <w:locked/>
    <w:rsid w:val="00B51D11"/>
    <w:rPr>
      <w:rFonts w:ascii="Arial" w:hAnsi="Arial"/>
      <w:b/>
      <w:sz w:val="18"/>
      <w:lang w:val="en-GB" w:eastAsia="en-US"/>
    </w:rPr>
  </w:style>
  <w:style w:type="character" w:customStyle="1" w:styleId="TACChar">
    <w:name w:val="TAC Char"/>
    <w:link w:val="TAC"/>
    <w:rsid w:val="00B51D11"/>
    <w:rPr>
      <w:rFonts w:ascii="Arial" w:hAnsi="Arial"/>
      <w:sz w:val="18"/>
      <w:lang w:val="en-GB" w:eastAsia="en-US"/>
    </w:rPr>
  </w:style>
  <w:style w:type="character" w:customStyle="1" w:styleId="TANChar">
    <w:name w:val="TAN Char"/>
    <w:link w:val="TAN"/>
    <w:rsid w:val="00B51D11"/>
    <w:rPr>
      <w:rFonts w:ascii="Arial" w:hAnsi="Arial"/>
      <w:sz w:val="18"/>
      <w:lang w:val="en-GB" w:eastAsia="en-US"/>
    </w:rPr>
  </w:style>
  <w:style w:type="character" w:customStyle="1" w:styleId="PLChar">
    <w:name w:val="PL Char"/>
    <w:link w:val="PL"/>
    <w:locked/>
    <w:rsid w:val="00DB1B4F"/>
    <w:rPr>
      <w:rFonts w:ascii="Courier New" w:hAnsi="Courier New"/>
      <w:noProof/>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49654C"/>
    <w:rPr>
      <w:rFonts w:ascii="Arial" w:hAnsi="Arial"/>
      <w:b/>
      <w:lang w:val="en-GB" w:eastAsia="en-US"/>
    </w:rPr>
  </w:style>
  <w:style w:type="character" w:customStyle="1" w:styleId="B1Char">
    <w:name w:val="B1 Char"/>
    <w:link w:val="B1"/>
    <w:rsid w:val="0049654C"/>
    <w:rPr>
      <w:rFonts w:ascii="Times New Roman" w:hAnsi="Times New Roman"/>
      <w:lang w:val="en-GB" w:eastAsia="en-US"/>
    </w:rPr>
  </w:style>
  <w:style w:type="character" w:customStyle="1" w:styleId="TFChar">
    <w:name w:val="TF Char"/>
    <w:link w:val="TF"/>
    <w:rsid w:val="0049654C"/>
    <w:rPr>
      <w:rFonts w:ascii="Arial" w:hAnsi="Arial"/>
      <w:b/>
      <w:lang w:val="en-GB" w:eastAsia="en-US"/>
    </w:rPr>
  </w:style>
  <w:style w:type="character" w:customStyle="1" w:styleId="TALChar">
    <w:name w:val="TAL Char"/>
    <w:link w:val="TAL"/>
    <w:qFormat/>
    <w:locked/>
    <w:rsid w:val="00B51D11"/>
    <w:rPr>
      <w:rFonts w:ascii="Arial" w:hAnsi="Arial"/>
      <w:sz w:val="18"/>
      <w:lang w:val="en-GB" w:eastAsia="en-US"/>
    </w:rPr>
  </w:style>
  <w:style w:type="character" w:customStyle="1" w:styleId="TAHChar">
    <w:name w:val="TAH Char"/>
    <w:link w:val="TAH"/>
    <w:locked/>
    <w:rsid w:val="00B51D11"/>
    <w:rPr>
      <w:rFonts w:ascii="Arial" w:hAnsi="Arial"/>
      <w:b/>
      <w:sz w:val="18"/>
      <w:lang w:val="en-GB" w:eastAsia="en-US"/>
    </w:rPr>
  </w:style>
  <w:style w:type="character" w:customStyle="1" w:styleId="TACChar">
    <w:name w:val="TAC Char"/>
    <w:link w:val="TAC"/>
    <w:rsid w:val="00B51D11"/>
    <w:rPr>
      <w:rFonts w:ascii="Arial" w:hAnsi="Arial"/>
      <w:sz w:val="18"/>
      <w:lang w:val="en-GB" w:eastAsia="en-US"/>
    </w:rPr>
  </w:style>
  <w:style w:type="character" w:customStyle="1" w:styleId="TANChar">
    <w:name w:val="TAN Char"/>
    <w:link w:val="TAN"/>
    <w:rsid w:val="00B51D11"/>
    <w:rPr>
      <w:rFonts w:ascii="Arial" w:hAnsi="Arial"/>
      <w:sz w:val="18"/>
      <w:lang w:val="en-GB" w:eastAsia="en-US"/>
    </w:rPr>
  </w:style>
  <w:style w:type="character" w:customStyle="1" w:styleId="PLChar">
    <w:name w:val="PL Char"/>
    <w:link w:val="PL"/>
    <w:locked/>
    <w:rsid w:val="00DB1B4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5069400">
      <w:bodyDiv w:val="1"/>
      <w:marLeft w:val="0"/>
      <w:marRight w:val="0"/>
      <w:marTop w:val="0"/>
      <w:marBottom w:val="0"/>
      <w:divBdr>
        <w:top w:val="none" w:sz="0" w:space="0" w:color="auto"/>
        <w:left w:val="none" w:sz="0" w:space="0" w:color="auto"/>
        <w:bottom w:val="none" w:sz="0" w:space="0" w:color="auto"/>
        <w:right w:val="none" w:sz="0" w:space="0" w:color="auto"/>
      </w:divBdr>
    </w:div>
    <w:div w:id="1149975353">
      <w:bodyDiv w:val="1"/>
      <w:marLeft w:val="0"/>
      <w:marRight w:val="0"/>
      <w:marTop w:val="0"/>
      <w:marBottom w:val="0"/>
      <w:divBdr>
        <w:top w:val="none" w:sz="0" w:space="0" w:color="auto"/>
        <w:left w:val="none" w:sz="0" w:space="0" w:color="auto"/>
        <w:bottom w:val="none" w:sz="0" w:space="0" w:color="auto"/>
        <w:right w:val="none" w:sz="0" w:space="0" w:color="auto"/>
      </w:divBdr>
    </w:div>
    <w:div w:id="19387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42D8-4851-4F65-8909-712745EE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2569</Words>
  <Characters>14645</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2</cp:revision>
  <cp:lastPrinted>1900-12-31T16:00:00Z</cp:lastPrinted>
  <dcterms:created xsi:type="dcterms:W3CDTF">2020-06-05T10:12:00Z</dcterms:created>
  <dcterms:modified xsi:type="dcterms:W3CDTF">2020-06-05T10:12:00Z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