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BB" w:rsidRDefault="002E67BB" w:rsidP="007C73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</w:t>
      </w:r>
      <w:r w:rsidR="00A57915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A64D4">
        <w:rPr>
          <w:b/>
          <w:noProof/>
          <w:sz w:val="24"/>
        </w:rPr>
        <w:t>C4-203</w:t>
      </w:r>
      <w:r w:rsidR="00FA64D4">
        <w:rPr>
          <w:rFonts w:hint="eastAsia"/>
          <w:b/>
          <w:noProof/>
          <w:sz w:val="24"/>
          <w:lang w:eastAsia="zh-CN"/>
        </w:rPr>
        <w:t>xxx</w:t>
      </w:r>
    </w:p>
    <w:p w:rsidR="002E67BB" w:rsidRDefault="002E67BB" w:rsidP="002E67B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57915">
        <w:rPr>
          <w:b/>
          <w:noProof/>
          <w:sz w:val="24"/>
        </w:rPr>
        <w:t>02</w:t>
      </w:r>
      <w:r w:rsidR="00A57915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</w:t>
      </w:r>
      <w:r w:rsidR="00A57915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57915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2020</w:t>
      </w:r>
      <w:r w:rsidR="00FA64D4" w:rsidRPr="00FA64D4">
        <w:rPr>
          <w:b/>
          <w:noProof/>
          <w:sz w:val="24"/>
        </w:rPr>
        <w:t xml:space="preserve"> </w:t>
      </w:r>
      <w:r w:rsidR="00FA64D4">
        <w:rPr>
          <w:rFonts w:hint="eastAsia"/>
          <w:b/>
          <w:noProof/>
          <w:sz w:val="24"/>
          <w:lang w:eastAsia="zh-CN"/>
        </w:rPr>
        <w:t xml:space="preserve">                                                               was </w:t>
      </w:r>
      <w:r w:rsidR="00FA64D4">
        <w:rPr>
          <w:b/>
          <w:noProof/>
          <w:sz w:val="24"/>
        </w:rPr>
        <w:t>C4-203</w:t>
      </w:r>
      <w:r w:rsidR="00FA64D4">
        <w:rPr>
          <w:rFonts w:hint="eastAsia"/>
          <w:b/>
          <w:noProof/>
          <w:sz w:val="24"/>
          <w:lang w:eastAsia="zh-CN"/>
        </w:rPr>
        <w:t>368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F30E5" w:rsidP="00555D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29.572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81BDE" w:rsidP="00555D3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555D3D">
              <w:rPr>
                <w:rFonts w:hint="eastAsia"/>
                <w:b/>
                <w:noProof/>
                <w:sz w:val="28"/>
              </w:rPr>
              <w:t>0068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A64D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F30E5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555D3D">
              <w:rPr>
                <w:rFonts w:hint="eastAsia"/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55D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</w:rPr>
              <w:t xml:space="preserve">Adding </w:t>
            </w:r>
            <w:proofErr w:type="spellStart"/>
            <w:r>
              <w:rPr>
                <w:rFonts w:hint="eastAsia"/>
              </w:rPr>
              <w:t>ResponseTime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enumaration</w:t>
            </w:r>
            <w:proofErr w:type="spellEnd"/>
            <w:r>
              <w:rPr>
                <w:rFonts w:hint="eastAsia"/>
              </w:rPr>
              <w:t xml:space="preserve"> value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F3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F3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F3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2020-04-30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F30E5" w:rsidP="00BF30E5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F3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F30E5" w:rsidP="00BF30E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According to the S2-2003348, SA2 #138E, the Response time of LCS QoS should include the case of no delay. </w:t>
            </w:r>
            <w:r w:rsidR="00FF7766">
              <w:rPr>
                <w:rFonts w:hint="eastAsia"/>
                <w:noProof/>
                <w:lang w:eastAsia="zh-CN"/>
              </w:rPr>
              <w:t>So it is needed to add</w:t>
            </w:r>
            <w:r w:rsidR="001474E0">
              <w:rPr>
                <w:rFonts w:hint="eastAsia"/>
                <w:noProof/>
                <w:lang w:eastAsia="zh-CN"/>
              </w:rPr>
              <w:t xml:space="preserve"> this type</w:t>
            </w:r>
            <w:r w:rsidR="00FF7766">
              <w:rPr>
                <w:rFonts w:hint="eastAsia"/>
                <w:noProof/>
                <w:lang w:eastAsia="zh-CN"/>
              </w:rPr>
              <w:t xml:space="preserve"> to existing defination of ResponseTime data type.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F77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NO_DELAY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in ResponseTime data type.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7766" w:rsidP="00FF77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Lack of the description of a ResponseTime type.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7553" w:rsidP="005275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6.1.6.2.13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t>6.1.6.</w:t>
            </w:r>
            <w:r>
              <w:rPr>
                <w:rFonts w:hint="eastAsia"/>
                <w:lang w:eastAsia="zh-CN"/>
              </w:rPr>
              <w:t>3</w:t>
            </w:r>
            <w:r>
              <w:t>.</w:t>
            </w:r>
            <w:r>
              <w:rPr>
                <w:rFonts w:hint="eastAsia"/>
                <w:lang w:eastAsia="zh-CN"/>
              </w:rPr>
              <w:t>5, A.2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B1DB9" w:rsidP="00BB1DB9">
            <w:pPr>
              <w:pStyle w:val="CRCoverPage"/>
              <w:spacing w:after="0"/>
              <w:ind w:left="100"/>
              <w:rPr>
                <w:noProof/>
              </w:rPr>
            </w:pPr>
            <w:r w:rsidRPr="00FE3F6B">
              <w:rPr>
                <w:rFonts w:hint="eastAsia"/>
                <w:noProof/>
                <w:lang w:eastAsia="zh-CN"/>
              </w:rPr>
              <w:t>T</w:t>
            </w:r>
            <w:r w:rsidRPr="0035311B">
              <w:rPr>
                <w:rFonts w:hint="eastAsia"/>
                <w:noProof/>
                <w:lang w:eastAsia="zh-CN"/>
              </w:rPr>
              <w:t>his CR w</w:t>
            </w:r>
            <w:r w:rsidRPr="00FE3F6B">
              <w:rPr>
                <w:rFonts w:hint="eastAsia"/>
                <w:noProof/>
                <w:lang w:eastAsia="zh-CN"/>
              </w:rPr>
              <w:t>ill int</w:t>
            </w:r>
            <w:r>
              <w:rPr>
                <w:rFonts w:hint="eastAsia"/>
                <w:noProof/>
                <w:lang w:eastAsia="zh-CN"/>
              </w:rPr>
              <w:t xml:space="preserve">roduce </w:t>
            </w:r>
            <w:r>
              <w:rPr>
                <w:noProof/>
                <w:lang w:eastAsia="zh-CN"/>
              </w:rPr>
              <w:t xml:space="preserve">backward compatible </w:t>
            </w:r>
            <w:r>
              <w:rPr>
                <w:rFonts w:hint="eastAsia"/>
                <w:noProof/>
                <w:lang w:eastAsia="zh-CN"/>
              </w:rPr>
              <w:t>changes to</w:t>
            </w:r>
            <w:r>
              <w:rPr>
                <w:noProof/>
                <w:lang w:eastAsia="zh-CN"/>
              </w:rPr>
              <w:t xml:space="preserve"> </w:t>
            </w:r>
            <w:r w:rsidRPr="00A37901">
              <w:rPr>
                <w:noProof/>
                <w:lang w:eastAsia="zh-CN"/>
              </w:rPr>
              <w:t>TS295</w:t>
            </w:r>
            <w:r>
              <w:rPr>
                <w:rFonts w:hint="eastAsia"/>
                <w:noProof/>
                <w:lang w:eastAsia="zh-CN"/>
              </w:rPr>
              <w:t>72</w:t>
            </w:r>
            <w:r w:rsidRPr="00A37901">
              <w:rPr>
                <w:noProof/>
                <w:lang w:eastAsia="zh-CN"/>
              </w:rPr>
              <w:t>_</w:t>
            </w:r>
            <w:r>
              <w:rPr>
                <w:rFonts w:hint="eastAsia"/>
                <w:noProof/>
                <w:lang w:eastAsia="zh-CN"/>
              </w:rPr>
              <w:t>Nlmf</w:t>
            </w:r>
            <w:r w:rsidRPr="00A37901">
              <w:rPr>
                <w:noProof/>
                <w:lang w:eastAsia="zh-CN"/>
              </w:rPr>
              <w:t>_</w:t>
            </w:r>
            <w:r>
              <w:rPr>
                <w:rFonts w:hint="eastAsia"/>
                <w:noProof/>
                <w:lang w:eastAsia="zh-CN"/>
              </w:rPr>
              <w:t>Location</w:t>
            </w:r>
            <w:r w:rsidRPr="00A37901">
              <w:rPr>
                <w:noProof/>
                <w:lang w:eastAsia="zh-CN"/>
              </w:rPr>
              <w:t>.yaml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F7766" w:rsidRPr="0042466D" w:rsidRDefault="00FF7766" w:rsidP="00FF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2" w:name="_Toc517082226"/>
      <w:bookmarkEnd w:id="2"/>
    </w:p>
    <w:p w:rsidR="00FF7766" w:rsidRDefault="00FF7766" w:rsidP="00FF7766">
      <w:pPr>
        <w:pStyle w:val="5"/>
      </w:pPr>
      <w:bookmarkStart w:id="3" w:name="_Toc20150394"/>
      <w:bookmarkStart w:id="4" w:name="_Toc25168641"/>
      <w:bookmarkStart w:id="5" w:name="_Toc27593060"/>
      <w:bookmarkStart w:id="6" w:name="_Toc34147931"/>
      <w:bookmarkStart w:id="7" w:name="_Toc36463315"/>
      <w:r>
        <w:t>6.1.6.2.13</w:t>
      </w:r>
      <w:r>
        <w:tab/>
        <w:t xml:space="preserve">Type: </w:t>
      </w:r>
      <w:proofErr w:type="spellStart"/>
      <w:r>
        <w:t>LocationQoS</w:t>
      </w:r>
      <w:bookmarkEnd w:id="3"/>
      <w:bookmarkEnd w:id="4"/>
      <w:bookmarkEnd w:id="5"/>
      <w:bookmarkEnd w:id="6"/>
      <w:bookmarkEnd w:id="7"/>
      <w:proofErr w:type="spellEnd"/>
    </w:p>
    <w:p w:rsidR="00FF7766" w:rsidRDefault="00FF7766" w:rsidP="00FF7766">
      <w:pPr>
        <w:pStyle w:val="TH"/>
      </w:pPr>
      <w:r>
        <w:rPr>
          <w:noProof/>
        </w:rPr>
        <w:t>Table </w:t>
      </w:r>
      <w:r>
        <w:t xml:space="preserve">6.1.6.2.13-1: </w:t>
      </w:r>
      <w:r>
        <w:rPr>
          <w:noProof/>
        </w:rPr>
        <w:t xml:space="preserve">Definition of type </w:t>
      </w:r>
      <w:proofErr w:type="spellStart"/>
      <w:r>
        <w:t>LocationQoS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7"/>
        <w:gridCol w:w="1713"/>
        <w:gridCol w:w="560"/>
        <w:gridCol w:w="1106"/>
        <w:gridCol w:w="4381"/>
      </w:tblGrid>
      <w:tr w:rsidR="00FF7766" w:rsidRPr="00FD48E5" w:rsidTr="000E7618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F7766" w:rsidRDefault="00FF7766" w:rsidP="000E7618">
            <w:pPr>
              <w:pStyle w:val="TAH"/>
            </w:pPr>
            <w:r>
              <w:t>Attribute name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F7766" w:rsidRDefault="00FF7766" w:rsidP="000E7618">
            <w:pPr>
              <w:pStyle w:val="TAH"/>
            </w:pPr>
            <w:r>
              <w:t>Data type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F7766" w:rsidRPr="007277D4" w:rsidRDefault="00FF7766" w:rsidP="000E7618">
            <w:pPr>
              <w:pStyle w:val="TAH"/>
            </w:pPr>
            <w: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F7766" w:rsidRDefault="00FF7766" w:rsidP="000E7618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F7766" w:rsidRDefault="00FF7766" w:rsidP="000E761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FF7766" w:rsidRPr="00FD48E5" w:rsidTr="000E7618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proofErr w:type="spellStart"/>
            <w:r>
              <w:t>hAccuracy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r>
              <w:t>Accuracy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C"/>
            </w:pPr>
            <w:r>
              <w:t>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r>
              <w:t>0..1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Horizontal accuracy</w:t>
            </w:r>
          </w:p>
        </w:tc>
      </w:tr>
      <w:tr w:rsidR="00FF7766" w:rsidRPr="00FD48E5" w:rsidTr="000E7618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proofErr w:type="spellStart"/>
            <w:r>
              <w:t>vAccuracy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r>
              <w:t>Accuracy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C"/>
            </w:pPr>
            <w:r>
              <w:t>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r>
              <w:t>0..1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Vertical accuracy</w:t>
            </w:r>
          </w:p>
        </w:tc>
      </w:tr>
      <w:tr w:rsidR="00FF7766" w:rsidRPr="00FD48E5" w:rsidTr="000E7618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proofErr w:type="spellStart"/>
            <w:r>
              <w:t>vertRequested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C"/>
            </w:pPr>
            <w:r>
              <w:t>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r>
              <w:t>0..1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Vertical accuracy requested (yes/no)</w:t>
            </w:r>
          </w:p>
        </w:tc>
      </w:tr>
      <w:tr w:rsidR="00FF7766" w:rsidRPr="00FD48E5" w:rsidTr="000E7618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proofErr w:type="spellStart"/>
            <w:r>
              <w:t>responseTime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proofErr w:type="spellStart"/>
            <w:r>
              <w:t>ResponseTime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C"/>
            </w:pPr>
            <w:r>
              <w:t>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r>
              <w:t>0..1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FF7766">
            <w:pPr>
              <w:pStyle w:val="TAL"/>
              <w:rPr>
                <w:rFonts w:cs="Arial"/>
                <w:szCs w:val="18"/>
              </w:rPr>
            </w:pPr>
            <w:ins w:id="8" w:author="C4-202532" w:date="2020-04-30T14:26:00Z">
              <w:r>
                <w:rPr>
                  <w:rFonts w:cs="Arial" w:hint="eastAsia"/>
                  <w:szCs w:val="18"/>
                  <w:lang w:eastAsia="zh-CN"/>
                </w:rPr>
                <w:t xml:space="preserve">No delay, </w:t>
              </w:r>
            </w:ins>
            <w:r>
              <w:rPr>
                <w:rFonts w:cs="Arial"/>
                <w:szCs w:val="18"/>
              </w:rPr>
              <w:t xml:space="preserve">Low delay </w:t>
            </w:r>
            <w:del w:id="9" w:author="C4-202532" w:date="2020-04-30T14:26:00Z">
              <w:r w:rsidDel="00FF7766">
                <w:rPr>
                  <w:rFonts w:cs="Arial"/>
                  <w:szCs w:val="18"/>
                </w:rPr>
                <w:delText>vs.</w:delText>
              </w:r>
            </w:del>
            <w:ins w:id="10" w:author="C4-202532" w:date="2020-04-30T14:26:00Z">
              <w:r>
                <w:rPr>
                  <w:rFonts w:cs="Arial" w:hint="eastAsia"/>
                  <w:szCs w:val="18"/>
                  <w:lang w:eastAsia="zh-CN"/>
                </w:rPr>
                <w:t>or</w:t>
              </w:r>
            </w:ins>
            <w:r>
              <w:rPr>
                <w:rFonts w:cs="Arial"/>
                <w:szCs w:val="18"/>
              </w:rPr>
              <w:t xml:space="preserve"> Delay tolerant</w:t>
            </w:r>
          </w:p>
        </w:tc>
      </w:tr>
      <w:tr w:rsidR="00FF7766" w:rsidRPr="00FD48E5" w:rsidTr="000E7618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bookmarkStart w:id="11" w:name="OLE_LINK11"/>
            <w:bookmarkStart w:id="12" w:name="OLE_LINK12"/>
            <w:proofErr w:type="spellStart"/>
            <w:r>
              <w:rPr>
                <w:lang w:eastAsia="zh-CN"/>
              </w:rPr>
              <w:t>lcsQosClass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proofErr w:type="spellStart"/>
            <w:r>
              <w:rPr>
                <w:lang w:eastAsia="zh-CN"/>
              </w:rPr>
              <w:t>LcsQosClass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C"/>
            </w:pPr>
            <w:r>
              <w:t>C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</w:pPr>
            <w:r>
              <w:t>0..1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66" w:rsidRDefault="00FF7766" w:rsidP="000E7618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LCS </w:t>
            </w:r>
            <w:proofErr w:type="spellStart"/>
            <w:r>
              <w:rPr>
                <w:rFonts w:cs="Arial"/>
                <w:szCs w:val="18"/>
                <w:lang w:eastAsia="zh-CN"/>
              </w:rPr>
              <w:t>QoS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Class, see clause 4.1b of 3GPP TS 23.273</w:t>
            </w:r>
            <w:r>
              <w:rPr>
                <w:rFonts w:cs="Arial"/>
                <w:szCs w:val="18"/>
                <w:lang w:val="en-US" w:eastAsia="zh-CN"/>
              </w:rPr>
              <w:t> [19].</w:t>
            </w:r>
          </w:p>
          <w:p w:rsidR="00FF7766" w:rsidRDefault="00FF7766" w:rsidP="000E761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 w:eastAsia="zh-CN"/>
              </w:rPr>
              <w:t xml:space="preserve">This IE shall be absent if neither </w:t>
            </w:r>
            <w:proofErr w:type="spellStart"/>
            <w:r>
              <w:rPr>
                <w:rFonts w:cs="Arial"/>
                <w:szCs w:val="18"/>
                <w:lang w:val="en-US" w:eastAsia="zh-CN"/>
              </w:rPr>
              <w:t>hAccuracy</w:t>
            </w:r>
            <w:proofErr w:type="spellEnd"/>
            <w:r>
              <w:rPr>
                <w:rFonts w:cs="Arial"/>
                <w:szCs w:val="18"/>
                <w:lang w:val="en-US" w:eastAsia="zh-CN"/>
              </w:rPr>
              <w:t xml:space="preserve"> nor </w:t>
            </w:r>
            <w:proofErr w:type="spellStart"/>
            <w:r>
              <w:t>vAccuracy</w:t>
            </w:r>
            <w:proofErr w:type="spellEnd"/>
            <w:r>
              <w:t xml:space="preserve"> is included.</w:t>
            </w:r>
          </w:p>
        </w:tc>
      </w:tr>
      <w:bookmarkEnd w:id="11"/>
      <w:bookmarkEnd w:id="12"/>
    </w:tbl>
    <w:p w:rsidR="00FF7766" w:rsidRDefault="00FF7766" w:rsidP="00FF7766"/>
    <w:p w:rsidR="001E41F3" w:rsidRPr="00FF7766" w:rsidRDefault="001E41F3">
      <w:pPr>
        <w:rPr>
          <w:noProof/>
          <w:lang w:eastAsia="zh-CN"/>
        </w:rPr>
      </w:pPr>
    </w:p>
    <w:p w:rsidR="00FF7766" w:rsidRPr="0042466D" w:rsidRDefault="00FF7766" w:rsidP="00FF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:rsidR="00FF7766" w:rsidRDefault="00FF7766" w:rsidP="00FF7766">
      <w:pPr>
        <w:pStyle w:val="5"/>
      </w:pPr>
      <w:bookmarkStart w:id="13" w:name="_Toc20150421"/>
      <w:bookmarkStart w:id="14" w:name="_Toc25168668"/>
      <w:bookmarkStart w:id="15" w:name="_Toc27593087"/>
      <w:bookmarkStart w:id="16" w:name="_Toc34147959"/>
      <w:bookmarkStart w:id="17" w:name="_Toc36463343"/>
      <w:r>
        <w:t>6.1.6.3.5</w:t>
      </w:r>
      <w:r w:rsidRPr="00BC662F">
        <w:tab/>
        <w:t>Enumeration:</w:t>
      </w:r>
      <w:r>
        <w:t xml:space="preserve"> </w:t>
      </w:r>
      <w:proofErr w:type="spellStart"/>
      <w:r>
        <w:t>ResponseTime</w:t>
      </w:r>
      <w:bookmarkEnd w:id="13"/>
      <w:bookmarkEnd w:id="14"/>
      <w:bookmarkEnd w:id="15"/>
      <w:bookmarkEnd w:id="16"/>
      <w:bookmarkEnd w:id="17"/>
      <w:proofErr w:type="spellEnd"/>
    </w:p>
    <w:p w:rsidR="00FF7766" w:rsidRPr="00384E92" w:rsidRDefault="00FF7766" w:rsidP="00FF7766">
      <w:r w:rsidRPr="00384E92">
        <w:t xml:space="preserve">The enumeration </w:t>
      </w:r>
      <w:proofErr w:type="spellStart"/>
      <w:r>
        <w:t>ResponseTime</w:t>
      </w:r>
      <w:proofErr w:type="spellEnd"/>
      <w:r w:rsidRPr="00384E92">
        <w:t xml:space="preserve"> represents </w:t>
      </w:r>
      <w:r>
        <w:t>the acceptable delay in the determination of the location of the UE</w:t>
      </w:r>
      <w:r w:rsidRPr="00384E92">
        <w:t>.</w:t>
      </w:r>
    </w:p>
    <w:p w:rsidR="00FF7766" w:rsidRDefault="00FF7766" w:rsidP="00FF7766">
      <w:pPr>
        <w:pStyle w:val="TH"/>
      </w:pPr>
      <w:r>
        <w:t xml:space="preserve">Table 6.1.6.3.5-1: Enumeration </w:t>
      </w:r>
      <w:proofErr w:type="spellStart"/>
      <w:r>
        <w:t>ResponseTime</w:t>
      </w:r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6"/>
        <w:gridCol w:w="2819"/>
      </w:tblGrid>
      <w:tr w:rsidR="00FF7766" w:rsidRPr="00387BE7" w:rsidTr="000E7618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766" w:rsidRDefault="00FF7766" w:rsidP="000E7618">
            <w:pPr>
              <w:pStyle w:val="TAH"/>
            </w:pPr>
            <w:r>
              <w:t>Enumeration value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766" w:rsidRDefault="00FF7766" w:rsidP="000E7618">
            <w:pPr>
              <w:pStyle w:val="TAH"/>
            </w:pPr>
            <w:r>
              <w:t>Description</w:t>
            </w:r>
          </w:p>
        </w:tc>
      </w:tr>
      <w:tr w:rsidR="00FF7766" w:rsidRPr="0015708C" w:rsidTr="000E7618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66" w:rsidRDefault="00FF7766" w:rsidP="000E7618">
            <w:pPr>
              <w:pStyle w:val="TAL"/>
            </w:pPr>
            <w:r>
              <w:t>"</w:t>
            </w:r>
            <w:r w:rsidRPr="00CF0F64">
              <w:t>LOW_DELAY</w:t>
            </w:r>
            <w:r>
              <w:rPr>
                <w:lang w:val="en-US"/>
              </w:rPr>
              <w:t>"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66" w:rsidRDefault="00FF7766" w:rsidP="000E7618">
            <w:pPr>
              <w:pStyle w:val="TAL"/>
            </w:pPr>
          </w:p>
        </w:tc>
      </w:tr>
      <w:tr w:rsidR="00FF7766" w:rsidRPr="0015708C" w:rsidTr="000E7618"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66" w:rsidRDefault="00FF7766" w:rsidP="000E7618">
            <w:pPr>
              <w:pStyle w:val="TAL"/>
            </w:pPr>
            <w:r>
              <w:t>"</w:t>
            </w:r>
            <w:r w:rsidRPr="00CF0F64">
              <w:t>DELAY_TOLERANT</w:t>
            </w:r>
            <w:r>
              <w:rPr>
                <w:lang w:val="en-US"/>
              </w:rPr>
              <w:t>"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66" w:rsidRDefault="00FF7766" w:rsidP="000E7618">
            <w:pPr>
              <w:pStyle w:val="TAL"/>
            </w:pPr>
          </w:p>
        </w:tc>
      </w:tr>
      <w:tr w:rsidR="00FF7766" w:rsidRPr="0015708C" w:rsidTr="000E7618">
        <w:trPr>
          <w:ins w:id="18" w:author="C4-202532" w:date="2020-04-30T14:26:00Z"/>
        </w:trPr>
        <w:tc>
          <w:tcPr>
            <w:tcW w:w="3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766" w:rsidRDefault="00FF7766" w:rsidP="00FF7766">
            <w:pPr>
              <w:pStyle w:val="TAL"/>
              <w:rPr>
                <w:ins w:id="19" w:author="C4-202532" w:date="2020-04-30T14:26:00Z"/>
              </w:rPr>
            </w:pPr>
            <w:ins w:id="20" w:author="C4-202532" w:date="2020-04-30T14:26:00Z">
              <w:r>
                <w:t>"</w:t>
              </w:r>
              <w:r>
                <w:rPr>
                  <w:rFonts w:hint="eastAsia"/>
                  <w:lang w:eastAsia="zh-CN"/>
                </w:rPr>
                <w:t>NO_</w:t>
              </w:r>
              <w:r w:rsidRPr="00CF0F64">
                <w:t>DELAY</w:t>
              </w:r>
              <w:r>
                <w:rPr>
                  <w:lang w:val="en-US"/>
                </w:rPr>
                <w:t xml:space="preserve"> "</w:t>
              </w:r>
            </w:ins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3B7" w:rsidRDefault="00E26682" w:rsidP="000E7618">
            <w:pPr>
              <w:pStyle w:val="TAL"/>
              <w:rPr>
                <w:ins w:id="21" w:author="jy" w:date="2020-06-07T11:40:00Z"/>
                <w:rFonts w:hint="eastAsia"/>
                <w:lang w:eastAsia="zh-CN"/>
              </w:rPr>
            </w:pPr>
            <w:ins w:id="22" w:author="jy" w:date="2020-06-07T11:26:00Z">
              <w:r>
                <w:rPr>
                  <w:rFonts w:hint="eastAsia"/>
                  <w:lang w:eastAsia="zh-CN"/>
                </w:rPr>
                <w:t>Location request is expected with no delay</w:t>
              </w:r>
            </w:ins>
            <w:ins w:id="23" w:author="jy" w:date="2020-06-07T11:38:00Z">
              <w:r>
                <w:rPr>
                  <w:rFonts w:hint="eastAsia"/>
                  <w:lang w:eastAsia="zh-CN"/>
                </w:rPr>
                <w:t xml:space="preserve"> </w:t>
              </w:r>
            </w:ins>
          </w:p>
          <w:p w:rsidR="00FF7766" w:rsidRDefault="00E26682" w:rsidP="000E7618">
            <w:pPr>
              <w:pStyle w:val="TAL"/>
              <w:rPr>
                <w:ins w:id="24" w:author="C4-202532" w:date="2020-04-30T14:26:00Z"/>
                <w:rFonts w:hint="eastAsia"/>
                <w:lang w:eastAsia="zh-CN"/>
              </w:rPr>
            </w:pPr>
            <w:ins w:id="25" w:author="jy" w:date="2020-06-07T11:37:00Z">
              <w:r w:rsidRPr="003B2883">
                <w:t>(NOTE)</w:t>
              </w:r>
            </w:ins>
          </w:p>
        </w:tc>
      </w:tr>
      <w:tr w:rsidR="00E26682" w:rsidRPr="0015708C" w:rsidTr="00580D7B">
        <w:trPr>
          <w:ins w:id="26" w:author="jy" w:date="2020-06-07T11:35:00Z"/>
        </w:trPr>
        <w:tc>
          <w:tcPr>
            <w:tcW w:w="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682" w:rsidRPr="00E26682" w:rsidRDefault="00E26682" w:rsidP="00F93AF9">
            <w:pPr>
              <w:pStyle w:val="TAL"/>
              <w:rPr>
                <w:ins w:id="27" w:author="jy" w:date="2020-06-07T11:35:00Z"/>
                <w:rFonts w:hint="eastAsia"/>
                <w:lang w:eastAsia="zh-CN"/>
              </w:rPr>
            </w:pPr>
            <w:ins w:id="28" w:author="jy" w:date="2020-06-07T11:38:00Z">
              <w:r w:rsidRPr="003B2883">
                <w:t>NOTE:</w:t>
              </w:r>
              <w:r w:rsidRPr="003B2883">
                <w:tab/>
              </w:r>
            </w:ins>
            <w:ins w:id="29" w:author="jy" w:date="2020-06-07T11:41:00Z">
              <w:r w:rsidR="001003B7">
                <w:rPr>
                  <w:rFonts w:hint="eastAsia"/>
                  <w:lang w:eastAsia="zh-CN"/>
                </w:rPr>
                <w:t>The value i</w:t>
              </w:r>
              <w:r w:rsidR="001003B7" w:rsidRPr="001003B7">
                <w:rPr>
                  <w:lang w:eastAsia="zh-CN"/>
                </w:rPr>
                <w:t xml:space="preserve">s only used in the interface between </w:t>
              </w:r>
            </w:ins>
            <w:ins w:id="30" w:author="jy" w:date="2020-06-07T11:42:00Z">
              <w:r w:rsidR="001003B7">
                <w:rPr>
                  <w:rFonts w:hint="eastAsia"/>
                  <w:lang w:eastAsia="zh-CN"/>
                </w:rPr>
                <w:t>GMLC</w:t>
              </w:r>
            </w:ins>
            <w:ins w:id="31" w:author="jy" w:date="2020-06-07T11:41:00Z">
              <w:r w:rsidR="001003B7" w:rsidRPr="001003B7">
                <w:rPr>
                  <w:lang w:eastAsia="zh-CN"/>
                </w:rPr>
                <w:t xml:space="preserve"> and </w:t>
              </w:r>
            </w:ins>
            <w:ins w:id="32" w:author="jy" w:date="2020-06-07T11:42:00Z">
              <w:r w:rsidR="001003B7">
                <w:rPr>
                  <w:rFonts w:hint="eastAsia"/>
                  <w:lang w:eastAsia="zh-CN"/>
                </w:rPr>
                <w:t>AF</w:t>
              </w:r>
            </w:ins>
            <w:ins w:id="33" w:author="jy" w:date="2020-06-07T11:41:00Z">
              <w:r w:rsidR="001003B7" w:rsidRPr="001003B7">
                <w:rPr>
                  <w:lang w:eastAsia="zh-CN"/>
                </w:rPr>
                <w:t>/</w:t>
              </w:r>
            </w:ins>
            <w:ins w:id="34" w:author="jy" w:date="2020-06-07T11:42:00Z">
              <w:r w:rsidR="001003B7">
                <w:rPr>
                  <w:rFonts w:hint="eastAsia"/>
                  <w:lang w:eastAsia="zh-CN"/>
                </w:rPr>
                <w:t>LCS</w:t>
              </w:r>
            </w:ins>
            <w:ins w:id="35" w:author="jy" w:date="2020-06-07T11:41:00Z">
              <w:r w:rsidR="001003B7" w:rsidRPr="001003B7">
                <w:rPr>
                  <w:lang w:eastAsia="zh-CN"/>
                </w:rPr>
                <w:t xml:space="preserve"> client via NEF, not </w:t>
              </w:r>
            </w:ins>
            <w:ins w:id="36" w:author="jy" w:date="2020-06-07T13:56:00Z">
              <w:r w:rsidR="0036240F">
                <w:rPr>
                  <w:rFonts w:hint="eastAsia"/>
                  <w:lang w:eastAsia="zh-CN"/>
                </w:rPr>
                <w:t>fu</w:t>
              </w:r>
            </w:ins>
            <w:ins w:id="37" w:author="jy" w:date="2020-06-07T13:57:00Z">
              <w:r w:rsidR="0036240F">
                <w:rPr>
                  <w:rFonts w:hint="eastAsia"/>
                  <w:lang w:eastAsia="zh-CN"/>
                </w:rPr>
                <w:t xml:space="preserve">rther </w:t>
              </w:r>
            </w:ins>
            <w:ins w:id="38" w:author="jy" w:date="2020-06-07T11:41:00Z">
              <w:r w:rsidR="0036240F">
                <w:rPr>
                  <w:lang w:eastAsia="zh-CN"/>
                </w:rPr>
                <w:t>delivered to other NFs</w:t>
              </w:r>
              <w:r w:rsidR="001003B7" w:rsidRPr="001003B7">
                <w:rPr>
                  <w:lang w:eastAsia="zh-CN"/>
                </w:rPr>
                <w:t xml:space="preserve"> in the network.</w:t>
              </w:r>
            </w:ins>
            <w:ins w:id="39" w:author="jy" w:date="2020-06-07T11:46:00Z">
              <w:r w:rsidR="001003B7">
                <w:rPr>
                  <w:rFonts w:hint="eastAsia"/>
                  <w:lang w:eastAsia="zh-CN"/>
                </w:rPr>
                <w:t xml:space="preserve"> </w:t>
              </w:r>
            </w:ins>
            <w:ins w:id="40" w:author="jy" w:date="2020-06-07T11:49:00Z">
              <w:r w:rsidR="001003B7">
                <w:rPr>
                  <w:rFonts w:hint="eastAsia"/>
                  <w:lang w:eastAsia="zh-CN"/>
                </w:rPr>
                <w:t xml:space="preserve">After receiving the enumeration </w:t>
              </w:r>
            </w:ins>
            <w:ins w:id="41" w:author="jy" w:date="2020-06-07T11:50:00Z">
              <w:r w:rsidR="001003B7">
                <w:rPr>
                  <w:rFonts w:hint="eastAsia"/>
                  <w:lang w:eastAsia="zh-CN"/>
                </w:rPr>
                <w:t>value,</w:t>
              </w:r>
            </w:ins>
            <w:ins w:id="42" w:author="jy" w:date="2020-06-07T11:47:00Z">
              <w:r w:rsidR="001003B7">
                <w:rPr>
                  <w:rFonts w:hint="eastAsia"/>
                  <w:lang w:eastAsia="zh-CN"/>
                </w:rPr>
                <w:t xml:space="preserve"> </w:t>
              </w:r>
            </w:ins>
            <w:ins w:id="43" w:author="jy" w:date="2020-06-07T11:55:00Z">
              <w:r w:rsidR="00B91655">
                <w:rPr>
                  <w:rFonts w:hint="eastAsia"/>
                  <w:lang w:eastAsia="zh-CN"/>
                </w:rPr>
                <w:t xml:space="preserve">the </w:t>
              </w:r>
            </w:ins>
            <w:ins w:id="44" w:author="jy" w:date="2020-06-07T11:47:00Z">
              <w:r w:rsidR="001003B7">
                <w:rPr>
                  <w:rFonts w:hint="eastAsia"/>
                  <w:lang w:eastAsia="zh-CN"/>
                </w:rPr>
                <w:t>GM</w:t>
              </w:r>
              <w:r w:rsidR="00B91655">
                <w:rPr>
                  <w:rFonts w:hint="eastAsia"/>
                  <w:lang w:eastAsia="zh-CN"/>
                </w:rPr>
                <w:t>LC</w:t>
              </w:r>
            </w:ins>
            <w:ins w:id="45" w:author="jy" w:date="2020-06-07T11:56:00Z">
              <w:r w:rsidR="00B91655">
                <w:rPr>
                  <w:rFonts w:hint="eastAsia"/>
                  <w:lang w:eastAsia="zh-CN"/>
                </w:rPr>
                <w:t xml:space="preserve"> </w:t>
              </w:r>
            </w:ins>
            <w:ins w:id="46" w:author="jy" w:date="2020-06-07T11:50:00Z">
              <w:r w:rsidR="001003B7">
                <w:rPr>
                  <w:rFonts w:hint="eastAsia"/>
                  <w:lang w:eastAsia="zh-CN"/>
                </w:rPr>
                <w:t>sh</w:t>
              </w:r>
            </w:ins>
            <w:ins w:id="47" w:author="jy" w:date="2020-06-07T11:55:00Z">
              <w:r w:rsidR="00B91655">
                <w:rPr>
                  <w:rFonts w:hint="eastAsia"/>
                  <w:lang w:eastAsia="zh-CN"/>
                </w:rPr>
                <w:t>all</w:t>
              </w:r>
            </w:ins>
            <w:ins w:id="48" w:author="jy" w:date="2020-06-07T11:50:00Z">
              <w:r w:rsidR="001003B7">
                <w:rPr>
                  <w:rFonts w:hint="eastAsia"/>
                  <w:lang w:eastAsia="zh-CN"/>
                </w:rPr>
                <w:t xml:space="preserve"> immediately return any location estimate </w:t>
              </w:r>
              <w:bookmarkStart w:id="49" w:name="_GoBack"/>
              <w:bookmarkEnd w:id="49"/>
              <w:r w:rsidR="001003B7">
                <w:rPr>
                  <w:rFonts w:hint="eastAsia"/>
                  <w:lang w:eastAsia="zh-CN"/>
                </w:rPr>
                <w:t xml:space="preserve">or </w:t>
              </w:r>
            </w:ins>
            <w:ins w:id="50" w:author="jy" w:date="2020-06-07T14:42:00Z">
              <w:r w:rsidR="00F93AF9">
                <w:rPr>
                  <w:rFonts w:hint="eastAsia"/>
                  <w:lang w:eastAsia="zh-CN"/>
                </w:rPr>
                <w:t>civic location</w:t>
              </w:r>
            </w:ins>
            <w:ins w:id="51" w:author="jy" w:date="2020-06-07T11:54:00Z">
              <w:r w:rsidR="00B91655">
                <w:rPr>
                  <w:rFonts w:hint="eastAsia"/>
                  <w:lang w:eastAsia="zh-CN"/>
                </w:rPr>
                <w:t xml:space="preserve"> that </w:t>
              </w:r>
            </w:ins>
            <w:ins w:id="52" w:author="jy" w:date="2020-06-07T14:45:00Z">
              <w:r w:rsidR="00F93AF9">
                <w:rPr>
                  <w:rFonts w:hint="eastAsia"/>
                  <w:lang w:eastAsia="zh-CN"/>
                </w:rPr>
                <w:t xml:space="preserve">it </w:t>
              </w:r>
            </w:ins>
            <w:ins w:id="53" w:author="jy" w:date="2020-06-07T11:54:00Z">
              <w:r w:rsidR="00B91655">
                <w:rPr>
                  <w:rFonts w:hint="eastAsia"/>
                  <w:lang w:eastAsia="zh-CN"/>
                </w:rPr>
                <w:t xml:space="preserve">currently has. </w:t>
              </w:r>
            </w:ins>
            <w:ins w:id="54" w:author="jy" w:date="2020-06-07T13:53:00Z">
              <w:r w:rsidR="00895CFA">
                <w:rPr>
                  <w:rFonts w:hint="eastAsia"/>
                  <w:lang w:eastAsia="zh-CN"/>
                </w:rPr>
                <w:t xml:space="preserve">The </w:t>
              </w:r>
            </w:ins>
            <w:ins w:id="55" w:author="jy" w:date="2020-06-07T11:55:00Z">
              <w:r w:rsidR="00B91655">
                <w:rPr>
                  <w:rFonts w:hint="eastAsia"/>
                  <w:lang w:eastAsia="zh-CN"/>
                </w:rPr>
                <w:t>GMLC</w:t>
              </w:r>
            </w:ins>
            <w:ins w:id="56" w:author="jy" w:date="2020-06-07T11:54:00Z">
              <w:r w:rsidR="00B91655" w:rsidRPr="00B91655">
                <w:rPr>
                  <w:lang w:eastAsia="zh-CN"/>
                </w:rPr>
                <w:t xml:space="preserve"> shall return either the Initial or Last Known Location of the Target UE. If no location estimate or </w:t>
              </w:r>
              <w:proofErr w:type="spellStart"/>
              <w:r w:rsidR="00B91655" w:rsidRPr="00B91655">
                <w:rPr>
                  <w:lang w:eastAsia="zh-CN"/>
                </w:rPr>
                <w:t>Dispatchable</w:t>
              </w:r>
              <w:proofErr w:type="spellEnd"/>
              <w:r w:rsidR="00B91655" w:rsidRPr="00B91655">
                <w:rPr>
                  <w:lang w:eastAsia="zh-CN"/>
                </w:rPr>
                <w:t xml:space="preserve"> Location is available, </w:t>
              </w:r>
            </w:ins>
            <w:ins w:id="57" w:author="jy" w:date="2020-06-07T11:55:00Z">
              <w:r w:rsidR="00B91655">
                <w:rPr>
                  <w:rFonts w:hint="eastAsia"/>
                  <w:lang w:eastAsia="zh-CN"/>
                </w:rPr>
                <w:t>the GLMC</w:t>
              </w:r>
            </w:ins>
            <w:ins w:id="58" w:author="jy" w:date="2020-06-07T11:54:00Z">
              <w:r w:rsidR="00B91655" w:rsidRPr="00B91655">
                <w:rPr>
                  <w:lang w:eastAsia="zh-CN"/>
                </w:rPr>
                <w:t xml:space="preserve"> shall return the failure indication and may optionally initiate procedures to obtain a location estimate or </w:t>
              </w:r>
              <w:proofErr w:type="spellStart"/>
              <w:r w:rsidR="00B91655" w:rsidRPr="00B91655">
                <w:rPr>
                  <w:lang w:eastAsia="zh-CN"/>
                </w:rPr>
                <w:t>Dispatchable</w:t>
              </w:r>
              <w:proofErr w:type="spellEnd"/>
              <w:r w:rsidR="00B91655" w:rsidRPr="00B91655">
                <w:rPr>
                  <w:lang w:eastAsia="zh-CN"/>
                </w:rPr>
                <w:t xml:space="preserve"> Location (e.g. to be available for a later request).</w:t>
              </w:r>
            </w:ins>
          </w:p>
        </w:tc>
      </w:tr>
    </w:tbl>
    <w:p w:rsidR="00FF7766" w:rsidRDefault="00FF7766">
      <w:pPr>
        <w:rPr>
          <w:noProof/>
          <w:lang w:eastAsia="zh-CN"/>
        </w:rPr>
      </w:pPr>
    </w:p>
    <w:p w:rsidR="00FF7766" w:rsidRPr="0042466D" w:rsidRDefault="00FF7766" w:rsidP="00FF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:rsidR="00FF7766" w:rsidRDefault="00FF7766" w:rsidP="00FF7766">
      <w:pPr>
        <w:pStyle w:val="2"/>
      </w:pPr>
      <w:bookmarkStart w:id="59" w:name="_Toc20150444"/>
      <w:bookmarkStart w:id="60" w:name="_Toc25168734"/>
      <w:bookmarkStart w:id="61" w:name="_Toc27593153"/>
      <w:bookmarkStart w:id="62" w:name="_Toc34148029"/>
      <w:bookmarkStart w:id="63" w:name="_Toc36463413"/>
      <w:r>
        <w:t>A.2</w:t>
      </w:r>
      <w:r>
        <w:tab/>
      </w:r>
      <w:proofErr w:type="spellStart"/>
      <w:r>
        <w:t>Nlmf_Location</w:t>
      </w:r>
      <w:proofErr w:type="spellEnd"/>
      <w:r>
        <w:t xml:space="preserve"> API</w:t>
      </w:r>
      <w:bookmarkEnd w:id="59"/>
      <w:bookmarkEnd w:id="60"/>
      <w:bookmarkEnd w:id="61"/>
      <w:bookmarkEnd w:id="62"/>
      <w:bookmarkEnd w:id="63"/>
    </w:p>
    <w:p w:rsidR="00FF7766" w:rsidRPr="00FF7766" w:rsidRDefault="00FF7766">
      <w:pPr>
        <w:rPr>
          <w:noProof/>
          <w:lang w:eastAsia="zh-CN"/>
        </w:rPr>
      </w:pPr>
      <w:r w:rsidRPr="00FF7766">
        <w:rPr>
          <w:rFonts w:hint="eastAsia"/>
          <w:noProof/>
          <w:highlight w:val="yellow"/>
          <w:lang w:eastAsia="zh-CN"/>
        </w:rPr>
        <w:t>***skipped for clarity****</w:t>
      </w:r>
    </w:p>
    <w:p w:rsidR="00FF7766" w:rsidRDefault="00FF7766" w:rsidP="00FF7766">
      <w:pPr>
        <w:pStyle w:val="PL"/>
        <w:rPr>
          <w:lang w:val="en-US"/>
        </w:rPr>
      </w:pPr>
      <w:r w:rsidRPr="00BF6487">
        <w:rPr>
          <w:lang w:val="en-US"/>
        </w:rPr>
        <w:t xml:space="preserve">    ResponseTime:</w:t>
      </w:r>
    </w:p>
    <w:p w:rsidR="00FF7766" w:rsidRPr="00BF6487" w:rsidRDefault="00FF7766" w:rsidP="00FF7766">
      <w:pPr>
        <w:pStyle w:val="PL"/>
        <w:rPr>
          <w:lang w:val="en-US"/>
        </w:rPr>
      </w:pPr>
      <w:r>
        <w:rPr>
          <w:lang w:val="en-US"/>
        </w:rPr>
        <w:t xml:space="preserve">      anyOf:</w:t>
      </w:r>
    </w:p>
    <w:p w:rsidR="00FF7766" w:rsidRPr="00BF6487" w:rsidRDefault="00FF7766" w:rsidP="00FF7766">
      <w:pPr>
        <w:pStyle w:val="PL"/>
        <w:rPr>
          <w:lang w:val="en-US"/>
        </w:rPr>
      </w:pPr>
      <w:r w:rsidRPr="00BF6487">
        <w:rPr>
          <w:lang w:val="en-US"/>
        </w:rPr>
        <w:t xml:space="preserve">      </w:t>
      </w:r>
      <w:r>
        <w:rPr>
          <w:lang w:val="en-US"/>
        </w:rPr>
        <w:t xml:space="preserve">  - </w:t>
      </w:r>
      <w:r w:rsidRPr="00BF6487">
        <w:rPr>
          <w:lang w:val="en-US"/>
        </w:rPr>
        <w:t>type: string</w:t>
      </w:r>
    </w:p>
    <w:p w:rsidR="00FF7766" w:rsidRPr="00BF6487" w:rsidRDefault="00FF7766" w:rsidP="00FF7766">
      <w:pPr>
        <w:pStyle w:val="PL"/>
        <w:rPr>
          <w:lang w:val="en-US"/>
        </w:rPr>
      </w:pPr>
      <w:r w:rsidRPr="00BF6487">
        <w:rPr>
          <w:lang w:val="en-US"/>
        </w:rPr>
        <w:t xml:space="preserve">      </w:t>
      </w:r>
      <w:r>
        <w:rPr>
          <w:lang w:val="en-US"/>
        </w:rPr>
        <w:t xml:space="preserve">    </w:t>
      </w:r>
      <w:r w:rsidRPr="00BF6487">
        <w:rPr>
          <w:lang w:val="en-US"/>
        </w:rPr>
        <w:t>enum:</w:t>
      </w:r>
    </w:p>
    <w:p w:rsidR="00FF7766" w:rsidRPr="00BF6487" w:rsidRDefault="00FF7766" w:rsidP="00FF7766">
      <w:pPr>
        <w:pStyle w:val="PL"/>
        <w:rPr>
          <w:lang w:val="en-US"/>
        </w:rPr>
      </w:pPr>
      <w:r w:rsidRPr="00BF6487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BF6487">
        <w:rPr>
          <w:lang w:val="en-US"/>
        </w:rPr>
        <w:t xml:space="preserve">- </w:t>
      </w:r>
      <w:r>
        <w:rPr>
          <w:lang w:val="en-US"/>
        </w:rPr>
        <w:t>LOW_DELAY</w:t>
      </w:r>
    </w:p>
    <w:p w:rsidR="00FF7766" w:rsidRDefault="00FF7766" w:rsidP="00FF7766">
      <w:pPr>
        <w:pStyle w:val="PL"/>
        <w:rPr>
          <w:ins w:id="64" w:author="C4-202532" w:date="2020-04-30T14:26:00Z"/>
          <w:lang w:val="en-US" w:eastAsia="zh-CN"/>
        </w:rPr>
      </w:pPr>
      <w:r w:rsidRPr="00BF6487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BF6487">
        <w:rPr>
          <w:lang w:val="en-US"/>
        </w:rPr>
        <w:t xml:space="preserve">- </w:t>
      </w:r>
      <w:r>
        <w:rPr>
          <w:lang w:val="en-US"/>
        </w:rPr>
        <w:t>DELAY_TOLERANT</w:t>
      </w:r>
    </w:p>
    <w:p w:rsidR="00FF7766" w:rsidRDefault="00FF7766" w:rsidP="00FF7766">
      <w:pPr>
        <w:pStyle w:val="PL"/>
        <w:rPr>
          <w:lang w:val="en-US" w:eastAsia="zh-CN"/>
        </w:rPr>
      </w:pPr>
      <w:ins w:id="65" w:author="C4-202532" w:date="2020-04-30T14:26:00Z">
        <w:r w:rsidRPr="00BF6487">
          <w:rPr>
            <w:lang w:val="en-US"/>
          </w:rPr>
          <w:t xml:space="preserve">        </w:t>
        </w:r>
        <w:r>
          <w:rPr>
            <w:lang w:val="en-US"/>
          </w:rPr>
          <w:t xml:space="preserve">    </w:t>
        </w:r>
        <w:r w:rsidRPr="00BF6487">
          <w:rPr>
            <w:lang w:val="en-US"/>
          </w:rPr>
          <w:t xml:space="preserve">- </w:t>
        </w:r>
      </w:ins>
      <w:ins w:id="66" w:author="C4-202532" w:date="2020-04-30T14:27:00Z">
        <w:r>
          <w:rPr>
            <w:rFonts w:hint="eastAsia"/>
            <w:lang w:val="en-US" w:eastAsia="zh-CN"/>
          </w:rPr>
          <w:t>NO</w:t>
        </w:r>
      </w:ins>
      <w:ins w:id="67" w:author="C4-202532" w:date="2020-04-30T14:26:00Z">
        <w:r>
          <w:rPr>
            <w:lang w:val="en-US"/>
          </w:rPr>
          <w:t>_DELAY</w:t>
        </w:r>
      </w:ins>
    </w:p>
    <w:p w:rsidR="00FF7766" w:rsidRPr="00BF6487" w:rsidRDefault="00FF7766" w:rsidP="00FF7766">
      <w:pPr>
        <w:pStyle w:val="PL"/>
        <w:rPr>
          <w:lang w:val="en-US"/>
        </w:rPr>
      </w:pPr>
      <w:r>
        <w:rPr>
          <w:lang w:val="en-US"/>
        </w:rPr>
        <w:t xml:space="preserve">        - type: string</w:t>
      </w:r>
    </w:p>
    <w:p w:rsidR="00FF7766" w:rsidRPr="00FF7766" w:rsidRDefault="00FF7766" w:rsidP="00FF7766">
      <w:pPr>
        <w:rPr>
          <w:noProof/>
          <w:lang w:eastAsia="zh-CN"/>
        </w:rPr>
      </w:pPr>
      <w:r w:rsidRPr="00FF7766">
        <w:rPr>
          <w:rFonts w:hint="eastAsia"/>
          <w:noProof/>
          <w:highlight w:val="yellow"/>
          <w:lang w:eastAsia="zh-CN"/>
        </w:rPr>
        <w:t>***skipped for clarity****</w:t>
      </w:r>
    </w:p>
    <w:p w:rsidR="00FF7766" w:rsidRPr="00FF7766" w:rsidRDefault="00FF7766">
      <w:pPr>
        <w:rPr>
          <w:noProof/>
          <w:lang w:val="en-US" w:eastAsia="zh-CN"/>
        </w:rPr>
      </w:pPr>
    </w:p>
    <w:p w:rsidR="00FF7766" w:rsidRPr="0042466D" w:rsidRDefault="00FF7766" w:rsidP="00FF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s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:rsidR="00FF7766" w:rsidRDefault="00FF7766">
      <w:pPr>
        <w:rPr>
          <w:noProof/>
          <w:lang w:eastAsia="zh-CN"/>
        </w:rPr>
      </w:pPr>
    </w:p>
    <w:sectPr w:rsidR="00FF776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B4" w:rsidRDefault="005649B4">
      <w:r>
        <w:separator/>
      </w:r>
    </w:p>
  </w:endnote>
  <w:endnote w:type="continuationSeparator" w:id="0">
    <w:p w:rsidR="005649B4" w:rsidRDefault="0056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B4" w:rsidRDefault="005649B4">
      <w:r>
        <w:separator/>
      </w:r>
    </w:p>
  </w:footnote>
  <w:footnote w:type="continuationSeparator" w:id="0">
    <w:p w:rsidR="005649B4" w:rsidRDefault="00564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003B7"/>
    <w:rsid w:val="00145D43"/>
    <w:rsid w:val="001474E0"/>
    <w:rsid w:val="00173C89"/>
    <w:rsid w:val="00192C46"/>
    <w:rsid w:val="001A08B3"/>
    <w:rsid w:val="001A7B60"/>
    <w:rsid w:val="001B52F0"/>
    <w:rsid w:val="001B7A65"/>
    <w:rsid w:val="001D7AF6"/>
    <w:rsid w:val="001E41F3"/>
    <w:rsid w:val="002058F9"/>
    <w:rsid w:val="0026004D"/>
    <w:rsid w:val="002640DD"/>
    <w:rsid w:val="00272B5F"/>
    <w:rsid w:val="00275D12"/>
    <w:rsid w:val="00284FEB"/>
    <w:rsid w:val="002860C4"/>
    <w:rsid w:val="002922F0"/>
    <w:rsid w:val="002B5741"/>
    <w:rsid w:val="002E67BB"/>
    <w:rsid w:val="00305409"/>
    <w:rsid w:val="003609EF"/>
    <w:rsid w:val="0036231A"/>
    <w:rsid w:val="0036240F"/>
    <w:rsid w:val="00374DD4"/>
    <w:rsid w:val="003E1A36"/>
    <w:rsid w:val="00410371"/>
    <w:rsid w:val="004242F1"/>
    <w:rsid w:val="00424FBB"/>
    <w:rsid w:val="004B75B7"/>
    <w:rsid w:val="004E1669"/>
    <w:rsid w:val="0050797C"/>
    <w:rsid w:val="0051580D"/>
    <w:rsid w:val="00527553"/>
    <w:rsid w:val="00547111"/>
    <w:rsid w:val="00555D3D"/>
    <w:rsid w:val="005649B4"/>
    <w:rsid w:val="00570453"/>
    <w:rsid w:val="00592D74"/>
    <w:rsid w:val="005E2C44"/>
    <w:rsid w:val="00621188"/>
    <w:rsid w:val="006257ED"/>
    <w:rsid w:val="0064352E"/>
    <w:rsid w:val="00695808"/>
    <w:rsid w:val="006A3253"/>
    <w:rsid w:val="006B46FB"/>
    <w:rsid w:val="006E21FB"/>
    <w:rsid w:val="00704CC8"/>
    <w:rsid w:val="00792342"/>
    <w:rsid w:val="007977A8"/>
    <w:rsid w:val="007B512A"/>
    <w:rsid w:val="007B6D61"/>
    <w:rsid w:val="007C2097"/>
    <w:rsid w:val="007D6A07"/>
    <w:rsid w:val="007F7259"/>
    <w:rsid w:val="0080126D"/>
    <w:rsid w:val="008040A8"/>
    <w:rsid w:val="008119AD"/>
    <w:rsid w:val="0082369C"/>
    <w:rsid w:val="00827345"/>
    <w:rsid w:val="008279FA"/>
    <w:rsid w:val="008626E7"/>
    <w:rsid w:val="00870EE7"/>
    <w:rsid w:val="008863B9"/>
    <w:rsid w:val="00895CFA"/>
    <w:rsid w:val="008A45A6"/>
    <w:rsid w:val="008F193E"/>
    <w:rsid w:val="008F686C"/>
    <w:rsid w:val="008F68B0"/>
    <w:rsid w:val="009148DE"/>
    <w:rsid w:val="00941E30"/>
    <w:rsid w:val="009777D9"/>
    <w:rsid w:val="00981BDE"/>
    <w:rsid w:val="00991B88"/>
    <w:rsid w:val="009A5753"/>
    <w:rsid w:val="009A579D"/>
    <w:rsid w:val="009E3297"/>
    <w:rsid w:val="009F734F"/>
    <w:rsid w:val="00A246B6"/>
    <w:rsid w:val="00A249E0"/>
    <w:rsid w:val="00A47E70"/>
    <w:rsid w:val="00A50CF0"/>
    <w:rsid w:val="00A57915"/>
    <w:rsid w:val="00A7671C"/>
    <w:rsid w:val="00AA2CBC"/>
    <w:rsid w:val="00AB30BC"/>
    <w:rsid w:val="00AC5820"/>
    <w:rsid w:val="00AD1CD8"/>
    <w:rsid w:val="00B258BB"/>
    <w:rsid w:val="00B67B97"/>
    <w:rsid w:val="00B7408F"/>
    <w:rsid w:val="00B91655"/>
    <w:rsid w:val="00B968C8"/>
    <w:rsid w:val="00BA3EC5"/>
    <w:rsid w:val="00BA51D9"/>
    <w:rsid w:val="00BB1DB9"/>
    <w:rsid w:val="00BB5DFC"/>
    <w:rsid w:val="00BD279D"/>
    <w:rsid w:val="00BD6BB8"/>
    <w:rsid w:val="00BF30E5"/>
    <w:rsid w:val="00C26D2A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87AF5"/>
    <w:rsid w:val="00DB1448"/>
    <w:rsid w:val="00DE34CF"/>
    <w:rsid w:val="00E13F3D"/>
    <w:rsid w:val="00E26682"/>
    <w:rsid w:val="00E34898"/>
    <w:rsid w:val="00E8079D"/>
    <w:rsid w:val="00EB09B7"/>
    <w:rsid w:val="00ED531C"/>
    <w:rsid w:val="00EE7D7C"/>
    <w:rsid w:val="00EF498B"/>
    <w:rsid w:val="00F25D98"/>
    <w:rsid w:val="00F300FB"/>
    <w:rsid w:val="00F919D3"/>
    <w:rsid w:val="00F93AF9"/>
    <w:rsid w:val="00FA64D4"/>
    <w:rsid w:val="00FB638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FF776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F776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FF776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FF7766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FF7766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FF7766"/>
    <w:rPr>
      <w:rFonts w:ascii="Arial" w:hAnsi="Arial"/>
      <w:sz w:val="3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FF776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F776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FF776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FF7766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FF7766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FF7766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BE40-7E66-484F-873F-44114C18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</cp:lastModifiedBy>
  <cp:revision>2</cp:revision>
  <cp:lastPrinted>1900-12-31T16:00:00Z</cp:lastPrinted>
  <dcterms:created xsi:type="dcterms:W3CDTF">2020-06-07T06:46:00Z</dcterms:created>
  <dcterms:modified xsi:type="dcterms:W3CDTF">2020-06-07T06:46:00Z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