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B15CD" w14:textId="057D7D90" w:rsidR="008F68B0" w:rsidRDefault="008535DD" w:rsidP="008F68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</w:t>
      </w:r>
      <w:r w:rsidR="005E5B33"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e</w:t>
      </w:r>
      <w:r w:rsidR="008F68B0">
        <w:rPr>
          <w:b/>
          <w:i/>
          <w:noProof/>
          <w:sz w:val="28"/>
        </w:rPr>
        <w:tab/>
      </w:r>
      <w:r w:rsidR="009B29D7" w:rsidRPr="009B29D7">
        <w:rPr>
          <w:b/>
          <w:noProof/>
          <w:sz w:val="24"/>
        </w:rPr>
        <w:t>C4-20</w:t>
      </w:r>
      <w:r w:rsidR="00422411">
        <w:rPr>
          <w:rFonts w:hint="eastAsia"/>
          <w:b/>
          <w:noProof/>
          <w:sz w:val="24"/>
          <w:lang w:eastAsia="zh-CN"/>
        </w:rPr>
        <w:t>xxxx</w:t>
      </w:r>
    </w:p>
    <w:p w14:paraId="13A05A34" w14:textId="100FE6CD" w:rsidR="008F68B0" w:rsidRDefault="008535DD" w:rsidP="00537BE6">
      <w:pPr>
        <w:pStyle w:val="CRCoverPage"/>
        <w:tabs>
          <w:tab w:val="right" w:pos="9639"/>
        </w:tabs>
        <w:spacing w:after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5E5B33">
        <w:rPr>
          <w:rFonts w:hint="eastAsia"/>
          <w:b/>
          <w:noProof/>
          <w:sz w:val="24"/>
          <w:lang w:eastAsia="zh-CN"/>
        </w:rPr>
        <w:t>02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E5B33">
        <w:rPr>
          <w:rFonts w:hint="eastAsia"/>
          <w:b/>
          <w:noProof/>
          <w:sz w:val="24"/>
          <w:lang w:eastAsia="zh-CN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5B33">
        <w:rPr>
          <w:rFonts w:hint="eastAsia"/>
          <w:b/>
          <w:noProof/>
          <w:sz w:val="24"/>
          <w:lang w:eastAsia="zh-CN"/>
        </w:rPr>
        <w:t>June</w:t>
      </w:r>
      <w:r>
        <w:rPr>
          <w:b/>
          <w:noProof/>
          <w:sz w:val="24"/>
        </w:rPr>
        <w:t xml:space="preserve"> 2020</w:t>
      </w:r>
      <w:r w:rsidR="00422411">
        <w:rPr>
          <w:rFonts w:hint="eastAsia"/>
          <w:b/>
          <w:noProof/>
          <w:sz w:val="24"/>
          <w:lang w:eastAsia="zh-CN"/>
        </w:rPr>
        <w:t xml:space="preserve">                                                                was </w:t>
      </w:r>
      <w:r w:rsidR="00422411" w:rsidRPr="009B29D7">
        <w:rPr>
          <w:b/>
          <w:noProof/>
          <w:sz w:val="24"/>
        </w:rPr>
        <w:t>C4-20</w:t>
      </w:r>
      <w:r w:rsidR="00422411">
        <w:rPr>
          <w:rFonts w:hint="eastAsia"/>
          <w:b/>
          <w:noProof/>
          <w:sz w:val="24"/>
          <w:lang w:eastAsia="zh-CN"/>
        </w:rPr>
        <w:t>3366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DF553A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32C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370A4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98292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EE06A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5069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2EC91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26DE07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C48EC39" w14:textId="1C2CD134" w:rsidR="001E41F3" w:rsidRPr="00410371" w:rsidRDefault="00C63DA1" w:rsidP="00C63DA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017A37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149B538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5DF14AB" w14:textId="72505527" w:rsidR="001E41F3" w:rsidRPr="00410371" w:rsidRDefault="00AE4269" w:rsidP="00AE426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E4269">
              <w:rPr>
                <w:rFonts w:hint="eastAsia"/>
                <w:b/>
                <w:noProof/>
                <w:sz w:val="28"/>
              </w:rPr>
              <w:t>0288</w:t>
            </w:r>
          </w:p>
        </w:tc>
        <w:tc>
          <w:tcPr>
            <w:tcW w:w="709" w:type="dxa"/>
          </w:tcPr>
          <w:p w14:paraId="7A289C5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1B21C" w14:textId="44974B74" w:rsidR="001E41F3" w:rsidRPr="00410371" w:rsidRDefault="004224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31A983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4D563C" w14:textId="514B45BA" w:rsidR="001E41F3" w:rsidRPr="00410371" w:rsidRDefault="00D87B2A" w:rsidP="000420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C36A5">
              <w:rPr>
                <w:b/>
                <w:noProof/>
                <w:sz w:val="28"/>
              </w:rPr>
              <w:t>16.</w:t>
            </w:r>
            <w:r w:rsidR="00AF059B">
              <w:rPr>
                <w:b/>
                <w:noProof/>
                <w:sz w:val="28"/>
              </w:rPr>
              <w:t>2</w:t>
            </w:r>
            <w:r w:rsidRPr="00DC36A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F222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9F238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E6AD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BC1A5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0237E9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360FA9C" w14:textId="77777777" w:rsidTr="00547111">
        <w:tc>
          <w:tcPr>
            <w:tcW w:w="9641" w:type="dxa"/>
            <w:gridSpan w:val="9"/>
          </w:tcPr>
          <w:p w14:paraId="374B00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7B274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912E50" w14:textId="77777777" w:rsidTr="00A7671C">
        <w:tc>
          <w:tcPr>
            <w:tcW w:w="2835" w:type="dxa"/>
          </w:tcPr>
          <w:p w14:paraId="719E011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59CC1B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BFAAB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04511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A8DFD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9F08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0F493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78C6E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746D48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4AA6DA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C6A3CD7" w14:textId="77777777" w:rsidTr="00547111">
        <w:tc>
          <w:tcPr>
            <w:tcW w:w="9640" w:type="dxa"/>
            <w:gridSpan w:val="11"/>
          </w:tcPr>
          <w:p w14:paraId="593DA1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90EE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CCF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3776B" w14:textId="2DFD6B37" w:rsidR="001E41F3" w:rsidRDefault="007A6651" w:rsidP="005E5B33">
            <w:pPr>
              <w:pStyle w:val="CRCoverPage"/>
              <w:spacing w:after="0"/>
              <w:ind w:left="100"/>
              <w:rPr>
                <w:noProof/>
              </w:rPr>
            </w:pPr>
            <w:r w:rsidRPr="007A6651">
              <w:t xml:space="preserve">Resource </w:t>
            </w:r>
            <w:proofErr w:type="spellStart"/>
            <w:r w:rsidRPr="007A6651">
              <w:t>Lcs</w:t>
            </w:r>
            <w:r w:rsidR="005E5B33">
              <w:rPr>
                <w:rFonts w:hint="eastAsia"/>
                <w:lang w:eastAsia="zh-CN"/>
              </w:rPr>
              <w:t>MobileOriginated</w:t>
            </w:r>
            <w:r w:rsidRPr="007A6651">
              <w:t>SubscriptionData</w:t>
            </w:r>
            <w:proofErr w:type="spellEnd"/>
          </w:p>
        </w:tc>
      </w:tr>
      <w:tr w:rsidR="001E41F3" w14:paraId="089DF4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2C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D2D0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1E6CB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B7657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CA54E" w14:textId="0686E552" w:rsidR="001E41F3" w:rsidRDefault="005E5B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14:paraId="389234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D77F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30A761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253E993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EA05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D2E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F8F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880F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D4B4E7" w14:textId="34278860" w:rsidR="001E41F3" w:rsidRDefault="007A6651" w:rsidP="006447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5G_</w:t>
            </w:r>
            <w:r w:rsidR="0064476A">
              <w:rPr>
                <w:rFonts w:hint="eastAsia"/>
                <w:noProof/>
                <w:lang w:eastAsia="zh-CN"/>
              </w:rPr>
              <w:t>LCS</w:t>
            </w:r>
          </w:p>
        </w:tc>
        <w:tc>
          <w:tcPr>
            <w:tcW w:w="567" w:type="dxa"/>
            <w:tcBorders>
              <w:left w:val="nil"/>
            </w:tcBorders>
          </w:tcPr>
          <w:p w14:paraId="562CB6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7132C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B5CFFC" w14:textId="3BA3EB50" w:rsidR="001E41F3" w:rsidRDefault="00F67A80" w:rsidP="005E5B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B29D7">
              <w:rPr>
                <w:noProof/>
              </w:rPr>
              <w:t>20</w:t>
            </w:r>
            <w:r w:rsidR="00A01C40" w:rsidRPr="009B29D7">
              <w:rPr>
                <w:noProof/>
              </w:rPr>
              <w:t>20-0</w:t>
            </w:r>
            <w:r w:rsidR="005E5B33">
              <w:rPr>
                <w:rFonts w:hint="eastAsia"/>
                <w:noProof/>
                <w:lang w:eastAsia="zh-CN"/>
              </w:rPr>
              <w:t>5</w:t>
            </w:r>
            <w:r w:rsidRPr="009B29D7">
              <w:rPr>
                <w:noProof/>
              </w:rPr>
              <w:t>-</w:t>
            </w:r>
            <w:r w:rsidR="009B29D7" w:rsidRPr="009B29D7">
              <w:rPr>
                <w:noProof/>
              </w:rPr>
              <w:t>0</w:t>
            </w:r>
            <w:r w:rsidR="005E5B33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14:paraId="758AAFD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80DC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19949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ADB2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9526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E155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2CE3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489C7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AF549A" w14:textId="70A103DD" w:rsidR="001E41F3" w:rsidRDefault="002070C7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4D4E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DA59D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0B4F188" w14:textId="1838610D" w:rsidR="001E41F3" w:rsidRDefault="00D87B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60E483E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CEE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7C60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926D0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6E70A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49AFC13" w14:textId="77777777" w:rsidTr="00547111">
        <w:tc>
          <w:tcPr>
            <w:tcW w:w="1843" w:type="dxa"/>
          </w:tcPr>
          <w:p w14:paraId="39A5B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C27F5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837BF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C540D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E7CE28" w14:textId="274B1DEB" w:rsidR="00DB31BA" w:rsidRDefault="00321F04" w:rsidP="00321F04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A657FF">
              <w:rPr>
                <w:noProof/>
                <w:lang w:eastAsia="zh-CN"/>
              </w:rPr>
              <w:t xml:space="preserve">plmn-id </w:t>
            </w:r>
            <w:r w:rsidR="00A657FF">
              <w:rPr>
                <w:rFonts w:hint="eastAsia"/>
                <w:noProof/>
                <w:lang w:eastAsia="zh-CN"/>
              </w:rPr>
              <w:t xml:space="preserve">should be </w:t>
            </w:r>
            <w:r w:rsidR="00DB31BA">
              <w:rPr>
                <w:noProof/>
                <w:lang w:eastAsia="zh-CN"/>
              </w:rPr>
              <w:t xml:space="preserve">removed from </w:t>
            </w:r>
            <w:r w:rsidR="00DB31BA">
              <w:t xml:space="preserve">URI query parameters of GET method of Resource </w:t>
            </w:r>
            <w:proofErr w:type="spellStart"/>
            <w:r w:rsidR="00DB31BA" w:rsidRPr="006A7EE2">
              <w:rPr>
                <w:rFonts w:hint="eastAsia"/>
                <w:lang w:eastAsia="zh-CN"/>
              </w:rPr>
              <w:t>Lcs</w:t>
            </w:r>
            <w:r w:rsidR="009D5277">
              <w:rPr>
                <w:lang w:eastAsia="zh-CN"/>
              </w:rPr>
              <w:t>MobileOriginated</w:t>
            </w:r>
            <w:r w:rsidR="00DB31BA" w:rsidRPr="006A7EE2">
              <w:rPr>
                <w:lang w:eastAsia="zh-CN"/>
              </w:rPr>
              <w:t>SubscriptionData</w:t>
            </w:r>
            <w:proofErr w:type="spellEnd"/>
            <w:r w:rsidR="00422411">
              <w:rPr>
                <w:rFonts w:hint="eastAsia"/>
                <w:lang w:eastAsia="zh-CN"/>
              </w:rPr>
              <w:t xml:space="preserve"> because there is an exclusive </w:t>
            </w:r>
            <w:proofErr w:type="spellStart"/>
            <w:r w:rsidR="00422411">
              <w:rPr>
                <w:rFonts w:hint="eastAsia"/>
                <w:lang w:eastAsia="zh-CN"/>
              </w:rPr>
              <w:t>LcsMobileOriginatedSubscriptionData</w:t>
            </w:r>
            <w:proofErr w:type="spellEnd"/>
            <w:r w:rsidR="00422411">
              <w:rPr>
                <w:rFonts w:hint="eastAsia"/>
                <w:lang w:eastAsia="zh-CN"/>
              </w:rPr>
              <w:t xml:space="preserve"> for each UE</w:t>
            </w:r>
            <w:r>
              <w:rPr>
                <w:noProof/>
                <w:lang w:eastAsia="zh-CN"/>
              </w:rPr>
              <w:t xml:space="preserve">, therefore the definition of resource </w:t>
            </w:r>
            <w:proofErr w:type="spellStart"/>
            <w:r w:rsidRPr="007A6651">
              <w:t>Lcs</w:t>
            </w:r>
            <w:r w:rsidR="009D5277">
              <w:t>MobileOriginated</w:t>
            </w:r>
            <w:r w:rsidRPr="007A6651">
              <w:t>SubscriptionData</w:t>
            </w:r>
            <w:proofErr w:type="spellEnd"/>
            <w:r>
              <w:t xml:space="preserve"> should have the </w:t>
            </w:r>
            <w:r w:rsidRPr="00321F04">
              <w:t xml:space="preserve">corresponding </w:t>
            </w:r>
            <w:r>
              <w:t>change.</w:t>
            </w:r>
          </w:p>
          <w:p w14:paraId="5C8633F1" w14:textId="0D8E1126" w:rsidR="00955942" w:rsidRDefault="00955942" w:rsidP="00422411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rPr>
                <w:lang w:val="en-US" w:eastAsia="zh-CN"/>
              </w:rPr>
              <w:t xml:space="preserve">Resources </w:t>
            </w:r>
            <w:proofErr w:type="spellStart"/>
            <w:r>
              <w:rPr>
                <w:lang w:val="en-US" w:eastAsia="zh-CN"/>
              </w:rPr>
              <w:t>Lcs</w:t>
            </w:r>
            <w:r>
              <w:rPr>
                <w:rFonts w:hint="eastAsia"/>
                <w:lang w:val="en-US" w:eastAsia="zh-CN"/>
              </w:rPr>
              <w:t>MobileOriginatedSubscriptionData</w:t>
            </w:r>
            <w:proofErr w:type="spellEnd"/>
            <w:r>
              <w:rPr>
                <w:noProof/>
                <w:lang w:eastAsia="zh-CN"/>
              </w:rPr>
              <w:t xml:space="preserve"> are missing in </w:t>
            </w:r>
            <w:r w:rsidRPr="00533C32">
              <w:t>Figure 5.2.1-2</w:t>
            </w:r>
            <w:r>
              <w:t>.</w:t>
            </w:r>
          </w:p>
        </w:tc>
      </w:tr>
      <w:tr w:rsidR="001E41F3" w14:paraId="355ECD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89824" w14:textId="7C633ACC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316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79B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DCE8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75D071" w14:textId="58884993" w:rsidR="00955942" w:rsidRPr="00955942" w:rsidRDefault="00955942" w:rsidP="00BC33D4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Change the </w:t>
            </w:r>
            <w:r w:rsidRPr="00533C32">
              <w:rPr>
                <w:kern w:val="2"/>
                <w:lang w:val="en-US"/>
              </w:rPr>
              <w:t>Resource URI</w:t>
            </w:r>
            <w:r>
              <w:rPr>
                <w:kern w:val="2"/>
                <w:lang w:val="en-US"/>
              </w:rPr>
              <w:t xml:space="preserve"> of </w:t>
            </w:r>
            <w:proofErr w:type="spellStart"/>
            <w:r w:rsidRPr="007A6651">
              <w:t>Lcs</w:t>
            </w:r>
            <w:r w:rsidR="009D5277">
              <w:t>MobileOriginated</w:t>
            </w:r>
            <w:r w:rsidRPr="007A6651">
              <w:t>SubscriptionData</w:t>
            </w:r>
            <w:proofErr w:type="spellEnd"/>
            <w:r>
              <w:t xml:space="preserve"> </w:t>
            </w:r>
            <w:r w:rsidR="00422411">
              <w:t xml:space="preserve">from </w:t>
            </w:r>
            <w:r w:rsidR="00422411" w:rsidRPr="00577C18">
              <w:t>/subscription-data</w:t>
            </w:r>
            <w:proofErr w:type="gramStart"/>
            <w:r w:rsidR="00422411" w:rsidRPr="00577C18">
              <w:t>/{</w:t>
            </w:r>
            <w:proofErr w:type="gramEnd"/>
            <w:r w:rsidR="00422411" w:rsidRPr="00577C18">
              <w:t>ueId}/{servingPlmnId}/provisioned-data/lcs-</w:t>
            </w:r>
            <w:r w:rsidR="00422411">
              <w:rPr>
                <w:rFonts w:hint="eastAsia"/>
                <w:lang w:eastAsia="zh-CN"/>
              </w:rPr>
              <w:t>mo</w:t>
            </w:r>
            <w:r w:rsidR="00422411" w:rsidRPr="00577C18">
              <w:t>-data</w:t>
            </w:r>
            <w:r w:rsidR="00422411">
              <w:t xml:space="preserve"> </w:t>
            </w:r>
            <w:r>
              <w:t xml:space="preserve">to </w:t>
            </w:r>
            <w:r w:rsidRPr="00577C18">
              <w:t>/subscription-data/{</w:t>
            </w:r>
            <w:proofErr w:type="spellStart"/>
            <w:r w:rsidRPr="00577C18">
              <w:t>ueId</w:t>
            </w:r>
            <w:proofErr w:type="spellEnd"/>
            <w:r w:rsidRPr="00577C18">
              <w:t>}/</w:t>
            </w:r>
            <w:proofErr w:type="spellStart"/>
            <w:r w:rsidRPr="00577C18">
              <w:t>lcs</w:t>
            </w:r>
            <w:proofErr w:type="spellEnd"/>
            <w:r w:rsidRPr="00577C18">
              <w:t>-</w:t>
            </w:r>
            <w:proofErr w:type="spellStart"/>
            <w:r w:rsidR="009D5277">
              <w:rPr>
                <w:rFonts w:hint="eastAsia"/>
                <w:lang w:eastAsia="zh-CN"/>
              </w:rPr>
              <w:t>mo</w:t>
            </w:r>
            <w:proofErr w:type="spellEnd"/>
            <w:r w:rsidRPr="00577C18">
              <w:t>-data</w:t>
            </w:r>
            <w:r>
              <w:t xml:space="preserve"> </w:t>
            </w:r>
            <w:r w:rsidR="00422411">
              <w:rPr>
                <w:rFonts w:hint="eastAsia"/>
                <w:lang w:eastAsia="zh-CN"/>
              </w:rPr>
              <w:t>in Table 5.2.1-1.</w:t>
            </w:r>
            <w:bookmarkStart w:id="2" w:name="_GoBack"/>
            <w:bookmarkEnd w:id="2"/>
          </w:p>
          <w:p w14:paraId="073679AB" w14:textId="48CF137B" w:rsidR="000F6F83" w:rsidRDefault="00B43A97" w:rsidP="00BC33D4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lang w:val="en-US" w:eastAsia="zh-CN"/>
              </w:rPr>
              <w:t xml:space="preserve">Add resources </w:t>
            </w:r>
            <w:proofErr w:type="spellStart"/>
            <w:r>
              <w:rPr>
                <w:rFonts w:hint="eastAsia"/>
                <w:lang w:val="en-US" w:eastAsia="zh-CN"/>
              </w:rPr>
              <w:t>Lcs</w:t>
            </w:r>
            <w:r w:rsidR="009D5277">
              <w:rPr>
                <w:rFonts w:hint="eastAsia"/>
                <w:lang w:val="en-US" w:eastAsia="zh-CN"/>
              </w:rPr>
              <w:t>MobileOriginated</w:t>
            </w:r>
            <w:r>
              <w:rPr>
                <w:rFonts w:hint="eastAsia"/>
                <w:lang w:val="en-US" w:eastAsia="zh-CN"/>
              </w:rPr>
              <w:t>SubscriptionData</w:t>
            </w:r>
            <w:proofErr w:type="spellEnd"/>
            <w:r w:rsidR="00422411">
              <w:rPr>
                <w:rFonts w:hint="eastAsia"/>
                <w:lang w:val="en-US"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in </w:t>
            </w:r>
            <w:r w:rsidRPr="00533C32">
              <w:t>Figure 5.2.1-2</w:t>
            </w:r>
          </w:p>
          <w:p w14:paraId="0E190A94" w14:textId="79D29432" w:rsidR="00577C18" w:rsidRDefault="00422411" w:rsidP="0042241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Conduct corresponding corrections on subclause 5.2.37.1 and </w:t>
            </w:r>
            <w:r>
              <w:rPr>
                <w:rFonts w:hint="eastAsia"/>
                <w:noProof/>
                <w:lang w:eastAsia="zh-CN"/>
              </w:rPr>
              <w:t xml:space="preserve"> 5.2.37.</w:t>
            </w:r>
            <w:r>
              <w:rPr>
                <w:rFonts w:hint="eastAsia"/>
                <w:noProof/>
                <w:lang w:eastAsia="zh-CN"/>
              </w:rPr>
              <w:t>2</w:t>
            </w:r>
            <w:r w:rsidR="002441EC">
              <w:t>.</w:t>
            </w:r>
          </w:p>
        </w:tc>
      </w:tr>
      <w:tr w:rsidR="001E41F3" w14:paraId="1A30DC4B" w14:textId="77777777" w:rsidTr="00D329A5">
        <w:trPr>
          <w:trHeight w:hRule="exact" w:val="13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4CA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88E7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5DEA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7FED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CD19A7" w14:textId="2BD8EB4A" w:rsidR="001E41F3" w:rsidRDefault="00DF2698" w:rsidP="00D830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definition of resource </w:t>
            </w:r>
            <w:proofErr w:type="spellStart"/>
            <w:r w:rsidRPr="007A6651">
              <w:t>Lcs</w:t>
            </w:r>
            <w:r w:rsidR="009D5277">
              <w:t>MobileOriginated</w:t>
            </w:r>
            <w:r w:rsidRPr="007A6651">
              <w:t>SubscriptionData</w:t>
            </w:r>
            <w:proofErr w:type="spellEnd"/>
            <w:r>
              <w:t xml:space="preserve"> won't be aligned with corresponding definitions in 29.503</w:t>
            </w:r>
            <w:r w:rsidR="0035311B" w:rsidRPr="0035311B">
              <w:rPr>
                <w:noProof/>
                <w:lang w:eastAsia="zh-CN"/>
              </w:rPr>
              <w:t>.</w:t>
            </w:r>
          </w:p>
        </w:tc>
      </w:tr>
      <w:tr w:rsidR="001E41F3" w14:paraId="15D83922" w14:textId="77777777" w:rsidTr="00547111">
        <w:tc>
          <w:tcPr>
            <w:tcW w:w="2694" w:type="dxa"/>
            <w:gridSpan w:val="2"/>
          </w:tcPr>
          <w:p w14:paraId="19F6E1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2412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048B1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1489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E10833" w14:textId="74AB916D" w:rsidR="001E41F3" w:rsidRDefault="00443A18" w:rsidP="009D52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441EC">
              <w:rPr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2.1</w:t>
            </w:r>
            <w:r w:rsidR="008F4A93">
              <w:rPr>
                <w:noProof/>
                <w:lang w:eastAsia="zh-CN"/>
              </w:rPr>
              <w:t>, 5.2.3</w:t>
            </w:r>
            <w:r w:rsidR="009D5277">
              <w:rPr>
                <w:rFonts w:hint="eastAsia"/>
                <w:noProof/>
                <w:lang w:eastAsia="zh-CN"/>
              </w:rPr>
              <w:t>7</w:t>
            </w:r>
            <w:r w:rsidR="008F4A93">
              <w:rPr>
                <w:noProof/>
                <w:lang w:eastAsia="zh-CN"/>
              </w:rPr>
              <w:t>.1, 5.2.3</w:t>
            </w:r>
            <w:r w:rsidR="009D5277">
              <w:rPr>
                <w:rFonts w:hint="eastAsia"/>
                <w:noProof/>
                <w:lang w:eastAsia="zh-CN"/>
              </w:rPr>
              <w:t>7</w:t>
            </w:r>
            <w:r w:rsidR="008F4A93">
              <w:rPr>
                <w:noProof/>
                <w:lang w:eastAsia="zh-CN"/>
              </w:rPr>
              <w:t>.2, A.2</w:t>
            </w:r>
          </w:p>
        </w:tc>
      </w:tr>
      <w:tr w:rsidR="001E41F3" w14:paraId="76C82E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876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C501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38A9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7EE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BD2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E13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2DDB3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3F089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65CD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ED8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864B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5830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807A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3EF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6E8E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B6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CB72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59AD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2C7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881A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5CE26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51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39E3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E0EB5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B26E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2BA9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BBA81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694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D9E1E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A9B4F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2D66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E0A9B" w14:textId="700D0D9A" w:rsidR="004A5767" w:rsidRDefault="008F4A93" w:rsidP="00AE42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E3F6B">
              <w:rPr>
                <w:rFonts w:hint="eastAsia"/>
                <w:noProof/>
                <w:lang w:eastAsia="zh-CN"/>
              </w:rPr>
              <w:t>T</w:t>
            </w:r>
            <w:r w:rsidRPr="0035311B">
              <w:rPr>
                <w:rFonts w:hint="eastAsia"/>
                <w:noProof/>
                <w:lang w:eastAsia="zh-CN"/>
              </w:rPr>
              <w:t>his CR w</w:t>
            </w:r>
            <w:r w:rsidRPr="00FE3F6B">
              <w:rPr>
                <w:rFonts w:hint="eastAsia"/>
                <w:noProof/>
                <w:lang w:eastAsia="zh-CN"/>
              </w:rPr>
              <w:t>ill int</w:t>
            </w:r>
            <w:r>
              <w:rPr>
                <w:rFonts w:hint="eastAsia"/>
                <w:noProof/>
                <w:lang w:eastAsia="zh-CN"/>
              </w:rPr>
              <w:t xml:space="preserve">roduce </w:t>
            </w:r>
            <w:r>
              <w:rPr>
                <w:noProof/>
                <w:lang w:eastAsia="zh-CN"/>
              </w:rPr>
              <w:t xml:space="preserve">backward compatible </w:t>
            </w:r>
            <w:r w:rsidR="00AE4269">
              <w:rPr>
                <w:rFonts w:hint="eastAsia"/>
                <w:noProof/>
                <w:lang w:eastAsia="zh-CN"/>
              </w:rPr>
              <w:t>changes to</w:t>
            </w:r>
            <w:r>
              <w:rPr>
                <w:noProof/>
                <w:lang w:eastAsia="zh-CN"/>
              </w:rPr>
              <w:t xml:space="preserve"> </w:t>
            </w:r>
            <w:r w:rsidRPr="00A37901">
              <w:rPr>
                <w:noProof/>
                <w:lang w:eastAsia="zh-CN"/>
              </w:rPr>
              <w:t>TS29505_Subscription_Data.yaml</w:t>
            </w:r>
            <w:r w:rsidR="004A5767">
              <w:rPr>
                <w:noProof/>
                <w:lang w:eastAsia="zh-CN"/>
              </w:rPr>
              <w:t>.</w:t>
            </w:r>
          </w:p>
        </w:tc>
      </w:tr>
      <w:tr w:rsidR="008863B9" w:rsidRPr="008863B9" w14:paraId="0758771A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FA38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8200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7D6AF7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DD7D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D4FAE" w14:textId="4CA51DA6" w:rsidR="00EB4039" w:rsidRPr="00F43D61" w:rsidRDefault="00EB4039" w:rsidP="00EB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21709C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E058F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7F8253" w14:textId="7F19E9AB" w:rsidR="00CB607F" w:rsidRDefault="00CB607F" w:rsidP="00A27902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6B0D14A4" w14:textId="77777777" w:rsidR="00663513" w:rsidRPr="00533C32" w:rsidRDefault="00663513" w:rsidP="00663513">
      <w:pPr>
        <w:pStyle w:val="3"/>
        <w:rPr>
          <w:rFonts w:eastAsia="DengXian"/>
        </w:rPr>
      </w:pPr>
      <w:bookmarkStart w:id="3" w:name="_Toc20126923"/>
      <w:bookmarkStart w:id="4" w:name="_Toc27588899"/>
      <w:bookmarkStart w:id="5" w:name="_Toc36459695"/>
      <w:r w:rsidRPr="00533C32">
        <w:rPr>
          <w:rFonts w:eastAsia="DengXian"/>
        </w:rPr>
        <w:t>5.2.1</w:t>
      </w:r>
      <w:r w:rsidRPr="00533C32">
        <w:rPr>
          <w:rFonts w:eastAsia="DengXian"/>
        </w:rPr>
        <w:tab/>
        <w:t>Overview</w:t>
      </w:r>
      <w:bookmarkEnd w:id="3"/>
      <w:bookmarkEnd w:id="4"/>
      <w:bookmarkEnd w:id="5"/>
    </w:p>
    <w:p w14:paraId="6FDDD335" w14:textId="77777777" w:rsidR="00663513" w:rsidRPr="00533C32" w:rsidRDefault="00663513" w:rsidP="00663513">
      <w:pPr>
        <w:pStyle w:val="TH"/>
        <w:rPr>
          <w:rFonts w:eastAsia="DengXian"/>
          <w:lang w:val="en-US" w:eastAsia="zh-CN"/>
        </w:rPr>
      </w:pPr>
      <w:r w:rsidRPr="00533C32">
        <w:rPr>
          <w:rFonts w:eastAsia="DengXian"/>
        </w:rPr>
        <w:object w:dxaOrig="10355" w:dyaOrig="16766" w14:anchorId="0671B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3pt;height:630.5pt" o:ole="">
            <v:imagedata r:id="rId14" o:title=""/>
          </v:shape>
          <o:OLEObject Type="Embed" ProgID="Visio.Drawing.11" ShapeID="_x0000_i1025" DrawAspect="Content" ObjectID="_1653117613" r:id="rId15"/>
        </w:object>
      </w:r>
    </w:p>
    <w:p w14:paraId="2BFC8D38" w14:textId="77777777" w:rsidR="00663513" w:rsidRPr="00533C32" w:rsidRDefault="00663513" w:rsidP="00663513">
      <w:pPr>
        <w:pStyle w:val="TF"/>
        <w:outlineLvl w:val="0"/>
        <w:rPr>
          <w:lang w:eastAsia="zh-CN"/>
        </w:rPr>
      </w:pPr>
      <w:r w:rsidRPr="00533C32">
        <w:t>Figure 5.2.1-1: Resource URI sub-level structure for subscription data</w:t>
      </w:r>
    </w:p>
    <w:p w14:paraId="12C265A7" w14:textId="0D0B61B7" w:rsidR="00663513" w:rsidRPr="00533C32" w:rsidRDefault="00CB07E6" w:rsidP="00663513">
      <w:pPr>
        <w:pStyle w:val="TH"/>
        <w:rPr>
          <w:lang w:eastAsia="zh-CN"/>
        </w:rPr>
      </w:pPr>
      <w:ins w:id="6" w:author="C4-202532" w:date="2020-05-08T18:32:00Z">
        <w:r>
          <w:object w:dxaOrig="7250" w:dyaOrig="13177" w14:anchorId="075CC557">
            <v:shape id="_x0000_i1026" type="#_x0000_t75" style="width:329.6pt;height:598.9pt" o:ole="">
              <v:imagedata r:id="rId16" o:title=""/>
            </v:shape>
            <o:OLEObject Type="Embed" ProgID="Visio.Drawing.11" ShapeID="_x0000_i1026" DrawAspect="Content" ObjectID="_1653117614" r:id="rId17"/>
          </w:object>
        </w:r>
      </w:ins>
      <w:del w:id="7" w:author="C4-202532" w:date="2020-05-08T18:32:00Z">
        <w:r w:rsidR="00663513" w:rsidDel="00A67455">
          <w:object w:dxaOrig="7250" w:dyaOrig="13177" w14:anchorId="53E749F5">
            <v:shape id="_x0000_i1027" type="#_x0000_t75" style="width:329.6pt;height:598.9pt" o:ole="">
              <v:imagedata r:id="rId18" o:title=""/>
            </v:shape>
            <o:OLEObject Type="Embed" ProgID="Visio.Drawing.11" ShapeID="_x0000_i1027" DrawAspect="Content" ObjectID="_1653117615" r:id="rId19"/>
          </w:object>
        </w:r>
      </w:del>
    </w:p>
    <w:p w14:paraId="46C27602" w14:textId="77777777" w:rsidR="00663513" w:rsidRPr="00533C32" w:rsidRDefault="00663513" w:rsidP="00663513">
      <w:pPr>
        <w:pStyle w:val="TF"/>
        <w:outlineLvl w:val="0"/>
        <w:rPr>
          <w:lang w:eastAsia="zh-CN"/>
        </w:rPr>
      </w:pPr>
      <w:r w:rsidRPr="00533C32">
        <w:t>Figure 5.2.1-2: Resource URI sub-level structure for subscription data (cont.)</w:t>
      </w:r>
    </w:p>
    <w:p w14:paraId="2D36095D" w14:textId="77777777" w:rsidR="00663513" w:rsidRPr="00533C32" w:rsidRDefault="00663513" w:rsidP="00663513">
      <w:pPr>
        <w:rPr>
          <w:lang w:eastAsia="zh-CN"/>
        </w:rPr>
      </w:pPr>
      <w:r w:rsidRPr="00533C32">
        <w:t>Table 5.2.1-1 provides an overview of the resources and applicable HTTP methods.</w:t>
      </w:r>
    </w:p>
    <w:p w14:paraId="0D11F813" w14:textId="77777777" w:rsidR="00663513" w:rsidRPr="00533C32" w:rsidRDefault="00663513" w:rsidP="00663513">
      <w:pPr>
        <w:pStyle w:val="TH"/>
        <w:outlineLvl w:val="0"/>
      </w:pPr>
      <w:r w:rsidRPr="00533C32">
        <w:lastRenderedPageBreak/>
        <w:t>Table 5.2.1-1: Resources and methods overview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438"/>
        <w:gridCol w:w="3349"/>
        <w:gridCol w:w="837"/>
        <w:gridCol w:w="1956"/>
      </w:tblGrid>
      <w:tr w:rsidR="00663513" w:rsidRPr="00533C32" w14:paraId="2A54544B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66A8BA" w14:textId="77777777" w:rsidR="00663513" w:rsidRPr="00533C32" w:rsidRDefault="00663513" w:rsidP="0066351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Resource name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63A769" w14:textId="77777777" w:rsidR="00663513" w:rsidRPr="00533C32" w:rsidRDefault="00663513" w:rsidP="0066351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Resource URI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1A37B1" w14:textId="77777777" w:rsidR="00663513" w:rsidRPr="00533C32" w:rsidRDefault="00663513" w:rsidP="0066351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 xml:space="preserve">HTTP method 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D76541" w14:textId="77777777" w:rsidR="00663513" w:rsidRPr="00533C32" w:rsidRDefault="00663513" w:rsidP="00663513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Description</w:t>
            </w:r>
          </w:p>
        </w:tc>
      </w:tr>
      <w:tr w:rsidR="00663513" w:rsidRPr="00533C32" w14:paraId="56B56AC8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8762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AuthenticationSubscription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6EAE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d}/authentication-data</w:t>
            </w:r>
            <w:r w:rsidRPr="00533C32">
              <w:rPr>
                <w:kern w:val="2"/>
                <w:lang w:val="en-US" w:eastAsia="zh-CN"/>
              </w:rPr>
              <w:t>/authentication-subscription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C5E8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1C16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a UE's authentication subscription data</w:t>
            </w:r>
          </w:p>
        </w:tc>
      </w:tr>
      <w:tr w:rsidR="00663513" w:rsidRPr="00533C32" w14:paraId="3DF2735F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EFD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CBB3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9048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F68C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Update a UE's authentication subscription data</w:t>
            </w:r>
          </w:p>
          <w:p w14:paraId="2C1F0AEA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Updates shall be limited to the </w:t>
            </w:r>
            <w:proofErr w:type="spellStart"/>
            <w:r w:rsidRPr="00533C32">
              <w:rPr>
                <w:kern w:val="2"/>
                <w:lang w:val="en-US" w:eastAsia="zh-CN"/>
              </w:rPr>
              <w:t>sequenceNumber</w:t>
            </w:r>
            <w:proofErr w:type="spellEnd"/>
            <w:r w:rsidRPr="00533C32">
              <w:rPr>
                <w:kern w:val="2"/>
                <w:lang w:val="en-US" w:eastAsia="zh-CN"/>
              </w:rPr>
              <w:t xml:space="preserve"> attribute. Attempts to patch any other attribute shall be rejected by the UDR.</w:t>
            </w:r>
          </w:p>
        </w:tc>
      </w:tr>
      <w:tr w:rsidR="00663513" w:rsidRPr="00533C32" w14:paraId="0304D9CA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DE7A" w14:textId="77777777" w:rsidR="00663513" w:rsidRPr="00533C32" w:rsidRDefault="00663513" w:rsidP="00663513">
            <w:pPr>
              <w:pStyle w:val="TAL"/>
              <w:rPr>
                <w:rFonts w:eastAsia="DengXian"/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AuthenticationSoR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B56D" w14:textId="77777777" w:rsidR="00663513" w:rsidRPr="00533C32" w:rsidRDefault="00663513" w:rsidP="0066351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</w:t>
            </w:r>
            <w:proofErr w:type="spellEnd"/>
            <w:r w:rsidRPr="00533C32">
              <w:rPr>
                <w:kern w:val="2"/>
                <w:lang w:val="en-US"/>
              </w:rPr>
              <w:t>}/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proofErr w:type="spellEnd"/>
            <w:r w:rsidRPr="00533C32">
              <w:rPr>
                <w:kern w:val="2"/>
                <w:lang w:val="en-US"/>
              </w:rPr>
              <w:t>-update-confirmation-data/</w:t>
            </w:r>
            <w:proofErr w:type="spellStart"/>
            <w:r w:rsidRPr="00533C32">
              <w:rPr>
                <w:kern w:val="2"/>
                <w:lang w:val="en-US"/>
              </w:rPr>
              <w:t>sor</w:t>
            </w:r>
            <w:proofErr w:type="spellEnd"/>
            <w:r w:rsidRPr="00533C32">
              <w:rPr>
                <w:kern w:val="2"/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FEE5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9166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UE's SOR acknowledgement information (</w:t>
            </w:r>
            <w:proofErr w:type="spellStart"/>
            <w:r w:rsidRPr="00533C32">
              <w:rPr>
                <w:kern w:val="2"/>
                <w:lang w:val="en-US" w:eastAsia="zh-CN"/>
              </w:rPr>
              <w:t>SoR</w:t>
            </w:r>
            <w:proofErr w:type="spellEnd"/>
            <w:r w:rsidRPr="00533C32">
              <w:rPr>
                <w:kern w:val="2"/>
                <w:lang w:val="en-US" w:eastAsia="zh-CN"/>
              </w:rPr>
              <w:t>-XMAC-IUE)</w:t>
            </w:r>
          </w:p>
        </w:tc>
      </w:tr>
      <w:tr w:rsidR="00663513" w:rsidRPr="00533C32" w14:paraId="374E1418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C4CA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723F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A4D7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B0A8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Retrieve UE's </w:t>
            </w:r>
            <w:proofErr w:type="spellStart"/>
            <w:r w:rsidRPr="00533C32">
              <w:rPr>
                <w:kern w:val="2"/>
                <w:lang w:val="en-US" w:eastAsia="zh-CN"/>
              </w:rPr>
              <w:t>SoR</w:t>
            </w:r>
            <w:proofErr w:type="spellEnd"/>
            <w:r w:rsidRPr="00533C32">
              <w:rPr>
                <w:kern w:val="2"/>
                <w:lang w:val="en-US" w:eastAsia="zh-CN"/>
              </w:rPr>
              <w:t xml:space="preserve"> acknowledgement information</w:t>
            </w:r>
          </w:p>
        </w:tc>
      </w:tr>
      <w:tr w:rsidR="00663513" w:rsidRPr="00533C32" w14:paraId="083132F8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A83F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AuthenticationUPU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652" w14:textId="77777777" w:rsidR="00663513" w:rsidRPr="00533C32" w:rsidRDefault="00663513" w:rsidP="0066351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</w:t>
            </w:r>
            <w:proofErr w:type="spellEnd"/>
            <w:r w:rsidRPr="00533C32">
              <w:rPr>
                <w:kern w:val="2"/>
                <w:lang w:val="en-US"/>
              </w:rPr>
              <w:t>}/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proofErr w:type="spellEnd"/>
            <w:r w:rsidRPr="00533C32">
              <w:rPr>
                <w:kern w:val="2"/>
                <w:lang w:val="en-US"/>
              </w:rPr>
              <w:t>-update-confirmation-data/</w:t>
            </w:r>
            <w:proofErr w:type="spellStart"/>
            <w:r w:rsidRPr="00533C32">
              <w:rPr>
                <w:kern w:val="2"/>
                <w:lang w:val="en-US"/>
              </w:rPr>
              <w:t>upu</w:t>
            </w:r>
            <w:proofErr w:type="spellEnd"/>
            <w:r w:rsidRPr="00533C32">
              <w:rPr>
                <w:kern w:val="2"/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7509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ADA9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 Parameter Update acknowledgement information (UPU-XMAC-IUE)</w:t>
            </w:r>
          </w:p>
        </w:tc>
      </w:tr>
      <w:tr w:rsidR="00663513" w:rsidRPr="00533C32" w14:paraId="4297B1A4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1042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AEB5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43D2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C90D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UE Parameter Update acknowledgement information</w:t>
            </w:r>
          </w:p>
        </w:tc>
      </w:tr>
      <w:tr w:rsidR="00663513" w:rsidRPr="00533C32" w14:paraId="0783612D" w14:textId="77777777" w:rsidTr="0066351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86CA14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SubscribedSNSSAIs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033183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/subscription-data/{ueId}/ue-update-confirmation-data/subscribed-snssais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5D09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F212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Store UE-acknowledgement info for change of subscribed S-NSSAIs  </w:t>
            </w:r>
          </w:p>
        </w:tc>
      </w:tr>
      <w:tr w:rsidR="00663513" w:rsidRPr="00533C32" w14:paraId="6AE1D248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BD82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0CFB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AA1D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E576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Retrieve UE-acknowledgement info for change of subscribed S-NSSAIs  </w:t>
            </w:r>
          </w:p>
        </w:tc>
      </w:tr>
      <w:tr w:rsidR="00663513" w:rsidRPr="00533C32" w14:paraId="7407F0C5" w14:textId="77777777" w:rsidTr="0066351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4CFC01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SubscribedCAG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6CA920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/subscription-data/{ueId}/ue-update-confirmation-data/subscribed-cag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06B9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8F5F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UE-acknowledgement info for change of subscribed CAG</w:t>
            </w:r>
          </w:p>
        </w:tc>
      </w:tr>
      <w:tr w:rsidR="00663513" w:rsidRPr="00533C32" w14:paraId="101765E8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BDC9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AA66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F7EE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1603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UE-acknowledgement info for change of subscribed CAG</w:t>
            </w:r>
          </w:p>
        </w:tc>
      </w:tr>
      <w:tr w:rsidR="00663513" w:rsidRPr="00533C32" w14:paraId="77CB9B8C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D2F93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AuthenticationStatus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70061" w14:textId="77777777" w:rsidR="00663513" w:rsidRPr="00533C32" w:rsidRDefault="00663513" w:rsidP="0066351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d}/authentication-data/authentication-status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6B51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F9B7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a UE's authentication status</w:t>
            </w:r>
          </w:p>
        </w:tc>
      </w:tr>
      <w:tr w:rsidR="00663513" w:rsidRPr="00533C32" w14:paraId="1CE5C797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B414B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4C89F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1E3B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8631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a UE's authentication status</w:t>
            </w:r>
          </w:p>
        </w:tc>
      </w:tr>
      <w:tr w:rsidR="00663513" w:rsidRPr="00533C32" w14:paraId="4BA68ADD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B1C4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1BE" w14:textId="77777777" w:rsidR="00663513" w:rsidRPr="00533C32" w:rsidRDefault="00663513" w:rsidP="00663513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28B7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D225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Delete a UE's authentication status</w:t>
            </w:r>
          </w:p>
        </w:tc>
      </w:tr>
      <w:tr w:rsidR="00663513" w:rsidRPr="00533C32" w14:paraId="48321621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2DAE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lastRenderedPageBreak/>
              <w:t>ProvisionedData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4D8C" w14:textId="77777777" w:rsidR="00663513" w:rsidRPr="00533C32" w:rsidRDefault="00663513" w:rsidP="0066351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}/{</w:t>
            </w:r>
            <w:proofErr w:type="spellStart"/>
            <w:r w:rsidRPr="00533C32">
              <w:rPr>
                <w:lang w:val="en-US"/>
              </w:rPr>
              <w:t>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}/provisioned-data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A577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8326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Provisioned Data</w:t>
            </w:r>
          </w:p>
        </w:tc>
      </w:tr>
      <w:tr w:rsidR="00663513" w:rsidRPr="00533C32" w14:paraId="3BA78E62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B36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AccessAndMobilitySubscriptionData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7DAF" w14:textId="77777777" w:rsidR="00663513" w:rsidRPr="00533C32" w:rsidRDefault="00663513" w:rsidP="00663513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}/{</w:t>
            </w:r>
            <w:proofErr w:type="spellStart"/>
            <w:r w:rsidRPr="00533C32">
              <w:rPr>
                <w:lang w:val="en-US"/>
              </w:rPr>
              <w:t>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}/provisioned-data /am-data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7EF7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BC9" w14:textId="77777777" w:rsidR="00663513" w:rsidRPr="00533C32" w:rsidRDefault="00663513" w:rsidP="00663513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Access and Mobility Data</w:t>
            </w:r>
          </w:p>
        </w:tc>
      </w:tr>
      <w:tr w:rsidR="00663513" w:rsidRPr="00533C32" w14:paraId="028F0F7E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209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SmfSelectionSubscriptionData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21C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d}/provisioned-data/smf-selection-</w:t>
            </w:r>
            <w:r w:rsidRPr="00533C32">
              <w:rPr>
                <w:lang w:val="en-US" w:eastAsia="zh-CN"/>
              </w:rPr>
              <w:t>subscription-</w:t>
            </w:r>
            <w:r w:rsidRPr="00533C32">
              <w:rPr>
                <w:lang w:val="en-US"/>
              </w:rPr>
              <w:t>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DF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D3D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SMF Selection Data</w:t>
            </w:r>
          </w:p>
        </w:tc>
      </w:tr>
      <w:tr w:rsidR="00663513" w:rsidRPr="00533C32" w14:paraId="159BBE6B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F83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SessionManagementSubscriptionData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2C9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D98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D1C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 Subscription Data</w:t>
            </w:r>
          </w:p>
        </w:tc>
      </w:tr>
      <w:tr w:rsidR="00663513" w:rsidRPr="00533C32" w14:paraId="10E4AD74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D88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ContextData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7BB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}/context-data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496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4B6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context Data</w:t>
            </w:r>
          </w:p>
        </w:tc>
      </w:tr>
      <w:tr w:rsidR="00663513" w:rsidRPr="00533C32" w14:paraId="1A023F03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039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D0DD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}/context-data/amf-3gpp-access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5E5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0D7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and Update the AMF registration for 3GPP access</w:t>
            </w:r>
          </w:p>
        </w:tc>
      </w:tr>
      <w:tr w:rsidR="00663513" w:rsidRPr="00533C32" w14:paraId="09584CF1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314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E0EC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A4D6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7D2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Modify the AMF registration for 3GPP access</w:t>
            </w:r>
          </w:p>
        </w:tc>
      </w:tr>
      <w:tr w:rsidR="00663513" w:rsidRPr="00533C32" w14:paraId="0F3168BA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7D5D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1B0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7E8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210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AMF registration information for 3GPP access</w:t>
            </w:r>
          </w:p>
        </w:tc>
      </w:tr>
      <w:tr w:rsidR="00663513" w:rsidRPr="00533C32" w14:paraId="0A39A465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6BF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AmfNon3GppAccessRegistration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4FC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 context-data/amf-non-3gpp-access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609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30A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the AMF registration for non 3GPP access</w:t>
            </w:r>
          </w:p>
        </w:tc>
      </w:tr>
      <w:tr w:rsidR="00663513" w:rsidRPr="00533C32" w14:paraId="783BC022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5C1E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CD8C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92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85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Modify the AMF registration for non 3GPP access</w:t>
            </w:r>
          </w:p>
        </w:tc>
      </w:tr>
      <w:tr w:rsidR="00663513" w:rsidRPr="00533C32" w14:paraId="4BBA89E6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D9D4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6F0F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728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B9D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AMF registration information for non 3GPP access</w:t>
            </w:r>
          </w:p>
        </w:tc>
      </w:tr>
      <w:tr w:rsidR="00663513" w:rsidRPr="00533C32" w14:paraId="247CF619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29E0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S</w:t>
            </w:r>
            <w:r w:rsidRPr="00533C32">
              <w:rPr>
                <w:lang w:val="en-US"/>
              </w:rPr>
              <w:t>mf</w:t>
            </w:r>
            <w:r w:rsidRPr="00533C32">
              <w:rPr>
                <w:lang w:val="en-US" w:eastAsia="zh-CN"/>
              </w:rPr>
              <w:t>R</w:t>
            </w:r>
            <w:r w:rsidRPr="00533C32">
              <w:rPr>
                <w:lang w:val="en-US"/>
              </w:rPr>
              <w:t>egistrations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50BD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smf</w:t>
            </w:r>
            <w:proofErr w:type="spellEnd"/>
            <w:r w:rsidRPr="00533C32">
              <w:rPr>
                <w:lang w:val="en-US"/>
              </w:rPr>
              <w:t>-registrations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3EB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084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the list of the SMF registrations</w:t>
            </w:r>
          </w:p>
        </w:tc>
      </w:tr>
      <w:tr w:rsidR="00663513" w:rsidRPr="00533C32" w14:paraId="6BF115D9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D02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IndividualSmfRegistration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874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 /</w:t>
            </w:r>
            <w:proofErr w:type="spellStart"/>
            <w:r w:rsidRPr="00533C32">
              <w:rPr>
                <w:lang w:val="en-US"/>
              </w:rPr>
              <w:t>smf</w:t>
            </w:r>
            <w:proofErr w:type="spellEnd"/>
            <w:r w:rsidRPr="00533C32">
              <w:rPr>
                <w:lang w:val="en-US"/>
              </w:rPr>
              <w:t>-registrations/{</w:t>
            </w:r>
            <w:proofErr w:type="spellStart"/>
            <w:r w:rsidRPr="00533C32">
              <w:rPr>
                <w:lang w:val="en-US"/>
              </w:rPr>
              <w:t>pduSessionId</w:t>
            </w:r>
            <w:proofErr w:type="spellEnd"/>
            <w:r w:rsidRPr="00533C32">
              <w:rPr>
                <w:lang w:val="en-US"/>
              </w:rPr>
              <w:t>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46F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71D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Store an individual SMF registration identified by PDU Session Id</w:t>
            </w:r>
          </w:p>
        </w:tc>
      </w:tr>
      <w:tr w:rsidR="00663513" w:rsidRPr="00533C32" w14:paraId="006FA810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052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11B8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78F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78C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SMF registration</w:t>
            </w:r>
          </w:p>
        </w:tc>
      </w:tr>
      <w:tr w:rsidR="00663513" w:rsidRPr="00533C32" w14:paraId="7872E3B5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0B68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8B52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955D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30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individual SMF registration</w:t>
            </w:r>
          </w:p>
        </w:tc>
      </w:tr>
      <w:tr w:rsidR="00663513" w:rsidRPr="00533C32" w14:paraId="15700EB4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9CC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 w:eastAsia="zh-CN"/>
              </w:rPr>
              <w:t>OperatorSpecificData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3CA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</w:t>
            </w:r>
            <w:r w:rsidRPr="00533C32">
              <w:rPr>
                <w:lang w:val="en-US" w:eastAsia="zh-CN"/>
              </w:rPr>
              <w:t>subscription-data/</w:t>
            </w:r>
            <w:r w:rsidRPr="00533C32">
              <w:rPr>
                <w:lang w:val="en-US"/>
              </w:rPr>
              <w:t>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</w:t>
            </w:r>
            <w:r w:rsidRPr="00533C32">
              <w:rPr>
                <w:lang w:val="en-US" w:eastAsia="zh-CN"/>
              </w:rPr>
              <w:t>operator-specific-data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179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701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the operator specific subscription data of a UE</w:t>
            </w:r>
          </w:p>
        </w:tc>
      </w:tr>
      <w:tr w:rsidR="00663513" w:rsidRPr="00533C32" w14:paraId="69E3B52F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DBE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A520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9AA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1DA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modify the operator specific subscription data of a UE</w:t>
            </w:r>
          </w:p>
        </w:tc>
      </w:tr>
      <w:tr w:rsidR="00663513" w:rsidRPr="00533C32" w14:paraId="423011DD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AF47" w14:textId="77777777" w:rsidR="00663513" w:rsidRPr="00533C32" w:rsidRDefault="00663513" w:rsidP="00663513">
            <w:pPr>
              <w:pStyle w:val="TAL"/>
              <w:rPr>
                <w:rFonts w:eastAsia="DengXian"/>
                <w:lang w:val="en-US"/>
              </w:rPr>
            </w:pPr>
            <w:proofErr w:type="spellStart"/>
            <w:r w:rsidRPr="00533C32">
              <w:rPr>
                <w:lang w:val="en-US"/>
              </w:rPr>
              <w:t>OperatorDeterminedBarringData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238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}/operator-determined-barring-data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47E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728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Operator Determined Barring</w:t>
            </w:r>
          </w:p>
        </w:tc>
      </w:tr>
      <w:tr w:rsidR="00663513" w:rsidRPr="00533C32" w14:paraId="63D7FF4E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1F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SMSManagementSubscriptionData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2F6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d}/provisioned-data/sms-mng-data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6EFD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C163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SMS management subscription data.</w:t>
            </w:r>
          </w:p>
        </w:tc>
      </w:tr>
      <w:tr w:rsidR="00663513" w:rsidRPr="00533C32" w14:paraId="6C6CD606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356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Smsf3GppAccessRegistration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1ACB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 /smsf-3gpp-access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BE2D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BBC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or Update the SMSF registration</w:t>
            </w:r>
          </w:p>
        </w:tc>
      </w:tr>
      <w:tr w:rsidR="00663513" w:rsidRPr="00533C32" w14:paraId="5CE9F7F1" w14:textId="77777777" w:rsidTr="00663513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9360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2A2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12A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E37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SMSF registration for 3GPP access</w:t>
            </w:r>
          </w:p>
        </w:tc>
      </w:tr>
      <w:tr w:rsidR="00663513" w:rsidRPr="00533C32" w14:paraId="3247789C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C7F9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52C1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91E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11F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SMSF registration information</w:t>
            </w:r>
          </w:p>
        </w:tc>
      </w:tr>
      <w:tr w:rsidR="00663513" w:rsidRPr="00533C32" w14:paraId="172E4251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D0A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lastRenderedPageBreak/>
              <w:t>SmsfNon3GppAccessRegistration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E07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 /smsf-non-3gpp-access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358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BAF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or Update the SMSF registration for non 3GPP access</w:t>
            </w:r>
          </w:p>
        </w:tc>
      </w:tr>
      <w:tr w:rsidR="00663513" w:rsidRPr="00533C32" w14:paraId="033E9BAF" w14:textId="77777777" w:rsidTr="00663513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D3D2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1A8C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EF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0006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SMSF registration for non 3GPP access</w:t>
            </w:r>
          </w:p>
        </w:tc>
      </w:tr>
      <w:tr w:rsidR="00663513" w:rsidRPr="00533C32" w14:paraId="5091A071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037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4D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85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881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SMSF registration information for non 3GPP access</w:t>
            </w:r>
          </w:p>
        </w:tc>
      </w:tr>
      <w:tr w:rsidR="00663513" w:rsidRPr="00533C32" w14:paraId="17218B4E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FC1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SdmSubscriptions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236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sdm</w:t>
            </w:r>
            <w:proofErr w:type="spellEnd"/>
            <w:r w:rsidRPr="00533C32">
              <w:rPr>
                <w:lang w:val="en-US"/>
              </w:rPr>
              <w:t>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9FE6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1BF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SDM subscriptions</w:t>
            </w:r>
          </w:p>
        </w:tc>
      </w:tr>
      <w:tr w:rsidR="00663513" w:rsidRPr="00533C32" w14:paraId="3C6A4F9A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821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E0E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907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47E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individual SDM subscription</w:t>
            </w:r>
          </w:p>
        </w:tc>
      </w:tr>
      <w:tr w:rsidR="00663513" w:rsidRPr="00533C32" w14:paraId="72F2F6EA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7C8E20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IndividualSdmSubscription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6550E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/subscription-data/{ueId}/context-data/sdm-subscriptions/{subsId}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30EB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650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Update</w:t>
            </w:r>
            <w:r w:rsidRPr="00533C32">
              <w:rPr>
                <w:lang w:val="en-US"/>
              </w:rPr>
              <w:t xml:space="preserve"> an individual SDM subscription</w:t>
            </w:r>
          </w:p>
        </w:tc>
      </w:tr>
      <w:tr w:rsidR="00663513" w:rsidRPr="00533C32" w14:paraId="3C9C0689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75761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0257D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12F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40F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SDM subscription</w:t>
            </w:r>
          </w:p>
        </w:tc>
      </w:tr>
      <w:tr w:rsidR="00663513" w:rsidRPr="00533C32" w14:paraId="582E4595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B39D52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72DAE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2C5B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3EC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SDM Subscription</w:t>
            </w:r>
          </w:p>
        </w:tc>
      </w:tr>
      <w:tr w:rsidR="00663513" w:rsidRPr="00533C32" w14:paraId="486D0263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57D0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66EF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A44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5D9C" w14:textId="77777777" w:rsidR="00663513" w:rsidRPr="00533C32" w:rsidRDefault="00663513" w:rsidP="00663513">
            <w:pPr>
              <w:pStyle w:val="TAL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Retrieve an individual SDM subscription</w:t>
            </w:r>
          </w:p>
        </w:tc>
      </w:tr>
      <w:tr w:rsidR="00663513" w:rsidRPr="00533C32" w14:paraId="60E87DAF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6C3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EeSubscriptions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D15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ee</w:t>
            </w:r>
            <w:proofErr w:type="spellEnd"/>
            <w:r w:rsidRPr="00533C32">
              <w:rPr>
                <w:lang w:val="en-US"/>
              </w:rPr>
              <w:t>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F21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431D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EE subscriptions</w:t>
            </w:r>
          </w:p>
        </w:tc>
      </w:tr>
      <w:tr w:rsidR="00663513" w:rsidRPr="00533C32" w14:paraId="7A74DD79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8DB9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C24E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0AD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D88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EE subscription</w:t>
            </w:r>
          </w:p>
        </w:tc>
      </w:tr>
      <w:tr w:rsidR="00663513" w:rsidRPr="00533C32" w14:paraId="15B2405A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15A86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IndividualEeSubscription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DAB25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ee</w:t>
            </w:r>
            <w:proofErr w:type="spellEnd"/>
            <w:r w:rsidRPr="00533C32">
              <w:rPr>
                <w:lang w:val="en-US"/>
              </w:rPr>
              <w:t>-subscriptions/{</w:t>
            </w:r>
            <w:proofErr w:type="spellStart"/>
            <w:r w:rsidRPr="00533C32">
              <w:rPr>
                <w:lang w:val="en-US"/>
              </w:rPr>
              <w:t>subsId</w:t>
            </w:r>
            <w:proofErr w:type="spellEnd"/>
            <w:r w:rsidRPr="00533C32">
              <w:rPr>
                <w:lang w:val="en-US"/>
              </w:rPr>
              <w:t>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014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182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</w:t>
            </w:r>
            <w:r w:rsidRPr="00533C32">
              <w:rPr>
                <w:lang w:val="en-US"/>
              </w:rPr>
              <w:t>pdate an individual EE subscription</w:t>
            </w:r>
          </w:p>
        </w:tc>
      </w:tr>
      <w:tr w:rsidR="00663513" w:rsidRPr="00533C32" w14:paraId="5145183E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B6860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0271B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16C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376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EE subscription</w:t>
            </w:r>
          </w:p>
        </w:tc>
      </w:tr>
      <w:tr w:rsidR="00663513" w:rsidRPr="00533C32" w14:paraId="7CF728B7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FEF78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2AC7A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B50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151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EE subscription</w:t>
            </w:r>
          </w:p>
        </w:tc>
      </w:tr>
      <w:tr w:rsidR="00663513" w:rsidRPr="00533C32" w14:paraId="7EA02384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E83F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4CA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34D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233F" w14:textId="77777777" w:rsidR="00663513" w:rsidRPr="00533C32" w:rsidRDefault="00663513" w:rsidP="00663513">
            <w:pPr>
              <w:pStyle w:val="TAL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Retrieve an individual EE subscription</w:t>
            </w:r>
          </w:p>
        </w:tc>
      </w:tr>
      <w:tr w:rsidR="00663513" w:rsidRPr="00533C32" w14:paraId="0B63E409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7F7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AmfSubscriptionInfo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2C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/subscription-data/{ueId}/context-data/ee-subscriptions/{subsId}/amf-subscriptions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72B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A21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Store information related the a received </w:t>
            </w:r>
            <w:proofErr w:type="spellStart"/>
            <w:r w:rsidRPr="00533C32">
              <w:rPr>
                <w:lang w:val="en-US"/>
              </w:rPr>
              <w:t>Amf</w:t>
            </w:r>
            <w:proofErr w:type="spellEnd"/>
            <w:r w:rsidRPr="00533C32">
              <w:rPr>
                <w:lang w:val="en-US"/>
              </w:rPr>
              <w:t>-EE-Subscription response</w:t>
            </w:r>
          </w:p>
        </w:tc>
      </w:tr>
      <w:tr w:rsidR="00663513" w:rsidRPr="00533C32" w14:paraId="646342E8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F009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36AD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678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C0B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Delete the </w:t>
            </w:r>
            <w:proofErr w:type="spellStart"/>
            <w:r w:rsidRPr="00533C32">
              <w:rPr>
                <w:lang w:val="en-US"/>
              </w:rPr>
              <w:t>Amf</w:t>
            </w:r>
            <w:proofErr w:type="spellEnd"/>
            <w:r w:rsidRPr="00533C32">
              <w:rPr>
                <w:lang w:val="en-US"/>
              </w:rPr>
              <w:t>-EE-subscriptions</w:t>
            </w:r>
          </w:p>
        </w:tc>
      </w:tr>
      <w:tr w:rsidR="00663513" w:rsidRPr="00533C32" w14:paraId="552D424A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9AD1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2A47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C44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B38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AMF-subscriptions</w:t>
            </w:r>
          </w:p>
        </w:tc>
      </w:tr>
      <w:tr w:rsidR="00663513" w:rsidRPr="00533C32" w14:paraId="29BB9C4C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F669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F8B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F41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8D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AMF-subscriptions</w:t>
            </w:r>
          </w:p>
        </w:tc>
      </w:tr>
      <w:tr w:rsidR="00663513" w:rsidRPr="00533C32" w14:paraId="2296632D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E3AE" w14:textId="77777777" w:rsidR="00663513" w:rsidRPr="00533C32" w:rsidRDefault="00663513" w:rsidP="00663513">
            <w:pPr>
              <w:pStyle w:val="TAL"/>
              <w:rPr>
                <w:rFonts w:eastAsia="DengXian"/>
                <w:color w:val="000000"/>
                <w:lang w:val="en-US"/>
              </w:rPr>
            </w:pPr>
            <w:proofErr w:type="spellStart"/>
            <w:r w:rsidRPr="00533C32">
              <w:rPr>
                <w:color w:val="000000"/>
                <w:lang w:val="en-US" w:eastAsia="en-GB"/>
              </w:rPr>
              <w:t>EeProfile</w:t>
            </w:r>
            <w:r w:rsidRPr="00533C32">
              <w:rPr>
                <w:color w:val="000000"/>
                <w:lang w:val="en-US"/>
              </w:rPr>
              <w:t>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5C69" w14:textId="77777777" w:rsidR="00663513" w:rsidRPr="00533C32" w:rsidRDefault="00663513" w:rsidP="00663513">
            <w:pPr>
              <w:pStyle w:val="TAL"/>
              <w:rPr>
                <w:color w:val="000000"/>
                <w:lang w:val="en-US"/>
              </w:rPr>
            </w:pPr>
            <w:r w:rsidRPr="00533C32">
              <w:rPr>
                <w:color w:val="000000"/>
                <w:lang w:val="en-US" w:eastAsia="en-GB"/>
              </w:rPr>
              <w:t>/subscription-data/{</w:t>
            </w:r>
            <w:proofErr w:type="spellStart"/>
            <w:r w:rsidRPr="00533C32">
              <w:rPr>
                <w:color w:val="000000"/>
                <w:lang w:val="en-US" w:eastAsia="en-GB"/>
              </w:rPr>
              <w:t>ueId</w:t>
            </w:r>
            <w:proofErr w:type="spellEnd"/>
            <w:r w:rsidRPr="00533C32">
              <w:rPr>
                <w:color w:val="000000"/>
                <w:lang w:val="en-US" w:eastAsia="en-GB"/>
              </w:rPr>
              <w:t xml:space="preserve">}/ </w:t>
            </w:r>
            <w:proofErr w:type="spellStart"/>
            <w:r w:rsidRPr="00533C32">
              <w:rPr>
                <w:color w:val="000000"/>
                <w:lang w:val="en-US" w:eastAsia="en-GB"/>
              </w:rPr>
              <w:t>ee</w:t>
            </w:r>
            <w:proofErr w:type="spellEnd"/>
            <w:r w:rsidRPr="00533C32">
              <w:rPr>
                <w:color w:val="000000"/>
                <w:lang w:val="en-US" w:eastAsia="en-GB"/>
              </w:rPr>
              <w:t>-profile-d</w:t>
            </w:r>
            <w:r w:rsidRPr="00533C32">
              <w:rPr>
                <w:color w:val="000000"/>
                <w:lang w:val="en-US"/>
              </w:rPr>
              <w:t>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E59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33B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color w:val="000000"/>
                <w:lang w:val="en-US" w:eastAsia="en-GB"/>
              </w:rPr>
              <w:t xml:space="preserve">Retrieve </w:t>
            </w:r>
            <w:r w:rsidRPr="00533C32">
              <w:rPr>
                <w:color w:val="000000"/>
                <w:lang w:val="en-US"/>
              </w:rPr>
              <w:t>the</w:t>
            </w:r>
            <w:r w:rsidRPr="00533C32">
              <w:rPr>
                <w:lang w:val="en-US"/>
              </w:rPr>
              <w:t xml:space="preserve">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EE profile data.</w:t>
            </w:r>
          </w:p>
        </w:tc>
      </w:tr>
      <w:tr w:rsidR="00663513" w:rsidRPr="00533C32" w14:paraId="2C8C1939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68A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ProvisionedParamenterData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789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</w:t>
            </w:r>
            <w:proofErr w:type="spellStart"/>
            <w:r w:rsidRPr="00533C32">
              <w:rPr>
                <w:lang w:val="en-US"/>
              </w:rPr>
              <w:t>pp</w:t>
            </w:r>
            <w:proofErr w:type="spellEnd"/>
            <w:r w:rsidRPr="00533C32">
              <w:rPr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CDC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7F5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of provisioned parameters.</w:t>
            </w:r>
          </w:p>
        </w:tc>
      </w:tr>
      <w:tr w:rsidR="00663513" w:rsidRPr="00533C32" w14:paraId="1F7332C1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6E89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348B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89D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ED86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Retrieves the UE's provisioned parameters.</w:t>
            </w:r>
          </w:p>
        </w:tc>
      </w:tr>
      <w:tr w:rsidR="00663513" w:rsidRPr="00533C32" w14:paraId="04426427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E05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SMSSubscriptionData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503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Pl</w:t>
            </w:r>
            <w:r w:rsidRPr="00533C32">
              <w:rPr>
                <w:lang w:val="en-US"/>
              </w:rPr>
              <w:t>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d}/provisioned-data/sms-data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0E3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613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 xml:space="preserve">s subscribed </w:t>
            </w:r>
            <w:proofErr w:type="gramStart"/>
            <w:r w:rsidRPr="00533C32">
              <w:rPr>
                <w:lang w:val="en-US"/>
              </w:rPr>
              <w:t>SMS  subscription</w:t>
            </w:r>
            <w:proofErr w:type="gramEnd"/>
            <w:r w:rsidRPr="00533C32">
              <w:rPr>
                <w:lang w:val="en-US"/>
              </w:rPr>
              <w:t xml:space="preserve"> data.</w:t>
            </w:r>
          </w:p>
        </w:tc>
      </w:tr>
      <w:tr w:rsidR="00663513" w:rsidRPr="00533C32" w14:paraId="5B1AB43A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ED5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SubscriptionDataSubscriptions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96F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/subscription-data/subs-to-notify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86B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EDE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existing subscriptions</w:t>
            </w:r>
          </w:p>
        </w:tc>
      </w:tr>
      <w:tr w:rsidR="00663513" w:rsidRPr="00533C32" w14:paraId="42161AA9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D13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79E0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542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247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 subscription, i.e. subscribe a node to receive notification for change of data</w:t>
            </w:r>
          </w:p>
        </w:tc>
      </w:tr>
      <w:tr w:rsidR="00663513" w:rsidRPr="00533C32" w14:paraId="49F64A4C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A407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8A31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57F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44C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Deletes multiple subscriptions for a given UE.</w:t>
            </w:r>
          </w:p>
        </w:tc>
      </w:tr>
      <w:tr w:rsidR="00663513" w:rsidRPr="00533C32" w14:paraId="51E3D366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8D2991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lastRenderedPageBreak/>
              <w:t>IndividualSubscriptionDataSubscription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05EF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/subscription-data/subs-to-notify/{</w:t>
            </w:r>
            <w:proofErr w:type="spellStart"/>
            <w:r w:rsidRPr="00533C32">
              <w:rPr>
                <w:lang w:val="en-US"/>
              </w:rPr>
              <w:t>subsId</w:t>
            </w:r>
            <w:proofErr w:type="spellEnd"/>
            <w:r w:rsidRPr="00533C32">
              <w:rPr>
                <w:lang w:val="en-US"/>
              </w:rPr>
              <w:t>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FC6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FC38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subscription identified by {</w:t>
            </w:r>
            <w:proofErr w:type="spellStart"/>
            <w:r w:rsidRPr="00533C32">
              <w:rPr>
                <w:lang w:val="en-US"/>
              </w:rPr>
              <w:t>subsId</w:t>
            </w:r>
            <w:proofErr w:type="spellEnd"/>
            <w:r w:rsidRPr="00533C32">
              <w:rPr>
                <w:lang w:val="en-US"/>
              </w:rPr>
              <w:t>}, i.e. unsubscribe a node to receive notification for change of data</w:t>
            </w:r>
          </w:p>
        </w:tc>
      </w:tr>
      <w:tr w:rsidR="00663513" w:rsidRPr="00533C32" w14:paraId="19CCCC03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1CED7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8DF5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6F7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C275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Subscription to notification</w:t>
            </w:r>
          </w:p>
        </w:tc>
      </w:tr>
      <w:tr w:rsidR="00663513" w:rsidRPr="00533C32" w14:paraId="268F98DF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49D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59CE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FD1D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3419" w14:textId="77777777" w:rsidR="00663513" w:rsidRPr="00533C32" w:rsidRDefault="00663513" w:rsidP="00663513">
            <w:pPr>
              <w:pStyle w:val="TAL"/>
              <w:rPr>
                <w:rFonts w:eastAsia="宋体"/>
                <w:lang w:val="en-US"/>
              </w:rPr>
            </w:pPr>
            <w:r>
              <w:rPr>
                <w:rFonts w:eastAsia="宋体"/>
                <w:lang w:val="en-US"/>
              </w:rPr>
              <w:t>Retrieve an individual Subscription to notification</w:t>
            </w:r>
          </w:p>
        </w:tc>
      </w:tr>
      <w:tr w:rsidR="00663513" w:rsidRPr="00533C32" w14:paraId="41576797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6B2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EeGroupSubscriptions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276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/subscription-data/group-data</w:t>
            </w:r>
            <w:r w:rsidRPr="00533C32">
              <w:rPr>
                <w:lang w:val="en-US" w:eastAsia="zh-CN"/>
              </w:rPr>
              <w:t>/</w:t>
            </w:r>
            <w:r w:rsidRPr="00533C32">
              <w:rPr>
                <w:lang w:val="en-US"/>
              </w:rPr>
              <w:t>{</w:t>
            </w:r>
            <w:proofErr w:type="spellStart"/>
            <w:r w:rsidRPr="00533C32">
              <w:rPr>
                <w:lang w:val="en-US" w:eastAsia="zh-CN"/>
              </w:rPr>
              <w:t>ueGroupId</w:t>
            </w:r>
            <w:proofErr w:type="spellEnd"/>
            <w:r w:rsidRPr="00533C32">
              <w:rPr>
                <w:lang w:val="en-US"/>
              </w:rPr>
              <w:t>}/</w:t>
            </w:r>
            <w:proofErr w:type="spellStart"/>
            <w:r w:rsidRPr="00533C32">
              <w:rPr>
                <w:lang w:val="en-US"/>
              </w:rPr>
              <w:t>ee</w:t>
            </w:r>
            <w:proofErr w:type="spellEnd"/>
            <w:r w:rsidRPr="00533C32">
              <w:rPr>
                <w:lang w:val="en-US"/>
              </w:rPr>
              <w:t>-subscriptions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E7D8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0C0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EE subscriptions for groups of UEs</w:t>
            </w:r>
          </w:p>
        </w:tc>
      </w:tr>
      <w:tr w:rsidR="00663513" w:rsidRPr="00533C32" w14:paraId="5F023AEC" w14:textId="77777777" w:rsidTr="006635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F4E7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3515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477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13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EE subscription for groups of UEs</w:t>
            </w:r>
          </w:p>
        </w:tc>
      </w:tr>
      <w:tr w:rsidR="00663513" w:rsidRPr="00533C32" w14:paraId="475A5119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9B60C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IndividualEeGroupSubscription</w:t>
            </w:r>
            <w:proofErr w:type="spellEnd"/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D75F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/subscription-data/group-data</w:t>
            </w:r>
            <w:r w:rsidRPr="00533C32">
              <w:rPr>
                <w:lang w:val="en-US" w:eastAsia="zh-CN"/>
              </w:rPr>
              <w:t>/</w:t>
            </w:r>
            <w:r w:rsidRPr="00533C32">
              <w:rPr>
                <w:lang w:val="en-US"/>
              </w:rPr>
              <w:t>{u</w:t>
            </w:r>
            <w:r w:rsidRPr="00533C32">
              <w:rPr>
                <w:lang w:val="en-US" w:eastAsia="zh-CN"/>
              </w:rPr>
              <w:t>eGroupId</w:t>
            </w:r>
            <w:r w:rsidRPr="00533C32">
              <w:rPr>
                <w:lang w:val="en-US"/>
              </w:rPr>
              <w:t>}/ee-subscriptions/{subsId}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126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A25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</w:t>
            </w:r>
            <w:r w:rsidRPr="00533C32">
              <w:rPr>
                <w:lang w:val="en-US"/>
              </w:rPr>
              <w:t>pdate an individual EE subscription for a group of UEs</w:t>
            </w:r>
          </w:p>
        </w:tc>
      </w:tr>
      <w:tr w:rsidR="00663513" w:rsidRPr="00533C32" w14:paraId="59FBFC33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E60B2A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7375B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638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A768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EE subscription for a group of UEs</w:t>
            </w:r>
          </w:p>
        </w:tc>
      </w:tr>
      <w:tr w:rsidR="00663513" w:rsidRPr="00533C32" w14:paraId="74314230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70BF1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1E71B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C66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73B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rFonts w:eastAsia="宋体"/>
                <w:lang w:val="en-US"/>
              </w:rPr>
              <w:t>Update an individual EE subscription for a group of UEs</w:t>
            </w:r>
          </w:p>
        </w:tc>
      </w:tr>
      <w:tr w:rsidR="00663513" w:rsidRPr="00533C32" w14:paraId="61944AC2" w14:textId="77777777" w:rsidTr="0066351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1311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2EBE" w14:textId="77777777" w:rsidR="00663513" w:rsidRPr="00533C32" w:rsidRDefault="00663513" w:rsidP="00663513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186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DD2F" w14:textId="77777777" w:rsidR="00663513" w:rsidRPr="00533C32" w:rsidRDefault="00663513" w:rsidP="00663513">
            <w:pPr>
              <w:pStyle w:val="TAL"/>
              <w:rPr>
                <w:rFonts w:eastAsia="宋体"/>
                <w:lang w:val="en-US"/>
              </w:rPr>
            </w:pPr>
            <w:r>
              <w:rPr>
                <w:lang w:val="en-US"/>
              </w:rPr>
              <w:t>Retrieve</w:t>
            </w:r>
            <w:r w:rsidRPr="00533C32">
              <w:rPr>
                <w:lang w:val="en-US"/>
              </w:rPr>
              <w:t xml:space="preserve"> an individual EE subscription for a group of UEs</w:t>
            </w:r>
          </w:p>
        </w:tc>
      </w:tr>
      <w:tr w:rsidR="00663513" w:rsidRPr="00533C32" w14:paraId="0618ED9F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E9E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TraceData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9B8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}/{</w:t>
            </w:r>
            <w:proofErr w:type="spellStart"/>
            <w:r w:rsidRPr="00533C32">
              <w:rPr>
                <w:lang w:val="en-US"/>
              </w:rPr>
              <w:t>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}/provisioned-data /trace-data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8F3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D5C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trace configuration data</w:t>
            </w:r>
          </w:p>
        </w:tc>
      </w:tr>
      <w:tr w:rsidR="00663513" w:rsidRPr="00533C32" w14:paraId="13764079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9F92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IdentityData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4DF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}/identity-data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F70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C8B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Retrieve identity data that corresponds to the provided 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</w:p>
        </w:tc>
      </w:tr>
      <w:tr w:rsidR="00663513" w:rsidRPr="00533C32" w14:paraId="601E4BAF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29D0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SharedData</w:t>
            </w:r>
            <w:proofErr w:type="spellEnd"/>
            <w:r w:rsidRPr="00533C32">
              <w:rPr>
                <w:lang w:val="en-US" w:eastAsia="zh-CN"/>
              </w:rPr>
              <w:br/>
              <w:t>(Collection)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F1D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/subscription-data/shared-data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D64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95ED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shared data</w:t>
            </w:r>
          </w:p>
        </w:tc>
      </w:tr>
      <w:tr w:rsidR="00663513" w:rsidRPr="00533C32" w14:paraId="04B4F531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6752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GroupIdentifiers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7A1A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</w:t>
            </w:r>
            <w:r w:rsidRPr="00533C32">
              <w:rPr>
                <w:lang w:val="en-US"/>
              </w:rPr>
              <w:t>/group-data/group-identifiers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EB9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103D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Retrieve group identifiers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nd the UE identifiers belong to the </w:t>
            </w:r>
            <w:r w:rsidRPr="006A7EE2">
              <w:t>group identifiers</w:t>
            </w:r>
            <w:r>
              <w:t>.</w:t>
            </w:r>
          </w:p>
        </w:tc>
      </w:tr>
      <w:tr w:rsidR="00663513" w:rsidRPr="00533C32" w14:paraId="6CF43AF1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409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5GVnGroups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9FB0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/subscription-data</w:t>
            </w:r>
            <w:r w:rsidRPr="00533C32">
              <w:rPr>
                <w:lang w:val="en-US" w:eastAsia="zh-CN"/>
              </w:rPr>
              <w:t>/group-data/5g-vn-groups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1BA6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7AC3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5G VN Groups</w:t>
            </w:r>
          </w:p>
        </w:tc>
      </w:tr>
      <w:tr w:rsidR="00663513" w:rsidRPr="00533C32" w14:paraId="3233B81E" w14:textId="77777777" w:rsidTr="00663513">
        <w:trPr>
          <w:jc w:val="center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8620EA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Individual5GVnGroup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9B5DB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/subscription-data</w:t>
            </w:r>
            <w:r w:rsidRPr="00533C32">
              <w:rPr>
                <w:lang w:val="en-US" w:eastAsia="zh-CN"/>
              </w:rPr>
              <w:t>/group-data/5g-vn-groups/{</w:t>
            </w:r>
            <w:proofErr w:type="spellStart"/>
            <w:r w:rsidRPr="00533C32">
              <w:rPr>
                <w:lang w:val="en-US" w:eastAsia="zh-CN"/>
              </w:rPr>
              <w:t>externalGroupId</w:t>
            </w:r>
            <w:proofErr w:type="spellEnd"/>
            <w:r w:rsidRPr="00533C32">
              <w:rPr>
                <w:lang w:val="en-US" w:eastAsia="zh-CN"/>
              </w:rPr>
              <w:t>}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6E58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135E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 5G VN Group</w:t>
            </w:r>
          </w:p>
        </w:tc>
      </w:tr>
      <w:tr w:rsidR="00663513" w:rsidRPr="00533C32" w14:paraId="419E1BC6" w14:textId="77777777" w:rsidTr="00663513">
        <w:trPr>
          <w:jc w:val="center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2B2EDE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B1B790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30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0238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a 5G VN Group</w:t>
            </w:r>
          </w:p>
        </w:tc>
      </w:tr>
      <w:tr w:rsidR="00663513" w:rsidRPr="00533C32" w14:paraId="138D6114" w14:textId="77777777" w:rsidTr="00663513">
        <w:trPr>
          <w:jc w:val="center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9C5750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CE96D8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9CD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7258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 5G VN Group</w:t>
            </w:r>
          </w:p>
        </w:tc>
      </w:tr>
      <w:tr w:rsidR="00663513" w:rsidRPr="00533C32" w14:paraId="6A30D907" w14:textId="77777777" w:rsidTr="00663513">
        <w:trPr>
          <w:jc w:val="center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D1FE34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11E4B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E3F4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D172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a 5G VN Group</w:t>
            </w:r>
          </w:p>
        </w:tc>
      </w:tr>
      <w:tr w:rsidR="00663513" w:rsidRPr="00533C32" w14:paraId="1A585C35" w14:textId="77777777" w:rsidTr="00663513">
        <w:trPr>
          <w:jc w:val="center"/>
        </w:trPr>
        <w:tc>
          <w:tcPr>
            <w:tcW w:w="17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02E0D8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LcsPrivacySubscriptionData</w:t>
            </w:r>
            <w:proofErr w:type="spellEnd"/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78AF9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>
              <w:rPr>
                <w:lang w:val="en-US"/>
              </w:rPr>
              <w:t>d}/provisioned-data/lcs-privacy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D827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19E6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 xml:space="preserve">s subscribed </w:t>
            </w:r>
            <w:r>
              <w:t>LCS</w:t>
            </w:r>
            <w:r w:rsidRPr="00D67AB2">
              <w:t xml:space="preserve"> </w:t>
            </w:r>
            <w:r>
              <w:t>privacy</w:t>
            </w:r>
            <w:r w:rsidRPr="00D67AB2">
              <w:t xml:space="preserve"> </w:t>
            </w:r>
            <w:r>
              <w:t>Subscription D</w:t>
            </w:r>
            <w:r w:rsidRPr="00D67AB2">
              <w:t>ata</w:t>
            </w:r>
          </w:p>
        </w:tc>
      </w:tr>
      <w:tr w:rsidR="00663513" w:rsidRPr="00533C32" w14:paraId="73B7613B" w14:textId="77777777" w:rsidTr="00663513">
        <w:trPr>
          <w:jc w:val="center"/>
        </w:trPr>
        <w:tc>
          <w:tcPr>
            <w:tcW w:w="17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D613F4" w14:textId="77777777" w:rsidR="00663513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LcsMobileOriginatedSubscriptionData</w:t>
            </w:r>
            <w:proofErr w:type="spellEnd"/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C8420C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</w:t>
            </w:r>
            <w:proofErr w:type="spellStart"/>
            <w:del w:id="8" w:author="C4-202532" w:date="2020-05-08T18:32:00Z">
              <w:r w:rsidRPr="00533C32" w:rsidDel="00A67455">
                <w:rPr>
                  <w:lang w:val="en-US"/>
                </w:rPr>
                <w:delText>{serving</w:delText>
              </w:r>
              <w:r w:rsidRPr="00533C32" w:rsidDel="00A67455">
                <w:rPr>
                  <w:lang w:val="en-US" w:eastAsia="zh-CN"/>
                </w:rPr>
                <w:delText>P</w:delText>
              </w:r>
              <w:r w:rsidRPr="00533C32" w:rsidDel="00A67455">
                <w:rPr>
                  <w:lang w:val="en-US"/>
                </w:rPr>
                <w:delText>lmn</w:delText>
              </w:r>
              <w:r w:rsidRPr="00533C32" w:rsidDel="00A67455">
                <w:rPr>
                  <w:lang w:val="en-US" w:eastAsia="zh-CN"/>
                </w:rPr>
                <w:delText>I</w:delText>
              </w:r>
              <w:r w:rsidDel="00A67455">
                <w:rPr>
                  <w:lang w:val="en-US"/>
                </w:rPr>
                <w:delText>d}/provisioned-data/</w:delText>
              </w:r>
            </w:del>
            <w:r>
              <w:rPr>
                <w:lang w:val="en-US"/>
              </w:rPr>
              <w:t>lcs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mo</w:t>
            </w:r>
            <w:proofErr w:type="spellEnd"/>
            <w:r w:rsidRPr="00533C32">
              <w:rPr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87F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1FF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 xml:space="preserve">s subscribed </w:t>
            </w:r>
            <w:r>
              <w:t>LCS</w:t>
            </w:r>
            <w:r w:rsidRPr="00D67AB2">
              <w:t xml:space="preserve"> </w:t>
            </w:r>
            <w:r>
              <w:t>Mobile Originated</w:t>
            </w:r>
            <w:r w:rsidRPr="00D67AB2">
              <w:t xml:space="preserve"> </w:t>
            </w:r>
            <w:r>
              <w:t>Subscription D</w:t>
            </w:r>
            <w:r w:rsidRPr="00D67AB2">
              <w:t>ata</w:t>
            </w:r>
          </w:p>
        </w:tc>
      </w:tr>
      <w:tr w:rsidR="00663513" w:rsidRPr="00533C32" w14:paraId="431430B4" w14:textId="77777777" w:rsidTr="00663513">
        <w:trPr>
          <w:jc w:val="center"/>
        </w:trPr>
        <w:tc>
          <w:tcPr>
            <w:tcW w:w="179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1A031A" w14:textId="77777777" w:rsidR="00663513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NiddAuthorizationData</w:t>
            </w:r>
            <w:proofErr w:type="spellEnd"/>
          </w:p>
        </w:tc>
        <w:tc>
          <w:tcPr>
            <w:tcW w:w="174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F5E139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</w:t>
            </w:r>
            <w:proofErr w:type="spellStart"/>
            <w:r>
              <w:rPr>
                <w:lang w:val="en-US"/>
              </w:rPr>
              <w:t>nidd</w:t>
            </w:r>
            <w:proofErr w:type="spellEnd"/>
            <w:r>
              <w:rPr>
                <w:lang w:val="en-US"/>
              </w:rPr>
              <w:t>-authorization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2D4F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GET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153B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>
              <w:rPr>
                <w:lang w:val="en-US" w:eastAsia="zh-CN"/>
              </w:rPr>
              <w:t>Retrieve</w:t>
            </w:r>
            <w:r>
              <w:rPr>
                <w:rFonts w:hint="eastAsia"/>
                <w:lang w:val="en-US" w:eastAsia="zh-CN"/>
              </w:rPr>
              <w:t xml:space="preserve"> the </w:t>
            </w:r>
            <w:r>
              <w:rPr>
                <w:lang w:val="en-US" w:eastAsia="zh-CN"/>
              </w:rPr>
              <w:t>UE's NIDD Authorization Data</w:t>
            </w:r>
          </w:p>
        </w:tc>
      </w:tr>
      <w:tr w:rsidR="00663513" w14:paraId="507CDB9D" w14:textId="77777777" w:rsidTr="00663513">
        <w:trPr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5309" w14:textId="77777777" w:rsidR="00663513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overageRestrictionData</w:t>
            </w:r>
            <w:proofErr w:type="spell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4D1" w14:textId="77777777" w:rsidR="00663513" w:rsidRDefault="00663513" w:rsidP="0066351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/subscription-data/{</w:t>
            </w:r>
            <w:proofErr w:type="spellStart"/>
            <w:r>
              <w:rPr>
                <w:lang w:val="en-US"/>
              </w:rPr>
              <w:t>ue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</w:t>
            </w:r>
            <w:r w:rsidRPr="006E7C29">
              <w:rPr>
                <w:lang w:val="en-US"/>
              </w:rPr>
              <w:t>/coverage-restriction-data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C34" w14:textId="77777777" w:rsidR="00663513" w:rsidRDefault="00663513" w:rsidP="00663513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  <w:r>
              <w:rPr>
                <w:lang w:val="en-US" w:eastAsia="zh-CN"/>
              </w:rPr>
              <w:t>ET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E67" w14:textId="77777777" w:rsidR="00663513" w:rsidRDefault="00663513" w:rsidP="00663513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Retrieve the UE's subscribed enhanced 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lang w:val="en-US" w:eastAsia="zh-CN"/>
              </w:rPr>
              <w:t>overage Restriction Data</w:t>
            </w:r>
          </w:p>
        </w:tc>
      </w:tr>
    </w:tbl>
    <w:p w14:paraId="6101FC29" w14:textId="77777777" w:rsidR="00663513" w:rsidRPr="00533C32" w:rsidRDefault="00663513" w:rsidP="00663513">
      <w:pPr>
        <w:rPr>
          <w:rFonts w:eastAsia="DengXian"/>
        </w:rPr>
      </w:pPr>
    </w:p>
    <w:p w14:paraId="225A8A20" w14:textId="77777777" w:rsidR="00663513" w:rsidRPr="00663513" w:rsidRDefault="00663513" w:rsidP="00577C18">
      <w:pPr>
        <w:jc w:val="center"/>
        <w:rPr>
          <w:noProof/>
          <w:sz w:val="24"/>
          <w:szCs w:val="24"/>
          <w:highlight w:val="yellow"/>
          <w:lang w:eastAsia="zh-CN"/>
        </w:rPr>
      </w:pPr>
    </w:p>
    <w:p w14:paraId="774777C9" w14:textId="4BA3AF21" w:rsidR="00577C18" w:rsidRDefault="00577C18" w:rsidP="00577C18">
      <w:pPr>
        <w:jc w:val="center"/>
        <w:rPr>
          <w:b/>
          <w:i/>
          <w:noProof/>
          <w:color w:val="0070C0"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  <w:r w:rsidR="00980C42">
        <w:rPr>
          <w:noProof/>
          <w:sz w:val="24"/>
          <w:szCs w:val="24"/>
          <w:highlight w:val="yellow"/>
          <w:lang w:eastAsia="zh-CN"/>
        </w:rPr>
        <w:t>Next change</w:t>
      </w: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45763D17" w14:textId="77777777" w:rsidR="00663513" w:rsidRPr="00533C32" w:rsidRDefault="00663513" w:rsidP="00663513">
      <w:pPr>
        <w:pStyle w:val="4"/>
        <w:rPr>
          <w:rFonts w:eastAsia="DengXian"/>
        </w:rPr>
      </w:pPr>
      <w:bookmarkStart w:id="9" w:name="_Toc27589132"/>
      <w:bookmarkStart w:id="10" w:name="_Toc36459933"/>
      <w:r>
        <w:rPr>
          <w:rFonts w:eastAsia="DengXian"/>
        </w:rPr>
        <w:t>5.2.37</w:t>
      </w:r>
      <w:r w:rsidRPr="00533C32">
        <w:rPr>
          <w:rFonts w:eastAsia="DengXian"/>
        </w:rPr>
        <w:t>.1</w:t>
      </w:r>
      <w:r w:rsidRPr="00533C32">
        <w:rPr>
          <w:rFonts w:eastAsia="DengXian"/>
        </w:rPr>
        <w:tab/>
        <w:t>Description</w:t>
      </w:r>
      <w:bookmarkEnd w:id="9"/>
      <w:bookmarkEnd w:id="10"/>
    </w:p>
    <w:p w14:paraId="64126409" w14:textId="7315BBB7" w:rsidR="00663513" w:rsidRPr="00533C32" w:rsidRDefault="00663513" w:rsidP="00663513">
      <w:pPr>
        <w:rPr>
          <w:rFonts w:eastAsia="DengXian"/>
          <w:lang w:eastAsia="zh-CN"/>
        </w:rPr>
      </w:pPr>
      <w:r w:rsidRPr="00533C32">
        <w:t xml:space="preserve">This resource represents the subscribed </w:t>
      </w:r>
      <w:proofErr w:type="spellStart"/>
      <w:r>
        <w:rPr>
          <w:rFonts w:hint="eastAsia"/>
          <w:lang w:val="en-US" w:eastAsia="zh-CN"/>
        </w:rPr>
        <w:t>LcsMobileOriginatedSubscriptionData</w:t>
      </w:r>
      <w:proofErr w:type="spellEnd"/>
      <w:r w:rsidRPr="00533C32">
        <w:t xml:space="preserve"> for a SUPI</w:t>
      </w:r>
      <w:del w:id="11" w:author="C4-202532" w:date="2020-05-08T18:33:00Z">
        <w:r w:rsidRPr="00533C32" w:rsidDel="00A67455">
          <w:delText xml:space="preserve"> for use in a serving PLMN</w:delText>
        </w:r>
      </w:del>
      <w:r w:rsidRPr="00533C32">
        <w:t xml:space="preserve">. It is queried by the </w:t>
      </w:r>
      <w:r>
        <w:t>AMF</w:t>
      </w:r>
      <w:r w:rsidRPr="00533C32">
        <w:t xml:space="preserve"> via the UDM after registering.</w:t>
      </w:r>
    </w:p>
    <w:p w14:paraId="30948E74" w14:textId="77777777" w:rsidR="00663513" w:rsidRPr="00533C32" w:rsidRDefault="00663513" w:rsidP="00663513">
      <w:pPr>
        <w:outlineLvl w:val="0"/>
        <w:rPr>
          <w:lang w:eastAsia="zh-CN"/>
        </w:rPr>
      </w:pPr>
      <w:r w:rsidRPr="00533C32">
        <w:t>This resource is modelled with the Document resource archetype (see clause</w:t>
      </w:r>
      <w:r w:rsidRPr="00533C32">
        <w:rPr>
          <w:lang w:val="en-US"/>
        </w:rPr>
        <w:t> </w:t>
      </w:r>
      <w:r w:rsidRPr="00533C32">
        <w:t>C.1 of</w:t>
      </w:r>
      <w:r>
        <w:t xml:space="preserve"> 3GPP TS </w:t>
      </w:r>
      <w:r w:rsidRPr="00533C32">
        <w:t>29.501</w:t>
      </w:r>
      <w:r>
        <w:t> </w:t>
      </w:r>
      <w:r w:rsidRPr="00533C32">
        <w:t>[</w:t>
      </w:r>
      <w:r w:rsidRPr="00533C32">
        <w:rPr>
          <w:lang w:eastAsia="zh-CN"/>
        </w:rPr>
        <w:t>7</w:t>
      </w:r>
      <w:r w:rsidRPr="00533C32">
        <w:t>]).</w:t>
      </w:r>
    </w:p>
    <w:p w14:paraId="6A17788E" w14:textId="77777777" w:rsidR="00980C42" w:rsidRPr="00663513" w:rsidRDefault="00980C42" w:rsidP="00980C42"/>
    <w:p w14:paraId="2178CD35" w14:textId="787CA519" w:rsidR="00980C42" w:rsidRPr="00533C32" w:rsidRDefault="00980C42" w:rsidP="00980C42">
      <w:pPr>
        <w:jc w:val="center"/>
        <w:rPr>
          <w:lang w:eastAsia="zh-CN"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  <w:r>
        <w:rPr>
          <w:noProof/>
          <w:sz w:val="24"/>
          <w:szCs w:val="24"/>
          <w:highlight w:val="yellow"/>
          <w:lang w:eastAsia="zh-CN"/>
        </w:rPr>
        <w:t>Next change</w:t>
      </w: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682DFDAA" w14:textId="77777777" w:rsidR="00663513" w:rsidRPr="00533C32" w:rsidRDefault="00663513" w:rsidP="00663513">
      <w:pPr>
        <w:pStyle w:val="4"/>
        <w:rPr>
          <w:rFonts w:eastAsia="DengXian"/>
        </w:rPr>
      </w:pPr>
      <w:bookmarkStart w:id="12" w:name="_Toc27589133"/>
      <w:bookmarkStart w:id="13" w:name="_Toc36459934"/>
      <w:bookmarkStart w:id="14" w:name="_Toc27589128"/>
      <w:r>
        <w:rPr>
          <w:rFonts w:eastAsia="DengXian"/>
        </w:rPr>
        <w:t>5.2.37</w:t>
      </w:r>
      <w:r w:rsidRPr="00533C32">
        <w:rPr>
          <w:rFonts w:eastAsia="DengXian"/>
        </w:rPr>
        <w:t>.2</w:t>
      </w:r>
      <w:r w:rsidRPr="00533C32">
        <w:rPr>
          <w:rFonts w:eastAsia="DengXian"/>
        </w:rPr>
        <w:tab/>
        <w:t>Resource Definition</w:t>
      </w:r>
      <w:bookmarkEnd w:id="12"/>
      <w:bookmarkEnd w:id="13"/>
    </w:p>
    <w:p w14:paraId="47694C42" w14:textId="4B68C6A9" w:rsidR="00663513" w:rsidRPr="00533C32" w:rsidRDefault="00663513" w:rsidP="00663513">
      <w:pPr>
        <w:rPr>
          <w:rFonts w:eastAsia="DengXian"/>
        </w:rPr>
      </w:pPr>
      <w:r w:rsidRPr="00533C32">
        <w:t>Resource URI: {</w:t>
      </w:r>
      <w:proofErr w:type="spellStart"/>
      <w:r w:rsidRPr="00533C32">
        <w:t>apiRoot</w:t>
      </w:r>
      <w:proofErr w:type="spellEnd"/>
      <w:r w:rsidRPr="00533C32">
        <w:t>}/</w:t>
      </w:r>
      <w:proofErr w:type="spellStart"/>
      <w:r w:rsidRPr="00533C32">
        <w:t>nudr-dr</w:t>
      </w:r>
      <w:proofErr w:type="spellEnd"/>
      <w:r w:rsidRPr="00533C32">
        <w:t>/&lt;</w:t>
      </w:r>
      <w:proofErr w:type="spellStart"/>
      <w:r w:rsidRPr="00533C32">
        <w:t>apiVersion</w:t>
      </w:r>
      <w:proofErr w:type="spellEnd"/>
      <w:r w:rsidRPr="00533C32">
        <w:t>&gt;/subscription-data</w:t>
      </w:r>
      <w:proofErr w:type="gramStart"/>
      <w:r w:rsidRPr="00533C32">
        <w:t>/{</w:t>
      </w:r>
      <w:proofErr w:type="spellStart"/>
      <w:proofErr w:type="gramEnd"/>
      <w:r w:rsidRPr="00533C32">
        <w:rPr>
          <w:lang w:eastAsia="zh-CN"/>
        </w:rPr>
        <w:t>ueId</w:t>
      </w:r>
      <w:proofErr w:type="spellEnd"/>
      <w:r w:rsidRPr="00533C32">
        <w:t>}</w:t>
      </w:r>
      <w:del w:id="15" w:author="C4-202532" w:date="2020-05-08T18:33:00Z">
        <w:r w:rsidRPr="00533C32" w:rsidDel="00A67455">
          <w:delText>/</w:delText>
        </w:r>
      </w:del>
      <w:ins w:id="16" w:author="C4-202532" w:date="2020-05-08T18:33:00Z">
        <w:r w:rsidR="00A67455" w:rsidRPr="00533C32" w:rsidDel="00A67455">
          <w:t xml:space="preserve"> </w:t>
        </w:r>
      </w:ins>
      <w:del w:id="17" w:author="C4-202532" w:date="2020-05-08T18:33:00Z">
        <w:r w:rsidRPr="00533C32" w:rsidDel="00A67455">
          <w:delText>{serving</w:delText>
        </w:r>
        <w:r w:rsidRPr="00533C32" w:rsidDel="00A67455">
          <w:rPr>
            <w:lang w:eastAsia="zh-CN"/>
          </w:rPr>
          <w:delText>P</w:delText>
        </w:r>
        <w:r w:rsidRPr="00533C32" w:rsidDel="00A67455">
          <w:delText>lmn</w:delText>
        </w:r>
        <w:r w:rsidRPr="00533C32" w:rsidDel="00A67455">
          <w:rPr>
            <w:lang w:eastAsia="zh-CN"/>
          </w:rPr>
          <w:delText>I</w:delText>
        </w:r>
        <w:r w:rsidDel="00A67455">
          <w:delText>d}/provisioned-data</w:delText>
        </w:r>
      </w:del>
      <w:r>
        <w:t>/</w:t>
      </w:r>
      <w:proofErr w:type="spellStart"/>
      <w:r>
        <w:t>lcs</w:t>
      </w:r>
      <w:proofErr w:type="spellEnd"/>
      <w:r>
        <w:t>-</w:t>
      </w:r>
      <w:proofErr w:type="spellStart"/>
      <w:r>
        <w:t>mo</w:t>
      </w:r>
      <w:proofErr w:type="spellEnd"/>
      <w:r w:rsidRPr="00533C32">
        <w:t>-data</w:t>
      </w:r>
    </w:p>
    <w:p w14:paraId="2D9F5E9D" w14:textId="77777777" w:rsidR="00663513" w:rsidRPr="00533C32" w:rsidRDefault="00663513" w:rsidP="00663513">
      <w:pPr>
        <w:rPr>
          <w:rFonts w:ascii="Arial" w:hAnsi="Arial" w:cs="Arial"/>
        </w:rPr>
      </w:pPr>
      <w:r w:rsidRPr="00533C32">
        <w:t xml:space="preserve">This resource shall support the resource URI </w:t>
      </w:r>
      <w:r>
        <w:t>variables defined in table 5.2.37</w:t>
      </w:r>
      <w:r w:rsidRPr="00533C32">
        <w:t>.2-1</w:t>
      </w:r>
      <w:r w:rsidRPr="00533C32">
        <w:rPr>
          <w:rFonts w:ascii="Arial" w:hAnsi="Arial" w:cs="Arial"/>
        </w:rPr>
        <w:t>.</w:t>
      </w:r>
    </w:p>
    <w:p w14:paraId="55FD7052" w14:textId="77777777" w:rsidR="00663513" w:rsidRPr="00533C32" w:rsidRDefault="00663513" w:rsidP="00663513">
      <w:pPr>
        <w:pStyle w:val="TH"/>
        <w:outlineLvl w:val="0"/>
        <w:rPr>
          <w:rFonts w:cs="Arial"/>
        </w:rPr>
      </w:pPr>
      <w:r w:rsidRPr="00533C32">
        <w:t>Table </w:t>
      </w:r>
      <w:r>
        <w:t>5.2.37.</w:t>
      </w:r>
      <w:r w:rsidRPr="00533C32">
        <w:t>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5"/>
        <w:gridCol w:w="7810"/>
      </w:tblGrid>
      <w:tr w:rsidR="00663513" w:rsidRPr="00533C32" w14:paraId="5F6590F1" w14:textId="77777777" w:rsidTr="00663513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6CAD7F9" w14:textId="77777777" w:rsidR="00663513" w:rsidRPr="00533C32" w:rsidRDefault="00663513" w:rsidP="00663513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ECC51A8" w14:textId="77777777" w:rsidR="00663513" w:rsidRPr="00533C32" w:rsidRDefault="00663513" w:rsidP="00663513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Definition</w:t>
            </w:r>
          </w:p>
        </w:tc>
      </w:tr>
      <w:tr w:rsidR="00663513" w:rsidRPr="00533C32" w14:paraId="6A2545A0" w14:textId="77777777" w:rsidTr="00663513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65181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A78B" w14:textId="77777777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See </w:t>
            </w:r>
            <w:r>
              <w:rPr>
                <w:lang w:val="en-US"/>
              </w:rPr>
              <w:t>3GPP</w:t>
            </w:r>
            <w:r>
              <w:rPr>
                <w:rFonts w:cs="Arial"/>
                <w:szCs w:val="18"/>
                <w:lang w:val="en-US"/>
              </w:rPr>
              <w:t> TS </w:t>
            </w:r>
            <w:r w:rsidRPr="00533C32">
              <w:rPr>
                <w:rFonts w:cs="Arial"/>
                <w:szCs w:val="18"/>
                <w:lang w:val="en-US"/>
              </w:rPr>
              <w:t>29.504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2</w:t>
            </w:r>
            <w:r w:rsidRPr="00533C32">
              <w:rPr>
                <w:rFonts w:cs="Arial"/>
                <w:szCs w:val="18"/>
                <w:lang w:val="en-US"/>
              </w:rPr>
              <w:t xml:space="preserve">] </w:t>
            </w:r>
            <w:r w:rsidRPr="00533C32">
              <w:rPr>
                <w:lang w:val="en-US"/>
              </w:rPr>
              <w:t>clause</w:t>
            </w:r>
            <w:r w:rsidRPr="00533C32">
              <w:rPr>
                <w:lang w:val="en-US" w:eastAsia="zh-CN"/>
              </w:rPr>
              <w:t> </w:t>
            </w:r>
            <w:r w:rsidRPr="00533C32">
              <w:rPr>
                <w:lang w:val="en-US"/>
              </w:rPr>
              <w:t>6.1.1</w:t>
            </w:r>
          </w:p>
        </w:tc>
      </w:tr>
      <w:tr w:rsidR="00663513" w:rsidRPr="00533C32" w14:paraId="5D2EC4F3" w14:textId="77777777" w:rsidTr="00663513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D0BEE" w14:textId="77777777" w:rsidR="00663513" w:rsidRPr="00533C32" w:rsidRDefault="00663513" w:rsidP="00663513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ueId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6627" w14:textId="7211E29A" w:rsidR="00663513" w:rsidRPr="00533C32" w:rsidRDefault="00663513" w:rsidP="0066351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Represents the Subscription Identifier SUPI or GPSI (see 3GPP TS 23.501 [</w:t>
            </w:r>
            <w:r w:rsidRPr="00533C32">
              <w:rPr>
                <w:lang w:val="en-US" w:eastAsia="zh-CN"/>
              </w:rPr>
              <w:t>4</w:t>
            </w:r>
            <w:r w:rsidRPr="00533C32">
              <w:rPr>
                <w:lang w:val="en-US"/>
              </w:rPr>
              <w:t>] clause 5.9.2)</w:t>
            </w:r>
            <w:r w:rsidRPr="00533C32">
              <w:rPr>
                <w:lang w:val="en-US"/>
              </w:rPr>
              <w:br/>
            </w:r>
            <w:r w:rsidRPr="00533C32">
              <w:rPr>
                <w:lang w:val="en-US"/>
              </w:rPr>
              <w:tab/>
            </w:r>
            <w:ins w:id="18" w:author="C4-202532" w:date="2020-05-08T18:33:00Z">
              <w:r w:rsidR="00A67455">
                <w:t xml:space="preserve">See pattern of type </w:t>
              </w:r>
              <w:proofErr w:type="spellStart"/>
              <w:r w:rsidR="00A67455">
                <w:t>VarUeId</w:t>
              </w:r>
              <w:proofErr w:type="spellEnd"/>
              <w:r w:rsidR="00A67455">
                <w:t xml:space="preserve"> in 3GPP TS 29.571 [3]</w:t>
              </w:r>
            </w:ins>
            <w:del w:id="19" w:author="C4-202532" w:date="2020-05-08T18:33:00Z">
              <w:r w:rsidRPr="00533C32" w:rsidDel="00A67455">
                <w:rPr>
                  <w:lang w:val="en-US"/>
                </w:rPr>
                <w:delText>pattern: "</w:delText>
              </w:r>
              <w:r w:rsidRPr="00533C32" w:rsidDel="00A67455">
                <w:rPr>
                  <w:lang w:val="en-US" w:eastAsia="zh-CN"/>
                </w:rPr>
                <w:delText>^</w:delText>
              </w:r>
              <w:r w:rsidRPr="00533C32" w:rsidDel="00A67455">
                <w:rPr>
                  <w:lang w:val="en-US"/>
                </w:rPr>
                <w:delText>(imsi-[0-9]{5,15}|nai-.+|msisdn-[0-9]{5,15}|extid-[^@]+@[^@]+|.+)</w:delText>
              </w:r>
              <w:r w:rsidRPr="00533C32" w:rsidDel="00A67455">
                <w:rPr>
                  <w:lang w:val="en-US" w:eastAsia="zh-CN"/>
                </w:rPr>
                <w:delText>$</w:delText>
              </w:r>
              <w:r w:rsidRPr="00533C32" w:rsidDel="00A67455">
                <w:rPr>
                  <w:lang w:val="en-US"/>
                </w:rPr>
                <w:delText>"</w:delText>
              </w:r>
            </w:del>
          </w:p>
        </w:tc>
      </w:tr>
      <w:tr w:rsidR="00663513" w:rsidRPr="00533C32" w:rsidDel="00A67455" w14:paraId="616B3905" w14:textId="15E74D61" w:rsidTr="00663513">
        <w:trPr>
          <w:jc w:val="center"/>
          <w:del w:id="20" w:author="C4-202532" w:date="2020-05-08T18:33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695DC" w14:textId="183DC74C" w:rsidR="00663513" w:rsidRPr="00533C32" w:rsidDel="00A67455" w:rsidRDefault="00663513" w:rsidP="00663513">
            <w:pPr>
              <w:pStyle w:val="TAL"/>
              <w:rPr>
                <w:del w:id="21" w:author="C4-202532" w:date="2020-05-08T18:33:00Z"/>
                <w:lang w:val="en-US"/>
              </w:rPr>
            </w:pPr>
            <w:del w:id="22" w:author="C4-202532" w:date="2020-05-08T18:33:00Z">
              <w:r w:rsidRPr="00533C32" w:rsidDel="00A67455">
                <w:rPr>
                  <w:lang w:val="en-US"/>
                </w:rPr>
                <w:delText>serving</w:delText>
              </w:r>
              <w:r w:rsidRPr="00533C32" w:rsidDel="00A67455">
                <w:rPr>
                  <w:lang w:val="en-US" w:eastAsia="zh-CN"/>
                </w:rPr>
                <w:delText>P</w:delText>
              </w:r>
              <w:r w:rsidRPr="00533C32" w:rsidDel="00A67455">
                <w:rPr>
                  <w:lang w:val="en-US"/>
                </w:rPr>
                <w:delText>lmn</w:delText>
              </w:r>
              <w:r w:rsidRPr="00533C32" w:rsidDel="00A67455">
                <w:rPr>
                  <w:lang w:val="en-US" w:eastAsia="zh-CN"/>
                </w:rPr>
                <w:delText>I</w:delText>
              </w:r>
              <w:r w:rsidRPr="00533C32" w:rsidDel="00A67455">
                <w:rPr>
                  <w:lang w:val="en-US"/>
                </w:rPr>
                <w:delText>d</w:delText>
              </w:r>
            </w:del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153A" w14:textId="5A3DF4DB" w:rsidR="00663513" w:rsidRPr="00533C32" w:rsidDel="00A67455" w:rsidRDefault="00663513" w:rsidP="00663513">
            <w:pPr>
              <w:pStyle w:val="TAL"/>
              <w:rPr>
                <w:del w:id="23" w:author="C4-202532" w:date="2020-05-08T18:33:00Z"/>
                <w:lang w:val="en-US"/>
              </w:rPr>
            </w:pPr>
            <w:del w:id="24" w:author="C4-202532" w:date="2020-05-08T18:33:00Z">
              <w:r w:rsidRPr="00533C32" w:rsidDel="00A67455">
                <w:rPr>
                  <w:lang w:val="en-US"/>
                </w:rPr>
                <w:delText>Represents the Serving PLMN ID (&lt;MCC&gt;&lt;MNC&gt;)</w:delText>
              </w:r>
              <w:r w:rsidRPr="00533C32" w:rsidDel="00A67455">
                <w:rPr>
                  <w:lang w:val="en-US"/>
                </w:rPr>
                <w:br/>
              </w:r>
              <w:r w:rsidRPr="00533C32" w:rsidDel="00A67455">
                <w:rPr>
                  <w:lang w:val="en-US"/>
                </w:rPr>
                <w:tab/>
                <w:delText>pattern: "</w:delText>
              </w:r>
              <w:r w:rsidRPr="00533C32" w:rsidDel="00A67455">
                <w:rPr>
                  <w:lang w:val="en-US" w:eastAsia="zh-CN"/>
                </w:rPr>
                <w:delText>^</w:delText>
              </w:r>
              <w:r w:rsidRPr="00533C32" w:rsidDel="00A67455">
                <w:rPr>
                  <w:lang w:val="en-US"/>
                </w:rPr>
                <w:delText>[0-9]{5,6}</w:delText>
              </w:r>
              <w:r w:rsidRPr="00533C32" w:rsidDel="00A67455">
                <w:rPr>
                  <w:lang w:val="en-US" w:eastAsia="zh-CN"/>
                </w:rPr>
                <w:delText>$</w:delText>
              </w:r>
              <w:r w:rsidRPr="00533C32" w:rsidDel="00A67455">
                <w:rPr>
                  <w:lang w:val="en-US"/>
                </w:rPr>
                <w:delText>"</w:delText>
              </w:r>
            </w:del>
          </w:p>
        </w:tc>
      </w:tr>
    </w:tbl>
    <w:p w14:paraId="697764AF" w14:textId="77777777" w:rsidR="00663513" w:rsidRPr="00533C32" w:rsidRDefault="00663513" w:rsidP="00663513">
      <w:pPr>
        <w:rPr>
          <w:rFonts w:eastAsia="DengXian"/>
        </w:rPr>
      </w:pPr>
    </w:p>
    <w:bookmarkEnd w:id="14"/>
    <w:p w14:paraId="0BCB4B3D" w14:textId="77777777" w:rsidR="00577C18" w:rsidRDefault="00577C18">
      <w:pPr>
        <w:rPr>
          <w:b/>
          <w:i/>
          <w:noProof/>
          <w:color w:val="0070C0"/>
        </w:rPr>
      </w:pPr>
    </w:p>
    <w:p w14:paraId="4E862A73" w14:textId="171EAD35" w:rsidR="00871114" w:rsidRDefault="008F4A93" w:rsidP="008F4A93">
      <w:pPr>
        <w:jc w:val="center"/>
        <w:rPr>
          <w:b/>
          <w:i/>
          <w:noProof/>
          <w:color w:val="0070C0"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</w:t>
      </w:r>
      <w:r w:rsidR="00980C42">
        <w:rPr>
          <w:noProof/>
          <w:sz w:val="24"/>
          <w:szCs w:val="24"/>
          <w:highlight w:val="yellow"/>
          <w:lang w:eastAsia="zh-CN"/>
        </w:rPr>
        <w:t>**************Next change</w:t>
      </w:r>
      <w:r w:rsidRPr="00964AD4">
        <w:rPr>
          <w:noProof/>
          <w:sz w:val="24"/>
          <w:szCs w:val="24"/>
          <w:highlight w:val="yellow"/>
          <w:lang w:eastAsia="zh-CN"/>
        </w:rPr>
        <w:t>*************************</w:t>
      </w:r>
    </w:p>
    <w:p w14:paraId="4A2373A7" w14:textId="77777777" w:rsidR="008F4A93" w:rsidRPr="00533C32" w:rsidRDefault="008F4A93" w:rsidP="008F4A93">
      <w:pPr>
        <w:pStyle w:val="2"/>
        <w:rPr>
          <w:rFonts w:eastAsia="等线"/>
        </w:rPr>
      </w:pPr>
      <w:bookmarkStart w:id="25" w:name="_Toc20127197"/>
      <w:bookmarkStart w:id="26" w:name="_Toc27589188"/>
      <w:r w:rsidRPr="00533C32">
        <w:rPr>
          <w:rFonts w:eastAsia="等线"/>
        </w:rPr>
        <w:t>A.2</w:t>
      </w:r>
      <w:r w:rsidRPr="00533C32">
        <w:rPr>
          <w:rFonts w:eastAsia="等线"/>
        </w:rPr>
        <w:tab/>
        <w:t>Nudr_DataRepository API for Subscription Data</w:t>
      </w:r>
      <w:bookmarkEnd w:id="25"/>
      <w:bookmarkEnd w:id="26"/>
    </w:p>
    <w:p w14:paraId="4D18B059" w14:textId="77777777" w:rsidR="008F4A93" w:rsidRPr="00533C32" w:rsidRDefault="008F4A93" w:rsidP="008F4A93">
      <w:pPr>
        <w:rPr>
          <w:rFonts w:eastAsia="等线"/>
          <w:lang w:eastAsia="zh-CN"/>
        </w:rPr>
      </w:pPr>
      <w:r w:rsidRPr="00533C32">
        <w:t>For the purpose of referencing entities in the Open API file defined in this Annex, it shall be assumed that this Open API file is contained in a physical file named "TS29505_Subscription_Data.yaml".</w:t>
      </w:r>
    </w:p>
    <w:p w14:paraId="473228A3" w14:textId="77777777" w:rsidR="008F4A93" w:rsidRPr="00533C32" w:rsidRDefault="008F4A93" w:rsidP="008F4A93">
      <w:pPr>
        <w:pStyle w:val="PL"/>
        <w:rPr>
          <w:lang w:eastAsia="zh-CN"/>
        </w:rPr>
      </w:pPr>
    </w:p>
    <w:p w14:paraId="697DF37F" w14:textId="47D90911" w:rsidR="00871114" w:rsidRDefault="008F4A93" w:rsidP="008F4A93">
      <w:pPr>
        <w:pStyle w:val="PL"/>
        <w:rPr>
          <w:b/>
          <w:i/>
          <w:color w:val="0070C0"/>
        </w:rPr>
      </w:pPr>
      <w:r w:rsidRPr="00533C32">
        <w:t>openapi: 3.0.0</w:t>
      </w:r>
    </w:p>
    <w:p w14:paraId="1FF34D8B" w14:textId="779D935C" w:rsidR="00871114" w:rsidRDefault="00871114">
      <w:pPr>
        <w:rPr>
          <w:b/>
          <w:i/>
          <w:noProof/>
          <w:color w:val="0070C0"/>
          <w:lang w:eastAsia="zh-CN"/>
        </w:rPr>
      </w:pPr>
      <w:r>
        <w:rPr>
          <w:b/>
          <w:i/>
          <w:noProof/>
          <w:color w:val="0070C0"/>
          <w:lang w:eastAsia="zh-CN"/>
        </w:rPr>
        <w:t>&lt;***Text skipped for clarity***&gt;</w:t>
      </w:r>
    </w:p>
    <w:p w14:paraId="0982D4BA" w14:textId="67BD06E9" w:rsidR="00663513" w:rsidRPr="00533C32" w:rsidRDefault="00663513" w:rsidP="00663513">
      <w:pPr>
        <w:pStyle w:val="PL"/>
      </w:pPr>
      <w:r w:rsidRPr="00533C32">
        <w:t xml:space="preserve">  /subscription-data/{</w:t>
      </w:r>
      <w:r w:rsidRPr="00533C32">
        <w:rPr>
          <w:lang w:eastAsia="zh-CN"/>
        </w:rPr>
        <w:t>ueId</w:t>
      </w:r>
      <w:r w:rsidRPr="00533C32">
        <w:t>}/</w:t>
      </w:r>
      <w:del w:id="27" w:author="C4-202532" w:date="2020-05-08T18:34:00Z">
        <w:r w:rsidRPr="00533C32" w:rsidDel="00A67455">
          <w:delText>{se</w:delText>
        </w:r>
        <w:r w:rsidDel="00A67455">
          <w:delText>rvingPlmnId}/provisioned-data/</w:delText>
        </w:r>
      </w:del>
      <w:r>
        <w:t>lcs-mo</w:t>
      </w:r>
      <w:r w:rsidRPr="00533C32">
        <w:t>-data:</w:t>
      </w:r>
    </w:p>
    <w:p w14:paraId="7B2792B2" w14:textId="77777777" w:rsidR="00663513" w:rsidRPr="00533C32" w:rsidRDefault="00663513" w:rsidP="00663513">
      <w:pPr>
        <w:pStyle w:val="PL"/>
      </w:pPr>
      <w:r w:rsidRPr="00533C32">
        <w:t xml:space="preserve">    get:</w:t>
      </w:r>
    </w:p>
    <w:p w14:paraId="3833C088" w14:textId="77777777" w:rsidR="00663513" w:rsidRPr="00533C32" w:rsidRDefault="00663513" w:rsidP="00663513">
      <w:pPr>
        <w:pStyle w:val="PL"/>
      </w:pPr>
      <w:r w:rsidRPr="00533C32">
        <w:t xml:space="preserve">      summary: </w:t>
      </w:r>
      <w:r>
        <w:t>Retrieves the LCS Mobile Originated</w:t>
      </w:r>
      <w:r w:rsidRPr="00533C32">
        <w:t xml:space="preserve"> subscription data of a UE</w:t>
      </w:r>
    </w:p>
    <w:p w14:paraId="346E03A3" w14:textId="77777777" w:rsidR="00663513" w:rsidRPr="00533C32" w:rsidRDefault="00663513" w:rsidP="00663513">
      <w:pPr>
        <w:pStyle w:val="PL"/>
      </w:pPr>
      <w:r>
        <w:t xml:space="preserve">      operationId: QueryLcsMo</w:t>
      </w:r>
      <w:r w:rsidRPr="00533C32">
        <w:t>Data</w:t>
      </w:r>
    </w:p>
    <w:p w14:paraId="7B8E6312" w14:textId="77777777" w:rsidR="00663513" w:rsidRPr="00533C32" w:rsidRDefault="00663513" w:rsidP="00663513">
      <w:pPr>
        <w:pStyle w:val="PL"/>
      </w:pPr>
      <w:r w:rsidRPr="00533C32">
        <w:t xml:space="preserve">      tags:</w:t>
      </w:r>
    </w:p>
    <w:p w14:paraId="207BA818" w14:textId="77777777" w:rsidR="00663513" w:rsidRPr="00533C32" w:rsidRDefault="00663513" w:rsidP="00663513">
      <w:pPr>
        <w:pStyle w:val="PL"/>
      </w:pPr>
      <w:r>
        <w:t xml:space="preserve">        - LCS Mobile Originated</w:t>
      </w:r>
      <w:r w:rsidRPr="00533C32">
        <w:t xml:space="preserve"> Subscription Data</w:t>
      </w:r>
    </w:p>
    <w:p w14:paraId="42EC729E" w14:textId="77777777" w:rsidR="00663513" w:rsidRPr="00533C32" w:rsidRDefault="00663513" w:rsidP="00663513">
      <w:pPr>
        <w:pStyle w:val="PL"/>
      </w:pPr>
      <w:r w:rsidRPr="00533C32">
        <w:t xml:space="preserve">      parameters:</w:t>
      </w:r>
    </w:p>
    <w:p w14:paraId="03F5DF55" w14:textId="77777777" w:rsidR="00663513" w:rsidRPr="00533C32" w:rsidRDefault="00663513" w:rsidP="00663513">
      <w:pPr>
        <w:pStyle w:val="PL"/>
      </w:pPr>
      <w:r w:rsidRPr="00533C32">
        <w:t xml:space="preserve">        - name: ueId</w:t>
      </w:r>
    </w:p>
    <w:p w14:paraId="0A8581BF" w14:textId="77777777" w:rsidR="00663513" w:rsidRPr="00533C32" w:rsidRDefault="00663513" w:rsidP="00663513">
      <w:pPr>
        <w:pStyle w:val="PL"/>
      </w:pPr>
      <w:r w:rsidRPr="00533C32">
        <w:t xml:space="preserve">          in: path</w:t>
      </w:r>
    </w:p>
    <w:p w14:paraId="3ECF22E6" w14:textId="77777777" w:rsidR="00663513" w:rsidRPr="00533C32" w:rsidRDefault="00663513" w:rsidP="00663513">
      <w:pPr>
        <w:pStyle w:val="PL"/>
      </w:pPr>
      <w:r w:rsidRPr="00533C32">
        <w:t xml:space="preserve">          description: UE id</w:t>
      </w:r>
    </w:p>
    <w:p w14:paraId="2B7AB955" w14:textId="77777777" w:rsidR="00663513" w:rsidRPr="00533C32" w:rsidRDefault="00663513" w:rsidP="00663513">
      <w:pPr>
        <w:pStyle w:val="PL"/>
      </w:pPr>
      <w:r w:rsidRPr="00533C32">
        <w:t xml:space="preserve">          required: true</w:t>
      </w:r>
    </w:p>
    <w:p w14:paraId="1E24BB50" w14:textId="77777777" w:rsidR="00663513" w:rsidRPr="00533C32" w:rsidRDefault="00663513" w:rsidP="00663513">
      <w:pPr>
        <w:pStyle w:val="PL"/>
      </w:pPr>
      <w:r w:rsidRPr="00533C32">
        <w:t xml:space="preserve">          schema:</w:t>
      </w:r>
    </w:p>
    <w:p w14:paraId="02329FD8" w14:textId="77777777" w:rsidR="00663513" w:rsidRPr="00533C32" w:rsidRDefault="00663513" w:rsidP="00663513">
      <w:pPr>
        <w:pStyle w:val="PL"/>
      </w:pPr>
      <w:r w:rsidRPr="00533C32">
        <w:t xml:space="preserve">            $ref: 'TS29571_CommonData.yaml#/components/schemas/VarUeId'</w:t>
      </w:r>
    </w:p>
    <w:p w14:paraId="6B2AC249" w14:textId="59BF031E" w:rsidR="00663513" w:rsidRPr="00533C32" w:rsidDel="00A67455" w:rsidRDefault="00663513" w:rsidP="00663513">
      <w:pPr>
        <w:pStyle w:val="PL"/>
        <w:rPr>
          <w:del w:id="28" w:author="C4-202532" w:date="2020-05-08T18:34:00Z"/>
        </w:rPr>
      </w:pPr>
      <w:del w:id="29" w:author="C4-202532" w:date="2020-05-08T18:34:00Z">
        <w:r w:rsidRPr="00533C32" w:rsidDel="00A67455">
          <w:delText xml:space="preserve">        - name: servingPlmnId</w:delText>
        </w:r>
      </w:del>
    </w:p>
    <w:p w14:paraId="626C59CA" w14:textId="0FE77403" w:rsidR="00663513" w:rsidRPr="00533C32" w:rsidDel="00A67455" w:rsidRDefault="00663513" w:rsidP="00663513">
      <w:pPr>
        <w:pStyle w:val="PL"/>
        <w:rPr>
          <w:del w:id="30" w:author="C4-202532" w:date="2020-05-08T18:34:00Z"/>
        </w:rPr>
      </w:pPr>
      <w:del w:id="31" w:author="C4-202532" w:date="2020-05-08T18:34:00Z">
        <w:r w:rsidRPr="00533C32" w:rsidDel="00A67455">
          <w:delText xml:space="preserve">          in: path</w:delText>
        </w:r>
      </w:del>
    </w:p>
    <w:p w14:paraId="71BD811B" w14:textId="3D5A4FF6" w:rsidR="00663513" w:rsidRPr="00533C32" w:rsidDel="00A67455" w:rsidRDefault="00663513" w:rsidP="00663513">
      <w:pPr>
        <w:pStyle w:val="PL"/>
        <w:rPr>
          <w:del w:id="32" w:author="C4-202532" w:date="2020-05-08T18:34:00Z"/>
        </w:rPr>
      </w:pPr>
      <w:del w:id="33" w:author="C4-202532" w:date="2020-05-08T18:34:00Z">
        <w:r w:rsidRPr="00533C32" w:rsidDel="00A67455">
          <w:delText xml:space="preserve">          description: PLMN ID</w:delText>
        </w:r>
      </w:del>
    </w:p>
    <w:p w14:paraId="0E0EEA23" w14:textId="4CBA6509" w:rsidR="00663513" w:rsidRPr="00533C32" w:rsidDel="00A67455" w:rsidRDefault="00663513" w:rsidP="00663513">
      <w:pPr>
        <w:pStyle w:val="PL"/>
        <w:rPr>
          <w:del w:id="34" w:author="C4-202532" w:date="2020-05-08T18:34:00Z"/>
        </w:rPr>
      </w:pPr>
      <w:del w:id="35" w:author="C4-202532" w:date="2020-05-08T18:34:00Z">
        <w:r w:rsidRPr="00533C32" w:rsidDel="00A67455">
          <w:delText xml:space="preserve">          required: true</w:delText>
        </w:r>
      </w:del>
    </w:p>
    <w:p w14:paraId="6D3907D2" w14:textId="25C2EDDA" w:rsidR="00663513" w:rsidRPr="00533C32" w:rsidDel="00A67455" w:rsidRDefault="00663513" w:rsidP="00663513">
      <w:pPr>
        <w:pStyle w:val="PL"/>
        <w:rPr>
          <w:del w:id="36" w:author="C4-202532" w:date="2020-05-08T18:34:00Z"/>
        </w:rPr>
      </w:pPr>
      <w:del w:id="37" w:author="C4-202532" w:date="2020-05-08T18:34:00Z">
        <w:r w:rsidRPr="00533C32" w:rsidDel="00A67455">
          <w:delText xml:space="preserve">          schema:</w:delText>
        </w:r>
      </w:del>
    </w:p>
    <w:p w14:paraId="3FEDEB97" w14:textId="422B8708" w:rsidR="00663513" w:rsidRPr="00533C32" w:rsidDel="00A67455" w:rsidRDefault="00663513" w:rsidP="00663513">
      <w:pPr>
        <w:pStyle w:val="PL"/>
        <w:rPr>
          <w:del w:id="38" w:author="C4-202532" w:date="2020-05-08T18:34:00Z"/>
        </w:rPr>
      </w:pPr>
      <w:del w:id="39" w:author="C4-202532" w:date="2020-05-08T18:34:00Z">
        <w:r w:rsidRPr="00533C32" w:rsidDel="00A67455">
          <w:delText xml:space="preserve">            $ref: '#/components/schemas/VarPlmnId'</w:delText>
        </w:r>
      </w:del>
    </w:p>
    <w:p w14:paraId="2573D3B4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- name: fields</w:t>
      </w:r>
    </w:p>
    <w:p w14:paraId="678D5DAE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in: query</w:t>
      </w:r>
    </w:p>
    <w:p w14:paraId="354FCC61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description: attributes to be retrieved</w:t>
      </w:r>
    </w:p>
    <w:p w14:paraId="51607BDB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required: false</w:t>
      </w:r>
    </w:p>
    <w:p w14:paraId="7D7C597F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lastRenderedPageBreak/>
        <w:t xml:space="preserve">          schema:</w:t>
      </w:r>
    </w:p>
    <w:p w14:paraId="26824E48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type: array</w:t>
      </w:r>
    </w:p>
    <w:p w14:paraId="7001DE45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items:</w:t>
      </w:r>
    </w:p>
    <w:p w14:paraId="12B8ED2A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type: string</w:t>
      </w:r>
    </w:p>
    <w:p w14:paraId="5B6F0D8B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minItems: 1</w:t>
      </w:r>
    </w:p>
    <w:p w14:paraId="4E676A8E" w14:textId="77777777" w:rsidR="00663513" w:rsidRPr="00533C32" w:rsidRDefault="00663513" w:rsidP="00663513">
      <w:pPr>
        <w:pStyle w:val="PL"/>
      </w:pPr>
      <w:r w:rsidRPr="00533C32">
        <w:t xml:space="preserve">          style: form</w:t>
      </w:r>
    </w:p>
    <w:p w14:paraId="706FBA5A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t xml:space="preserve">          explode: false</w:t>
      </w:r>
    </w:p>
    <w:p w14:paraId="094CF6B3" w14:textId="77777777" w:rsidR="00663513" w:rsidRPr="00533C32" w:rsidRDefault="00663513" w:rsidP="00663513">
      <w:pPr>
        <w:pStyle w:val="PL"/>
      </w:pPr>
      <w:r w:rsidRPr="00533C32">
        <w:t xml:space="preserve">        - name: supported-features</w:t>
      </w:r>
    </w:p>
    <w:p w14:paraId="68A0E8FF" w14:textId="77777777" w:rsidR="00663513" w:rsidRPr="00533C32" w:rsidRDefault="00663513" w:rsidP="00663513">
      <w:pPr>
        <w:pStyle w:val="PL"/>
      </w:pPr>
      <w:r w:rsidRPr="00533C32">
        <w:t xml:space="preserve">          in: query</w:t>
      </w:r>
    </w:p>
    <w:p w14:paraId="001772C8" w14:textId="77777777" w:rsidR="00663513" w:rsidRPr="00533C32" w:rsidRDefault="00663513" w:rsidP="00663513">
      <w:pPr>
        <w:pStyle w:val="PL"/>
      </w:pPr>
      <w:r w:rsidRPr="00533C32">
        <w:t xml:space="preserve">          description: Supported Features</w:t>
      </w:r>
    </w:p>
    <w:p w14:paraId="1E9B049A" w14:textId="77777777" w:rsidR="00663513" w:rsidRPr="00533C32" w:rsidRDefault="00663513" w:rsidP="00663513">
      <w:pPr>
        <w:pStyle w:val="PL"/>
      </w:pPr>
      <w:r w:rsidRPr="00533C32">
        <w:t xml:space="preserve">          schema:</w:t>
      </w:r>
    </w:p>
    <w:p w14:paraId="3C0C464A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3DF14ACB" w14:textId="77777777" w:rsidR="00663513" w:rsidRPr="00533C32" w:rsidRDefault="00663513" w:rsidP="00663513">
      <w:pPr>
        <w:pStyle w:val="PL"/>
      </w:pPr>
      <w:r w:rsidRPr="00533C32">
        <w:t xml:space="preserve">        - name: If-None-Match</w:t>
      </w:r>
    </w:p>
    <w:p w14:paraId="6CCF1347" w14:textId="77777777" w:rsidR="00663513" w:rsidRPr="00533C32" w:rsidRDefault="00663513" w:rsidP="00663513">
      <w:pPr>
        <w:pStyle w:val="PL"/>
      </w:pPr>
      <w:r w:rsidRPr="00533C32">
        <w:t xml:space="preserve">          in: header</w:t>
      </w:r>
    </w:p>
    <w:p w14:paraId="5F237A36" w14:textId="77777777" w:rsidR="00663513" w:rsidRPr="00533C32" w:rsidRDefault="00663513" w:rsidP="00663513">
      <w:pPr>
        <w:pStyle w:val="PL"/>
      </w:pPr>
      <w:r w:rsidRPr="00533C32">
        <w:t xml:space="preserve">          description: Validator for conditional requests, as described in RFC 7232, 3.2</w:t>
      </w:r>
    </w:p>
    <w:p w14:paraId="6F14475A" w14:textId="77777777" w:rsidR="00663513" w:rsidRPr="00533C32" w:rsidRDefault="00663513" w:rsidP="00663513">
      <w:pPr>
        <w:pStyle w:val="PL"/>
      </w:pPr>
      <w:r w:rsidRPr="00533C32">
        <w:t xml:space="preserve">          schema:</w:t>
      </w:r>
    </w:p>
    <w:p w14:paraId="78022A73" w14:textId="77777777" w:rsidR="00663513" w:rsidRPr="00533C32" w:rsidRDefault="00663513" w:rsidP="00663513">
      <w:pPr>
        <w:pStyle w:val="PL"/>
      </w:pPr>
      <w:r w:rsidRPr="00533C32">
        <w:t xml:space="preserve">            type: string</w:t>
      </w:r>
    </w:p>
    <w:p w14:paraId="0623670E" w14:textId="77777777" w:rsidR="00663513" w:rsidRPr="00533C32" w:rsidRDefault="00663513" w:rsidP="00663513">
      <w:pPr>
        <w:pStyle w:val="PL"/>
      </w:pPr>
      <w:r w:rsidRPr="00533C32">
        <w:t xml:space="preserve">        - name: If-Modified-Since</w:t>
      </w:r>
    </w:p>
    <w:p w14:paraId="17353F82" w14:textId="77777777" w:rsidR="00663513" w:rsidRPr="00533C32" w:rsidRDefault="00663513" w:rsidP="00663513">
      <w:pPr>
        <w:pStyle w:val="PL"/>
      </w:pPr>
      <w:r w:rsidRPr="00533C32">
        <w:t xml:space="preserve">          in: header</w:t>
      </w:r>
    </w:p>
    <w:p w14:paraId="70D21346" w14:textId="77777777" w:rsidR="00663513" w:rsidRPr="00533C32" w:rsidRDefault="00663513" w:rsidP="00663513">
      <w:pPr>
        <w:pStyle w:val="PL"/>
      </w:pPr>
      <w:r w:rsidRPr="00533C32">
        <w:t xml:space="preserve">          description: Validator for conditional requests, as described in RFC 7232, 3.3</w:t>
      </w:r>
    </w:p>
    <w:p w14:paraId="463A5559" w14:textId="77777777" w:rsidR="00663513" w:rsidRPr="00533C32" w:rsidRDefault="00663513" w:rsidP="00663513">
      <w:pPr>
        <w:pStyle w:val="PL"/>
      </w:pPr>
      <w:r w:rsidRPr="00533C32">
        <w:t xml:space="preserve">          schema:</w:t>
      </w:r>
    </w:p>
    <w:p w14:paraId="46E906FB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t xml:space="preserve">            type: string</w:t>
      </w:r>
    </w:p>
    <w:p w14:paraId="74BDA83E" w14:textId="77777777" w:rsidR="00663513" w:rsidRPr="00533C32" w:rsidRDefault="00663513" w:rsidP="00663513">
      <w:pPr>
        <w:pStyle w:val="PL"/>
      </w:pPr>
      <w:r w:rsidRPr="00533C32">
        <w:t xml:space="preserve">      responses:</w:t>
      </w:r>
    </w:p>
    <w:p w14:paraId="2AEC434B" w14:textId="77777777" w:rsidR="00663513" w:rsidRPr="00533C32" w:rsidRDefault="00663513" w:rsidP="00663513">
      <w:pPr>
        <w:pStyle w:val="PL"/>
      </w:pPr>
      <w:r w:rsidRPr="00533C32">
        <w:t xml:space="preserve">        '200':</w:t>
      </w:r>
    </w:p>
    <w:p w14:paraId="44DE55F5" w14:textId="77777777" w:rsidR="00663513" w:rsidRPr="00533C32" w:rsidRDefault="00663513" w:rsidP="00663513">
      <w:pPr>
        <w:pStyle w:val="PL"/>
      </w:pPr>
      <w:r w:rsidRPr="00533C32">
        <w:t xml:space="preserve">          description: Expected response to a valid request</w:t>
      </w:r>
    </w:p>
    <w:p w14:paraId="20947D4F" w14:textId="77777777" w:rsidR="00663513" w:rsidRPr="00533C32" w:rsidRDefault="00663513" w:rsidP="00663513">
      <w:pPr>
        <w:pStyle w:val="PL"/>
      </w:pPr>
      <w:r w:rsidRPr="00533C32">
        <w:t xml:space="preserve">          content:</w:t>
      </w:r>
    </w:p>
    <w:p w14:paraId="7B98095A" w14:textId="77777777" w:rsidR="00663513" w:rsidRPr="00533C32" w:rsidRDefault="00663513" w:rsidP="00663513">
      <w:pPr>
        <w:pStyle w:val="PL"/>
      </w:pPr>
      <w:r w:rsidRPr="00533C32">
        <w:t xml:space="preserve">            application/json:</w:t>
      </w:r>
    </w:p>
    <w:p w14:paraId="12ABB0BE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t xml:space="preserve">              schema:</w:t>
      </w:r>
    </w:p>
    <w:p w14:paraId="5FA823D7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  type: array</w:t>
      </w:r>
    </w:p>
    <w:p w14:paraId="5073DF7F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  items:</w:t>
      </w:r>
    </w:p>
    <w:p w14:paraId="0851F6AA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t xml:space="preserve">                </w:t>
      </w:r>
      <w:r w:rsidRPr="00533C32">
        <w:rPr>
          <w:lang w:eastAsia="zh-CN"/>
        </w:rPr>
        <w:t xml:space="preserve">  </w:t>
      </w:r>
      <w:r w:rsidRPr="00533C32">
        <w:t>$ref: '#/components/schemas/</w:t>
      </w:r>
      <w:r>
        <w:t>LcsMoData</w:t>
      </w:r>
      <w:r w:rsidRPr="00533C32">
        <w:t>'</w:t>
      </w:r>
    </w:p>
    <w:p w14:paraId="4B707DF9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  minItems: 1</w:t>
      </w:r>
    </w:p>
    <w:p w14:paraId="359D855C" w14:textId="77777777" w:rsidR="00663513" w:rsidRPr="00533C32" w:rsidRDefault="00663513" w:rsidP="00663513">
      <w:pPr>
        <w:pStyle w:val="PL"/>
      </w:pPr>
      <w:r w:rsidRPr="00533C32">
        <w:t xml:space="preserve">          headers:</w:t>
      </w:r>
    </w:p>
    <w:p w14:paraId="7711F455" w14:textId="77777777" w:rsidR="00663513" w:rsidRPr="00533C32" w:rsidRDefault="00663513" w:rsidP="00663513">
      <w:pPr>
        <w:pStyle w:val="PL"/>
      </w:pPr>
      <w:r w:rsidRPr="00533C32">
        <w:t xml:space="preserve">            Cache-Control:</w:t>
      </w:r>
    </w:p>
    <w:p w14:paraId="06D75FE3" w14:textId="77777777" w:rsidR="00663513" w:rsidRPr="00533C32" w:rsidRDefault="00663513" w:rsidP="00663513">
      <w:pPr>
        <w:pStyle w:val="PL"/>
      </w:pPr>
      <w:r w:rsidRPr="00533C32">
        <w:t xml:space="preserve">              description: Cache-Control containing max-age, as described in RFC 7234, 5.2</w:t>
      </w:r>
    </w:p>
    <w:p w14:paraId="0F863673" w14:textId="77777777" w:rsidR="00663513" w:rsidRPr="00533C32" w:rsidRDefault="00663513" w:rsidP="00663513">
      <w:pPr>
        <w:pStyle w:val="PL"/>
      </w:pPr>
      <w:r w:rsidRPr="00533C32">
        <w:t xml:space="preserve">              schema:</w:t>
      </w:r>
    </w:p>
    <w:p w14:paraId="2AE388FC" w14:textId="77777777" w:rsidR="00663513" w:rsidRPr="00533C32" w:rsidRDefault="00663513" w:rsidP="00663513">
      <w:pPr>
        <w:pStyle w:val="PL"/>
      </w:pPr>
      <w:r w:rsidRPr="00533C32">
        <w:t xml:space="preserve">                type: string</w:t>
      </w:r>
    </w:p>
    <w:p w14:paraId="760AEFA7" w14:textId="77777777" w:rsidR="00663513" w:rsidRPr="00533C32" w:rsidRDefault="00663513" w:rsidP="00663513">
      <w:pPr>
        <w:pStyle w:val="PL"/>
      </w:pPr>
      <w:r w:rsidRPr="00533C32">
        <w:t xml:space="preserve">            ETag:</w:t>
      </w:r>
    </w:p>
    <w:p w14:paraId="1C98DE25" w14:textId="77777777" w:rsidR="00663513" w:rsidRPr="00533C32" w:rsidRDefault="00663513" w:rsidP="00663513">
      <w:pPr>
        <w:pStyle w:val="PL"/>
      </w:pPr>
      <w:r w:rsidRPr="00533C32">
        <w:t xml:space="preserve">              description: Entity Tag, containing a strong validator, as described in RFC 7232, 2.3</w:t>
      </w:r>
    </w:p>
    <w:p w14:paraId="2F8EEA50" w14:textId="77777777" w:rsidR="00663513" w:rsidRPr="00533C32" w:rsidRDefault="00663513" w:rsidP="00663513">
      <w:pPr>
        <w:pStyle w:val="PL"/>
      </w:pPr>
      <w:r w:rsidRPr="00533C32">
        <w:t xml:space="preserve">              schema:</w:t>
      </w:r>
    </w:p>
    <w:p w14:paraId="18BFD3BC" w14:textId="77777777" w:rsidR="00663513" w:rsidRPr="00533C32" w:rsidRDefault="00663513" w:rsidP="00663513">
      <w:pPr>
        <w:pStyle w:val="PL"/>
      </w:pPr>
      <w:r w:rsidRPr="00533C32">
        <w:t xml:space="preserve">                type: string</w:t>
      </w:r>
    </w:p>
    <w:p w14:paraId="122A9084" w14:textId="77777777" w:rsidR="00663513" w:rsidRPr="00533C32" w:rsidRDefault="00663513" w:rsidP="00663513">
      <w:pPr>
        <w:pStyle w:val="PL"/>
      </w:pPr>
      <w:r w:rsidRPr="00533C32">
        <w:t xml:space="preserve">            Last-Modified:</w:t>
      </w:r>
    </w:p>
    <w:p w14:paraId="05F6DACB" w14:textId="77777777" w:rsidR="00663513" w:rsidRPr="00533C32" w:rsidRDefault="00663513" w:rsidP="00663513">
      <w:pPr>
        <w:pStyle w:val="PL"/>
      </w:pPr>
      <w:r w:rsidRPr="00533C32">
        <w:t xml:space="preserve">              description: Timestamp for last modification of the resource, as described in RFC 7232, 2.2</w:t>
      </w:r>
    </w:p>
    <w:p w14:paraId="6A34521E" w14:textId="77777777" w:rsidR="00663513" w:rsidRPr="00533C32" w:rsidRDefault="00663513" w:rsidP="00663513">
      <w:pPr>
        <w:pStyle w:val="PL"/>
      </w:pPr>
      <w:r w:rsidRPr="00533C32">
        <w:t xml:space="preserve">              schema:</w:t>
      </w:r>
    </w:p>
    <w:p w14:paraId="743F47D3" w14:textId="77777777" w:rsidR="00663513" w:rsidRPr="00533C32" w:rsidRDefault="00663513" w:rsidP="00663513">
      <w:pPr>
        <w:pStyle w:val="PL"/>
        <w:rPr>
          <w:lang w:eastAsia="zh-CN"/>
        </w:rPr>
      </w:pPr>
      <w:r w:rsidRPr="00533C32">
        <w:t xml:space="preserve">                type: string</w:t>
      </w:r>
    </w:p>
    <w:p w14:paraId="3AB35E51" w14:textId="77777777" w:rsidR="00663513" w:rsidRPr="00533C32" w:rsidRDefault="00663513" w:rsidP="00663513">
      <w:pPr>
        <w:pStyle w:val="PL"/>
      </w:pPr>
      <w:r w:rsidRPr="00533C32">
        <w:t xml:space="preserve">        default:</w:t>
      </w:r>
    </w:p>
    <w:p w14:paraId="0E361C3A" w14:textId="77777777" w:rsidR="00663513" w:rsidRPr="00533C32" w:rsidRDefault="00663513" w:rsidP="00663513">
      <w:pPr>
        <w:pStyle w:val="PL"/>
      </w:pPr>
      <w:r w:rsidRPr="00533C32">
        <w:t xml:space="preserve">          description: Unexpected error</w:t>
      </w:r>
    </w:p>
    <w:p w14:paraId="4CE58588" w14:textId="77777777" w:rsidR="00663513" w:rsidRPr="00533C32" w:rsidRDefault="00663513" w:rsidP="00663513">
      <w:pPr>
        <w:pStyle w:val="PL"/>
      </w:pPr>
      <w:r w:rsidRPr="00533C32">
        <w:t xml:space="preserve">          content:</w:t>
      </w:r>
    </w:p>
    <w:p w14:paraId="1C408F8B" w14:textId="77777777" w:rsidR="00663513" w:rsidRPr="00533C32" w:rsidRDefault="00663513" w:rsidP="00663513">
      <w:pPr>
        <w:pStyle w:val="PL"/>
      </w:pPr>
      <w:r w:rsidRPr="00533C32">
        <w:t xml:space="preserve">            application/problem+json:</w:t>
      </w:r>
    </w:p>
    <w:p w14:paraId="73CF98DE" w14:textId="77777777" w:rsidR="00663513" w:rsidRPr="00533C32" w:rsidRDefault="00663513" w:rsidP="00663513">
      <w:pPr>
        <w:pStyle w:val="PL"/>
      </w:pPr>
      <w:r w:rsidRPr="00533C32">
        <w:t xml:space="preserve">              schema:</w:t>
      </w:r>
    </w:p>
    <w:p w14:paraId="7E286086" w14:textId="77777777" w:rsidR="00663513" w:rsidRDefault="00663513" w:rsidP="00663513">
      <w:pPr>
        <w:pStyle w:val="PL"/>
        <w:rPr>
          <w:lang w:eastAsia="zh-CN"/>
        </w:rPr>
      </w:pPr>
      <w:r w:rsidRPr="00533C32">
        <w:t xml:space="preserve">                $ref: 'TS29571_CommonData.yaml#/components/schemas/ProblemDetails'</w:t>
      </w:r>
    </w:p>
    <w:p w14:paraId="587B33E6" w14:textId="77777777" w:rsidR="00663513" w:rsidRPr="00663513" w:rsidRDefault="00663513">
      <w:pPr>
        <w:rPr>
          <w:b/>
          <w:i/>
          <w:noProof/>
          <w:color w:val="0070C0"/>
          <w:lang w:eastAsia="zh-CN"/>
        </w:rPr>
      </w:pPr>
    </w:p>
    <w:p w14:paraId="76234FEE" w14:textId="4BDF528D" w:rsidR="00871114" w:rsidRPr="00871114" w:rsidRDefault="00871114">
      <w:pPr>
        <w:rPr>
          <w:b/>
          <w:i/>
          <w:noProof/>
          <w:color w:val="0070C0"/>
          <w:lang w:eastAsia="zh-CN"/>
        </w:rPr>
      </w:pPr>
      <w:r>
        <w:rPr>
          <w:b/>
          <w:i/>
          <w:noProof/>
          <w:color w:val="0070C0"/>
          <w:lang w:eastAsia="zh-CN"/>
        </w:rPr>
        <w:t>&lt;***Text skipped for clarity***&gt;</w:t>
      </w:r>
    </w:p>
    <w:p w14:paraId="7B28E5AE" w14:textId="77777777" w:rsidR="00CB607F" w:rsidRDefault="00CB607F" w:rsidP="00CB607F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CB607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9C800" w14:textId="77777777" w:rsidR="004F4C3F" w:rsidRDefault="004F4C3F">
      <w:r>
        <w:separator/>
      </w:r>
    </w:p>
  </w:endnote>
  <w:endnote w:type="continuationSeparator" w:id="0">
    <w:p w14:paraId="5DB90AEE" w14:textId="77777777" w:rsidR="004F4C3F" w:rsidRDefault="004F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75D81" w14:textId="77777777" w:rsidR="004F4C3F" w:rsidRDefault="004F4C3F">
      <w:r>
        <w:separator/>
      </w:r>
    </w:p>
  </w:footnote>
  <w:footnote w:type="continuationSeparator" w:id="0">
    <w:p w14:paraId="1680E251" w14:textId="77777777" w:rsidR="004F4C3F" w:rsidRDefault="004F4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1F44B" w14:textId="77777777" w:rsidR="00CB07E6" w:rsidRDefault="00CB07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5E23E" w14:textId="77777777" w:rsidR="00CB07E6" w:rsidRDefault="00CB07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D59D" w14:textId="77777777" w:rsidR="00CB07E6" w:rsidRDefault="00CB07E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E7394" w14:textId="77777777" w:rsidR="00CB07E6" w:rsidRDefault="00CB07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B192E"/>
    <w:multiLevelType w:val="hybridMultilevel"/>
    <w:tmpl w:val="7BC821C0"/>
    <w:lvl w:ilvl="0" w:tplc="E1725A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54191C77"/>
    <w:multiLevelType w:val="hybridMultilevel"/>
    <w:tmpl w:val="01CEB04C"/>
    <w:lvl w:ilvl="0" w:tplc="EB247C60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4FF"/>
    <w:rsid w:val="000171BB"/>
    <w:rsid w:val="00017A37"/>
    <w:rsid w:val="00022E4A"/>
    <w:rsid w:val="00031892"/>
    <w:rsid w:val="000353E9"/>
    <w:rsid w:val="000420C5"/>
    <w:rsid w:val="00061848"/>
    <w:rsid w:val="000A1F6F"/>
    <w:rsid w:val="000A6394"/>
    <w:rsid w:val="000B0244"/>
    <w:rsid w:val="000B1FDB"/>
    <w:rsid w:val="000B7FED"/>
    <w:rsid w:val="000C038A"/>
    <w:rsid w:val="000C6598"/>
    <w:rsid w:val="000C710D"/>
    <w:rsid w:val="000F6F83"/>
    <w:rsid w:val="001052D7"/>
    <w:rsid w:val="00145D43"/>
    <w:rsid w:val="0017266D"/>
    <w:rsid w:val="001751F3"/>
    <w:rsid w:val="0018063A"/>
    <w:rsid w:val="00192C46"/>
    <w:rsid w:val="00193DB4"/>
    <w:rsid w:val="00195365"/>
    <w:rsid w:val="001A08B3"/>
    <w:rsid w:val="001A7B60"/>
    <w:rsid w:val="001B52F0"/>
    <w:rsid w:val="001B69E3"/>
    <w:rsid w:val="001B7A65"/>
    <w:rsid w:val="001C3AD2"/>
    <w:rsid w:val="001D7AF6"/>
    <w:rsid w:val="001E41F3"/>
    <w:rsid w:val="001E49DB"/>
    <w:rsid w:val="00202507"/>
    <w:rsid w:val="00206709"/>
    <w:rsid w:val="002070C7"/>
    <w:rsid w:val="00211045"/>
    <w:rsid w:val="00220C50"/>
    <w:rsid w:val="002264C8"/>
    <w:rsid w:val="00241E06"/>
    <w:rsid w:val="002441EC"/>
    <w:rsid w:val="0026004D"/>
    <w:rsid w:val="002640DD"/>
    <w:rsid w:val="00273C27"/>
    <w:rsid w:val="00275D12"/>
    <w:rsid w:val="00284FEB"/>
    <w:rsid w:val="002860C4"/>
    <w:rsid w:val="002B5741"/>
    <w:rsid w:val="002C15B7"/>
    <w:rsid w:val="002E5381"/>
    <w:rsid w:val="002E67DF"/>
    <w:rsid w:val="002E6DB5"/>
    <w:rsid w:val="00302CC9"/>
    <w:rsid w:val="00305409"/>
    <w:rsid w:val="00310F60"/>
    <w:rsid w:val="003150A8"/>
    <w:rsid w:val="00321F04"/>
    <w:rsid w:val="00341352"/>
    <w:rsid w:val="0035311B"/>
    <w:rsid w:val="00354D14"/>
    <w:rsid w:val="00357484"/>
    <w:rsid w:val="003609EF"/>
    <w:rsid w:val="0036231A"/>
    <w:rsid w:val="00362E20"/>
    <w:rsid w:val="003710E4"/>
    <w:rsid w:val="00374DD4"/>
    <w:rsid w:val="00380749"/>
    <w:rsid w:val="003A1C21"/>
    <w:rsid w:val="003A68A8"/>
    <w:rsid w:val="003D639D"/>
    <w:rsid w:val="003E1A36"/>
    <w:rsid w:val="003E24BC"/>
    <w:rsid w:val="0040111B"/>
    <w:rsid w:val="00407B5B"/>
    <w:rsid w:val="00410371"/>
    <w:rsid w:val="00411F82"/>
    <w:rsid w:val="00413054"/>
    <w:rsid w:val="00417751"/>
    <w:rsid w:val="00422411"/>
    <w:rsid w:val="00423450"/>
    <w:rsid w:val="004242F1"/>
    <w:rsid w:val="00431514"/>
    <w:rsid w:val="00443A18"/>
    <w:rsid w:val="004469B7"/>
    <w:rsid w:val="004476DB"/>
    <w:rsid w:val="00451AE3"/>
    <w:rsid w:val="004666B2"/>
    <w:rsid w:val="00474110"/>
    <w:rsid w:val="00476816"/>
    <w:rsid w:val="004A5767"/>
    <w:rsid w:val="004B4583"/>
    <w:rsid w:val="004B481E"/>
    <w:rsid w:val="004B75B7"/>
    <w:rsid w:val="004C341A"/>
    <w:rsid w:val="004E1669"/>
    <w:rsid w:val="004F01E1"/>
    <w:rsid w:val="004F4C3F"/>
    <w:rsid w:val="00506833"/>
    <w:rsid w:val="0050797C"/>
    <w:rsid w:val="00507FBE"/>
    <w:rsid w:val="0051580D"/>
    <w:rsid w:val="0052215A"/>
    <w:rsid w:val="00533630"/>
    <w:rsid w:val="00537BE6"/>
    <w:rsid w:val="00547111"/>
    <w:rsid w:val="00552656"/>
    <w:rsid w:val="00570453"/>
    <w:rsid w:val="005767F5"/>
    <w:rsid w:val="00577C18"/>
    <w:rsid w:val="00592D74"/>
    <w:rsid w:val="005936C8"/>
    <w:rsid w:val="005B5FC5"/>
    <w:rsid w:val="005C374C"/>
    <w:rsid w:val="005C69D2"/>
    <w:rsid w:val="005D06BF"/>
    <w:rsid w:val="005E2C44"/>
    <w:rsid w:val="005E5B33"/>
    <w:rsid w:val="00602076"/>
    <w:rsid w:val="00610A64"/>
    <w:rsid w:val="00621188"/>
    <w:rsid w:val="006257ED"/>
    <w:rsid w:val="0064476A"/>
    <w:rsid w:val="00653D6A"/>
    <w:rsid w:val="00661A4E"/>
    <w:rsid w:val="00663513"/>
    <w:rsid w:val="00664175"/>
    <w:rsid w:val="00692319"/>
    <w:rsid w:val="00692E88"/>
    <w:rsid w:val="00693B00"/>
    <w:rsid w:val="00695808"/>
    <w:rsid w:val="006A3253"/>
    <w:rsid w:val="006A3615"/>
    <w:rsid w:val="006B46FB"/>
    <w:rsid w:val="006B7E6D"/>
    <w:rsid w:val="006E21FB"/>
    <w:rsid w:val="006E27AB"/>
    <w:rsid w:val="006F2260"/>
    <w:rsid w:val="007047C8"/>
    <w:rsid w:val="007060F4"/>
    <w:rsid w:val="0070755A"/>
    <w:rsid w:val="00752313"/>
    <w:rsid w:val="00765058"/>
    <w:rsid w:val="00774812"/>
    <w:rsid w:val="00790FEA"/>
    <w:rsid w:val="00792342"/>
    <w:rsid w:val="007977A8"/>
    <w:rsid w:val="007A46F0"/>
    <w:rsid w:val="007A6651"/>
    <w:rsid w:val="007B512A"/>
    <w:rsid w:val="007B7C9A"/>
    <w:rsid w:val="007C2097"/>
    <w:rsid w:val="007D3452"/>
    <w:rsid w:val="007D6A07"/>
    <w:rsid w:val="007E1E8D"/>
    <w:rsid w:val="007F6981"/>
    <w:rsid w:val="007F7259"/>
    <w:rsid w:val="008040A8"/>
    <w:rsid w:val="008110D0"/>
    <w:rsid w:val="008279FA"/>
    <w:rsid w:val="00842F2B"/>
    <w:rsid w:val="008535DD"/>
    <w:rsid w:val="008626E7"/>
    <w:rsid w:val="00870EE7"/>
    <w:rsid w:val="00871114"/>
    <w:rsid w:val="00885D04"/>
    <w:rsid w:val="008863B9"/>
    <w:rsid w:val="008A16E5"/>
    <w:rsid w:val="008A45A6"/>
    <w:rsid w:val="008A55F5"/>
    <w:rsid w:val="008D4FE6"/>
    <w:rsid w:val="008E4FFD"/>
    <w:rsid w:val="008F193E"/>
    <w:rsid w:val="008F4A93"/>
    <w:rsid w:val="008F686C"/>
    <w:rsid w:val="008F68B0"/>
    <w:rsid w:val="00903962"/>
    <w:rsid w:val="00911734"/>
    <w:rsid w:val="00914754"/>
    <w:rsid w:val="009148DE"/>
    <w:rsid w:val="0093080A"/>
    <w:rsid w:val="00941E30"/>
    <w:rsid w:val="00947595"/>
    <w:rsid w:val="00955942"/>
    <w:rsid w:val="009777D9"/>
    <w:rsid w:val="00980C42"/>
    <w:rsid w:val="009907F6"/>
    <w:rsid w:val="00991B88"/>
    <w:rsid w:val="009A5753"/>
    <w:rsid w:val="009A579D"/>
    <w:rsid w:val="009B0675"/>
    <w:rsid w:val="009B29D7"/>
    <w:rsid w:val="009C7AC2"/>
    <w:rsid w:val="009D5277"/>
    <w:rsid w:val="009E3297"/>
    <w:rsid w:val="009F645F"/>
    <w:rsid w:val="009F734F"/>
    <w:rsid w:val="00A01C40"/>
    <w:rsid w:val="00A055DF"/>
    <w:rsid w:val="00A246B6"/>
    <w:rsid w:val="00A27902"/>
    <w:rsid w:val="00A37901"/>
    <w:rsid w:val="00A47121"/>
    <w:rsid w:val="00A47E70"/>
    <w:rsid w:val="00A50CF0"/>
    <w:rsid w:val="00A657FF"/>
    <w:rsid w:val="00A66BCC"/>
    <w:rsid w:val="00A67455"/>
    <w:rsid w:val="00A7671C"/>
    <w:rsid w:val="00A77F7B"/>
    <w:rsid w:val="00A815F9"/>
    <w:rsid w:val="00A93FA3"/>
    <w:rsid w:val="00AA2CBC"/>
    <w:rsid w:val="00AA4678"/>
    <w:rsid w:val="00AB65F8"/>
    <w:rsid w:val="00AC4E8B"/>
    <w:rsid w:val="00AC5820"/>
    <w:rsid w:val="00AD1CD8"/>
    <w:rsid w:val="00AE0FE8"/>
    <w:rsid w:val="00AE4269"/>
    <w:rsid w:val="00AF059B"/>
    <w:rsid w:val="00B00B17"/>
    <w:rsid w:val="00B00F83"/>
    <w:rsid w:val="00B222D4"/>
    <w:rsid w:val="00B258BB"/>
    <w:rsid w:val="00B320CB"/>
    <w:rsid w:val="00B430B1"/>
    <w:rsid w:val="00B43A97"/>
    <w:rsid w:val="00B56910"/>
    <w:rsid w:val="00B570FA"/>
    <w:rsid w:val="00B64232"/>
    <w:rsid w:val="00B67B97"/>
    <w:rsid w:val="00B77032"/>
    <w:rsid w:val="00B92F83"/>
    <w:rsid w:val="00B968C8"/>
    <w:rsid w:val="00BA1A70"/>
    <w:rsid w:val="00BA3EC5"/>
    <w:rsid w:val="00BA4F5A"/>
    <w:rsid w:val="00BA51D9"/>
    <w:rsid w:val="00BB5DFC"/>
    <w:rsid w:val="00BC33D4"/>
    <w:rsid w:val="00BD279D"/>
    <w:rsid w:val="00BD309D"/>
    <w:rsid w:val="00BD6BB8"/>
    <w:rsid w:val="00BF79E8"/>
    <w:rsid w:val="00C05007"/>
    <w:rsid w:val="00C15025"/>
    <w:rsid w:val="00C2125D"/>
    <w:rsid w:val="00C4162B"/>
    <w:rsid w:val="00C4695E"/>
    <w:rsid w:val="00C54F3F"/>
    <w:rsid w:val="00C63DA1"/>
    <w:rsid w:val="00C66BA2"/>
    <w:rsid w:val="00C73316"/>
    <w:rsid w:val="00C85491"/>
    <w:rsid w:val="00C90347"/>
    <w:rsid w:val="00C95985"/>
    <w:rsid w:val="00C9693C"/>
    <w:rsid w:val="00CB07E6"/>
    <w:rsid w:val="00CB607F"/>
    <w:rsid w:val="00CC3977"/>
    <w:rsid w:val="00CC5026"/>
    <w:rsid w:val="00CC68D0"/>
    <w:rsid w:val="00CD68F6"/>
    <w:rsid w:val="00CE48D3"/>
    <w:rsid w:val="00D03F9A"/>
    <w:rsid w:val="00D06D51"/>
    <w:rsid w:val="00D17BB9"/>
    <w:rsid w:val="00D24991"/>
    <w:rsid w:val="00D329A5"/>
    <w:rsid w:val="00D32C34"/>
    <w:rsid w:val="00D44726"/>
    <w:rsid w:val="00D4499B"/>
    <w:rsid w:val="00D50255"/>
    <w:rsid w:val="00D521B5"/>
    <w:rsid w:val="00D66520"/>
    <w:rsid w:val="00D8307D"/>
    <w:rsid w:val="00D87AF5"/>
    <w:rsid w:val="00D87B2A"/>
    <w:rsid w:val="00DB1448"/>
    <w:rsid w:val="00DB2050"/>
    <w:rsid w:val="00DB31BA"/>
    <w:rsid w:val="00DC36A5"/>
    <w:rsid w:val="00DD69CD"/>
    <w:rsid w:val="00DE34CF"/>
    <w:rsid w:val="00DF1E53"/>
    <w:rsid w:val="00DF2698"/>
    <w:rsid w:val="00DF3740"/>
    <w:rsid w:val="00DF43B5"/>
    <w:rsid w:val="00E13F3D"/>
    <w:rsid w:val="00E34898"/>
    <w:rsid w:val="00E3701A"/>
    <w:rsid w:val="00E42A99"/>
    <w:rsid w:val="00E45C8D"/>
    <w:rsid w:val="00E47B3C"/>
    <w:rsid w:val="00E6047E"/>
    <w:rsid w:val="00E65376"/>
    <w:rsid w:val="00E76552"/>
    <w:rsid w:val="00E8079D"/>
    <w:rsid w:val="00EB09B7"/>
    <w:rsid w:val="00EB12F0"/>
    <w:rsid w:val="00EB4039"/>
    <w:rsid w:val="00EC46B4"/>
    <w:rsid w:val="00EE2A91"/>
    <w:rsid w:val="00EE7115"/>
    <w:rsid w:val="00EE7D7C"/>
    <w:rsid w:val="00EF498B"/>
    <w:rsid w:val="00F04460"/>
    <w:rsid w:val="00F22BF3"/>
    <w:rsid w:val="00F24425"/>
    <w:rsid w:val="00F25D98"/>
    <w:rsid w:val="00F300FB"/>
    <w:rsid w:val="00F43D61"/>
    <w:rsid w:val="00F6562A"/>
    <w:rsid w:val="00F675AA"/>
    <w:rsid w:val="00F67A80"/>
    <w:rsid w:val="00F85DCE"/>
    <w:rsid w:val="00FB6386"/>
    <w:rsid w:val="00FD1325"/>
    <w:rsid w:val="00FE3F6B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47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C0500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00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0500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05007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C0500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D87B2A"/>
    <w:rPr>
      <w:rFonts w:ascii="Arial" w:hAnsi="Arial"/>
      <w:sz w:val="24"/>
      <w:lang w:val="en-GB" w:eastAsia="en-US"/>
    </w:rPr>
  </w:style>
  <w:style w:type="character" w:customStyle="1" w:styleId="Char">
    <w:name w:val="批注文字 Char"/>
    <w:basedOn w:val="a0"/>
    <w:link w:val="ac"/>
    <w:semiHidden/>
    <w:rsid w:val="006923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923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320CB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4B4583"/>
    <w:rPr>
      <w:rFonts w:ascii="Arial" w:hAnsi="Arial"/>
      <w:sz w:val="32"/>
      <w:lang w:val="en-GB" w:eastAsia="en-US"/>
    </w:rPr>
  </w:style>
  <w:style w:type="character" w:customStyle="1" w:styleId="TAHCar">
    <w:name w:val="TAH Car"/>
    <w:locked/>
    <w:rsid w:val="000164F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6562A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F6562A"/>
    <w:rPr>
      <w:rFonts w:ascii="Arial" w:hAnsi="Arial"/>
      <w:sz w:val="36"/>
      <w:lang w:val="en-GB" w:eastAsia="en-US"/>
    </w:rPr>
  </w:style>
  <w:style w:type="paragraph" w:styleId="af1">
    <w:name w:val="Revision"/>
    <w:hidden/>
    <w:uiPriority w:val="99"/>
    <w:semiHidden/>
    <w:rsid w:val="00273C27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3A1C2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character" w:customStyle="1" w:styleId="TFChar">
    <w:name w:val="TF Char"/>
    <w:link w:val="TF"/>
    <w:locked/>
    <w:rsid w:val="000C710D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241E06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577C18"/>
    <w:rPr>
      <w:rFonts w:ascii="Arial" w:hAnsi="Arial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C0500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0500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0500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05007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C0500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D87B2A"/>
    <w:rPr>
      <w:rFonts w:ascii="Arial" w:hAnsi="Arial"/>
      <w:sz w:val="24"/>
      <w:lang w:val="en-GB" w:eastAsia="en-US"/>
    </w:rPr>
  </w:style>
  <w:style w:type="character" w:customStyle="1" w:styleId="Char">
    <w:name w:val="批注文字 Char"/>
    <w:basedOn w:val="a0"/>
    <w:link w:val="ac"/>
    <w:semiHidden/>
    <w:rsid w:val="006923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923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320CB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4B4583"/>
    <w:rPr>
      <w:rFonts w:ascii="Arial" w:hAnsi="Arial"/>
      <w:sz w:val="32"/>
      <w:lang w:val="en-GB" w:eastAsia="en-US"/>
    </w:rPr>
  </w:style>
  <w:style w:type="character" w:customStyle="1" w:styleId="TAHCar">
    <w:name w:val="TAH Car"/>
    <w:locked/>
    <w:rsid w:val="000164F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6562A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F6562A"/>
    <w:rPr>
      <w:rFonts w:ascii="Arial" w:hAnsi="Arial"/>
      <w:sz w:val="36"/>
      <w:lang w:val="en-GB" w:eastAsia="en-US"/>
    </w:rPr>
  </w:style>
  <w:style w:type="paragraph" w:styleId="af1">
    <w:name w:val="Revision"/>
    <w:hidden/>
    <w:uiPriority w:val="99"/>
    <w:semiHidden/>
    <w:rsid w:val="00273C27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3A1C2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character" w:customStyle="1" w:styleId="TFChar">
    <w:name w:val="TF Char"/>
    <w:link w:val="TF"/>
    <w:locked/>
    <w:rsid w:val="000C710D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241E06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577C18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3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D000-33D1-4826-8388-1271B84B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134</TotalTime>
  <Pages>10</Pages>
  <Words>2277</Words>
  <Characters>12980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15227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jy</cp:lastModifiedBy>
  <cp:revision>1</cp:revision>
  <cp:lastPrinted>1900-12-31T16:00:00Z</cp:lastPrinted>
  <dcterms:created xsi:type="dcterms:W3CDTF">2020-06-07T07:37:00Z</dcterms:created>
  <dcterms:modified xsi:type="dcterms:W3CDTF">2020-06-08T02:34:00Z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(3)Uo0FHKhT+B+obeQ3Wosfy72JYktGR1mF9/98Sm2EZ9j70BYPybck2dJJvTBfO9GqNvVuHCKD
Qgo6qPml1gxpL8tJ4rp+yElsNIUnwzEshIi9zjhbatpz4TECbhSqlkVzrSYIxL+e1tJs+DLV
ahnIL0mATnJdwGCjdHVIpgl9XuC0vw9IHzDlbBeCBdt/LQRTA7U6FXHyDK17Ume9C9xCicLO
Opd9QH+JKdaqnCN5ki</vt:lpwstr>
  </property>
  <property fmtid="{D5CDD505-2E9C-101B-9397-08002B2CF9AE}" pid="22" name="_2015_ms_pID_7253431">
    <vt:lpwstr>R/0LXw8cFYgj6N4FNp1OySEu7ARRb/zzLSGWwO248RbVI94GUamH6Q
CJSRO52GgcTKHW9SrdezAQb+DI9vtp3fGGiIRByRQM25R6sw3MHgr8ZGZR7v4aI0ntTfJe+G
+t73w4XwQ7Tm/i2yBzwj7uI4nJUug6/pNr4LuCjVdQ69u0T9D/WwHPTqlAKtrBb+qzPzKpVF
t6HuVvcXAvLiLYccRKbUV+shzk4O3dHVghRu</vt:lpwstr>
  </property>
  <property fmtid="{D5CDD505-2E9C-101B-9397-08002B2CF9AE}" pid="23" name="_2015_ms_pID_7253432">
    <vt:lpwstr>7zpbP7a1lxm00ZTBVMGheoQ=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1576463674</vt:lpwstr>
  </property>
</Properties>
</file>