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BB" w:rsidRDefault="002E67BB" w:rsidP="007C73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#9</w:t>
      </w:r>
      <w:r w:rsidR="00A57915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C0D1F">
        <w:rPr>
          <w:b/>
          <w:noProof/>
          <w:sz w:val="24"/>
        </w:rPr>
        <w:t>C4-203</w:t>
      </w:r>
      <w:r w:rsidR="00EC0D1F">
        <w:rPr>
          <w:rFonts w:hint="eastAsia"/>
          <w:b/>
          <w:noProof/>
          <w:sz w:val="24"/>
          <w:lang w:eastAsia="zh-CN"/>
        </w:rPr>
        <w:t>xxx</w:t>
      </w:r>
    </w:p>
    <w:p w:rsidR="002E67BB" w:rsidRDefault="002E67BB" w:rsidP="002E67B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57915">
        <w:rPr>
          <w:b/>
          <w:noProof/>
          <w:sz w:val="24"/>
        </w:rPr>
        <w:t>02</w:t>
      </w:r>
      <w:r w:rsidR="00A57915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</w:t>
      </w:r>
      <w:r w:rsidR="00A57915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57915">
        <w:rPr>
          <w:b/>
          <w:noProof/>
          <w:sz w:val="24"/>
        </w:rPr>
        <w:t>June</w:t>
      </w:r>
      <w:r>
        <w:rPr>
          <w:b/>
          <w:noProof/>
          <w:sz w:val="24"/>
        </w:rPr>
        <w:t xml:space="preserve"> 2020</w:t>
      </w:r>
      <w:r w:rsidR="00EC0D1F" w:rsidRPr="00EC0D1F">
        <w:rPr>
          <w:b/>
          <w:noProof/>
          <w:sz w:val="24"/>
        </w:rPr>
        <w:t xml:space="preserve"> </w:t>
      </w:r>
      <w:r w:rsidR="00EC0D1F">
        <w:rPr>
          <w:rFonts w:hint="eastAsia"/>
          <w:b/>
          <w:noProof/>
          <w:sz w:val="24"/>
          <w:lang w:eastAsia="zh-CN"/>
        </w:rPr>
        <w:t xml:space="preserve">                                                               was </w:t>
      </w:r>
      <w:r w:rsidR="00EC0D1F">
        <w:rPr>
          <w:b/>
          <w:noProof/>
          <w:sz w:val="24"/>
        </w:rPr>
        <w:t>C4-203</w:t>
      </w:r>
      <w:r w:rsidR="00EC0D1F">
        <w:rPr>
          <w:rFonts w:hint="eastAsia"/>
          <w:b/>
          <w:noProof/>
          <w:sz w:val="24"/>
          <w:lang w:eastAsia="zh-CN"/>
        </w:rPr>
        <w:t>362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D5710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29.503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53BF3" w:rsidP="00E53BF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E53BF3">
              <w:rPr>
                <w:rFonts w:hint="eastAsia"/>
                <w:b/>
                <w:noProof/>
                <w:sz w:val="28"/>
                <w:lang w:eastAsia="zh-CN"/>
              </w:rPr>
              <w:t>0455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C0D1F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 w:rsidRPr="00EC0D1F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D57103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C5A39" w:rsidP="00065E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Mobile Originated Data</w:t>
            </w:r>
            <w:r w:rsidR="00065EE2">
              <w:rPr>
                <w:rFonts w:hint="eastAsia"/>
                <w:lang w:eastAsia="zh-CN"/>
              </w:rPr>
              <w:t xml:space="preserve"> retrieval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D571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D57103" w:rsidP="00D5710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5G_eLCS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D57103" w:rsidP="00D5710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2020-05-07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D57103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D571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C5A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PLMN-ID is not needed as one of the query parameters of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LCS Mobile Originated Data because </w:t>
            </w:r>
            <w:r w:rsidR="00EC0D1F">
              <w:rPr>
                <w:rFonts w:hint="eastAsia"/>
                <w:noProof/>
                <w:lang w:eastAsia="zh-CN"/>
              </w:rPr>
              <w:t>a UE</w:t>
            </w:r>
            <w:r w:rsidR="00EC0D1F">
              <w:rPr>
                <w:noProof/>
                <w:lang w:eastAsia="zh-CN"/>
              </w:rPr>
              <w:t>’</w:t>
            </w:r>
            <w:r w:rsidR="00EC0D1F">
              <w:rPr>
                <w:rFonts w:hint="eastAsia"/>
                <w:noProof/>
                <w:lang w:eastAsia="zh-CN"/>
              </w:rPr>
              <w:t xml:space="preserve">s LCS Mobile Originated Data is an exclusive privacy subscription information for the UE in UDM. </w:t>
            </w:r>
            <w:bookmarkStart w:id="2" w:name="_GoBack"/>
            <w:bookmarkEnd w:id="2"/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C820A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Remove the PLMN-ID in the query parameters of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LCS Mobile Originated Data.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820A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Wrong the query parameters of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LCS Mobile Origniated Data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820A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056F">
              <w:t>5.2.2.2.15</w:t>
            </w:r>
            <w:r>
              <w:rPr>
                <w:rFonts w:hint="eastAsia"/>
                <w:lang w:eastAsia="zh-CN"/>
              </w:rPr>
              <w:t xml:space="preserve">, </w:t>
            </w:r>
            <w:r w:rsidRPr="00B3056F">
              <w:t>5.2.2.2.15</w:t>
            </w:r>
            <w:r>
              <w:rPr>
                <w:rFonts w:hint="eastAsia"/>
                <w:lang w:eastAsia="zh-CN"/>
              </w:rPr>
              <w:t xml:space="preserve">, </w:t>
            </w:r>
            <w:r w:rsidRPr="00B3056F">
              <w:t>6.1.3.24.3.1</w:t>
            </w:r>
            <w:r>
              <w:rPr>
                <w:rFonts w:hint="eastAsia"/>
                <w:lang w:eastAsia="zh-CN"/>
              </w:rPr>
              <w:t xml:space="preserve">,  </w:t>
            </w:r>
            <w:r w:rsidR="000E61ED">
              <w:rPr>
                <w:rFonts w:hint="eastAsia"/>
                <w:lang w:eastAsia="zh-CN"/>
              </w:rPr>
              <w:t>A.2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F65A4">
              <w:rPr>
                <w:noProof/>
              </w:rPr>
              <w:t xml:space="preserve">29.504 </w:t>
            </w:r>
            <w:r w:rsidR="00AF65A4" w:rsidRPr="00D22D07">
              <w:rPr>
                <w:noProof/>
              </w:rPr>
              <w:t>CR</w:t>
            </w:r>
            <w:r w:rsidR="00AF65A4">
              <w:rPr>
                <w:noProof/>
              </w:rPr>
              <w:t xml:space="preserve"> </w:t>
            </w:r>
            <w:r w:rsidR="00AF65A4" w:rsidRPr="00D22D07">
              <w:rPr>
                <w:noProof/>
              </w:rPr>
              <w:t>0</w:t>
            </w:r>
            <w:r w:rsidR="00AF65A4">
              <w:rPr>
                <w:noProof/>
              </w:rPr>
              <w:t>096</w:t>
            </w:r>
            <w:r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D699F" w:rsidP="000D699F">
            <w:pPr>
              <w:pStyle w:val="CRCoverPage"/>
              <w:spacing w:after="0"/>
              <w:ind w:left="100"/>
              <w:rPr>
                <w:noProof/>
              </w:rPr>
            </w:pPr>
            <w:r w:rsidRPr="000B7E5D">
              <w:rPr>
                <w:rFonts w:hint="eastAsia"/>
                <w:noProof/>
                <w:lang w:eastAsia="zh-CN"/>
              </w:rPr>
              <w:t>Th</w:t>
            </w:r>
            <w:r>
              <w:rPr>
                <w:rFonts w:hint="eastAsia"/>
                <w:noProof/>
                <w:lang w:eastAsia="zh-CN"/>
              </w:rPr>
              <w:t>e</w:t>
            </w:r>
            <w:r w:rsidRPr="000B7E5D">
              <w:rPr>
                <w:rFonts w:hint="eastAsia"/>
                <w:noProof/>
                <w:lang w:eastAsia="zh-CN"/>
              </w:rPr>
              <w:t xml:space="preserve"> change</w:t>
            </w:r>
            <w:r>
              <w:rPr>
                <w:rFonts w:hint="eastAsia"/>
                <w:noProof/>
                <w:lang w:eastAsia="zh-CN"/>
              </w:rPr>
              <w:t>s</w:t>
            </w:r>
            <w:r w:rsidRPr="000B7E5D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don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t </w:t>
            </w:r>
            <w:r w:rsidRPr="000B7E5D">
              <w:rPr>
                <w:rFonts w:hint="eastAsia"/>
                <w:noProof/>
                <w:lang w:eastAsia="zh-CN"/>
              </w:rPr>
              <w:t xml:space="preserve">affect backward compatibility of the </w:t>
            </w:r>
            <w:proofErr w:type="spellStart"/>
            <w:r>
              <w:rPr>
                <w:lang w:eastAsia="zh-CN"/>
              </w:rPr>
              <w:t>N</w:t>
            </w:r>
            <w:r>
              <w:rPr>
                <w:rFonts w:hint="eastAsia"/>
                <w:lang w:eastAsia="zh-CN"/>
              </w:rPr>
              <w:t>udm</w:t>
            </w:r>
            <w:r w:rsidRPr="008D72A7">
              <w:rPr>
                <w:lang w:eastAsia="zh-CN"/>
              </w:rPr>
              <w:t>_</w:t>
            </w:r>
            <w:r>
              <w:rPr>
                <w:rFonts w:hint="eastAsia"/>
                <w:lang w:eastAsia="zh-CN"/>
              </w:rPr>
              <w:t>SDM</w:t>
            </w:r>
            <w:proofErr w:type="spellEnd"/>
            <w:r w:rsidRPr="000B7E5D">
              <w:rPr>
                <w:rFonts w:hint="eastAsia"/>
                <w:noProof/>
                <w:lang w:eastAsia="zh-CN"/>
              </w:rPr>
              <w:t xml:space="preserve"> OpenAPI file.</w:t>
            </w: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Pr="0049654C" w:rsidRDefault="0049654C" w:rsidP="0049654C">
      <w:pPr>
        <w:jc w:val="center"/>
        <w:rPr>
          <w:noProof/>
          <w:sz w:val="24"/>
          <w:szCs w:val="24"/>
          <w:lang w:eastAsia="zh-CN"/>
        </w:rPr>
      </w:pPr>
      <w:r w:rsidRPr="00E37FA5">
        <w:rPr>
          <w:noProof/>
          <w:sz w:val="24"/>
          <w:szCs w:val="24"/>
          <w:highlight w:val="yellow"/>
          <w:lang w:eastAsia="zh-CN"/>
        </w:rPr>
        <w:lastRenderedPageBreak/>
        <w:t>*************************The s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>tart</w:t>
      </w:r>
      <w:r w:rsidRPr="00E37FA5">
        <w:rPr>
          <w:noProof/>
          <w:sz w:val="24"/>
          <w:szCs w:val="24"/>
          <w:highlight w:val="yellow"/>
          <w:lang w:eastAsia="zh-CN"/>
        </w:rPr>
        <w:t xml:space="preserve"> 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 xml:space="preserve">of </w:t>
      </w:r>
      <w:r w:rsidRPr="00E37FA5">
        <w:rPr>
          <w:noProof/>
          <w:sz w:val="24"/>
          <w:szCs w:val="24"/>
          <w:highlight w:val="yellow"/>
          <w:lang w:eastAsia="zh-CN"/>
        </w:rPr>
        <w:t>changes*************************</w:t>
      </w:r>
    </w:p>
    <w:p w:rsidR="0049654C" w:rsidRPr="00B3056F" w:rsidRDefault="0049654C" w:rsidP="0049654C">
      <w:pPr>
        <w:pStyle w:val="5"/>
      </w:pPr>
      <w:bookmarkStart w:id="3" w:name="_Toc27584965"/>
      <w:bookmarkStart w:id="4" w:name="_Toc36456907"/>
      <w:r w:rsidRPr="00B3056F">
        <w:t>5.2.2.2.15</w:t>
      </w:r>
      <w:r w:rsidRPr="00B3056F">
        <w:tab/>
        <w:t>LCS Privacy Data Retrieval</w:t>
      </w:r>
      <w:bookmarkEnd w:id="3"/>
      <w:bookmarkEnd w:id="4"/>
    </w:p>
    <w:p w:rsidR="0049654C" w:rsidRPr="00B3056F" w:rsidRDefault="0049654C" w:rsidP="0049654C">
      <w:r w:rsidRPr="00B3056F">
        <w:t>Figure 5.2.2.2.15-1 shows a scenario where the NF service consumer (e.g. HGMLC, NEF) sends a request to the UDM to receive the UE's LCS Privacy Subscription data (see 3GPP TS 23.273 [38] figure 6.1.2-1 step 2, figure 6.3.1-1 step 2, figure 6.5.1-1 step 7 and figure 6.8.1 step 3). The request contains the UE's identity (</w:t>
      </w:r>
      <w:proofErr w:type="gramStart"/>
      <w:r w:rsidRPr="00B3056F">
        <w:t>/{</w:t>
      </w:r>
      <w:proofErr w:type="spellStart"/>
      <w:proofErr w:type="gramEnd"/>
      <w:r w:rsidRPr="00B3056F">
        <w:t>supi</w:t>
      </w:r>
      <w:proofErr w:type="spellEnd"/>
      <w:r w:rsidRPr="00B3056F">
        <w:t>}), the type of the requested information (/</w:t>
      </w:r>
      <w:proofErr w:type="spellStart"/>
      <w:r w:rsidRPr="00B3056F">
        <w:t>lcs</w:t>
      </w:r>
      <w:proofErr w:type="spellEnd"/>
      <w:r w:rsidRPr="00B3056F">
        <w:t>-privacy-data) and query parameters (supported-features</w:t>
      </w:r>
      <w:del w:id="5" w:author="C4-202532" w:date="2020-05-07T14:46:00Z">
        <w:r w:rsidRPr="00B3056F" w:rsidDel="00B51D11">
          <w:delText>, plmn-id</w:delText>
        </w:r>
      </w:del>
      <w:r w:rsidRPr="00B3056F">
        <w:t>).</w:t>
      </w:r>
    </w:p>
    <w:p w:rsidR="0049654C" w:rsidRPr="00B3056F" w:rsidRDefault="0049654C" w:rsidP="0049654C">
      <w:pPr>
        <w:pStyle w:val="TH"/>
      </w:pPr>
      <w:r w:rsidRPr="00B3056F">
        <w:object w:dxaOrig="8685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75pt;height:118.5pt" o:ole="">
            <v:imagedata r:id="rId13" o:title=""/>
          </v:shape>
          <o:OLEObject Type="Embed" ProgID="Visio.Drawing.11" ShapeID="_x0000_i1025" DrawAspect="Content" ObjectID="_1653050279" r:id="rId14"/>
        </w:object>
      </w:r>
    </w:p>
    <w:p w:rsidR="0049654C" w:rsidRPr="00B3056F" w:rsidRDefault="0049654C" w:rsidP="0049654C">
      <w:pPr>
        <w:pStyle w:val="TF"/>
      </w:pPr>
      <w:r w:rsidRPr="00B3056F">
        <w:t>Figure 5.2.2.2.15-1: Requesting a UE's LCS Privacy Data</w:t>
      </w:r>
    </w:p>
    <w:p w:rsidR="0049654C" w:rsidRPr="00B3056F" w:rsidRDefault="0049654C" w:rsidP="0049654C">
      <w:pPr>
        <w:pStyle w:val="B1"/>
      </w:pPr>
      <w:r w:rsidRPr="00B3056F">
        <w:t>1.</w:t>
      </w:r>
      <w:r w:rsidRPr="00B3056F">
        <w:tab/>
        <w:t xml:space="preserve">The NF service consumer (e.g. HGMLC, NEF) sends a GET request to the resource representing the UE's </w:t>
      </w:r>
      <w:proofErr w:type="spellStart"/>
      <w:r w:rsidRPr="00B3056F">
        <w:t>Lcs</w:t>
      </w:r>
      <w:proofErr w:type="spellEnd"/>
      <w:r w:rsidRPr="00B3056F">
        <w:t xml:space="preserve"> Privacy Subscription Data, with query parameters indicating the supported-features</w:t>
      </w:r>
      <w:del w:id="6" w:author="C4-202532" w:date="2020-05-07T15:16:00Z">
        <w:r w:rsidRPr="00B3056F" w:rsidDel="00C56535">
          <w:delText xml:space="preserve"> and</w:delText>
        </w:r>
      </w:del>
      <w:del w:id="7" w:author="C4-202532" w:date="2020-05-07T14:46:00Z">
        <w:r w:rsidRPr="00B3056F" w:rsidDel="00B51D11">
          <w:delText>/or plmn-id</w:delText>
        </w:r>
      </w:del>
      <w:r w:rsidRPr="00B3056F">
        <w:t xml:space="preserve">. </w:t>
      </w:r>
    </w:p>
    <w:p w:rsidR="0049654C" w:rsidRPr="00B3056F" w:rsidRDefault="0049654C" w:rsidP="0049654C">
      <w:pPr>
        <w:pStyle w:val="B1"/>
      </w:pPr>
      <w:r w:rsidRPr="00B3056F">
        <w:t>2a.</w:t>
      </w:r>
      <w:r w:rsidRPr="00B3056F">
        <w:tab/>
        <w:t xml:space="preserve">On Success, the UDM responds with "200 OK" with the message body containing the UE's </w:t>
      </w:r>
      <w:proofErr w:type="spellStart"/>
      <w:r w:rsidRPr="00B3056F">
        <w:t>Lcs</w:t>
      </w:r>
      <w:proofErr w:type="spellEnd"/>
      <w:r w:rsidRPr="00B3056F">
        <w:t xml:space="preserve"> Privacy Subscription Data as relevant for the requesting NF service consumer. </w:t>
      </w:r>
    </w:p>
    <w:p w:rsidR="0049654C" w:rsidRPr="00B3056F" w:rsidRDefault="0049654C" w:rsidP="0049654C">
      <w:pPr>
        <w:pStyle w:val="B1"/>
      </w:pPr>
      <w:r w:rsidRPr="00B3056F">
        <w:t>2b.</w:t>
      </w:r>
      <w:r w:rsidRPr="00B3056F">
        <w:tab/>
      </w:r>
      <w:proofErr w:type="gramStart"/>
      <w:r w:rsidRPr="00B3056F">
        <w:t>If</w:t>
      </w:r>
      <w:proofErr w:type="gramEnd"/>
      <w:r w:rsidRPr="00B3056F">
        <w:t xml:space="preserve"> there is no valid subscription data for the UE, HTTP status code "404 Not Found" shall be returned including additional error information in the response body (in the "</w:t>
      </w:r>
      <w:proofErr w:type="spellStart"/>
      <w:r w:rsidRPr="00B3056F">
        <w:t>ProblemDetails</w:t>
      </w:r>
      <w:proofErr w:type="spellEnd"/>
      <w:r w:rsidRPr="00B3056F">
        <w:t>" element).</w:t>
      </w:r>
    </w:p>
    <w:p w:rsidR="0049654C" w:rsidRDefault="0049654C" w:rsidP="0049654C">
      <w:pPr>
        <w:rPr>
          <w:lang w:eastAsia="zh-CN"/>
        </w:rPr>
      </w:pPr>
      <w:r w:rsidRPr="00B3056F">
        <w:t>On failure, the appropriate HTTP status code indicating the error shall be returned and appropriate additional error information should be returned in the GET response body.</w:t>
      </w:r>
    </w:p>
    <w:p w:rsidR="0049654C" w:rsidRPr="0049654C" w:rsidRDefault="0049654C" w:rsidP="0049654C">
      <w:pPr>
        <w:jc w:val="center"/>
        <w:rPr>
          <w:b/>
          <w:color w:val="0070C0"/>
          <w:lang w:eastAsia="zh-CN"/>
        </w:rPr>
      </w:pPr>
      <w:r>
        <w:rPr>
          <w:noProof/>
          <w:sz w:val="24"/>
          <w:szCs w:val="24"/>
          <w:highlight w:val="yellow"/>
          <w:lang w:eastAsia="zh-CN"/>
        </w:rPr>
        <w:t>***************************Next change**</w:t>
      </w:r>
      <w:r w:rsidRPr="00E37FA5">
        <w:rPr>
          <w:noProof/>
          <w:sz w:val="24"/>
          <w:szCs w:val="24"/>
          <w:highlight w:val="yellow"/>
          <w:lang w:eastAsia="zh-CN"/>
        </w:rPr>
        <w:t>*</w:t>
      </w:r>
      <w:r>
        <w:rPr>
          <w:noProof/>
          <w:sz w:val="24"/>
          <w:szCs w:val="24"/>
          <w:highlight w:val="yellow"/>
          <w:lang w:eastAsia="zh-CN"/>
        </w:rPr>
        <w:t>**</w:t>
      </w:r>
      <w:r w:rsidRPr="00E37FA5">
        <w:rPr>
          <w:noProof/>
          <w:sz w:val="24"/>
          <w:szCs w:val="24"/>
          <w:highlight w:val="yellow"/>
          <w:lang w:eastAsia="zh-CN"/>
        </w:rPr>
        <w:t>************************</w:t>
      </w:r>
    </w:p>
    <w:p w:rsidR="0049654C" w:rsidRPr="00B3056F" w:rsidRDefault="0049654C" w:rsidP="0049654C">
      <w:pPr>
        <w:pStyle w:val="5"/>
      </w:pPr>
      <w:bookmarkStart w:id="8" w:name="_Toc27584966"/>
      <w:bookmarkStart w:id="9" w:name="_Toc36456908"/>
      <w:r w:rsidRPr="00B3056F">
        <w:t>5.2.2.2.16</w:t>
      </w:r>
      <w:r w:rsidRPr="00B3056F">
        <w:tab/>
        <w:t>LCS Mobile Originated Data Retrieval</w:t>
      </w:r>
      <w:bookmarkEnd w:id="8"/>
      <w:bookmarkEnd w:id="9"/>
    </w:p>
    <w:p w:rsidR="0049654C" w:rsidRPr="00B3056F" w:rsidRDefault="0049654C" w:rsidP="0049654C">
      <w:r w:rsidRPr="00B3056F">
        <w:t>Figure 5.2.2.2.16-1 shows a scenario where the NF service consumer (e.g. AMF) sends a request to the UDM to receive the UE's LCS Mobile Originated Subscription data (see 3GPP TS 23.502 [3] figure 4.2.2.2.2-1 step 14). The request contains the UE's identity (</w:t>
      </w:r>
      <w:proofErr w:type="gramStart"/>
      <w:r w:rsidRPr="00B3056F">
        <w:t>/{</w:t>
      </w:r>
      <w:proofErr w:type="spellStart"/>
      <w:proofErr w:type="gramEnd"/>
      <w:r w:rsidRPr="00B3056F">
        <w:t>supi</w:t>
      </w:r>
      <w:proofErr w:type="spellEnd"/>
      <w:r w:rsidRPr="00B3056F">
        <w:t>}), the type of the requested information (/</w:t>
      </w:r>
      <w:proofErr w:type="spellStart"/>
      <w:r w:rsidRPr="00B3056F">
        <w:t>lcs</w:t>
      </w:r>
      <w:proofErr w:type="spellEnd"/>
      <w:r w:rsidRPr="00B3056F">
        <w:t>-</w:t>
      </w:r>
      <w:proofErr w:type="spellStart"/>
      <w:r w:rsidRPr="00B3056F">
        <w:t>mo</w:t>
      </w:r>
      <w:proofErr w:type="spellEnd"/>
      <w:r w:rsidRPr="00B3056F">
        <w:t>-data) and query parameters (supported-features</w:t>
      </w:r>
      <w:del w:id="10" w:author="C4-202532" w:date="2020-05-07T14:46:00Z">
        <w:r w:rsidRPr="00B3056F" w:rsidDel="00B51D11">
          <w:delText>, plmn-id</w:delText>
        </w:r>
      </w:del>
      <w:r w:rsidRPr="00B3056F">
        <w:t>).</w:t>
      </w:r>
    </w:p>
    <w:p w:rsidR="0049654C" w:rsidRPr="00B3056F" w:rsidRDefault="0049654C" w:rsidP="0049654C">
      <w:pPr>
        <w:pStyle w:val="TH"/>
      </w:pPr>
      <w:r w:rsidRPr="00B3056F">
        <w:object w:dxaOrig="8685" w:dyaOrig="2370">
          <v:shape id="_x0000_i1026" type="#_x0000_t75" style="width:434.75pt;height:119.85pt" o:ole="">
            <v:imagedata r:id="rId15" o:title=""/>
          </v:shape>
          <o:OLEObject Type="Embed" ProgID="Visio.Drawing.11" ShapeID="_x0000_i1026" DrawAspect="Content" ObjectID="_1653050280" r:id="rId16"/>
        </w:object>
      </w:r>
    </w:p>
    <w:p w:rsidR="0049654C" w:rsidRPr="00B3056F" w:rsidRDefault="0049654C" w:rsidP="0049654C">
      <w:pPr>
        <w:pStyle w:val="TF"/>
      </w:pPr>
      <w:r w:rsidRPr="00B3056F">
        <w:t>Figure 5.2.2.2.16-1: Requesting a UE's LCS Mobile Originated Data</w:t>
      </w:r>
    </w:p>
    <w:p w:rsidR="0049654C" w:rsidRPr="00B3056F" w:rsidRDefault="0049654C" w:rsidP="0049654C">
      <w:pPr>
        <w:pStyle w:val="B1"/>
      </w:pPr>
      <w:r w:rsidRPr="00B3056F">
        <w:t>1.</w:t>
      </w:r>
      <w:r w:rsidRPr="00B3056F">
        <w:tab/>
        <w:t>The NF service consumer (e.g. AMF) sends a GET request to the resource representing the UE's LCS Mobile Originated Subscription Data, with query parameters indicating the supported-features</w:t>
      </w:r>
      <w:del w:id="11" w:author="C4-202532" w:date="2020-05-07T14:46:00Z">
        <w:r w:rsidRPr="00B3056F" w:rsidDel="00B51D11">
          <w:delText xml:space="preserve"> and/or plmn-id</w:delText>
        </w:r>
      </w:del>
      <w:r w:rsidRPr="00B3056F">
        <w:t xml:space="preserve">. </w:t>
      </w:r>
    </w:p>
    <w:p w:rsidR="0049654C" w:rsidRPr="00B3056F" w:rsidRDefault="0049654C" w:rsidP="0049654C">
      <w:pPr>
        <w:pStyle w:val="B1"/>
      </w:pPr>
      <w:r w:rsidRPr="00B3056F">
        <w:t>2a.</w:t>
      </w:r>
      <w:r w:rsidRPr="00B3056F">
        <w:tab/>
        <w:t xml:space="preserve">On Success, the UDM responds with "200 OK" with the message body containing the UE's LCS Mobile Originated Subscription Data as relevant for the requesting NF service consumer. </w:t>
      </w:r>
    </w:p>
    <w:p w:rsidR="0049654C" w:rsidRPr="00B3056F" w:rsidRDefault="0049654C" w:rsidP="0049654C">
      <w:pPr>
        <w:pStyle w:val="B1"/>
      </w:pPr>
      <w:r w:rsidRPr="00B3056F">
        <w:lastRenderedPageBreak/>
        <w:t>2b.</w:t>
      </w:r>
      <w:r w:rsidRPr="00B3056F">
        <w:tab/>
      </w:r>
      <w:proofErr w:type="gramStart"/>
      <w:r w:rsidRPr="00B3056F">
        <w:t>If</w:t>
      </w:r>
      <w:proofErr w:type="gramEnd"/>
      <w:r w:rsidRPr="00B3056F">
        <w:t xml:space="preserve"> there is no valid subscription data for the UE, HTTP status code "404 Not Found" shall be returned including additional error information in the response body (in the "</w:t>
      </w:r>
      <w:proofErr w:type="spellStart"/>
      <w:r w:rsidRPr="00B3056F">
        <w:t>ProblemDetails</w:t>
      </w:r>
      <w:proofErr w:type="spellEnd"/>
      <w:r w:rsidRPr="00B3056F">
        <w:t>" element).</w:t>
      </w:r>
    </w:p>
    <w:p w:rsidR="0049654C" w:rsidRPr="00B3056F" w:rsidRDefault="0049654C" w:rsidP="0049654C">
      <w:r w:rsidRPr="00B3056F">
        <w:t>On failure, the appropriate HTTP status code indicating the error shall be returned and appropriate additional error information should be returned in the GET response body.</w:t>
      </w:r>
    </w:p>
    <w:p w:rsidR="0049654C" w:rsidRDefault="0049654C" w:rsidP="0049654C">
      <w:pPr>
        <w:jc w:val="center"/>
        <w:rPr>
          <w:noProof/>
          <w:sz w:val="24"/>
          <w:szCs w:val="24"/>
          <w:lang w:eastAsia="zh-CN"/>
        </w:rPr>
      </w:pPr>
      <w:r>
        <w:rPr>
          <w:noProof/>
          <w:sz w:val="24"/>
          <w:szCs w:val="24"/>
          <w:highlight w:val="yellow"/>
          <w:lang w:eastAsia="zh-CN"/>
        </w:rPr>
        <w:t>***************************Next change**</w:t>
      </w:r>
      <w:r w:rsidRPr="00E37FA5">
        <w:rPr>
          <w:noProof/>
          <w:sz w:val="24"/>
          <w:szCs w:val="24"/>
          <w:highlight w:val="yellow"/>
          <w:lang w:eastAsia="zh-CN"/>
        </w:rPr>
        <w:t>*</w:t>
      </w:r>
      <w:r>
        <w:rPr>
          <w:noProof/>
          <w:sz w:val="24"/>
          <w:szCs w:val="24"/>
          <w:highlight w:val="yellow"/>
          <w:lang w:eastAsia="zh-CN"/>
        </w:rPr>
        <w:t>**</w:t>
      </w:r>
      <w:r w:rsidRPr="00E37FA5">
        <w:rPr>
          <w:noProof/>
          <w:sz w:val="24"/>
          <w:szCs w:val="24"/>
          <w:highlight w:val="yellow"/>
          <w:lang w:eastAsia="zh-CN"/>
        </w:rPr>
        <w:t>************************</w:t>
      </w:r>
    </w:p>
    <w:p w:rsidR="00B51D11" w:rsidRPr="00B3056F" w:rsidRDefault="00B51D11" w:rsidP="00B51D11">
      <w:pPr>
        <w:pStyle w:val="6"/>
      </w:pPr>
      <w:bookmarkStart w:id="12" w:name="_Toc27585223"/>
      <w:bookmarkStart w:id="13" w:name="_Toc36457184"/>
      <w:r w:rsidRPr="00B3056F">
        <w:t>6.1.3.24.3.1</w:t>
      </w:r>
      <w:r w:rsidRPr="00B3056F">
        <w:tab/>
        <w:t>GET</w:t>
      </w:r>
      <w:bookmarkEnd w:id="12"/>
      <w:bookmarkEnd w:id="13"/>
    </w:p>
    <w:p w:rsidR="00B51D11" w:rsidRPr="00B3056F" w:rsidRDefault="00B51D11" w:rsidP="00B51D11">
      <w:r w:rsidRPr="00B3056F">
        <w:t>This method shall support the URI query parameters specified in table 6.1.3.24.3.1-1.</w:t>
      </w:r>
    </w:p>
    <w:p w:rsidR="00B51D11" w:rsidRPr="00B3056F" w:rsidRDefault="00B51D11" w:rsidP="00B51D11">
      <w:pPr>
        <w:pStyle w:val="TH"/>
        <w:rPr>
          <w:rFonts w:cs="Arial"/>
        </w:rPr>
      </w:pPr>
      <w:r w:rsidRPr="00B3056F">
        <w:t xml:space="preserve">Table 6.1.3.24.3.1-1: URI query parameters supported by the GET method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767"/>
        <w:gridCol w:w="1702"/>
        <w:gridCol w:w="283"/>
        <w:gridCol w:w="1134"/>
        <w:gridCol w:w="4887"/>
      </w:tblGrid>
      <w:tr w:rsidR="00B51D11" w:rsidRPr="00B3056F" w:rsidTr="00413286">
        <w:trPr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51D11" w:rsidRPr="00B3056F" w:rsidRDefault="00B51D11" w:rsidP="00413286">
            <w:pPr>
              <w:pStyle w:val="TAH"/>
            </w:pPr>
            <w:r w:rsidRPr="00B3056F">
              <w:t>Name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51D11" w:rsidRPr="00B3056F" w:rsidRDefault="00B51D11" w:rsidP="00413286">
            <w:pPr>
              <w:pStyle w:val="TAH"/>
            </w:pPr>
            <w:r w:rsidRPr="00B3056F">
              <w:t>Data type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51D11" w:rsidRPr="00B3056F" w:rsidRDefault="00B51D11" w:rsidP="00413286">
            <w:pPr>
              <w:pStyle w:val="TAH"/>
            </w:pPr>
            <w:r w:rsidRPr="00B3056F">
              <w:t>P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51D11" w:rsidRPr="00B3056F" w:rsidRDefault="00B51D11" w:rsidP="00413286">
            <w:pPr>
              <w:pStyle w:val="TAH"/>
            </w:pPr>
            <w:r w:rsidRPr="00B3056F">
              <w:t>Cardinality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51D11" w:rsidRPr="00B3056F" w:rsidRDefault="00B51D11" w:rsidP="00413286">
            <w:pPr>
              <w:pStyle w:val="TAH"/>
            </w:pPr>
            <w:r w:rsidRPr="00B3056F">
              <w:t>Description</w:t>
            </w:r>
          </w:p>
        </w:tc>
      </w:tr>
      <w:tr w:rsidR="00B51D11" w:rsidRPr="00B3056F" w:rsidTr="00413286">
        <w:trPr>
          <w:jc w:val="center"/>
        </w:trPr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D11" w:rsidRPr="00B3056F" w:rsidRDefault="00B51D11" w:rsidP="00413286">
            <w:pPr>
              <w:pStyle w:val="TAL"/>
            </w:pPr>
            <w:r w:rsidRPr="00B3056F">
              <w:t>supported-features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D11" w:rsidRPr="00B3056F" w:rsidRDefault="00B51D11" w:rsidP="00413286">
            <w:pPr>
              <w:pStyle w:val="TAL"/>
            </w:pPr>
            <w:proofErr w:type="spellStart"/>
            <w:r w:rsidRPr="00B3056F">
              <w:t>SupportedFeatures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D11" w:rsidRPr="00B3056F" w:rsidRDefault="00B51D11" w:rsidP="00413286">
            <w:pPr>
              <w:pStyle w:val="TAC"/>
            </w:pPr>
            <w:r w:rsidRPr="00B3056F">
              <w:t>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D11" w:rsidRPr="00B3056F" w:rsidRDefault="00B51D11" w:rsidP="00413286">
            <w:pPr>
              <w:pStyle w:val="TAL"/>
            </w:pPr>
            <w:r w:rsidRPr="00B3056F">
              <w:t>0..1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1D11" w:rsidRPr="00B3056F" w:rsidRDefault="00B51D11" w:rsidP="00413286">
            <w:pPr>
              <w:pStyle w:val="TAL"/>
            </w:pPr>
            <w:r w:rsidRPr="00B3056F">
              <w:t>see 3GPP TS 29.500 [4] clause 6.6</w:t>
            </w:r>
          </w:p>
        </w:tc>
      </w:tr>
      <w:tr w:rsidR="00B51D11" w:rsidRPr="00B3056F" w:rsidDel="00B51D11" w:rsidTr="00413286">
        <w:trPr>
          <w:jc w:val="center"/>
          <w:del w:id="14" w:author="C4-202532" w:date="2020-05-07T14:47:00Z"/>
        </w:trPr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D11" w:rsidRPr="00B3056F" w:rsidDel="00B51D11" w:rsidRDefault="00B51D11" w:rsidP="00413286">
            <w:pPr>
              <w:pStyle w:val="TAL"/>
              <w:rPr>
                <w:del w:id="15" w:author="C4-202532" w:date="2020-05-07T14:47:00Z"/>
              </w:rPr>
            </w:pPr>
            <w:del w:id="16" w:author="C4-202532" w:date="2020-05-07T14:47:00Z">
              <w:r w:rsidRPr="00B3056F" w:rsidDel="00B51D11">
                <w:delText>plmn-id</w:delText>
              </w:r>
            </w:del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D11" w:rsidRPr="00B3056F" w:rsidDel="00B51D11" w:rsidRDefault="00B51D11" w:rsidP="00413286">
            <w:pPr>
              <w:pStyle w:val="TAL"/>
              <w:rPr>
                <w:del w:id="17" w:author="C4-202532" w:date="2020-05-07T14:47:00Z"/>
              </w:rPr>
            </w:pPr>
            <w:del w:id="18" w:author="C4-202532" w:date="2020-05-07T14:47:00Z">
              <w:r w:rsidRPr="00B3056F" w:rsidDel="00B51D11">
                <w:delText>PlmnId</w:delText>
              </w:r>
            </w:del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D11" w:rsidRPr="00B3056F" w:rsidDel="00B51D11" w:rsidRDefault="00B51D11" w:rsidP="00413286">
            <w:pPr>
              <w:pStyle w:val="TAC"/>
              <w:rPr>
                <w:del w:id="19" w:author="C4-202532" w:date="2020-05-07T14:47:00Z"/>
              </w:rPr>
            </w:pPr>
            <w:del w:id="20" w:author="C4-202532" w:date="2020-05-07T14:47:00Z">
              <w:r w:rsidRPr="00B3056F" w:rsidDel="00B51D11">
                <w:delText>O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D11" w:rsidRPr="00B3056F" w:rsidDel="00B51D11" w:rsidRDefault="00B51D11" w:rsidP="00413286">
            <w:pPr>
              <w:pStyle w:val="TAL"/>
              <w:rPr>
                <w:del w:id="21" w:author="C4-202532" w:date="2020-05-07T14:47:00Z"/>
              </w:rPr>
            </w:pPr>
            <w:del w:id="22" w:author="C4-202532" w:date="2020-05-07T14:47:00Z">
              <w:r w:rsidRPr="00B3056F" w:rsidDel="00B51D11">
                <w:delText>0..1</w:delText>
              </w:r>
            </w:del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1D11" w:rsidRPr="00B3056F" w:rsidDel="00B51D11" w:rsidRDefault="00B51D11" w:rsidP="00413286">
            <w:pPr>
              <w:pStyle w:val="TAL"/>
              <w:rPr>
                <w:del w:id="23" w:author="C4-202532" w:date="2020-05-07T14:47:00Z"/>
              </w:rPr>
            </w:pPr>
            <w:del w:id="24" w:author="C4-202532" w:date="2020-05-07T14:47:00Z">
              <w:r w:rsidRPr="00B3056F" w:rsidDel="00B51D11">
                <w:delText>PLMN identity of the PLMN serving the UE</w:delText>
              </w:r>
            </w:del>
          </w:p>
        </w:tc>
      </w:tr>
    </w:tbl>
    <w:p w:rsidR="00B51D11" w:rsidRPr="00B3056F" w:rsidRDefault="00B51D11" w:rsidP="00B51D11"/>
    <w:p w:rsidR="00B51D11" w:rsidRPr="00B3056F" w:rsidRDefault="00B51D11" w:rsidP="00B51D11">
      <w:del w:id="25" w:author="C4-202532" w:date="2020-05-07T14:48:00Z">
        <w:r w:rsidRPr="00B3056F" w:rsidDel="00B51D11">
          <w:delText xml:space="preserve">If "plmn-id" is included, </w:delText>
        </w:r>
      </w:del>
      <w:r w:rsidRPr="00B3056F">
        <w:t xml:space="preserve">UDM shall return </w:t>
      </w:r>
      <w:proofErr w:type="spellStart"/>
      <w:r w:rsidRPr="00B3056F">
        <w:t>the</w:t>
      </w:r>
      <w:del w:id="26" w:author="C4-202532" w:date="2020-05-07T14:49:00Z">
        <w:r w:rsidRPr="00B3056F" w:rsidDel="00B51D11">
          <w:delText xml:space="preserve"> Access and Mobility</w:delText>
        </w:r>
      </w:del>
      <w:ins w:id="27" w:author="C4-202532" w:date="2020-05-07T14:49:00Z">
        <w:r>
          <w:rPr>
            <w:rFonts w:hint="eastAsia"/>
            <w:lang w:eastAsia="zh-CN"/>
          </w:rPr>
          <w:t>LCS</w:t>
        </w:r>
        <w:proofErr w:type="spellEnd"/>
        <w:r>
          <w:rPr>
            <w:rFonts w:hint="eastAsia"/>
            <w:lang w:eastAsia="zh-CN"/>
          </w:rPr>
          <w:t xml:space="preserve"> Mobile Originated</w:t>
        </w:r>
      </w:ins>
      <w:r w:rsidRPr="00B3056F">
        <w:t xml:space="preserve"> Data for the SUPI</w:t>
      </w:r>
      <w:del w:id="28" w:author="C4-202532" w:date="2020-05-07T14:49:00Z">
        <w:r w:rsidRPr="00B3056F" w:rsidDel="00B51D11">
          <w:delText xml:space="preserve"> associated to the PLMN identified by "plmn-id"</w:delText>
        </w:r>
      </w:del>
      <w:r w:rsidRPr="00B3056F">
        <w:t>.</w:t>
      </w:r>
    </w:p>
    <w:p w:rsidR="00B51D11" w:rsidRPr="00B3056F" w:rsidDel="00B51D11" w:rsidRDefault="00B51D11" w:rsidP="00B51D11">
      <w:pPr>
        <w:rPr>
          <w:del w:id="29" w:author="C4-202532" w:date="2020-05-07T14:49:00Z"/>
        </w:rPr>
      </w:pPr>
      <w:del w:id="30" w:author="C4-202532" w:date="2020-05-07T14:49:00Z">
        <w:r w:rsidRPr="00B3056F" w:rsidDel="00B51D11">
          <w:delText>If "plmn-id" is not included, UDM shall return the Access and Mobility Data for the SUPI associated to the HPLMN.</w:delText>
        </w:r>
      </w:del>
    </w:p>
    <w:p w:rsidR="00B51D11" w:rsidRPr="00B3056F" w:rsidRDefault="00B51D11" w:rsidP="00B51D11">
      <w:r w:rsidRPr="00B3056F">
        <w:t>This method shall support the request data structures specified in table 6.1.3.24.3.1-2 and the response data structures and response codes specified in table 6.1.3.24.3.1-3.</w:t>
      </w:r>
    </w:p>
    <w:p w:rsidR="00B51D11" w:rsidRPr="00B3056F" w:rsidRDefault="00B51D11" w:rsidP="00B51D11">
      <w:pPr>
        <w:pStyle w:val="TH"/>
      </w:pPr>
      <w:r w:rsidRPr="00B3056F">
        <w:t xml:space="preserve">Table 6.1.3.24.3.1-2: Data structures supported by the GET Request Body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6"/>
        <w:gridCol w:w="425"/>
        <w:gridCol w:w="1276"/>
        <w:gridCol w:w="6446"/>
      </w:tblGrid>
      <w:tr w:rsidR="00B51D11" w:rsidRPr="00B3056F" w:rsidTr="00413286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51D11" w:rsidRPr="00B3056F" w:rsidRDefault="00B51D11" w:rsidP="00413286">
            <w:pPr>
              <w:pStyle w:val="TAH"/>
            </w:pPr>
            <w:r w:rsidRPr="00B3056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51D11" w:rsidRPr="00B3056F" w:rsidRDefault="00B51D11" w:rsidP="00413286">
            <w:pPr>
              <w:pStyle w:val="TAH"/>
            </w:pPr>
            <w:r w:rsidRPr="00B3056F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51D11" w:rsidRPr="00B3056F" w:rsidRDefault="00B51D11" w:rsidP="00413286">
            <w:pPr>
              <w:pStyle w:val="TAH"/>
            </w:pPr>
            <w:r w:rsidRPr="00B3056F"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51D11" w:rsidRPr="00B3056F" w:rsidRDefault="00B51D11" w:rsidP="00413286">
            <w:pPr>
              <w:pStyle w:val="TAH"/>
            </w:pPr>
            <w:r w:rsidRPr="00B3056F">
              <w:t>Description</w:t>
            </w:r>
          </w:p>
        </w:tc>
      </w:tr>
      <w:tr w:rsidR="00B51D11" w:rsidRPr="00B3056F" w:rsidTr="00413286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D11" w:rsidRPr="00B3056F" w:rsidRDefault="00B51D11" w:rsidP="00413286">
            <w:pPr>
              <w:pStyle w:val="TAL"/>
            </w:pPr>
            <w:r w:rsidRPr="00B3056F"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D11" w:rsidRPr="00B3056F" w:rsidRDefault="00B51D11" w:rsidP="00413286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D11" w:rsidRPr="00B3056F" w:rsidRDefault="00B51D11" w:rsidP="00413286">
            <w:pPr>
              <w:pStyle w:val="TAL"/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D11" w:rsidRPr="00B3056F" w:rsidRDefault="00B51D11" w:rsidP="00413286">
            <w:pPr>
              <w:pStyle w:val="TAL"/>
            </w:pPr>
          </w:p>
        </w:tc>
      </w:tr>
    </w:tbl>
    <w:p w:rsidR="00B51D11" w:rsidRPr="00B3056F" w:rsidRDefault="00B51D11" w:rsidP="00B51D11"/>
    <w:p w:rsidR="00B51D11" w:rsidRPr="00B3056F" w:rsidRDefault="00B51D11" w:rsidP="00B51D11">
      <w:pPr>
        <w:pStyle w:val="TH"/>
      </w:pPr>
      <w:r w:rsidRPr="00B3056F">
        <w:t>Table 6.1.3.24.3.1-3: Data structures supported by the GET Response Body on this resource</w:t>
      </w:r>
    </w:p>
    <w:tbl>
      <w:tblPr>
        <w:tblW w:w="492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742"/>
        <w:gridCol w:w="426"/>
        <w:gridCol w:w="1395"/>
        <w:gridCol w:w="1116"/>
        <w:gridCol w:w="4957"/>
      </w:tblGrid>
      <w:tr w:rsidR="00B51D11" w:rsidRPr="00B3056F" w:rsidTr="00413286">
        <w:trPr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51D11" w:rsidRPr="00B3056F" w:rsidRDefault="00B51D11" w:rsidP="00413286">
            <w:pPr>
              <w:pStyle w:val="TAH"/>
            </w:pPr>
            <w:r w:rsidRPr="00B3056F">
              <w:t>Data type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51D11" w:rsidRPr="00B3056F" w:rsidRDefault="00B51D11" w:rsidP="00413286">
            <w:pPr>
              <w:pStyle w:val="TAH"/>
            </w:pPr>
            <w:r w:rsidRPr="00B3056F">
              <w:t>P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51D11" w:rsidRPr="00B3056F" w:rsidRDefault="00B51D11" w:rsidP="00413286">
            <w:pPr>
              <w:pStyle w:val="TAH"/>
            </w:pPr>
            <w:r w:rsidRPr="00B3056F">
              <w:t>Cardinality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51D11" w:rsidRPr="00B3056F" w:rsidRDefault="00B51D11" w:rsidP="00413286">
            <w:pPr>
              <w:pStyle w:val="TAH"/>
            </w:pPr>
            <w:r w:rsidRPr="00B3056F">
              <w:t>Response</w:t>
            </w:r>
          </w:p>
          <w:p w:rsidR="00B51D11" w:rsidRPr="00B3056F" w:rsidRDefault="00B51D11" w:rsidP="00413286">
            <w:pPr>
              <w:pStyle w:val="TAH"/>
            </w:pPr>
            <w:r w:rsidRPr="00B3056F">
              <w:t>codes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51D11" w:rsidRPr="00B3056F" w:rsidRDefault="00B51D11" w:rsidP="00413286">
            <w:pPr>
              <w:pStyle w:val="TAH"/>
            </w:pPr>
            <w:r w:rsidRPr="00B3056F">
              <w:t>Description</w:t>
            </w:r>
          </w:p>
        </w:tc>
      </w:tr>
      <w:tr w:rsidR="00B51D11" w:rsidRPr="00B3056F" w:rsidTr="00413286">
        <w:trPr>
          <w:jc w:val="center"/>
        </w:trPr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D11" w:rsidRPr="00B3056F" w:rsidRDefault="00B51D11" w:rsidP="00413286">
            <w:pPr>
              <w:pStyle w:val="TAL"/>
            </w:pPr>
            <w:proofErr w:type="spellStart"/>
            <w:r w:rsidRPr="00B3056F">
              <w:t>LcsMoData</w:t>
            </w:r>
            <w:proofErr w:type="spellEnd"/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D11" w:rsidRPr="00B3056F" w:rsidRDefault="00B51D11" w:rsidP="00413286">
            <w:pPr>
              <w:pStyle w:val="TAC"/>
            </w:pPr>
            <w:r w:rsidRPr="00B3056F">
              <w:t>M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D11" w:rsidRPr="00B3056F" w:rsidRDefault="00B51D11" w:rsidP="00413286">
            <w:pPr>
              <w:pStyle w:val="TAL"/>
            </w:pPr>
            <w:r w:rsidRPr="00B3056F"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D11" w:rsidRPr="00B3056F" w:rsidRDefault="00B51D11" w:rsidP="00413286">
            <w:pPr>
              <w:pStyle w:val="TAL"/>
            </w:pPr>
            <w:r w:rsidRPr="00B3056F">
              <w:t>200 OK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D11" w:rsidRPr="00B3056F" w:rsidRDefault="00B51D11" w:rsidP="00413286">
            <w:pPr>
              <w:pStyle w:val="TAL"/>
            </w:pPr>
            <w:r w:rsidRPr="00B3056F">
              <w:t xml:space="preserve">Upon success, a response body containing the LCS </w:t>
            </w:r>
            <w:r w:rsidRPr="00B3056F">
              <w:rPr>
                <w:lang w:eastAsia="zh-CN"/>
              </w:rPr>
              <w:t>Mobile Originated</w:t>
            </w:r>
            <w:r w:rsidRPr="00B3056F">
              <w:t xml:space="preserve"> Subscription Data shall be returned (see 3GPP TS 23.273 [38] clause 5.4.2)</w:t>
            </w:r>
          </w:p>
        </w:tc>
      </w:tr>
      <w:tr w:rsidR="00B51D11" w:rsidRPr="00B3056F" w:rsidTr="00413286">
        <w:trPr>
          <w:jc w:val="center"/>
        </w:trPr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D11" w:rsidRPr="00B3056F" w:rsidRDefault="00B51D11" w:rsidP="00413286">
            <w:pPr>
              <w:pStyle w:val="TAL"/>
            </w:pPr>
            <w:proofErr w:type="spellStart"/>
            <w:r w:rsidRPr="00B3056F">
              <w:t>ProblemDetails</w:t>
            </w:r>
            <w:proofErr w:type="spellEnd"/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D11" w:rsidRPr="00B3056F" w:rsidRDefault="00B51D11" w:rsidP="00413286">
            <w:pPr>
              <w:pStyle w:val="TAC"/>
            </w:pPr>
            <w:r w:rsidRPr="00B3056F">
              <w:t>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D11" w:rsidRPr="00B3056F" w:rsidRDefault="00B51D11" w:rsidP="00413286">
            <w:pPr>
              <w:pStyle w:val="TAL"/>
            </w:pPr>
            <w:r w:rsidRPr="00B3056F"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D11" w:rsidRPr="00B3056F" w:rsidRDefault="00B51D11" w:rsidP="00413286">
            <w:pPr>
              <w:pStyle w:val="TAL"/>
            </w:pPr>
            <w:r w:rsidRPr="00B3056F">
              <w:t>404 Not Found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D11" w:rsidRPr="00B3056F" w:rsidRDefault="00B51D11" w:rsidP="00413286">
            <w:pPr>
              <w:pStyle w:val="TAL"/>
            </w:pPr>
            <w:r w:rsidRPr="00B3056F">
              <w:t>The "cause" attribute may be used to indicate one of the following application errors:</w:t>
            </w:r>
          </w:p>
          <w:p w:rsidR="00B51D11" w:rsidRPr="00B3056F" w:rsidRDefault="00B51D11" w:rsidP="00413286">
            <w:pPr>
              <w:pStyle w:val="TAL"/>
            </w:pPr>
            <w:r w:rsidRPr="00B3056F">
              <w:t>- USER_NOT_FOUND</w:t>
            </w:r>
          </w:p>
          <w:p w:rsidR="00B51D11" w:rsidRPr="00B3056F" w:rsidRDefault="00B51D11" w:rsidP="00413286">
            <w:pPr>
              <w:pStyle w:val="TAL"/>
            </w:pPr>
            <w:r w:rsidRPr="00B3056F">
              <w:t>- DATA_NOT_FOUND</w:t>
            </w:r>
          </w:p>
        </w:tc>
      </w:tr>
      <w:tr w:rsidR="00B51D11" w:rsidRPr="00B3056F" w:rsidTr="00413286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51D11" w:rsidRPr="00B3056F" w:rsidRDefault="00B51D11" w:rsidP="00413286">
            <w:pPr>
              <w:pStyle w:val="TAN"/>
            </w:pPr>
            <w:r w:rsidRPr="00B3056F">
              <w:t>NOTE:</w:t>
            </w:r>
            <w:r w:rsidRPr="00B3056F">
              <w:tab/>
              <w:t>In addition common data structures as listed in table 6.1.7-1 are supported.</w:t>
            </w:r>
          </w:p>
        </w:tc>
      </w:tr>
    </w:tbl>
    <w:p w:rsidR="00B51D11" w:rsidRPr="00B3056F" w:rsidRDefault="00B51D11" w:rsidP="00B51D11">
      <w:pPr>
        <w:rPr>
          <w:noProof/>
          <w:lang w:eastAsia="zh-CN"/>
        </w:rPr>
      </w:pPr>
    </w:p>
    <w:p w:rsidR="0049654C" w:rsidRDefault="0049654C" w:rsidP="0049654C">
      <w:pPr>
        <w:jc w:val="center"/>
        <w:rPr>
          <w:b/>
          <w:color w:val="0070C0"/>
        </w:rPr>
      </w:pPr>
      <w:r>
        <w:rPr>
          <w:noProof/>
          <w:sz w:val="24"/>
          <w:szCs w:val="24"/>
          <w:highlight w:val="yellow"/>
          <w:lang w:eastAsia="zh-CN"/>
        </w:rPr>
        <w:t>***************************Next change**</w:t>
      </w:r>
      <w:r w:rsidRPr="00E37FA5">
        <w:rPr>
          <w:noProof/>
          <w:sz w:val="24"/>
          <w:szCs w:val="24"/>
          <w:highlight w:val="yellow"/>
          <w:lang w:eastAsia="zh-CN"/>
        </w:rPr>
        <w:t>*</w:t>
      </w:r>
      <w:r>
        <w:rPr>
          <w:noProof/>
          <w:sz w:val="24"/>
          <w:szCs w:val="24"/>
          <w:highlight w:val="yellow"/>
          <w:lang w:eastAsia="zh-CN"/>
        </w:rPr>
        <w:t>**</w:t>
      </w:r>
      <w:r w:rsidRPr="00E37FA5">
        <w:rPr>
          <w:noProof/>
          <w:sz w:val="24"/>
          <w:szCs w:val="24"/>
          <w:highlight w:val="yellow"/>
          <w:lang w:eastAsia="zh-CN"/>
        </w:rPr>
        <w:t>************************</w:t>
      </w:r>
    </w:p>
    <w:p w:rsidR="000E61ED" w:rsidRPr="00B3056F" w:rsidRDefault="000E61ED" w:rsidP="000E61ED">
      <w:pPr>
        <w:pStyle w:val="2"/>
      </w:pPr>
      <w:bookmarkStart w:id="31" w:name="_Toc11338878"/>
      <w:bookmarkStart w:id="32" w:name="_Toc27585639"/>
      <w:bookmarkStart w:id="33" w:name="_Toc36457662"/>
      <w:bookmarkStart w:id="34" w:name="_Hlk9329589"/>
      <w:r w:rsidRPr="00B3056F">
        <w:t>A.2</w:t>
      </w:r>
      <w:r w:rsidRPr="00B3056F">
        <w:tab/>
      </w:r>
      <w:proofErr w:type="spellStart"/>
      <w:r w:rsidRPr="00B3056F">
        <w:t>Nudm_SDM</w:t>
      </w:r>
      <w:proofErr w:type="spellEnd"/>
      <w:r w:rsidRPr="00B3056F">
        <w:t xml:space="preserve"> API</w:t>
      </w:r>
      <w:bookmarkEnd w:id="31"/>
      <w:bookmarkEnd w:id="32"/>
      <w:bookmarkEnd w:id="33"/>
    </w:p>
    <w:bookmarkEnd w:id="34"/>
    <w:p w:rsidR="000E61ED" w:rsidRPr="00B3056F" w:rsidRDefault="00BE67C1" w:rsidP="00BE67C1">
      <w:pPr>
        <w:rPr>
          <w:noProof/>
          <w:lang w:eastAsia="zh-CN"/>
        </w:rPr>
      </w:pPr>
      <w:r w:rsidRPr="00BE67C1">
        <w:rPr>
          <w:rFonts w:hint="eastAsia"/>
          <w:noProof/>
          <w:highlight w:val="yellow"/>
          <w:lang w:eastAsia="zh-CN"/>
        </w:rPr>
        <w:t>******skipped for clarity******</w:t>
      </w:r>
    </w:p>
    <w:p w:rsidR="000E61ED" w:rsidRPr="00B3056F" w:rsidRDefault="000E61ED" w:rsidP="000E61ED">
      <w:pPr>
        <w:pStyle w:val="PL"/>
      </w:pPr>
      <w:r w:rsidRPr="00B3056F">
        <w:t xml:space="preserve">  /{supi}/lcs-mo-data:</w:t>
      </w:r>
    </w:p>
    <w:p w:rsidR="000E61ED" w:rsidRPr="00B3056F" w:rsidRDefault="000E61ED" w:rsidP="000E61ED">
      <w:pPr>
        <w:pStyle w:val="PL"/>
      </w:pPr>
      <w:r w:rsidRPr="00B3056F">
        <w:t xml:space="preserve">    get:</w:t>
      </w:r>
    </w:p>
    <w:p w:rsidR="000E61ED" w:rsidRPr="00B3056F" w:rsidRDefault="000E61ED" w:rsidP="000E61ED">
      <w:pPr>
        <w:pStyle w:val="PL"/>
      </w:pPr>
      <w:r w:rsidRPr="00B3056F">
        <w:t xml:space="preserve">      summary: retrieve a UE's LCS Mobile Originated Subscription Data</w:t>
      </w:r>
    </w:p>
    <w:p w:rsidR="000E61ED" w:rsidRPr="00B3056F" w:rsidRDefault="000E61ED" w:rsidP="000E61ED">
      <w:pPr>
        <w:pStyle w:val="PL"/>
      </w:pPr>
      <w:r w:rsidRPr="00B3056F">
        <w:t xml:space="preserve">      operationId: GetLcsMoData</w:t>
      </w:r>
    </w:p>
    <w:p w:rsidR="000E61ED" w:rsidRPr="00B3056F" w:rsidRDefault="000E61ED" w:rsidP="000E61ED">
      <w:pPr>
        <w:pStyle w:val="PL"/>
      </w:pPr>
      <w:r w:rsidRPr="00B3056F">
        <w:t xml:space="preserve">      tags:</w:t>
      </w:r>
    </w:p>
    <w:p w:rsidR="000E61ED" w:rsidRPr="00B3056F" w:rsidRDefault="000E61ED" w:rsidP="000E61ED">
      <w:pPr>
        <w:pStyle w:val="PL"/>
      </w:pPr>
      <w:r w:rsidRPr="00B3056F">
        <w:t xml:space="preserve">        - LCS Mobile Originated Data Retrieval</w:t>
      </w:r>
    </w:p>
    <w:p w:rsidR="000E61ED" w:rsidRPr="00B3056F" w:rsidRDefault="000E61ED" w:rsidP="000E61ED">
      <w:pPr>
        <w:pStyle w:val="PL"/>
      </w:pPr>
      <w:r w:rsidRPr="00B3056F">
        <w:t xml:space="preserve">      parameters:</w:t>
      </w:r>
    </w:p>
    <w:p w:rsidR="000E61ED" w:rsidRPr="00B3056F" w:rsidRDefault="000E61ED" w:rsidP="000E61ED">
      <w:pPr>
        <w:pStyle w:val="PL"/>
      </w:pPr>
      <w:r w:rsidRPr="00B3056F">
        <w:t xml:space="preserve">        - name: supi</w:t>
      </w:r>
    </w:p>
    <w:p w:rsidR="000E61ED" w:rsidRPr="00B3056F" w:rsidRDefault="000E61ED" w:rsidP="000E61ED">
      <w:pPr>
        <w:pStyle w:val="PL"/>
      </w:pPr>
      <w:r w:rsidRPr="00B3056F">
        <w:t xml:space="preserve">          in: path</w:t>
      </w:r>
    </w:p>
    <w:p w:rsidR="000E61ED" w:rsidRPr="00B3056F" w:rsidRDefault="000E61ED" w:rsidP="000E61ED">
      <w:pPr>
        <w:pStyle w:val="PL"/>
      </w:pPr>
      <w:r w:rsidRPr="00B3056F">
        <w:t xml:space="preserve">          description: Identifier of the UE</w:t>
      </w:r>
    </w:p>
    <w:p w:rsidR="000E61ED" w:rsidRPr="00B3056F" w:rsidRDefault="000E61ED" w:rsidP="000E61ED">
      <w:pPr>
        <w:pStyle w:val="PL"/>
      </w:pPr>
      <w:r w:rsidRPr="00B3056F">
        <w:t xml:space="preserve">          required: true</w:t>
      </w:r>
    </w:p>
    <w:p w:rsidR="000E61ED" w:rsidRPr="00B3056F" w:rsidRDefault="000E61ED" w:rsidP="000E61ED">
      <w:pPr>
        <w:pStyle w:val="PL"/>
      </w:pPr>
      <w:r w:rsidRPr="00B3056F">
        <w:t xml:space="preserve">          schema:</w:t>
      </w:r>
    </w:p>
    <w:p w:rsidR="000E61ED" w:rsidRPr="00B3056F" w:rsidRDefault="000E61ED" w:rsidP="000E61ED">
      <w:pPr>
        <w:pStyle w:val="PL"/>
      </w:pPr>
      <w:r w:rsidRPr="00B3056F">
        <w:t xml:space="preserve">            $ref: 'TS29571_CommonData.yaml#/components/schemas/Supi'</w:t>
      </w:r>
    </w:p>
    <w:p w:rsidR="000E61ED" w:rsidRPr="00B3056F" w:rsidRDefault="000E61ED" w:rsidP="000E61ED">
      <w:pPr>
        <w:pStyle w:val="PL"/>
      </w:pPr>
      <w:r w:rsidRPr="00B3056F">
        <w:t xml:space="preserve">        - name: supported-features</w:t>
      </w:r>
    </w:p>
    <w:p w:rsidR="000E61ED" w:rsidRPr="00B3056F" w:rsidRDefault="000E61ED" w:rsidP="000E61ED">
      <w:pPr>
        <w:pStyle w:val="PL"/>
      </w:pPr>
      <w:r w:rsidRPr="00B3056F">
        <w:t xml:space="preserve">          in: query</w:t>
      </w:r>
    </w:p>
    <w:p w:rsidR="000E61ED" w:rsidRPr="00B3056F" w:rsidRDefault="000E61ED" w:rsidP="000E61ED">
      <w:pPr>
        <w:pStyle w:val="PL"/>
      </w:pPr>
      <w:r w:rsidRPr="00B3056F">
        <w:t xml:space="preserve">          description: Supported Features</w:t>
      </w:r>
    </w:p>
    <w:p w:rsidR="000E61ED" w:rsidRPr="00B3056F" w:rsidRDefault="000E61ED" w:rsidP="000E61ED">
      <w:pPr>
        <w:pStyle w:val="PL"/>
      </w:pPr>
      <w:r w:rsidRPr="00B3056F">
        <w:lastRenderedPageBreak/>
        <w:t xml:space="preserve">          schema:</w:t>
      </w:r>
    </w:p>
    <w:p w:rsidR="000E61ED" w:rsidRPr="00B3056F" w:rsidRDefault="000E61ED" w:rsidP="000E61ED">
      <w:pPr>
        <w:pStyle w:val="PL"/>
      </w:pPr>
      <w:r w:rsidRPr="00B3056F">
        <w:t xml:space="preserve">             $ref: 'TS29571_CommonData.yaml#/components/schemas/SupportedFeatures'</w:t>
      </w:r>
    </w:p>
    <w:p w:rsidR="000E61ED" w:rsidRPr="00B3056F" w:rsidDel="000E61ED" w:rsidRDefault="000E61ED" w:rsidP="000E61ED">
      <w:pPr>
        <w:pStyle w:val="PL"/>
        <w:rPr>
          <w:del w:id="35" w:author="C4-202532" w:date="2020-05-07T15:35:00Z"/>
        </w:rPr>
      </w:pPr>
      <w:del w:id="36" w:author="C4-202532" w:date="2020-05-07T15:35:00Z">
        <w:r w:rsidRPr="00B3056F" w:rsidDel="000E61ED">
          <w:delText xml:space="preserve">        - name: plmn-id</w:delText>
        </w:r>
      </w:del>
    </w:p>
    <w:p w:rsidR="000E61ED" w:rsidRPr="00B3056F" w:rsidDel="000E61ED" w:rsidRDefault="000E61ED" w:rsidP="000E61ED">
      <w:pPr>
        <w:pStyle w:val="PL"/>
        <w:rPr>
          <w:del w:id="37" w:author="C4-202532" w:date="2020-05-07T15:35:00Z"/>
        </w:rPr>
      </w:pPr>
      <w:del w:id="38" w:author="C4-202532" w:date="2020-05-07T15:35:00Z">
        <w:r w:rsidRPr="00B3056F" w:rsidDel="000E61ED">
          <w:delText xml:space="preserve">          in: query</w:delText>
        </w:r>
      </w:del>
    </w:p>
    <w:p w:rsidR="000E61ED" w:rsidRPr="00B3056F" w:rsidDel="000E61ED" w:rsidRDefault="000E61ED" w:rsidP="000E61ED">
      <w:pPr>
        <w:pStyle w:val="PL"/>
        <w:rPr>
          <w:del w:id="39" w:author="C4-202532" w:date="2020-05-07T15:35:00Z"/>
        </w:rPr>
      </w:pPr>
      <w:del w:id="40" w:author="C4-202532" w:date="2020-05-07T15:35:00Z">
        <w:r w:rsidRPr="00B3056F" w:rsidDel="000E61ED">
          <w:delText xml:space="preserve">          content:</w:delText>
        </w:r>
      </w:del>
    </w:p>
    <w:p w:rsidR="000E61ED" w:rsidRPr="00B3056F" w:rsidDel="000E61ED" w:rsidRDefault="000E61ED" w:rsidP="000E61ED">
      <w:pPr>
        <w:pStyle w:val="PL"/>
        <w:rPr>
          <w:del w:id="41" w:author="C4-202532" w:date="2020-05-07T15:35:00Z"/>
        </w:rPr>
      </w:pPr>
      <w:del w:id="42" w:author="C4-202532" w:date="2020-05-07T15:35:00Z">
        <w:r w:rsidRPr="00B3056F" w:rsidDel="000E61ED">
          <w:delText xml:space="preserve">            application/json:</w:delText>
        </w:r>
      </w:del>
    </w:p>
    <w:p w:rsidR="000E61ED" w:rsidRPr="00B3056F" w:rsidDel="000E61ED" w:rsidRDefault="000E61ED" w:rsidP="000E61ED">
      <w:pPr>
        <w:pStyle w:val="PL"/>
        <w:rPr>
          <w:del w:id="43" w:author="C4-202532" w:date="2020-05-07T15:35:00Z"/>
        </w:rPr>
      </w:pPr>
      <w:del w:id="44" w:author="C4-202532" w:date="2020-05-07T15:35:00Z">
        <w:r w:rsidRPr="00B3056F" w:rsidDel="000E61ED">
          <w:delText xml:space="preserve">              schema:</w:delText>
        </w:r>
      </w:del>
    </w:p>
    <w:p w:rsidR="000E61ED" w:rsidRPr="00B3056F" w:rsidDel="000E61ED" w:rsidRDefault="000E61ED" w:rsidP="000E61ED">
      <w:pPr>
        <w:pStyle w:val="PL"/>
        <w:rPr>
          <w:del w:id="45" w:author="C4-202532" w:date="2020-05-07T15:35:00Z"/>
        </w:rPr>
      </w:pPr>
      <w:del w:id="46" w:author="C4-202532" w:date="2020-05-07T15:35:00Z">
        <w:r w:rsidRPr="00B3056F" w:rsidDel="000E61ED">
          <w:delText xml:space="preserve">                $ref: 'TS29571_CommonData.yaml#/components/schemas/PlmnId'</w:delText>
        </w:r>
      </w:del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- name: If-None-Match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in: header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description: Validator for conditional requests, as described in RFC 7232, 3.2 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schema: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  type: string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- name: If-Modified-Since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in: header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description: Validator for conditional requests, as described in RFC 7232, 3.3 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schema: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  type: string</w:t>
      </w:r>
    </w:p>
    <w:p w:rsidR="000E61ED" w:rsidRPr="00B3056F" w:rsidRDefault="000E61ED" w:rsidP="000E61ED">
      <w:pPr>
        <w:pStyle w:val="PL"/>
      </w:pPr>
      <w:r w:rsidRPr="00B3056F">
        <w:t xml:space="preserve">      responses:</w:t>
      </w:r>
    </w:p>
    <w:p w:rsidR="000E61ED" w:rsidRPr="00B3056F" w:rsidRDefault="000E61ED" w:rsidP="000E61ED">
      <w:pPr>
        <w:pStyle w:val="PL"/>
      </w:pPr>
      <w:r w:rsidRPr="00B3056F">
        <w:t xml:space="preserve">        '200':</w:t>
      </w:r>
    </w:p>
    <w:p w:rsidR="000E61ED" w:rsidRPr="00B3056F" w:rsidRDefault="000E61ED" w:rsidP="000E61ED">
      <w:pPr>
        <w:pStyle w:val="PL"/>
      </w:pPr>
      <w:r w:rsidRPr="00B3056F">
        <w:t xml:space="preserve">          description: Expected response to a valid request</w:t>
      </w:r>
    </w:p>
    <w:p w:rsidR="000E61ED" w:rsidRPr="00B3056F" w:rsidRDefault="000E61ED" w:rsidP="000E61ED">
      <w:pPr>
        <w:pStyle w:val="PL"/>
      </w:pPr>
      <w:r w:rsidRPr="00B3056F">
        <w:t xml:space="preserve">          content:</w:t>
      </w:r>
    </w:p>
    <w:p w:rsidR="000E61ED" w:rsidRPr="00B3056F" w:rsidRDefault="000E61ED" w:rsidP="000E61ED">
      <w:pPr>
        <w:pStyle w:val="PL"/>
      </w:pPr>
      <w:r w:rsidRPr="00B3056F">
        <w:t xml:space="preserve">            application/json:</w:t>
      </w:r>
    </w:p>
    <w:p w:rsidR="000E61ED" w:rsidRPr="00B3056F" w:rsidRDefault="000E61ED" w:rsidP="000E61ED">
      <w:pPr>
        <w:pStyle w:val="PL"/>
      </w:pPr>
      <w:r w:rsidRPr="00B3056F">
        <w:t xml:space="preserve">              schema:</w:t>
      </w:r>
    </w:p>
    <w:p w:rsidR="000E61ED" w:rsidRPr="00B3056F" w:rsidRDefault="000E61ED" w:rsidP="000E61ED">
      <w:pPr>
        <w:pStyle w:val="PL"/>
      </w:pPr>
      <w:r w:rsidRPr="00B3056F">
        <w:t xml:space="preserve">                $ref: '#/components/schemas/LcsMoData'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headers: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  Cache-Control: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    description: Cache-Control containing max-age, as described in RFC 7234, 5.2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    schema: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type: string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  ETag: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    description: Entity Tag, containing a strong validator, as described in RFC 7232, 2.3 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    schema: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type: string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  Last-Modified: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    description: Timestamp for last modification of the resource, as described in RFC 7232, 2.2 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    schema: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type: string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'400':</w:t>
      </w:r>
    </w:p>
    <w:p w:rsidR="000E61ED" w:rsidRPr="00B3056F" w:rsidRDefault="000E61ED" w:rsidP="000E61ED">
      <w:pPr>
        <w:pStyle w:val="PL"/>
      </w:pPr>
      <w:r w:rsidRPr="00B3056F">
        <w:rPr>
          <w:lang w:val="en-US"/>
        </w:rPr>
        <w:t xml:space="preserve">          </w:t>
      </w:r>
      <w:r w:rsidRPr="00B3056F">
        <w:t>$ref: 'TS29571_CommonData.yaml#/components/responses/400'</w:t>
      </w:r>
    </w:p>
    <w:p w:rsidR="000E61ED" w:rsidRPr="00B3056F" w:rsidRDefault="000E61ED" w:rsidP="000E61ED">
      <w:pPr>
        <w:pStyle w:val="PL"/>
      </w:pPr>
      <w:r w:rsidRPr="00B3056F">
        <w:t xml:space="preserve">        '404':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'TS29571_CommonData.yaml#/components/responses/404'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'500':</w:t>
      </w:r>
    </w:p>
    <w:p w:rsidR="000E61ED" w:rsidRPr="00B3056F" w:rsidRDefault="000E61ED" w:rsidP="000E61ED">
      <w:pPr>
        <w:pStyle w:val="PL"/>
      </w:pPr>
      <w:r w:rsidRPr="00B3056F">
        <w:rPr>
          <w:lang w:val="en-US"/>
        </w:rPr>
        <w:t xml:space="preserve">          </w:t>
      </w:r>
      <w:r w:rsidRPr="00B3056F">
        <w:t>$ref: 'TS29571_CommonData.yaml#/components/responses/500'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rPr>
          <w:lang w:val="en-US"/>
        </w:rPr>
        <w:t xml:space="preserve">        '503':</w:t>
      </w:r>
    </w:p>
    <w:p w:rsidR="000E61ED" w:rsidRPr="00B3056F" w:rsidRDefault="000E61ED" w:rsidP="000E61ED">
      <w:pPr>
        <w:pStyle w:val="PL"/>
        <w:rPr>
          <w:lang w:val="en-US"/>
        </w:rPr>
      </w:pPr>
      <w:r w:rsidRPr="00B3056F">
        <w:t xml:space="preserve">          $ref: 'TS29571_CommonData.yaml#/components/responses/503'</w:t>
      </w:r>
    </w:p>
    <w:p w:rsidR="000E61ED" w:rsidRPr="00B3056F" w:rsidRDefault="000E61ED" w:rsidP="000E61ED">
      <w:pPr>
        <w:pStyle w:val="PL"/>
      </w:pPr>
      <w:r w:rsidRPr="00B3056F">
        <w:t xml:space="preserve">        default:</w:t>
      </w:r>
    </w:p>
    <w:p w:rsidR="000E61ED" w:rsidRDefault="000E61ED" w:rsidP="000E61ED">
      <w:pPr>
        <w:pStyle w:val="PL"/>
        <w:rPr>
          <w:lang w:eastAsia="zh-CN"/>
        </w:rPr>
      </w:pPr>
      <w:r w:rsidRPr="00B3056F">
        <w:t xml:space="preserve">          description: Unexpected error</w:t>
      </w:r>
    </w:p>
    <w:p w:rsidR="0049654C" w:rsidRDefault="00BE67C1">
      <w:pPr>
        <w:rPr>
          <w:noProof/>
          <w:lang w:eastAsia="zh-CN"/>
        </w:rPr>
      </w:pPr>
      <w:r w:rsidRPr="00BE67C1">
        <w:rPr>
          <w:rFonts w:hint="eastAsia"/>
          <w:noProof/>
          <w:highlight w:val="yellow"/>
          <w:lang w:eastAsia="zh-CN"/>
        </w:rPr>
        <w:t>******skipped for clarity******</w:t>
      </w:r>
    </w:p>
    <w:p w:rsidR="0049654C" w:rsidRDefault="0049654C" w:rsidP="0049654C">
      <w:pPr>
        <w:jc w:val="center"/>
        <w:rPr>
          <w:b/>
          <w:color w:val="0070C0"/>
        </w:rPr>
      </w:pPr>
      <w:r>
        <w:rPr>
          <w:noProof/>
          <w:sz w:val="24"/>
          <w:szCs w:val="24"/>
          <w:highlight w:val="yellow"/>
          <w:lang w:eastAsia="zh-CN"/>
        </w:rPr>
        <w:t>***************************</w:t>
      </w:r>
      <w:r>
        <w:rPr>
          <w:rFonts w:hint="eastAsia"/>
          <w:noProof/>
          <w:sz w:val="24"/>
          <w:szCs w:val="24"/>
          <w:highlight w:val="yellow"/>
          <w:lang w:eastAsia="zh-CN"/>
        </w:rPr>
        <w:t>End of</w:t>
      </w:r>
      <w:r>
        <w:rPr>
          <w:noProof/>
          <w:sz w:val="24"/>
          <w:szCs w:val="24"/>
          <w:highlight w:val="yellow"/>
          <w:lang w:eastAsia="zh-CN"/>
        </w:rPr>
        <w:t xml:space="preserve"> change</w:t>
      </w:r>
      <w:r>
        <w:rPr>
          <w:rFonts w:hint="eastAsia"/>
          <w:noProof/>
          <w:sz w:val="24"/>
          <w:szCs w:val="24"/>
          <w:highlight w:val="yellow"/>
          <w:lang w:eastAsia="zh-CN"/>
        </w:rPr>
        <w:t>s</w:t>
      </w:r>
      <w:r>
        <w:rPr>
          <w:noProof/>
          <w:sz w:val="24"/>
          <w:szCs w:val="24"/>
          <w:highlight w:val="yellow"/>
          <w:lang w:eastAsia="zh-CN"/>
        </w:rPr>
        <w:t>**</w:t>
      </w:r>
      <w:r w:rsidRPr="00E37FA5">
        <w:rPr>
          <w:noProof/>
          <w:sz w:val="24"/>
          <w:szCs w:val="24"/>
          <w:highlight w:val="yellow"/>
          <w:lang w:eastAsia="zh-CN"/>
        </w:rPr>
        <w:t>*</w:t>
      </w:r>
      <w:r>
        <w:rPr>
          <w:noProof/>
          <w:sz w:val="24"/>
          <w:szCs w:val="24"/>
          <w:highlight w:val="yellow"/>
          <w:lang w:eastAsia="zh-CN"/>
        </w:rPr>
        <w:t>**</w:t>
      </w:r>
      <w:r w:rsidRPr="00E37FA5">
        <w:rPr>
          <w:noProof/>
          <w:sz w:val="24"/>
          <w:szCs w:val="24"/>
          <w:highlight w:val="yellow"/>
          <w:lang w:eastAsia="zh-CN"/>
        </w:rPr>
        <w:t>************************</w:t>
      </w:r>
    </w:p>
    <w:p w:rsidR="0049654C" w:rsidRPr="0049654C" w:rsidRDefault="0049654C">
      <w:pPr>
        <w:rPr>
          <w:noProof/>
          <w:lang w:eastAsia="zh-CN"/>
        </w:rPr>
      </w:pPr>
    </w:p>
    <w:sectPr w:rsidR="0049654C" w:rsidRPr="0049654C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478" w:rsidRDefault="001F2478">
      <w:r>
        <w:separator/>
      </w:r>
    </w:p>
  </w:endnote>
  <w:endnote w:type="continuationSeparator" w:id="0">
    <w:p w:rsidR="001F2478" w:rsidRDefault="001F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478" w:rsidRDefault="001F2478">
      <w:r>
        <w:separator/>
      </w:r>
    </w:p>
  </w:footnote>
  <w:footnote w:type="continuationSeparator" w:id="0">
    <w:p w:rsidR="001F2478" w:rsidRDefault="001F2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648BC"/>
    <w:rsid w:val="00065EE2"/>
    <w:rsid w:val="000A1F6F"/>
    <w:rsid w:val="000A6394"/>
    <w:rsid w:val="000B7FED"/>
    <w:rsid w:val="000C038A"/>
    <w:rsid w:val="000C6598"/>
    <w:rsid w:val="000D699F"/>
    <w:rsid w:val="000E61ED"/>
    <w:rsid w:val="00132A93"/>
    <w:rsid w:val="00145D43"/>
    <w:rsid w:val="00173C89"/>
    <w:rsid w:val="00192C46"/>
    <w:rsid w:val="001A08B3"/>
    <w:rsid w:val="001A7B60"/>
    <w:rsid w:val="001B52F0"/>
    <w:rsid w:val="001B7A65"/>
    <w:rsid w:val="001D7AF6"/>
    <w:rsid w:val="001E41F3"/>
    <w:rsid w:val="001F2478"/>
    <w:rsid w:val="002058F9"/>
    <w:rsid w:val="0026004D"/>
    <w:rsid w:val="002640DD"/>
    <w:rsid w:val="00272B5F"/>
    <w:rsid w:val="00275D12"/>
    <w:rsid w:val="00284FEB"/>
    <w:rsid w:val="002860C4"/>
    <w:rsid w:val="002B5741"/>
    <w:rsid w:val="002E38DA"/>
    <w:rsid w:val="002E3F78"/>
    <w:rsid w:val="002E67BB"/>
    <w:rsid w:val="00305409"/>
    <w:rsid w:val="003609EF"/>
    <w:rsid w:val="0036231A"/>
    <w:rsid w:val="00374DD4"/>
    <w:rsid w:val="003E1A36"/>
    <w:rsid w:val="00410371"/>
    <w:rsid w:val="004242F1"/>
    <w:rsid w:val="00424FBB"/>
    <w:rsid w:val="0049654C"/>
    <w:rsid w:val="004B75B7"/>
    <w:rsid w:val="004E1669"/>
    <w:rsid w:val="0050797C"/>
    <w:rsid w:val="005123C7"/>
    <w:rsid w:val="0051580D"/>
    <w:rsid w:val="00547111"/>
    <w:rsid w:val="0056696D"/>
    <w:rsid w:val="00570453"/>
    <w:rsid w:val="00592D74"/>
    <w:rsid w:val="005E2C44"/>
    <w:rsid w:val="00621188"/>
    <w:rsid w:val="00624413"/>
    <w:rsid w:val="006257ED"/>
    <w:rsid w:val="006265EA"/>
    <w:rsid w:val="0064352E"/>
    <w:rsid w:val="006517BE"/>
    <w:rsid w:val="00695808"/>
    <w:rsid w:val="006A3253"/>
    <w:rsid w:val="006B46FB"/>
    <w:rsid w:val="006C5A39"/>
    <w:rsid w:val="006E21FB"/>
    <w:rsid w:val="00792342"/>
    <w:rsid w:val="007977A8"/>
    <w:rsid w:val="007B512A"/>
    <w:rsid w:val="007B6D61"/>
    <w:rsid w:val="007C2097"/>
    <w:rsid w:val="007D6A07"/>
    <w:rsid w:val="007F7259"/>
    <w:rsid w:val="008040A8"/>
    <w:rsid w:val="008119AD"/>
    <w:rsid w:val="00827345"/>
    <w:rsid w:val="008279FA"/>
    <w:rsid w:val="0084209C"/>
    <w:rsid w:val="008626E7"/>
    <w:rsid w:val="00870EE7"/>
    <w:rsid w:val="008863B9"/>
    <w:rsid w:val="008A45A6"/>
    <w:rsid w:val="008F193E"/>
    <w:rsid w:val="008F686C"/>
    <w:rsid w:val="008F68B0"/>
    <w:rsid w:val="009148DE"/>
    <w:rsid w:val="00936465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7915"/>
    <w:rsid w:val="00A7671C"/>
    <w:rsid w:val="00A77A3E"/>
    <w:rsid w:val="00AA2CBC"/>
    <w:rsid w:val="00AB30BC"/>
    <w:rsid w:val="00AC5820"/>
    <w:rsid w:val="00AD1CD8"/>
    <w:rsid w:val="00AE259A"/>
    <w:rsid w:val="00AF65A4"/>
    <w:rsid w:val="00B258BB"/>
    <w:rsid w:val="00B33686"/>
    <w:rsid w:val="00B4339E"/>
    <w:rsid w:val="00B51D11"/>
    <w:rsid w:val="00B52BC7"/>
    <w:rsid w:val="00B67B97"/>
    <w:rsid w:val="00B968C8"/>
    <w:rsid w:val="00BA3EC5"/>
    <w:rsid w:val="00BA51D9"/>
    <w:rsid w:val="00BB5DFC"/>
    <w:rsid w:val="00BD279D"/>
    <w:rsid w:val="00BD6BB8"/>
    <w:rsid w:val="00BE67C1"/>
    <w:rsid w:val="00C56535"/>
    <w:rsid w:val="00C66BA2"/>
    <w:rsid w:val="00C820AB"/>
    <w:rsid w:val="00C95985"/>
    <w:rsid w:val="00CC5026"/>
    <w:rsid w:val="00CC68D0"/>
    <w:rsid w:val="00D03F9A"/>
    <w:rsid w:val="00D06D51"/>
    <w:rsid w:val="00D24991"/>
    <w:rsid w:val="00D50255"/>
    <w:rsid w:val="00D57103"/>
    <w:rsid w:val="00D66520"/>
    <w:rsid w:val="00D87AF5"/>
    <w:rsid w:val="00DB1448"/>
    <w:rsid w:val="00DE34CF"/>
    <w:rsid w:val="00E13F3D"/>
    <w:rsid w:val="00E34898"/>
    <w:rsid w:val="00E53BF3"/>
    <w:rsid w:val="00E8079D"/>
    <w:rsid w:val="00E854E5"/>
    <w:rsid w:val="00EB09B7"/>
    <w:rsid w:val="00EC0D1F"/>
    <w:rsid w:val="00ED531C"/>
    <w:rsid w:val="00EE7D7C"/>
    <w:rsid w:val="00EF498B"/>
    <w:rsid w:val="00F25D98"/>
    <w:rsid w:val="00F300FB"/>
    <w:rsid w:val="00F538C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49654C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49654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9654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B51D1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B51D1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51D11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B51D11"/>
    <w:rPr>
      <w:rFonts w:ascii="Arial" w:hAnsi="Arial"/>
      <w:sz w:val="18"/>
      <w:lang w:val="en-GB" w:eastAsia="en-US"/>
    </w:rPr>
  </w:style>
  <w:style w:type="character" w:customStyle="1" w:styleId="2Char">
    <w:name w:val="标题 2 Char"/>
    <w:link w:val="2"/>
    <w:rsid w:val="000E61ED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locked/>
    <w:rsid w:val="000E61ED"/>
    <w:rPr>
      <w:rFonts w:ascii="Courier New" w:hAnsi="Courier New"/>
      <w:noProof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49654C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49654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9654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B51D1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B51D1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51D11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B51D11"/>
    <w:rPr>
      <w:rFonts w:ascii="Arial" w:hAnsi="Arial"/>
      <w:sz w:val="18"/>
      <w:lang w:val="en-GB" w:eastAsia="en-US"/>
    </w:rPr>
  </w:style>
  <w:style w:type="character" w:customStyle="1" w:styleId="2Char">
    <w:name w:val="标题 2 Char"/>
    <w:link w:val="2"/>
    <w:rsid w:val="000E61ED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locked/>
    <w:rsid w:val="000E61ED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D663A-972F-4DD2-8F80-0D524450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jy</cp:lastModifiedBy>
  <cp:revision>3</cp:revision>
  <cp:lastPrinted>1900-12-31T16:00:00Z</cp:lastPrinted>
  <dcterms:created xsi:type="dcterms:W3CDTF">2020-06-07T07:42:00Z</dcterms:created>
  <dcterms:modified xsi:type="dcterms:W3CDTF">2020-06-07T07:48:00Z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