
<file path=[Content_Types].xml><?xml version="1.0" encoding="utf-8"?>
<Types xmlns="http://schemas.openxmlformats.org/package/2006/content-types">
  <Default Extension="bin" ContentType="application/vnd.ms-word.attachedToolbars"/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E6613E" w14:textId="11B787D0" w:rsidR="00BD4051" w:rsidRDefault="00BD4051" w:rsidP="00BD4051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Toc11338604"/>
      <w:bookmarkStart w:id="1" w:name="_Toc27585256"/>
      <w:r>
        <w:rPr>
          <w:b/>
          <w:noProof/>
          <w:sz w:val="24"/>
        </w:rPr>
        <w:t>3GPP TSG-CT WG4 Meeting #9</w:t>
      </w:r>
      <w:r w:rsidR="00004506">
        <w:rPr>
          <w:b/>
          <w:noProof/>
          <w:sz w:val="24"/>
        </w:rPr>
        <w:t>8</w:t>
      </w:r>
      <w:r w:rsidR="00DA04A1"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C4-20</w:t>
      </w:r>
      <w:r w:rsidR="00D374CB">
        <w:rPr>
          <w:b/>
          <w:noProof/>
          <w:sz w:val="24"/>
        </w:rPr>
        <w:t>3455</w:t>
      </w:r>
    </w:p>
    <w:p w14:paraId="502D8434" w14:textId="3A6C810D" w:rsidR="00BD4051" w:rsidRDefault="00F909CE" w:rsidP="00BD4051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</w:t>
      </w:r>
      <w:r w:rsidR="00BD4051">
        <w:rPr>
          <w:b/>
          <w:noProof/>
          <w:sz w:val="24"/>
        </w:rPr>
        <w:t xml:space="preserve"> </w:t>
      </w:r>
      <w:r w:rsidR="00004506">
        <w:rPr>
          <w:b/>
          <w:noProof/>
          <w:sz w:val="24"/>
        </w:rPr>
        <w:t>02</w:t>
      </w:r>
      <w:r w:rsidR="00004506">
        <w:rPr>
          <w:b/>
          <w:noProof/>
          <w:sz w:val="24"/>
          <w:vertAlign w:val="superscript"/>
        </w:rPr>
        <w:t>nd</w:t>
      </w:r>
      <w:r w:rsidR="00004506">
        <w:rPr>
          <w:b/>
          <w:noProof/>
          <w:sz w:val="24"/>
        </w:rPr>
        <w:t xml:space="preserve"> – 12</w:t>
      </w:r>
      <w:r w:rsidR="00004506">
        <w:rPr>
          <w:b/>
          <w:noProof/>
          <w:sz w:val="24"/>
          <w:vertAlign w:val="superscript"/>
        </w:rPr>
        <w:t>th</w:t>
      </w:r>
      <w:r w:rsidR="00004506">
        <w:rPr>
          <w:b/>
          <w:noProof/>
          <w:sz w:val="24"/>
        </w:rPr>
        <w:t xml:space="preserve"> June </w:t>
      </w:r>
      <w:r w:rsidR="00BD4051">
        <w:rPr>
          <w:b/>
          <w:noProof/>
          <w:sz w:val="24"/>
        </w:rPr>
        <w:t>2020</w:t>
      </w:r>
      <w:r w:rsidR="00D374CB">
        <w:rPr>
          <w:b/>
          <w:noProof/>
          <w:sz w:val="24"/>
        </w:rPr>
        <w:tab/>
      </w:r>
      <w:r w:rsidR="00D374CB">
        <w:rPr>
          <w:b/>
          <w:noProof/>
          <w:sz w:val="24"/>
        </w:rPr>
        <w:tab/>
      </w:r>
      <w:r w:rsidR="00D374CB">
        <w:rPr>
          <w:b/>
          <w:noProof/>
          <w:sz w:val="24"/>
        </w:rPr>
        <w:tab/>
      </w:r>
      <w:r w:rsidR="00D374CB">
        <w:rPr>
          <w:b/>
          <w:noProof/>
          <w:sz w:val="24"/>
        </w:rPr>
        <w:tab/>
      </w:r>
      <w:r w:rsidR="00D374CB">
        <w:rPr>
          <w:b/>
          <w:noProof/>
          <w:sz w:val="24"/>
        </w:rPr>
        <w:tab/>
      </w:r>
      <w:r w:rsidR="00D374CB">
        <w:rPr>
          <w:b/>
          <w:noProof/>
          <w:sz w:val="24"/>
        </w:rPr>
        <w:tab/>
      </w:r>
      <w:r w:rsidR="00D374CB">
        <w:rPr>
          <w:b/>
          <w:noProof/>
          <w:sz w:val="24"/>
        </w:rPr>
        <w:tab/>
      </w:r>
      <w:r w:rsidR="00D374CB">
        <w:rPr>
          <w:b/>
          <w:noProof/>
          <w:sz w:val="24"/>
        </w:rPr>
        <w:tab/>
        <w:t>revision of C4-200474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BD4051" w14:paraId="0DA0FF0E" w14:textId="77777777" w:rsidTr="00881FA4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35A251" w14:textId="77777777" w:rsidR="00BD4051" w:rsidRDefault="00BD4051" w:rsidP="00881FA4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CR-Form-v12.0</w:t>
            </w:r>
          </w:p>
        </w:tc>
      </w:tr>
      <w:tr w:rsidR="00BD4051" w14:paraId="73DA28F2" w14:textId="77777777" w:rsidTr="00881FA4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46578DA" w14:textId="77777777" w:rsidR="00BD4051" w:rsidRDefault="00BD4051" w:rsidP="00881FA4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BD4051" w14:paraId="27FD8260" w14:textId="77777777" w:rsidTr="00881FA4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361BF88" w14:textId="77777777" w:rsidR="00BD4051" w:rsidRDefault="00BD4051" w:rsidP="00881FA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D4051" w14:paraId="1937A856" w14:textId="77777777" w:rsidTr="00881FA4">
        <w:tc>
          <w:tcPr>
            <w:tcW w:w="142" w:type="dxa"/>
            <w:tcBorders>
              <w:left w:val="single" w:sz="4" w:space="0" w:color="auto"/>
            </w:tcBorders>
          </w:tcPr>
          <w:p w14:paraId="437F58AB" w14:textId="77777777" w:rsidR="00BD4051" w:rsidRDefault="00BD4051" w:rsidP="00881FA4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7797004" w14:textId="77777777" w:rsidR="00BD4051" w:rsidRPr="00410371" w:rsidRDefault="00BD4051" w:rsidP="00881FA4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29.503</w:t>
            </w:r>
          </w:p>
        </w:tc>
        <w:tc>
          <w:tcPr>
            <w:tcW w:w="709" w:type="dxa"/>
          </w:tcPr>
          <w:p w14:paraId="58CAFF66" w14:textId="77777777" w:rsidR="00BD4051" w:rsidRDefault="00BD4051" w:rsidP="00881FA4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7EB4E3DD" w14:textId="74214DDD" w:rsidR="00BD4051" w:rsidRPr="00410371" w:rsidRDefault="00BD4051" w:rsidP="00881FA4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</w:t>
            </w:r>
            <w:r w:rsidR="00FF2AFB">
              <w:rPr>
                <w:b/>
                <w:noProof/>
                <w:sz w:val="28"/>
              </w:rPr>
              <w:t>325</w:t>
            </w:r>
          </w:p>
        </w:tc>
        <w:tc>
          <w:tcPr>
            <w:tcW w:w="709" w:type="dxa"/>
          </w:tcPr>
          <w:p w14:paraId="7C968021" w14:textId="77777777" w:rsidR="00BD4051" w:rsidRDefault="00BD4051" w:rsidP="00881FA4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34BE7317" w14:textId="76922261" w:rsidR="00BD4051" w:rsidRPr="00410371" w:rsidRDefault="00D374CB" w:rsidP="00881FA4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2</w:t>
            </w:r>
          </w:p>
        </w:tc>
        <w:tc>
          <w:tcPr>
            <w:tcW w:w="2410" w:type="dxa"/>
          </w:tcPr>
          <w:p w14:paraId="09521200" w14:textId="77777777" w:rsidR="00BD4051" w:rsidRDefault="00BD4051" w:rsidP="00881FA4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2C8938E8" w14:textId="6782DBBE" w:rsidR="00BD4051" w:rsidRPr="00410371" w:rsidRDefault="00BD4051" w:rsidP="00881FA4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</w:t>
            </w:r>
            <w:r w:rsidR="00004506">
              <w:rPr>
                <w:b/>
                <w:noProof/>
                <w:sz w:val="28"/>
              </w:rPr>
              <w:t>3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758EAE2" w14:textId="77777777" w:rsidR="00BD4051" w:rsidRDefault="00BD4051" w:rsidP="00881FA4">
            <w:pPr>
              <w:pStyle w:val="CRCoverPage"/>
              <w:spacing w:after="0"/>
              <w:rPr>
                <w:noProof/>
              </w:rPr>
            </w:pPr>
          </w:p>
        </w:tc>
      </w:tr>
      <w:tr w:rsidR="00BD4051" w14:paraId="7C0843CA" w14:textId="77777777" w:rsidTr="00881FA4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741A29E" w14:textId="77777777" w:rsidR="00BD4051" w:rsidRDefault="00BD4051" w:rsidP="00881FA4">
            <w:pPr>
              <w:pStyle w:val="CRCoverPage"/>
              <w:spacing w:after="0"/>
              <w:rPr>
                <w:noProof/>
              </w:rPr>
            </w:pPr>
          </w:p>
        </w:tc>
      </w:tr>
      <w:tr w:rsidR="00BD4051" w14:paraId="5B9D5FD0" w14:textId="77777777" w:rsidTr="00881FA4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41D85A8" w14:textId="77777777" w:rsidR="00BD4051" w:rsidRPr="00F25D98" w:rsidRDefault="00BD4051" w:rsidP="00881FA4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5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2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2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6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BD4051" w14:paraId="01C70661" w14:textId="77777777" w:rsidTr="00881FA4">
        <w:tc>
          <w:tcPr>
            <w:tcW w:w="9641" w:type="dxa"/>
            <w:gridSpan w:val="9"/>
          </w:tcPr>
          <w:p w14:paraId="3F7189FA" w14:textId="77777777" w:rsidR="00BD4051" w:rsidRDefault="00BD4051" w:rsidP="00881FA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4B4C6073" w14:textId="77777777" w:rsidR="00BD4051" w:rsidRDefault="00BD4051" w:rsidP="00BD4051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BD4051" w14:paraId="0F6B6AA4" w14:textId="77777777" w:rsidTr="00881FA4">
        <w:tc>
          <w:tcPr>
            <w:tcW w:w="2835" w:type="dxa"/>
          </w:tcPr>
          <w:p w14:paraId="4C1CF1DF" w14:textId="77777777" w:rsidR="00BD4051" w:rsidRDefault="00BD4051" w:rsidP="00881FA4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0D77DD8B" w14:textId="77777777" w:rsidR="00BD4051" w:rsidRDefault="00BD4051" w:rsidP="00881FA4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4A7AD5B1" w14:textId="77777777" w:rsidR="00BD4051" w:rsidRDefault="00BD4051" w:rsidP="00881FA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564C9FB" w14:textId="77777777" w:rsidR="00BD4051" w:rsidRDefault="00BD4051" w:rsidP="00881FA4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6A5847D" w14:textId="77777777" w:rsidR="00BD4051" w:rsidRDefault="00BD4051" w:rsidP="00881FA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76D8953C" w14:textId="77777777" w:rsidR="00BD4051" w:rsidRDefault="00BD4051" w:rsidP="00881FA4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DE2193A" w14:textId="77777777" w:rsidR="00BD4051" w:rsidRDefault="00BD4051" w:rsidP="00881FA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15EEBEC8" w14:textId="77777777" w:rsidR="00BD4051" w:rsidRDefault="00BD4051" w:rsidP="00881FA4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319CA1D" w14:textId="77777777" w:rsidR="00BD4051" w:rsidRDefault="00BD4051" w:rsidP="00881FA4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26E6E096" w14:textId="77777777" w:rsidR="00BD4051" w:rsidRDefault="00BD4051" w:rsidP="00BD4051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BD4051" w14:paraId="50BA18D5" w14:textId="77777777" w:rsidTr="00881FA4">
        <w:tc>
          <w:tcPr>
            <w:tcW w:w="9640" w:type="dxa"/>
            <w:gridSpan w:val="11"/>
          </w:tcPr>
          <w:p w14:paraId="02429E28" w14:textId="77777777" w:rsidR="00BD4051" w:rsidRDefault="00BD4051" w:rsidP="00881FA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D4051" w14:paraId="55F12E2A" w14:textId="77777777" w:rsidTr="00881FA4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E5774FB" w14:textId="77777777" w:rsidR="00BD4051" w:rsidRDefault="00BD4051" w:rsidP="00881FA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C2F843E" w14:textId="59D5ED9F" w:rsidR="00BD4051" w:rsidRDefault="00BD4051" w:rsidP="00881FA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SoR Info parameter Provisioning</w:t>
            </w:r>
          </w:p>
        </w:tc>
      </w:tr>
      <w:tr w:rsidR="00BD4051" w14:paraId="0F51886D" w14:textId="77777777" w:rsidTr="00881FA4">
        <w:tc>
          <w:tcPr>
            <w:tcW w:w="1843" w:type="dxa"/>
            <w:tcBorders>
              <w:left w:val="single" w:sz="4" w:space="0" w:color="auto"/>
            </w:tcBorders>
          </w:tcPr>
          <w:p w14:paraId="2084F3D3" w14:textId="77777777" w:rsidR="00BD4051" w:rsidRDefault="00BD4051" w:rsidP="00881FA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78AB514" w14:textId="77777777" w:rsidR="00BD4051" w:rsidRDefault="00BD4051" w:rsidP="00881FA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D4051" w14:paraId="21116647" w14:textId="77777777" w:rsidTr="00881FA4">
        <w:tc>
          <w:tcPr>
            <w:tcW w:w="1843" w:type="dxa"/>
            <w:tcBorders>
              <w:left w:val="single" w:sz="4" w:space="0" w:color="auto"/>
            </w:tcBorders>
          </w:tcPr>
          <w:p w14:paraId="45EB6E00" w14:textId="77777777" w:rsidR="00BD4051" w:rsidRDefault="00BD4051" w:rsidP="00881FA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3E7DCE0" w14:textId="77777777" w:rsidR="00BD4051" w:rsidRDefault="00BD4051" w:rsidP="00881FA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Nokia, Nokia Shanghai Bell</w:t>
            </w:r>
          </w:p>
        </w:tc>
      </w:tr>
      <w:tr w:rsidR="00BD4051" w14:paraId="14E6E06F" w14:textId="77777777" w:rsidTr="00881FA4">
        <w:tc>
          <w:tcPr>
            <w:tcW w:w="1843" w:type="dxa"/>
            <w:tcBorders>
              <w:left w:val="single" w:sz="4" w:space="0" w:color="auto"/>
            </w:tcBorders>
          </w:tcPr>
          <w:p w14:paraId="338D70A9" w14:textId="77777777" w:rsidR="00BD4051" w:rsidRDefault="00BD4051" w:rsidP="00881FA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27C614" w14:textId="77777777" w:rsidR="00BD4051" w:rsidRDefault="00BD4051" w:rsidP="00881FA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CT4</w:t>
            </w:r>
          </w:p>
        </w:tc>
      </w:tr>
      <w:tr w:rsidR="00BD4051" w14:paraId="443F1BBD" w14:textId="77777777" w:rsidTr="00881FA4">
        <w:tc>
          <w:tcPr>
            <w:tcW w:w="1843" w:type="dxa"/>
            <w:tcBorders>
              <w:left w:val="single" w:sz="4" w:space="0" w:color="auto"/>
            </w:tcBorders>
          </w:tcPr>
          <w:p w14:paraId="783CBCC4" w14:textId="77777777" w:rsidR="00BD4051" w:rsidRDefault="00BD4051" w:rsidP="00881FA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D229F1E" w14:textId="77777777" w:rsidR="00BD4051" w:rsidRDefault="00BD4051" w:rsidP="00881FA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D4051" w14:paraId="21B74DB4" w14:textId="77777777" w:rsidTr="00881FA4">
        <w:tc>
          <w:tcPr>
            <w:tcW w:w="1843" w:type="dxa"/>
            <w:tcBorders>
              <w:left w:val="single" w:sz="4" w:space="0" w:color="auto"/>
            </w:tcBorders>
          </w:tcPr>
          <w:p w14:paraId="4417F355" w14:textId="77777777" w:rsidR="00BD4051" w:rsidRDefault="00BD4051" w:rsidP="00881FA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65DEDD44" w14:textId="5B562453" w:rsidR="00BD4051" w:rsidRDefault="000F4F14" w:rsidP="00881FA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NSORAF</w:t>
            </w:r>
          </w:p>
        </w:tc>
        <w:tc>
          <w:tcPr>
            <w:tcW w:w="567" w:type="dxa"/>
            <w:tcBorders>
              <w:left w:val="nil"/>
            </w:tcBorders>
          </w:tcPr>
          <w:p w14:paraId="31DB6E4B" w14:textId="77777777" w:rsidR="00BD4051" w:rsidRDefault="00BD4051" w:rsidP="00881FA4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A22FF00" w14:textId="77777777" w:rsidR="00BD4051" w:rsidRDefault="00BD4051" w:rsidP="00881FA4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B9D6EFA" w14:textId="2530082E" w:rsidR="00BD4051" w:rsidRDefault="00BD4051" w:rsidP="00881FA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2020-0</w:t>
            </w:r>
            <w:r w:rsidR="00004506">
              <w:rPr>
                <w:noProof/>
              </w:rPr>
              <w:t>6</w:t>
            </w:r>
            <w:r>
              <w:rPr>
                <w:noProof/>
              </w:rPr>
              <w:t>-</w:t>
            </w:r>
            <w:r w:rsidR="00004506">
              <w:rPr>
                <w:noProof/>
              </w:rPr>
              <w:t>0</w:t>
            </w:r>
            <w:r w:rsidR="00502515">
              <w:rPr>
                <w:noProof/>
              </w:rPr>
              <w:t>9</w:t>
            </w:r>
          </w:p>
        </w:tc>
      </w:tr>
      <w:tr w:rsidR="00BD4051" w14:paraId="738DCD44" w14:textId="77777777" w:rsidTr="00881FA4">
        <w:tc>
          <w:tcPr>
            <w:tcW w:w="1843" w:type="dxa"/>
            <w:tcBorders>
              <w:left w:val="single" w:sz="4" w:space="0" w:color="auto"/>
            </w:tcBorders>
          </w:tcPr>
          <w:p w14:paraId="102CC6EA" w14:textId="77777777" w:rsidR="00BD4051" w:rsidRDefault="00BD4051" w:rsidP="00881FA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0D7AE4A" w14:textId="77777777" w:rsidR="00BD4051" w:rsidRDefault="00BD4051" w:rsidP="00881FA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D4617F7" w14:textId="77777777" w:rsidR="00BD4051" w:rsidRDefault="00BD4051" w:rsidP="00881FA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12125B" w14:textId="77777777" w:rsidR="00BD4051" w:rsidRDefault="00BD4051" w:rsidP="00881FA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31570CAB" w14:textId="77777777" w:rsidR="00BD4051" w:rsidRDefault="00BD4051" w:rsidP="00881FA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D4051" w14:paraId="2B2D6A17" w14:textId="77777777" w:rsidTr="00881FA4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2089F0B" w14:textId="77777777" w:rsidR="00BD4051" w:rsidRDefault="00BD4051" w:rsidP="00881FA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3FCA2DDB" w14:textId="77777777" w:rsidR="00BD4051" w:rsidRDefault="00BD4051" w:rsidP="00881FA4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A4E01A0" w14:textId="77777777" w:rsidR="00BD4051" w:rsidRDefault="00BD4051" w:rsidP="00881FA4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DA13383" w14:textId="77777777" w:rsidR="00BD4051" w:rsidRDefault="00BD4051" w:rsidP="00881FA4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C420102" w14:textId="77777777" w:rsidR="00BD4051" w:rsidRDefault="00BD4051" w:rsidP="00881FA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Rel-16</w:t>
            </w:r>
          </w:p>
        </w:tc>
      </w:tr>
      <w:tr w:rsidR="00BD4051" w14:paraId="58DA620D" w14:textId="77777777" w:rsidTr="00881FA4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084BCF52" w14:textId="77777777" w:rsidR="00BD4051" w:rsidRDefault="00BD4051" w:rsidP="00881FA4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5F5D43E5" w14:textId="77777777" w:rsidR="00BD4051" w:rsidRDefault="00BD4051" w:rsidP="00881FA4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1802907F" w14:textId="77777777" w:rsidR="00BD4051" w:rsidRDefault="00BD4051" w:rsidP="00881FA4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7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56E059F" w14:textId="77777777" w:rsidR="00BD4051" w:rsidRPr="007C2097" w:rsidRDefault="00BD4051" w:rsidP="00881FA4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Rel-12</w:t>
            </w:r>
            <w:r>
              <w:rPr>
                <w:i/>
                <w:noProof/>
                <w:sz w:val="18"/>
              </w:rPr>
              <w:tab/>
              <w:t>(Release 12)</w:t>
            </w:r>
            <w:r>
              <w:rPr>
                <w:i/>
                <w:noProof/>
                <w:sz w:val="18"/>
              </w:rPr>
              <w:br/>
              <w:t>Rel-13</w:t>
            </w:r>
            <w:r>
              <w:rPr>
                <w:i/>
                <w:noProof/>
                <w:sz w:val="18"/>
              </w:rPr>
              <w:tab/>
              <w:t>(Release 13)</w:t>
            </w:r>
            <w:r>
              <w:rPr>
                <w:i/>
                <w:noProof/>
                <w:sz w:val="18"/>
              </w:rPr>
              <w:br/>
              <w:t>Rel-14</w:t>
            </w:r>
            <w:r>
              <w:rPr>
                <w:i/>
                <w:noProof/>
                <w:sz w:val="18"/>
              </w:rPr>
              <w:tab/>
              <w:t>(Release 14)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BD4051" w14:paraId="6DB4A75A" w14:textId="77777777" w:rsidTr="00881FA4">
        <w:tc>
          <w:tcPr>
            <w:tcW w:w="1843" w:type="dxa"/>
          </w:tcPr>
          <w:p w14:paraId="4CF07CE4" w14:textId="77777777" w:rsidR="00BD4051" w:rsidRDefault="00BD4051" w:rsidP="00881FA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40F40D72" w14:textId="77777777" w:rsidR="00BD4051" w:rsidRDefault="00BD4051" w:rsidP="00881FA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D4051" w14:paraId="302C4A2E" w14:textId="77777777" w:rsidTr="00881FA4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68518D6" w14:textId="77777777" w:rsidR="00BD4051" w:rsidRDefault="00BD4051" w:rsidP="00881FA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B16AE5E" w14:textId="3F3FD869" w:rsidR="00BD4051" w:rsidRDefault="000F4F14" w:rsidP="00881FA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SOR-AF may at any time want to update Steering of Roaming Information </w:t>
            </w:r>
          </w:p>
        </w:tc>
      </w:tr>
      <w:tr w:rsidR="00BD4051" w14:paraId="05C6C743" w14:textId="77777777" w:rsidTr="00881FA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E268E45" w14:textId="77777777" w:rsidR="00BD4051" w:rsidRDefault="00BD4051" w:rsidP="00881FA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82CB274" w14:textId="77777777" w:rsidR="00BD4051" w:rsidRDefault="00BD4051" w:rsidP="00881FA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D4051" w14:paraId="60645E5E" w14:textId="77777777" w:rsidTr="00881FA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5D714E1" w14:textId="77777777" w:rsidR="00BD4051" w:rsidRDefault="00BD4051" w:rsidP="00881FA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748D6C7" w14:textId="79BE5D19" w:rsidR="00BD4051" w:rsidRDefault="00BD4051" w:rsidP="00881FA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Extend the PpData type with attribute </w:t>
            </w:r>
            <w:r w:rsidR="000F4F14">
              <w:rPr>
                <w:noProof/>
              </w:rPr>
              <w:t>sorInfo</w:t>
            </w:r>
            <w:r w:rsidR="00D24C16">
              <w:rPr>
                <w:noProof/>
              </w:rPr>
              <w:t>, so the SOR-AF can use the Nudm_PP_Update service operation to update the Steering of Roaming Information.</w:t>
            </w:r>
          </w:p>
        </w:tc>
      </w:tr>
      <w:tr w:rsidR="00BD4051" w14:paraId="3746AE6E" w14:textId="77777777" w:rsidTr="00881FA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5852055" w14:textId="77777777" w:rsidR="00BD4051" w:rsidRDefault="00BD4051" w:rsidP="00881FA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F360ABC" w14:textId="77777777" w:rsidR="00BD4051" w:rsidRDefault="00BD4051" w:rsidP="00881FA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D4051" w14:paraId="6BCD2D50" w14:textId="77777777" w:rsidTr="00881FA4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D9E8D86" w14:textId="77777777" w:rsidR="00BD4051" w:rsidRDefault="00BD4051" w:rsidP="00881FA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6A8262C" w14:textId="1FCA4B63" w:rsidR="00BD4051" w:rsidRDefault="000F4F14" w:rsidP="00881FA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SOR-AF cannot modify Steering Of Roaming Information at the UDM.</w:t>
            </w:r>
          </w:p>
        </w:tc>
      </w:tr>
      <w:tr w:rsidR="00BD4051" w14:paraId="1B56D083" w14:textId="77777777" w:rsidTr="00881FA4">
        <w:tc>
          <w:tcPr>
            <w:tcW w:w="2694" w:type="dxa"/>
            <w:gridSpan w:val="2"/>
          </w:tcPr>
          <w:p w14:paraId="39505345" w14:textId="77777777" w:rsidR="00BD4051" w:rsidRDefault="00BD4051" w:rsidP="00881FA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997459F" w14:textId="77777777" w:rsidR="00BD4051" w:rsidRDefault="00BD4051" w:rsidP="00881FA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D4051" w14:paraId="08F42513" w14:textId="77777777" w:rsidTr="00881FA4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C89ECB5" w14:textId="77777777" w:rsidR="00BD4051" w:rsidRDefault="00BD4051" w:rsidP="00881FA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24AC1A9" w14:textId="12249209" w:rsidR="00BD4051" w:rsidRDefault="00FD60CD" w:rsidP="00881FA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5.6.2.2.2, </w:t>
            </w:r>
            <w:r w:rsidR="00BD4051">
              <w:rPr>
                <w:noProof/>
              </w:rPr>
              <w:t>6.</w:t>
            </w:r>
            <w:r w:rsidR="000F4F14">
              <w:rPr>
                <w:noProof/>
              </w:rPr>
              <w:t>1.6.2.26</w:t>
            </w:r>
            <w:r w:rsidR="00BD4051">
              <w:rPr>
                <w:noProof/>
              </w:rPr>
              <w:t>, 6.5.6.2.2, A.6</w:t>
            </w:r>
          </w:p>
        </w:tc>
      </w:tr>
      <w:tr w:rsidR="00BD4051" w14:paraId="7BFC4685" w14:textId="77777777" w:rsidTr="00881FA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93EF19F" w14:textId="77777777" w:rsidR="00BD4051" w:rsidRDefault="00BD4051" w:rsidP="00881FA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EC80F36" w14:textId="77777777" w:rsidR="00BD4051" w:rsidRDefault="00BD4051" w:rsidP="00881FA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D4051" w14:paraId="3CF04D05" w14:textId="77777777" w:rsidTr="00881FA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82A51D8" w14:textId="77777777" w:rsidR="00BD4051" w:rsidRDefault="00BD4051" w:rsidP="00881FA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928E88" w14:textId="77777777" w:rsidR="00BD4051" w:rsidRDefault="00BD4051" w:rsidP="00881FA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372C0AF" w14:textId="77777777" w:rsidR="00BD4051" w:rsidRDefault="00BD4051" w:rsidP="00881FA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7456EC23" w14:textId="77777777" w:rsidR="00BD4051" w:rsidRDefault="00BD4051" w:rsidP="00881FA4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5ADF081" w14:textId="77777777" w:rsidR="00BD4051" w:rsidRDefault="00BD4051" w:rsidP="00881FA4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BD4051" w14:paraId="18A16360" w14:textId="77777777" w:rsidTr="00881FA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C78F95" w14:textId="77777777" w:rsidR="00BD4051" w:rsidRDefault="00BD4051" w:rsidP="00881FA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7DC2E02" w14:textId="77777777" w:rsidR="00BD4051" w:rsidRDefault="00BD4051" w:rsidP="00881FA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4DDC543" w14:textId="77777777" w:rsidR="00BD4051" w:rsidRDefault="00BD4051" w:rsidP="00881FA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AE58092" w14:textId="77777777" w:rsidR="00BD4051" w:rsidRDefault="00BD4051" w:rsidP="00881FA4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18223BA" w14:textId="77777777" w:rsidR="00BD4051" w:rsidRDefault="00BD4051" w:rsidP="00881FA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BD4051" w14:paraId="67CFB40E" w14:textId="77777777" w:rsidTr="00881FA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26E1453" w14:textId="77777777" w:rsidR="00BD4051" w:rsidRDefault="00BD4051" w:rsidP="00881FA4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40E5B57" w14:textId="77777777" w:rsidR="00BD4051" w:rsidRDefault="00BD4051" w:rsidP="00881FA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5D2F25F" w14:textId="77777777" w:rsidR="00BD4051" w:rsidRDefault="00BD4051" w:rsidP="00881FA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8A90838" w14:textId="77777777" w:rsidR="00BD4051" w:rsidRDefault="00BD4051" w:rsidP="00881FA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7AD20CA" w14:textId="77777777" w:rsidR="00BD4051" w:rsidRDefault="00BD4051" w:rsidP="00881FA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BD4051" w14:paraId="3C042DE0" w14:textId="77777777" w:rsidTr="00881FA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63B72A6" w14:textId="77777777" w:rsidR="00BD4051" w:rsidRDefault="00BD4051" w:rsidP="00881FA4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1AA23EB" w14:textId="77777777" w:rsidR="00BD4051" w:rsidRDefault="00BD4051" w:rsidP="00881FA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730D181" w14:textId="77777777" w:rsidR="00BD4051" w:rsidRDefault="00BD4051" w:rsidP="00881FA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6E20140" w14:textId="77777777" w:rsidR="00BD4051" w:rsidRDefault="00BD4051" w:rsidP="00881FA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756E7B7" w14:textId="77777777" w:rsidR="00BD4051" w:rsidRDefault="00BD4051" w:rsidP="00881FA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BD4051" w14:paraId="2FA9D8E0" w14:textId="77777777" w:rsidTr="00881FA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760AE6A" w14:textId="77777777" w:rsidR="00BD4051" w:rsidRDefault="00BD4051" w:rsidP="00881FA4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30FC94A" w14:textId="77777777" w:rsidR="00BD4051" w:rsidRDefault="00BD4051" w:rsidP="00881FA4">
            <w:pPr>
              <w:pStyle w:val="CRCoverPage"/>
              <w:spacing w:after="0"/>
              <w:rPr>
                <w:noProof/>
              </w:rPr>
            </w:pPr>
          </w:p>
        </w:tc>
      </w:tr>
      <w:tr w:rsidR="00BD4051" w14:paraId="4A2DF226" w14:textId="77777777" w:rsidTr="00881FA4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1F1DDAC" w14:textId="77777777" w:rsidR="00BD4051" w:rsidRDefault="00BD4051" w:rsidP="00881FA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6D1D039" w14:textId="77777777" w:rsidR="00BD4051" w:rsidRDefault="00BD4051" w:rsidP="00881FA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This CR introduces backwards compatible additions to the Nudm_PP service with impact to TS29503_Nudm_PP.yaml</w:t>
            </w:r>
          </w:p>
        </w:tc>
      </w:tr>
      <w:tr w:rsidR="00BD4051" w:rsidRPr="008863B9" w14:paraId="65FA5BD8" w14:textId="77777777" w:rsidTr="00881FA4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FAF74AB" w14:textId="77777777" w:rsidR="00BD4051" w:rsidRPr="008863B9" w:rsidRDefault="00BD4051" w:rsidP="00881FA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91BAE4B" w14:textId="77777777" w:rsidR="00BD4051" w:rsidRPr="008863B9" w:rsidRDefault="00BD4051" w:rsidP="00881FA4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BD4051" w14:paraId="7B25A4F9" w14:textId="77777777" w:rsidTr="00881FA4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A25D30" w14:textId="77777777" w:rsidR="00BD4051" w:rsidRDefault="00BD4051" w:rsidP="00881FA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D7221B0" w14:textId="77777777" w:rsidR="00BD4051" w:rsidRDefault="001D7C4F" w:rsidP="00881FA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Rev2:</w:t>
            </w:r>
          </w:p>
          <w:p w14:paraId="7FDDCD9B" w14:textId="421C9611" w:rsidR="001D7C4F" w:rsidRDefault="001D7C4F" w:rsidP="00881FA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 note is added to table 6.5.6.2.2-1 to say that steering of roaming information received within PpData has an operator specific short time to live.</w:t>
            </w:r>
            <w:r w:rsidR="00FD60CD">
              <w:rPr>
                <w:noProof/>
              </w:rPr>
              <w:br/>
              <w:t xml:space="preserve">Update clause 5.6.2.2.2 </w:t>
            </w:r>
            <w:r w:rsidR="00502515">
              <w:rPr>
                <w:noProof/>
              </w:rPr>
              <w:t>to cover the case where the SOR-AF is consumer of Nudm_PP.</w:t>
            </w:r>
          </w:p>
        </w:tc>
      </w:tr>
    </w:tbl>
    <w:p w14:paraId="6E36D36C" w14:textId="77777777" w:rsidR="00BD4051" w:rsidRDefault="00BD4051" w:rsidP="00BD4051">
      <w:pPr>
        <w:pStyle w:val="CRCoverPage"/>
        <w:spacing w:after="0"/>
        <w:rPr>
          <w:noProof/>
          <w:sz w:val="8"/>
          <w:szCs w:val="8"/>
        </w:rPr>
      </w:pPr>
    </w:p>
    <w:p w14:paraId="4859D6E3" w14:textId="77777777" w:rsidR="00BD4051" w:rsidRDefault="00BD4051" w:rsidP="00BD4051">
      <w:pPr>
        <w:rPr>
          <w:noProof/>
        </w:rPr>
        <w:sectPr w:rsidR="00BD4051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footerReference w:type="first" r:id="rId23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99597A9" w14:textId="77777777" w:rsidR="00BD4051" w:rsidRPr="006B5418" w:rsidRDefault="00BD4051" w:rsidP="00BD40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3" w:name="_Hlk29381922"/>
      <w:r w:rsidRPr="006B5418">
        <w:rPr>
          <w:rFonts w:ascii="Arial" w:hAnsi="Arial" w:cs="Arial"/>
          <w:color w:val="0000FF"/>
          <w:sz w:val="28"/>
          <w:szCs w:val="28"/>
          <w:lang w:val="en-US"/>
        </w:rPr>
        <w:lastRenderedPageBreak/>
        <w:t>* * * First Change * * * *</w:t>
      </w:r>
    </w:p>
    <w:p w14:paraId="4518FD60" w14:textId="77777777" w:rsidR="000724CD" w:rsidRPr="006F07E1" w:rsidRDefault="000724CD" w:rsidP="000724CD">
      <w:pPr>
        <w:keepNext/>
        <w:keepLines/>
        <w:spacing w:before="120"/>
        <w:ind w:left="1418" w:hanging="1418"/>
        <w:outlineLvl w:val="3"/>
        <w:rPr>
          <w:rFonts w:ascii="Arial" w:hAnsi="Arial"/>
          <w:sz w:val="24"/>
        </w:rPr>
      </w:pPr>
      <w:bookmarkStart w:id="4" w:name="_Toc11338449"/>
      <w:bookmarkStart w:id="5" w:name="_Toc27585064"/>
      <w:bookmarkStart w:id="6" w:name="_Toc36457017"/>
      <w:bookmarkStart w:id="7" w:name="_Toc11338446"/>
      <w:bookmarkStart w:id="8" w:name="_Toc27585061"/>
      <w:bookmarkStart w:id="9" w:name="_Toc36457014"/>
      <w:bookmarkEnd w:id="3"/>
      <w:r w:rsidRPr="006F07E1">
        <w:rPr>
          <w:rFonts w:ascii="Arial" w:hAnsi="Arial"/>
          <w:sz w:val="24"/>
        </w:rPr>
        <w:t>5.6.2.1</w:t>
      </w:r>
      <w:r w:rsidRPr="006F07E1">
        <w:rPr>
          <w:rFonts w:ascii="Arial" w:hAnsi="Arial"/>
          <w:sz w:val="24"/>
        </w:rPr>
        <w:tab/>
        <w:t>Introduction</w:t>
      </w:r>
      <w:bookmarkEnd w:id="7"/>
      <w:bookmarkEnd w:id="8"/>
      <w:bookmarkEnd w:id="9"/>
    </w:p>
    <w:p w14:paraId="6ABD2689" w14:textId="77777777" w:rsidR="000724CD" w:rsidRPr="006F07E1" w:rsidRDefault="000724CD" w:rsidP="000724CD">
      <w:r w:rsidRPr="006F07E1">
        <w:t xml:space="preserve">For the </w:t>
      </w:r>
      <w:proofErr w:type="spellStart"/>
      <w:r w:rsidRPr="006F07E1">
        <w:t>Nudm_ParameterProvision</w:t>
      </w:r>
      <w:proofErr w:type="spellEnd"/>
      <w:r w:rsidRPr="006F07E1">
        <w:t xml:space="preserve"> service the following service operations are defined:</w:t>
      </w:r>
    </w:p>
    <w:p w14:paraId="757C4DBA" w14:textId="77777777" w:rsidR="000724CD" w:rsidRPr="006F07E1" w:rsidRDefault="000724CD" w:rsidP="000724CD">
      <w:pPr>
        <w:ind w:left="568" w:hanging="284"/>
      </w:pPr>
      <w:r w:rsidRPr="006F07E1">
        <w:t>-</w:t>
      </w:r>
      <w:r w:rsidRPr="006F07E1">
        <w:tab/>
        <w:t>Update</w:t>
      </w:r>
    </w:p>
    <w:p w14:paraId="3CBED15B" w14:textId="77777777" w:rsidR="000724CD" w:rsidRPr="006F07E1" w:rsidRDefault="000724CD" w:rsidP="000724CD">
      <w:pPr>
        <w:ind w:left="568" w:hanging="284"/>
      </w:pPr>
      <w:r w:rsidRPr="006F07E1">
        <w:t>-</w:t>
      </w:r>
      <w:r w:rsidRPr="006F07E1">
        <w:tab/>
        <w:t>Create</w:t>
      </w:r>
    </w:p>
    <w:p w14:paraId="7F726267" w14:textId="77777777" w:rsidR="000724CD" w:rsidRPr="006F07E1" w:rsidRDefault="000724CD" w:rsidP="000724CD">
      <w:pPr>
        <w:ind w:left="568" w:hanging="284"/>
      </w:pPr>
      <w:r w:rsidRPr="006F07E1">
        <w:t>-</w:t>
      </w:r>
      <w:r w:rsidRPr="006F07E1">
        <w:tab/>
        <w:t>Delete</w:t>
      </w:r>
    </w:p>
    <w:p w14:paraId="6235FB28" w14:textId="77777777" w:rsidR="000724CD" w:rsidRPr="006F07E1" w:rsidRDefault="000724CD" w:rsidP="000724CD">
      <w:r w:rsidRPr="006F07E1">
        <w:t xml:space="preserve">The </w:t>
      </w:r>
      <w:proofErr w:type="spellStart"/>
      <w:r w:rsidRPr="006F07E1">
        <w:t>Nudm_ParameterProvision</w:t>
      </w:r>
      <w:proofErr w:type="spellEnd"/>
      <w:r w:rsidRPr="006F07E1">
        <w:t xml:space="preserve"> service is used by consumer NFs (e.g. NEF) to update a UE's subscription data by means o</w:t>
      </w:r>
      <w:r>
        <w:t>f the Update service operation.</w:t>
      </w:r>
    </w:p>
    <w:p w14:paraId="7ED61EFC" w14:textId="5409C224" w:rsidR="000724CD" w:rsidRDefault="000724CD" w:rsidP="000724CD">
      <w:pPr>
        <w:rPr>
          <w:ins w:id="10" w:author="Orange [AEM] v2 " w:date="2020-06-10T08:54:00Z"/>
        </w:rPr>
      </w:pPr>
      <w:r w:rsidRPr="006F07E1">
        <w:t>For details see 3GPP TS 23.502 [3] clause 4.15.6.2.</w:t>
      </w:r>
    </w:p>
    <w:p w14:paraId="697DBAFC" w14:textId="0EFE7CE3" w:rsidR="000724CD" w:rsidRPr="006F07E1" w:rsidRDefault="000724CD" w:rsidP="000724CD">
      <w:pPr>
        <w:rPr>
          <w:ins w:id="11" w:author="Orange [AEM] v2 " w:date="2020-06-10T08:54:00Z"/>
        </w:rPr>
      </w:pPr>
      <w:ins w:id="12" w:author="Orange [AEM] v2 " w:date="2020-06-10T08:54:00Z">
        <w:r w:rsidRPr="006F07E1">
          <w:t xml:space="preserve">The </w:t>
        </w:r>
        <w:proofErr w:type="spellStart"/>
        <w:r w:rsidRPr="006F07E1">
          <w:t>Nudm_ParameterProvision</w:t>
        </w:r>
        <w:proofErr w:type="spellEnd"/>
        <w:r w:rsidRPr="006F07E1">
          <w:t xml:space="preserve"> service</w:t>
        </w:r>
        <w:r>
          <w:t xml:space="preserve"> can also be used by a NF Service Consumer (e.g. SOR-AF) to send updated Steering of Roaming Information for a UE to the UDM at any time, as specified in Annex C.3 of 3GPP°TS°23.122°[20].</w:t>
        </w:r>
      </w:ins>
    </w:p>
    <w:p w14:paraId="5E442C92" w14:textId="77777777" w:rsidR="000724CD" w:rsidRPr="006A7EE2" w:rsidRDefault="000724CD" w:rsidP="000724CD"/>
    <w:p w14:paraId="786EC45D" w14:textId="77777777" w:rsidR="000724CD" w:rsidRPr="006B5418" w:rsidRDefault="000724CD" w:rsidP="000724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Next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Change * * * *</w:t>
      </w:r>
    </w:p>
    <w:p w14:paraId="4C701022" w14:textId="77777777" w:rsidR="000724CD" w:rsidRPr="006F07E1" w:rsidRDefault="000724CD" w:rsidP="000724CD">
      <w:pPr>
        <w:keepNext/>
        <w:keepLines/>
        <w:spacing w:before="120"/>
        <w:ind w:left="1418" w:hanging="1418"/>
        <w:outlineLvl w:val="3"/>
        <w:rPr>
          <w:rFonts w:ascii="Arial" w:hAnsi="Arial"/>
          <w:sz w:val="24"/>
        </w:rPr>
      </w:pPr>
      <w:bookmarkStart w:id="13" w:name="_Toc11338447"/>
      <w:bookmarkStart w:id="14" w:name="_Toc27585062"/>
      <w:bookmarkStart w:id="15" w:name="_Toc36457015"/>
      <w:r w:rsidRPr="006F07E1">
        <w:rPr>
          <w:rFonts w:ascii="Arial" w:hAnsi="Arial"/>
          <w:sz w:val="24"/>
        </w:rPr>
        <w:t>5.6.2.2</w:t>
      </w:r>
      <w:r w:rsidRPr="006F07E1">
        <w:rPr>
          <w:rFonts w:ascii="Arial" w:hAnsi="Arial"/>
          <w:sz w:val="24"/>
        </w:rPr>
        <w:tab/>
        <w:t>Update</w:t>
      </w:r>
      <w:bookmarkEnd w:id="13"/>
      <w:bookmarkEnd w:id="14"/>
      <w:bookmarkEnd w:id="15"/>
    </w:p>
    <w:p w14:paraId="0227B4DC" w14:textId="77777777" w:rsidR="000724CD" w:rsidRPr="006F07E1" w:rsidRDefault="000724CD" w:rsidP="000724CD">
      <w:pPr>
        <w:keepNext/>
        <w:keepLines/>
        <w:spacing w:before="120"/>
        <w:ind w:left="1701" w:hanging="1701"/>
        <w:outlineLvl w:val="4"/>
        <w:rPr>
          <w:rFonts w:ascii="Arial" w:hAnsi="Arial"/>
          <w:sz w:val="22"/>
        </w:rPr>
      </w:pPr>
      <w:bookmarkStart w:id="16" w:name="_Toc11338448"/>
      <w:bookmarkStart w:id="17" w:name="_Toc27585063"/>
      <w:bookmarkStart w:id="18" w:name="_Toc36457016"/>
      <w:r w:rsidRPr="006F07E1">
        <w:rPr>
          <w:rFonts w:ascii="Arial" w:hAnsi="Arial"/>
          <w:sz w:val="22"/>
        </w:rPr>
        <w:t>5.6.2.2.1</w:t>
      </w:r>
      <w:r w:rsidRPr="006F07E1">
        <w:rPr>
          <w:rFonts w:ascii="Arial" w:hAnsi="Arial"/>
          <w:sz w:val="22"/>
        </w:rPr>
        <w:tab/>
        <w:t>General</w:t>
      </w:r>
      <w:bookmarkEnd w:id="16"/>
      <w:bookmarkEnd w:id="17"/>
      <w:bookmarkEnd w:id="18"/>
    </w:p>
    <w:p w14:paraId="4851FA7E" w14:textId="77777777" w:rsidR="000724CD" w:rsidRPr="006F07E1" w:rsidRDefault="000724CD" w:rsidP="000724CD">
      <w:r w:rsidRPr="006F07E1">
        <w:t>The following procedures using the Update service operation are supported:</w:t>
      </w:r>
    </w:p>
    <w:p w14:paraId="0C0391D0" w14:textId="77777777" w:rsidR="000724CD" w:rsidRPr="006F07E1" w:rsidRDefault="000724CD" w:rsidP="000724CD">
      <w:pPr>
        <w:ind w:left="568" w:hanging="284"/>
      </w:pPr>
      <w:r w:rsidRPr="006F07E1">
        <w:t>-</w:t>
      </w:r>
      <w:r w:rsidRPr="006F07E1">
        <w:tab/>
        <w:t>Subscription data update</w:t>
      </w:r>
    </w:p>
    <w:p w14:paraId="7FFDA177" w14:textId="77777777" w:rsidR="000724CD" w:rsidRDefault="000724CD" w:rsidP="000724CD">
      <w:pPr>
        <w:ind w:left="568" w:hanging="284"/>
        <w:rPr>
          <w:ins w:id="19" w:author="Orange [AEM] v2 " w:date="2020-06-10T08:54:00Z"/>
        </w:rPr>
      </w:pPr>
      <w:r w:rsidRPr="006F07E1">
        <w:t>-</w:t>
      </w:r>
      <w:r w:rsidRPr="006F07E1">
        <w:tab/>
        <w:t>5G VN Group modification</w:t>
      </w:r>
    </w:p>
    <w:p w14:paraId="67C16157" w14:textId="77777777" w:rsidR="000724CD" w:rsidRPr="006F07E1" w:rsidRDefault="000724CD" w:rsidP="000724CD">
      <w:pPr>
        <w:ind w:left="568" w:hanging="284"/>
        <w:rPr>
          <w:ins w:id="20" w:author="Orange [AEM] v2 " w:date="2020-06-10T08:54:00Z"/>
        </w:rPr>
      </w:pPr>
      <w:ins w:id="21" w:author="Orange [AEM] v2 " w:date="2020-06-10T08:54:00Z">
        <w:r>
          <w:t>-</w:t>
        </w:r>
        <w:r>
          <w:tab/>
        </w:r>
        <w:proofErr w:type="spellStart"/>
        <w:r>
          <w:t>SoR</w:t>
        </w:r>
        <w:proofErr w:type="spellEnd"/>
        <w:r>
          <w:t xml:space="preserve"> Information update</w:t>
        </w:r>
      </w:ins>
    </w:p>
    <w:p w14:paraId="646B2F74" w14:textId="77777777" w:rsidR="000724CD" w:rsidRPr="006A7EE2" w:rsidRDefault="000724CD" w:rsidP="000724CD"/>
    <w:p w14:paraId="7F0861C8" w14:textId="77777777" w:rsidR="000724CD" w:rsidRPr="006B5418" w:rsidRDefault="000724CD" w:rsidP="000724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Next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Change * * * *</w:t>
      </w:r>
    </w:p>
    <w:p w14:paraId="2063CAAD" w14:textId="14B01CD2" w:rsidR="00916F1B" w:rsidRPr="00B3056F" w:rsidRDefault="00916F1B" w:rsidP="00916F1B">
      <w:pPr>
        <w:pStyle w:val="Heading5"/>
        <w:rPr>
          <w:ins w:id="22" w:author="Orange [AEM] v2 " w:date="2020-06-10T08:43:00Z"/>
        </w:rPr>
      </w:pPr>
      <w:ins w:id="23" w:author="Orange [AEM] v2 " w:date="2020-06-10T08:43:00Z">
        <w:r w:rsidRPr="00B3056F">
          <w:t>5.6.2.2</w:t>
        </w:r>
        <w:proofErr w:type="gramStart"/>
        <w:r w:rsidRPr="00B3056F">
          <w:t>.</w:t>
        </w:r>
        <w:r w:rsidR="005A1C00" w:rsidRPr="003627F7">
          <w:rPr>
            <w:highlight w:val="yellow"/>
          </w:rPr>
          <w:t>x</w:t>
        </w:r>
        <w:proofErr w:type="gramEnd"/>
        <w:r w:rsidRPr="00B3056F">
          <w:tab/>
        </w:r>
        <w:proofErr w:type="spellStart"/>
        <w:r>
          <w:t>SoR</w:t>
        </w:r>
        <w:proofErr w:type="spellEnd"/>
        <w:r>
          <w:t xml:space="preserve"> Information</w:t>
        </w:r>
        <w:r w:rsidRPr="00B3056F">
          <w:t xml:space="preserve"> update</w:t>
        </w:r>
        <w:bookmarkEnd w:id="4"/>
        <w:bookmarkEnd w:id="5"/>
        <w:bookmarkEnd w:id="6"/>
      </w:ins>
    </w:p>
    <w:p w14:paraId="2F63126F" w14:textId="4CE6475D" w:rsidR="00916F1B" w:rsidRPr="00B3056F" w:rsidRDefault="00916F1B" w:rsidP="00916F1B">
      <w:pPr>
        <w:rPr>
          <w:ins w:id="24" w:author="Orange [AEM] v2 " w:date="2020-06-10T08:43:00Z"/>
        </w:rPr>
      </w:pPr>
      <w:ins w:id="25" w:author="Orange [AEM] v2 " w:date="2020-06-10T08:43:00Z">
        <w:r w:rsidRPr="00B3056F">
          <w:t>Figure 5.6.2.2.</w:t>
        </w:r>
        <w:r w:rsidR="005A1C00" w:rsidRPr="003627F7">
          <w:rPr>
            <w:highlight w:val="yellow"/>
          </w:rPr>
          <w:t>x</w:t>
        </w:r>
        <w:r w:rsidRPr="00B3056F">
          <w:t xml:space="preserve">-1 shows a scenario where the NF service consumer (e.g. </w:t>
        </w:r>
        <w:r>
          <w:t>SOR-AF</w:t>
        </w:r>
        <w:r w:rsidRPr="00B3056F">
          <w:t xml:space="preserve">) sends </w:t>
        </w:r>
        <w:r w:rsidR="005A1C00">
          <w:t xml:space="preserve">updated </w:t>
        </w:r>
        <w:proofErr w:type="spellStart"/>
        <w:r w:rsidR="005A1C00">
          <w:t>SoR</w:t>
        </w:r>
        <w:proofErr w:type="spellEnd"/>
        <w:r w:rsidR="005A1C00">
          <w:t xml:space="preserve"> Information </w:t>
        </w:r>
      </w:ins>
      <w:ins w:id="26" w:author="Orange [AEM] v2 " w:date="2020-06-10T08:44:00Z">
        <w:r w:rsidR="005A1C00">
          <w:t xml:space="preserve">for a UE </w:t>
        </w:r>
      </w:ins>
      <w:ins w:id="27" w:author="Orange [AEM] v2 " w:date="2020-06-10T08:43:00Z">
        <w:r w:rsidR="005A1C00">
          <w:t>to the UDM</w:t>
        </w:r>
      </w:ins>
      <w:ins w:id="28" w:author="Orange [AEM] v2 " w:date="2020-06-10T08:45:00Z">
        <w:r w:rsidR="005A1C00">
          <w:t xml:space="preserve"> to trigger the sending of this updated </w:t>
        </w:r>
        <w:proofErr w:type="spellStart"/>
        <w:r w:rsidR="005A1C00">
          <w:t>SoR</w:t>
        </w:r>
        <w:proofErr w:type="spellEnd"/>
        <w:r w:rsidR="005A1C00">
          <w:t xml:space="preserve"> Information to the UE via the AMF</w:t>
        </w:r>
      </w:ins>
      <w:ins w:id="29" w:author="Orange [AEM] v2 " w:date="2020-06-10T08:46:00Z">
        <w:r w:rsidR="005A1C00">
          <w:t xml:space="preserve"> </w:t>
        </w:r>
        <w:r w:rsidR="005A1C00" w:rsidRPr="00B3056F">
          <w:t>(</w:t>
        </w:r>
        <w:r w:rsidR="005A1C00">
          <w:t>as per</w:t>
        </w:r>
        <w:r w:rsidR="005A1C00" w:rsidRPr="00B3056F">
          <w:t xml:space="preserve"> </w:t>
        </w:r>
        <w:r w:rsidR="005A1C00">
          <w:t xml:space="preserve">Annex C.3 of </w:t>
        </w:r>
        <w:r w:rsidR="005A1C00" w:rsidRPr="00B3056F">
          <w:t>3GPP TS 23.</w:t>
        </w:r>
        <w:r w:rsidR="005A1C00">
          <w:t>122</w:t>
        </w:r>
        <w:r w:rsidR="005A1C00" w:rsidRPr="00B3056F">
          <w:t> [</w:t>
        </w:r>
        <w:r w:rsidR="005A1C00">
          <w:t>20</w:t>
        </w:r>
        <w:r w:rsidR="005A1C00" w:rsidRPr="00B3056F">
          <w:t>])</w:t>
        </w:r>
      </w:ins>
      <w:ins w:id="30" w:author="Orange [AEM] v2 " w:date="2020-06-10T08:43:00Z">
        <w:r w:rsidRPr="00B3056F">
          <w:t xml:space="preserve">. The request contains the identifier of the UE's parameter provision data </w:t>
        </w:r>
        <w:proofErr w:type="gramStart"/>
        <w:r w:rsidRPr="00B3056F">
          <w:t>( ...</w:t>
        </w:r>
        <w:proofErr w:type="gramEnd"/>
        <w:r w:rsidRPr="00B3056F">
          <w:t>/{</w:t>
        </w:r>
        <w:proofErr w:type="spellStart"/>
        <w:r w:rsidRPr="00B3056F">
          <w:t>ueId</w:t>
        </w:r>
        <w:proofErr w:type="spellEnd"/>
        <w:r w:rsidRPr="00B3056F">
          <w:t>}/pp-data)</w:t>
        </w:r>
      </w:ins>
      <w:ins w:id="31" w:author="Orange [AEM] v2 " w:date="2020-06-10T08:45:00Z">
        <w:r w:rsidR="005A1C00">
          <w:t>, SUPI in this case,</w:t>
        </w:r>
      </w:ins>
      <w:ins w:id="32" w:author="Orange [AEM] v2 " w:date="2020-06-10T08:43:00Z">
        <w:r w:rsidRPr="00B3056F">
          <w:t xml:space="preserve"> and the modification instructions.</w:t>
        </w:r>
      </w:ins>
    </w:p>
    <w:p w14:paraId="06C70006" w14:textId="77777777" w:rsidR="00916F1B" w:rsidRPr="00B3056F" w:rsidRDefault="00916F1B" w:rsidP="00916F1B">
      <w:pPr>
        <w:pStyle w:val="TH"/>
        <w:rPr>
          <w:ins w:id="33" w:author="Orange [AEM] v2 " w:date="2020-06-10T08:43:00Z"/>
        </w:rPr>
      </w:pPr>
      <w:ins w:id="34" w:author="Orange [AEM] v2 " w:date="2020-06-10T08:43:00Z">
        <w:r w:rsidRPr="00B3056F">
          <w:object w:dxaOrig="8700" w:dyaOrig="2376" w14:anchorId="65664B4E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433.75pt;height:118.1pt" o:ole="">
              <v:imagedata r:id="rId24" o:title=""/>
            </v:shape>
            <o:OLEObject Type="Embed" ProgID="Visio.Drawing.11" ShapeID="_x0000_i1025" DrawAspect="Content" ObjectID="_1653285077" r:id="rId25"/>
          </w:object>
        </w:r>
      </w:ins>
    </w:p>
    <w:p w14:paraId="1B589589" w14:textId="6DA62585" w:rsidR="00916F1B" w:rsidRPr="00B3056F" w:rsidRDefault="00916F1B" w:rsidP="00916F1B">
      <w:pPr>
        <w:pStyle w:val="TF"/>
        <w:rPr>
          <w:ins w:id="35" w:author="Orange [AEM] v2 " w:date="2020-06-10T08:43:00Z"/>
        </w:rPr>
      </w:pPr>
      <w:ins w:id="36" w:author="Orange [AEM] v2 " w:date="2020-06-10T08:43:00Z">
        <w:r w:rsidRPr="00B3056F">
          <w:t>Figure 5.6.2.2.</w:t>
        </w:r>
      </w:ins>
      <w:ins w:id="37" w:author="Orange [AEM] v2 " w:date="2020-06-10T08:52:00Z">
        <w:r w:rsidR="00DB5CFC" w:rsidRPr="003627F7">
          <w:rPr>
            <w:highlight w:val="yellow"/>
          </w:rPr>
          <w:t>x</w:t>
        </w:r>
      </w:ins>
      <w:ins w:id="38" w:author="Orange [AEM] v2 " w:date="2020-06-10T08:43:00Z">
        <w:r w:rsidRPr="00B3056F">
          <w:t xml:space="preserve">-1: NF service consumer updates </w:t>
        </w:r>
      </w:ins>
      <w:proofErr w:type="spellStart"/>
      <w:ins w:id="39" w:author="Orange [AEM] v2 " w:date="2020-06-10T08:52:00Z">
        <w:r w:rsidR="00DB5CFC">
          <w:t>SoR</w:t>
        </w:r>
        <w:proofErr w:type="spellEnd"/>
        <w:r w:rsidR="00DB5CFC">
          <w:t xml:space="preserve"> Information for a UE</w:t>
        </w:r>
      </w:ins>
    </w:p>
    <w:p w14:paraId="3EF65463" w14:textId="09CDDE6C" w:rsidR="005A1C00" w:rsidRDefault="00916F1B" w:rsidP="00916F1B">
      <w:pPr>
        <w:pStyle w:val="B1"/>
        <w:rPr>
          <w:ins w:id="40" w:author="Orange [AEM] v2 " w:date="2020-06-10T08:48:00Z"/>
        </w:rPr>
      </w:pPr>
      <w:ins w:id="41" w:author="Orange [AEM] v2 " w:date="2020-06-10T08:43:00Z">
        <w:r w:rsidRPr="00B3056F">
          <w:lastRenderedPageBreak/>
          <w:t>1.</w:t>
        </w:r>
        <w:r w:rsidRPr="00B3056F">
          <w:tab/>
          <w:t xml:space="preserve">The NF service consumer (e.g. </w:t>
        </w:r>
        <w:r>
          <w:t>SOR-AF</w:t>
        </w:r>
        <w:r w:rsidRPr="00B3056F">
          <w:t>) sends a PATCH request to the resource that represents a UE's modifiable subscription data</w:t>
        </w:r>
      </w:ins>
      <w:ins w:id="42" w:author="Orange [AEM] v2 " w:date="2020-06-10T08:48:00Z">
        <w:r w:rsidR="005A1C00">
          <w:t>, containing updated Steering of Roaming Information for a UE</w:t>
        </w:r>
      </w:ins>
      <w:ins w:id="43" w:author="Orange [AEM] v2 " w:date="2020-06-10T08:43:00Z">
        <w:r w:rsidRPr="00B3056F">
          <w:t>.</w:t>
        </w:r>
      </w:ins>
    </w:p>
    <w:p w14:paraId="306D7AD1" w14:textId="034A2024" w:rsidR="00916F1B" w:rsidRPr="00B3056F" w:rsidRDefault="005A1C00" w:rsidP="005A1C00">
      <w:pPr>
        <w:pStyle w:val="B1"/>
        <w:ind w:firstLine="0"/>
        <w:rPr>
          <w:ins w:id="44" w:author="Orange [AEM] v2 " w:date="2020-06-10T08:43:00Z"/>
        </w:rPr>
        <w:pPrChange w:id="45" w:author="Orange [AEM] v2 " w:date="2020-06-10T08:48:00Z">
          <w:pPr>
            <w:pStyle w:val="B1"/>
          </w:pPr>
        </w:pPrChange>
      </w:pPr>
      <w:ins w:id="46" w:author="Orange [AEM] v2 " w:date="2020-06-10T08:46:00Z">
        <w:r>
          <w:t>T</w:t>
        </w:r>
      </w:ins>
      <w:ins w:id="47" w:author="Orange [AEM] v2 " w:date="2020-06-10T08:43:00Z">
        <w:r w:rsidR="00916F1B">
          <w:t xml:space="preserve">he UDM </w:t>
        </w:r>
      </w:ins>
      <w:ins w:id="48" w:author="Orange [AEM] v2 " w:date="2020-06-10T08:46:00Z">
        <w:r>
          <w:t>shall</w:t>
        </w:r>
      </w:ins>
      <w:ins w:id="49" w:author="Orange [AEM] v2 " w:date="2020-06-10T08:49:00Z">
        <w:r>
          <w:t xml:space="preserve">, after </w:t>
        </w:r>
        <w:r>
          <w:t>contact</w:t>
        </w:r>
        <w:r>
          <w:t>ing</w:t>
        </w:r>
        <w:r>
          <w:t xml:space="preserve"> the AUSF to </w:t>
        </w:r>
        <w:r>
          <w:t xml:space="preserve">perform integrity protection and </w:t>
        </w:r>
      </w:ins>
      <w:ins w:id="50" w:author="Orange [AEM] v2 " w:date="2020-06-10T08:50:00Z">
        <w:r>
          <w:t>get the related information (</w:t>
        </w:r>
        <w:proofErr w:type="spellStart"/>
        <w:r>
          <w:t>sorMacIausf</w:t>
        </w:r>
        <w:proofErr w:type="spellEnd"/>
        <w:r>
          <w:t xml:space="preserve"> and </w:t>
        </w:r>
        <w:proofErr w:type="spellStart"/>
        <w:r>
          <w:t>coutersor</w:t>
        </w:r>
        <w:proofErr w:type="spellEnd"/>
        <w:r>
          <w:t>)</w:t>
        </w:r>
      </w:ins>
      <w:ins w:id="51" w:author="Orange [AEM] v2 " w:date="2020-06-10T08:49:00Z">
        <w:r>
          <w:t>,</w:t>
        </w:r>
      </w:ins>
      <w:ins w:id="52" w:author="Orange [AEM] v2 " w:date="2020-06-10T08:46:00Z">
        <w:r>
          <w:t xml:space="preserve"> immediately convey this updated </w:t>
        </w:r>
        <w:proofErr w:type="spellStart"/>
        <w:r>
          <w:t>SoR</w:t>
        </w:r>
        <w:proofErr w:type="spellEnd"/>
        <w:r>
          <w:t xml:space="preserve"> Information to the </w:t>
        </w:r>
      </w:ins>
      <w:ins w:id="53" w:author="Orange [AEM] v2 " w:date="2020-06-10T08:47:00Z">
        <w:r>
          <w:t xml:space="preserve">concerned </w:t>
        </w:r>
      </w:ins>
      <w:ins w:id="54" w:author="Orange [AEM] v2 " w:date="2020-06-10T08:46:00Z">
        <w:r>
          <w:t>UE by trigger</w:t>
        </w:r>
      </w:ins>
      <w:ins w:id="55" w:author="Orange [AEM] v2 " w:date="2020-06-10T08:47:00Z">
        <w:r>
          <w:t xml:space="preserve">ing a notification to </w:t>
        </w:r>
      </w:ins>
      <w:ins w:id="56" w:author="Orange [AEM] v2 " w:date="2020-06-10T08:43:00Z">
        <w:r w:rsidR="00916F1B">
          <w:t xml:space="preserve">the </w:t>
        </w:r>
      </w:ins>
      <w:ins w:id="57" w:author="Orange [AEM] v2 " w:date="2020-06-10T08:51:00Z">
        <w:r>
          <w:t xml:space="preserve">registered </w:t>
        </w:r>
      </w:ins>
      <w:ins w:id="58" w:author="Orange [AEM] v2 " w:date="2020-06-10T08:43:00Z">
        <w:r w:rsidR="00916F1B">
          <w:t>AMF</w:t>
        </w:r>
      </w:ins>
      <w:ins w:id="59" w:author="Orange [AEM] v2 " w:date="2020-06-10T08:51:00Z">
        <w:r>
          <w:t xml:space="preserve"> for the UE, if any</w:t>
        </w:r>
      </w:ins>
      <w:ins w:id="60" w:author="Orange [AEM] v2 " w:date="2020-06-10T08:50:00Z">
        <w:r>
          <w:t xml:space="preserve">, as per annex C.3 of </w:t>
        </w:r>
      </w:ins>
      <w:ins w:id="61" w:author="Orange [AEM] v2 " w:date="2020-06-10T08:51:00Z">
        <w:r w:rsidRPr="00B3056F">
          <w:t>3GPP TS 23.</w:t>
        </w:r>
        <w:r>
          <w:t>122</w:t>
        </w:r>
        <w:r w:rsidRPr="00B3056F">
          <w:t> [</w:t>
        </w:r>
        <w:r>
          <w:t>20</w:t>
        </w:r>
        <w:r w:rsidRPr="00B3056F">
          <w:t>]</w:t>
        </w:r>
      </w:ins>
      <w:ins w:id="62" w:author="Orange [AEM] v2 " w:date="2020-06-10T08:43:00Z">
        <w:r w:rsidR="00916F1B">
          <w:t>. Once the subscribing AMF is notified (or when no AMF has subscribed)</w:t>
        </w:r>
      </w:ins>
      <w:ins w:id="63" w:author="Orange [AEM] v2 " w:date="2020-06-10T08:52:00Z">
        <w:r>
          <w:t>,</w:t>
        </w:r>
      </w:ins>
      <w:ins w:id="64" w:author="Orange [AEM] v2 " w:date="2020-06-10T08:43:00Z">
        <w:r w:rsidR="00916F1B">
          <w:t xml:space="preserve"> the UDM shall delete the updated </w:t>
        </w:r>
        <w:proofErr w:type="spellStart"/>
        <w:r w:rsidR="00916F1B">
          <w:t>SorInfo</w:t>
        </w:r>
        <w:proofErr w:type="spellEnd"/>
        <w:r w:rsidR="00916F1B">
          <w:t xml:space="preserve"> and shall not send it as part of </w:t>
        </w:r>
        <w:proofErr w:type="spellStart"/>
        <w:r w:rsidR="00916F1B">
          <w:t>AccessAndMobilitySubscriptionData</w:t>
        </w:r>
        <w:proofErr w:type="spellEnd"/>
        <w:r w:rsidR="00916F1B">
          <w:t xml:space="preserve"> to an NF (AMF) retrieving </w:t>
        </w:r>
        <w:proofErr w:type="spellStart"/>
        <w:r w:rsidR="00916F1B">
          <w:t>AccessAndMobilitySubscriptionData</w:t>
        </w:r>
        <w:proofErr w:type="spellEnd"/>
        <w:r w:rsidR="00916F1B">
          <w:t>.</w:t>
        </w:r>
      </w:ins>
    </w:p>
    <w:p w14:paraId="730D79CA" w14:textId="77777777" w:rsidR="00916F1B" w:rsidRPr="00B3056F" w:rsidRDefault="00916F1B" w:rsidP="00916F1B">
      <w:pPr>
        <w:pStyle w:val="B1"/>
        <w:rPr>
          <w:ins w:id="65" w:author="Orange [AEM] v2 " w:date="2020-06-10T08:43:00Z"/>
        </w:rPr>
      </w:pPr>
      <w:ins w:id="66" w:author="Orange [AEM] v2 " w:date="2020-06-10T08:43:00Z">
        <w:r w:rsidRPr="00B3056F">
          <w:t>2.</w:t>
        </w:r>
        <w:r w:rsidRPr="00B3056F">
          <w:tab/>
          <w:t xml:space="preserve">The UDM responds with "204 No Content". </w:t>
        </w:r>
      </w:ins>
    </w:p>
    <w:p w14:paraId="670640BA" w14:textId="77777777" w:rsidR="00916F1B" w:rsidRPr="00B3056F" w:rsidRDefault="00916F1B" w:rsidP="00916F1B">
      <w:pPr>
        <w:rPr>
          <w:ins w:id="67" w:author="Orange [AEM] v2 " w:date="2020-06-10T08:43:00Z"/>
        </w:rPr>
      </w:pPr>
      <w:ins w:id="68" w:author="Orange [AEM] v2 " w:date="2020-06-10T08:43:00Z">
        <w:r w:rsidRPr="00B3056F">
          <w:t>On failure, the appropriate HTTP status code indicating the error shall be returned and appropriate additional error information should be returned in the PATCH response body.</w:t>
        </w:r>
      </w:ins>
    </w:p>
    <w:p w14:paraId="7785262C" w14:textId="77777777" w:rsidR="00FD60CD" w:rsidRPr="00B3056F" w:rsidRDefault="00FD60CD" w:rsidP="00FD60CD">
      <w:pPr>
        <w:pStyle w:val="B1"/>
      </w:pPr>
    </w:p>
    <w:p w14:paraId="12CDF25C" w14:textId="77777777" w:rsidR="00FD60CD" w:rsidRPr="006B5418" w:rsidRDefault="00FD60CD" w:rsidP="00FD60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Next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Change * * * *</w:t>
      </w:r>
    </w:p>
    <w:p w14:paraId="078BA992" w14:textId="24DC14E0" w:rsidR="00242614" w:rsidRPr="006A7EE2" w:rsidRDefault="00242614" w:rsidP="00242614">
      <w:pPr>
        <w:pStyle w:val="Heading5"/>
      </w:pPr>
      <w:r w:rsidRPr="006A7EE2">
        <w:t>6.1.6.2.</w:t>
      </w:r>
      <w:r w:rsidR="0018782A" w:rsidRPr="006A7EE2">
        <w:t>26</w:t>
      </w:r>
      <w:r w:rsidRPr="006A7EE2">
        <w:tab/>
        <w:t xml:space="preserve">Type: </w:t>
      </w:r>
      <w:proofErr w:type="spellStart"/>
      <w:r w:rsidRPr="006A7EE2">
        <w:t>SorInfo</w:t>
      </w:r>
      <w:bookmarkEnd w:id="0"/>
      <w:bookmarkEnd w:id="1"/>
      <w:proofErr w:type="spellEnd"/>
    </w:p>
    <w:p w14:paraId="13F50954" w14:textId="77777777" w:rsidR="00242614" w:rsidRPr="006A7EE2" w:rsidRDefault="00242614" w:rsidP="00242614">
      <w:pPr>
        <w:pStyle w:val="TH"/>
      </w:pPr>
      <w:r w:rsidRPr="006A7EE2">
        <w:rPr>
          <w:noProof/>
        </w:rPr>
        <w:t>Table </w:t>
      </w:r>
      <w:r w:rsidRPr="006A7EE2">
        <w:t>6.1.6.2.</w:t>
      </w:r>
      <w:r w:rsidR="0018782A" w:rsidRPr="006A7EE2">
        <w:t>26</w:t>
      </w:r>
      <w:r w:rsidRPr="006A7EE2">
        <w:t xml:space="preserve">: </w:t>
      </w:r>
      <w:r w:rsidRPr="006A7EE2">
        <w:rPr>
          <w:noProof/>
        </w:rPr>
        <w:t xml:space="preserve">Definition of type </w:t>
      </w:r>
      <w:proofErr w:type="spellStart"/>
      <w:r w:rsidRPr="006A7EE2">
        <w:t>SorInfo</w:t>
      </w:r>
      <w:proofErr w:type="spell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090"/>
        <w:gridCol w:w="1559"/>
        <w:gridCol w:w="425"/>
        <w:gridCol w:w="1134"/>
        <w:gridCol w:w="4359"/>
      </w:tblGrid>
      <w:tr w:rsidR="00242614" w:rsidRPr="006A7EE2" w14:paraId="5B6F709E" w14:textId="77777777" w:rsidTr="000C0A85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A739356" w14:textId="77777777" w:rsidR="00242614" w:rsidRPr="006A7EE2" w:rsidRDefault="00242614" w:rsidP="000C0A85">
            <w:pPr>
              <w:pStyle w:val="TAH"/>
            </w:pPr>
            <w:r w:rsidRPr="006A7EE2">
              <w:t>Attribute name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EE83071" w14:textId="77777777" w:rsidR="00242614" w:rsidRPr="006A7EE2" w:rsidRDefault="00242614" w:rsidP="000C0A85">
            <w:pPr>
              <w:pStyle w:val="TAH"/>
            </w:pPr>
            <w:r w:rsidRPr="006A7EE2">
              <w:t>Data type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C9755F7" w14:textId="77777777" w:rsidR="00242614" w:rsidRPr="006A7EE2" w:rsidRDefault="00242614" w:rsidP="000C0A85">
            <w:pPr>
              <w:pStyle w:val="TAH"/>
            </w:pPr>
            <w:r w:rsidRPr="006A7EE2"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4C9A266" w14:textId="77777777" w:rsidR="00242614" w:rsidRPr="006A7EE2" w:rsidRDefault="00242614" w:rsidP="000C0A85">
            <w:pPr>
              <w:pStyle w:val="TAH"/>
              <w:jc w:val="left"/>
            </w:pPr>
            <w:r w:rsidRPr="006A7EE2">
              <w:t>Cardinality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667E957" w14:textId="77777777" w:rsidR="00242614" w:rsidRPr="006A7EE2" w:rsidRDefault="00242614" w:rsidP="000C0A85">
            <w:pPr>
              <w:pStyle w:val="TAH"/>
              <w:rPr>
                <w:rFonts w:cs="Arial"/>
                <w:szCs w:val="18"/>
              </w:rPr>
            </w:pPr>
            <w:r w:rsidRPr="006A7EE2">
              <w:rPr>
                <w:rFonts w:cs="Arial"/>
                <w:szCs w:val="18"/>
              </w:rPr>
              <w:t>Description</w:t>
            </w:r>
          </w:p>
        </w:tc>
      </w:tr>
      <w:tr w:rsidR="00242614" w:rsidRPr="006A7EE2" w14:paraId="100A2A23" w14:textId="77777777" w:rsidTr="000C0A85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03836" w14:textId="77777777" w:rsidR="00242614" w:rsidRPr="006A7EE2" w:rsidRDefault="00242614" w:rsidP="000C0A85">
            <w:pPr>
              <w:pStyle w:val="TAL"/>
            </w:pPr>
            <w:proofErr w:type="spellStart"/>
            <w:r w:rsidRPr="006A7EE2">
              <w:t>ackInd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94F28" w14:textId="77777777" w:rsidR="00242614" w:rsidRPr="006A7EE2" w:rsidRDefault="00242614" w:rsidP="000C0A85">
            <w:pPr>
              <w:pStyle w:val="TAL"/>
            </w:pPr>
            <w:proofErr w:type="spellStart"/>
            <w:r w:rsidRPr="006A7EE2">
              <w:t>AckInd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E5558" w14:textId="77777777" w:rsidR="00242614" w:rsidRPr="006A7EE2" w:rsidRDefault="00242614" w:rsidP="000C0A85">
            <w:pPr>
              <w:pStyle w:val="TAC"/>
            </w:pPr>
            <w:r w:rsidRPr="006A7EE2"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D0A6D" w14:textId="77777777" w:rsidR="00242614" w:rsidRPr="006A7EE2" w:rsidRDefault="00242614" w:rsidP="000C0A85">
            <w:pPr>
              <w:pStyle w:val="TAL"/>
            </w:pPr>
            <w:r w:rsidRPr="006A7EE2">
              <w:t>1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5E25F" w14:textId="5EB5506F" w:rsidR="00242614" w:rsidRPr="006A7EE2" w:rsidRDefault="0028072D" w:rsidP="004556F7">
            <w:pPr>
              <w:pStyle w:val="TAL"/>
              <w:rPr>
                <w:rFonts w:cs="Arial"/>
                <w:szCs w:val="18"/>
              </w:rPr>
            </w:pPr>
            <w:r w:rsidRPr="006A7EE2">
              <w:rPr>
                <w:rFonts w:cs="Arial"/>
                <w:szCs w:val="18"/>
              </w:rPr>
              <w:t>C</w:t>
            </w:r>
            <w:r w:rsidR="00242614" w:rsidRPr="006A7EE2">
              <w:rPr>
                <w:rFonts w:cs="Arial"/>
                <w:szCs w:val="18"/>
              </w:rPr>
              <w:t xml:space="preserve">ontains the indication </w:t>
            </w:r>
            <w:ins w:id="69" w:author="Orange [AEM] v2 " w:date="2020-06-10T08:55:00Z">
              <w:r w:rsidR="004556F7">
                <w:rPr>
                  <w:rFonts w:cs="Arial"/>
                  <w:szCs w:val="18"/>
                </w:rPr>
                <w:t xml:space="preserve">on </w:t>
              </w:r>
            </w:ins>
            <w:r w:rsidR="00242614" w:rsidRPr="006A7EE2">
              <w:rPr>
                <w:rFonts w:cs="Arial"/>
                <w:szCs w:val="18"/>
              </w:rPr>
              <w:t xml:space="preserve">whether </w:t>
            </w:r>
            <w:del w:id="70" w:author="Orange [AEM] v2 " w:date="2020-06-10T08:55:00Z">
              <w:r w:rsidR="00242614" w:rsidRPr="006A7EE2" w:rsidDel="004556F7">
                <w:rPr>
                  <w:rFonts w:cs="Arial"/>
                  <w:szCs w:val="18"/>
                </w:rPr>
                <w:delText xml:space="preserve">the </w:delText>
              </w:r>
            </w:del>
            <w:ins w:id="71" w:author="Orange [AEM] v2 " w:date="2020-06-10T08:55:00Z">
              <w:r w:rsidR="004556F7">
                <w:rPr>
                  <w:rFonts w:cs="Arial"/>
                  <w:szCs w:val="18"/>
                </w:rPr>
                <w:t>an</w:t>
              </w:r>
              <w:r w:rsidR="004556F7" w:rsidRPr="006A7EE2">
                <w:rPr>
                  <w:rFonts w:cs="Arial"/>
                  <w:szCs w:val="18"/>
                </w:rPr>
                <w:t xml:space="preserve"> </w:t>
              </w:r>
            </w:ins>
            <w:r w:rsidR="00242614" w:rsidRPr="006A7EE2">
              <w:rPr>
                <w:rFonts w:cs="Arial"/>
                <w:szCs w:val="18"/>
              </w:rPr>
              <w:t xml:space="preserve">acknowledgement from UE is </w:t>
            </w:r>
            <w:del w:id="72" w:author="Orange [AEM] v2 " w:date="2020-06-10T08:56:00Z">
              <w:r w:rsidR="00242614" w:rsidRPr="006A7EE2" w:rsidDel="004556F7">
                <w:rPr>
                  <w:rFonts w:cs="Arial"/>
                  <w:szCs w:val="18"/>
                </w:rPr>
                <w:delText>needed</w:delText>
              </w:r>
            </w:del>
            <w:ins w:id="73" w:author="Orange [AEM] v2 " w:date="2020-06-10T08:56:00Z">
              <w:r w:rsidR="004556F7">
                <w:rPr>
                  <w:rFonts w:cs="Arial"/>
                  <w:szCs w:val="18"/>
                </w:rPr>
                <w:t>to be requested to the UE</w:t>
              </w:r>
            </w:ins>
            <w:r w:rsidR="00242614" w:rsidRPr="006A7EE2">
              <w:rPr>
                <w:rFonts w:cs="Arial"/>
                <w:szCs w:val="18"/>
              </w:rPr>
              <w:t>.</w:t>
            </w:r>
          </w:p>
        </w:tc>
      </w:tr>
      <w:tr w:rsidR="00242614" w:rsidRPr="006A7EE2" w14:paraId="79BB349E" w14:textId="77777777" w:rsidTr="000C0A85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F2919" w14:textId="77777777" w:rsidR="00242614" w:rsidRPr="006A7EE2" w:rsidRDefault="00242614" w:rsidP="000C0A85">
            <w:pPr>
              <w:pStyle w:val="TAL"/>
            </w:pPr>
            <w:proofErr w:type="spellStart"/>
            <w:r w:rsidRPr="006A7EE2">
              <w:t>sorMacIausf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A09E" w14:textId="77777777" w:rsidR="00242614" w:rsidRPr="006A7EE2" w:rsidRDefault="00242614" w:rsidP="000C0A85">
            <w:pPr>
              <w:pStyle w:val="TAL"/>
            </w:pPr>
            <w:proofErr w:type="spellStart"/>
            <w:r w:rsidRPr="006A7EE2">
              <w:t>SorMac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67CAE" w14:textId="77777777" w:rsidR="00242614" w:rsidRPr="006A7EE2" w:rsidRDefault="00535FE9" w:rsidP="000C0A85">
            <w:pPr>
              <w:pStyle w:val="TAC"/>
            </w:pPr>
            <w:r w:rsidRPr="006A7EE2">
              <w:t>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9EA4A" w14:textId="77777777" w:rsidR="00242614" w:rsidRPr="006A7EE2" w:rsidRDefault="00535FE9" w:rsidP="000C0A85">
            <w:pPr>
              <w:pStyle w:val="TAL"/>
            </w:pPr>
            <w:r w:rsidRPr="006A7EE2">
              <w:t>0..</w:t>
            </w:r>
            <w:r w:rsidR="00242614" w:rsidRPr="006A7EE2">
              <w:t>1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DF2DF" w14:textId="766EA351" w:rsidR="00242614" w:rsidRPr="006A7EE2" w:rsidRDefault="0028072D" w:rsidP="000C0A85">
            <w:pPr>
              <w:pStyle w:val="TAL"/>
              <w:rPr>
                <w:rFonts w:cs="Arial"/>
                <w:szCs w:val="18"/>
              </w:rPr>
            </w:pPr>
            <w:r w:rsidRPr="006A7EE2">
              <w:rPr>
                <w:rFonts w:cs="Arial"/>
                <w:szCs w:val="18"/>
              </w:rPr>
              <w:t>C</w:t>
            </w:r>
            <w:r w:rsidR="00242614" w:rsidRPr="006A7EE2">
              <w:rPr>
                <w:rFonts w:cs="Arial"/>
                <w:szCs w:val="18"/>
              </w:rPr>
              <w:t xml:space="preserve">ontains the </w:t>
            </w:r>
            <w:proofErr w:type="spellStart"/>
            <w:r w:rsidR="00242614" w:rsidRPr="006A7EE2">
              <w:rPr>
                <w:rFonts w:cs="Arial"/>
                <w:szCs w:val="18"/>
              </w:rPr>
              <w:t>SoR</w:t>
            </w:r>
            <w:proofErr w:type="spellEnd"/>
            <w:r w:rsidR="00242614" w:rsidRPr="006A7EE2">
              <w:rPr>
                <w:rFonts w:cs="Arial"/>
                <w:szCs w:val="18"/>
              </w:rPr>
              <w:t>-MAC-IAUSF.</w:t>
            </w:r>
            <w:r w:rsidR="00535FE9" w:rsidRPr="006A7EE2">
              <w:rPr>
                <w:rFonts w:cs="Arial"/>
                <w:szCs w:val="18"/>
              </w:rPr>
              <w:t xml:space="preserve"> Shall be present when </w:t>
            </w:r>
            <w:proofErr w:type="spellStart"/>
            <w:r w:rsidR="00535FE9" w:rsidRPr="006A7EE2">
              <w:rPr>
                <w:rFonts w:cs="Arial"/>
                <w:szCs w:val="18"/>
              </w:rPr>
              <w:t>SorInfo</w:t>
            </w:r>
            <w:proofErr w:type="spellEnd"/>
            <w:r w:rsidR="00535FE9" w:rsidRPr="006A7EE2">
              <w:rPr>
                <w:rFonts w:cs="Arial"/>
                <w:szCs w:val="18"/>
              </w:rPr>
              <w:t xml:space="preserve"> is sent within </w:t>
            </w:r>
            <w:proofErr w:type="spellStart"/>
            <w:r w:rsidR="00535FE9" w:rsidRPr="006A7EE2">
              <w:rPr>
                <w:rFonts w:cs="Arial"/>
                <w:szCs w:val="18"/>
              </w:rPr>
              <w:t>AccessAndMobilitySubscriptionData</w:t>
            </w:r>
            <w:proofErr w:type="spellEnd"/>
            <w:r w:rsidR="00535FE9" w:rsidRPr="006A7EE2">
              <w:rPr>
                <w:rFonts w:cs="Arial"/>
                <w:szCs w:val="18"/>
              </w:rPr>
              <w:t xml:space="preserve"> on </w:t>
            </w:r>
            <w:proofErr w:type="spellStart"/>
            <w:r w:rsidR="00535FE9" w:rsidRPr="006A7EE2">
              <w:rPr>
                <w:rFonts w:cs="Arial"/>
                <w:szCs w:val="18"/>
              </w:rPr>
              <w:t>Nudm</w:t>
            </w:r>
            <w:proofErr w:type="spellEnd"/>
            <w:r w:rsidR="00535FE9" w:rsidRPr="006A7EE2">
              <w:rPr>
                <w:rFonts w:cs="Arial"/>
                <w:szCs w:val="18"/>
              </w:rPr>
              <w:t xml:space="preserve">, and shall be absent when sent on </w:t>
            </w:r>
            <w:proofErr w:type="spellStart"/>
            <w:r w:rsidR="00535FE9" w:rsidRPr="006A7EE2">
              <w:rPr>
                <w:rFonts w:cs="Arial"/>
                <w:szCs w:val="18"/>
              </w:rPr>
              <w:t>Nudr</w:t>
            </w:r>
            <w:proofErr w:type="spellEnd"/>
            <w:ins w:id="74" w:author="Ulrich Wiehe" w:date="2020-01-23T12:13:00Z">
              <w:r w:rsidR="001547AB">
                <w:rPr>
                  <w:rFonts w:cs="Arial"/>
                  <w:szCs w:val="18"/>
                </w:rPr>
                <w:t xml:space="preserve"> or within </w:t>
              </w:r>
              <w:proofErr w:type="spellStart"/>
              <w:r w:rsidR="00C32FD0">
                <w:rPr>
                  <w:rFonts w:cs="Arial"/>
                  <w:szCs w:val="18"/>
                </w:rPr>
                <w:t>PpData</w:t>
              </w:r>
            </w:ins>
            <w:proofErr w:type="spellEnd"/>
            <w:r w:rsidR="00535FE9" w:rsidRPr="006A7EE2">
              <w:rPr>
                <w:rFonts w:cs="Arial"/>
                <w:szCs w:val="18"/>
              </w:rPr>
              <w:t>.</w:t>
            </w:r>
          </w:p>
        </w:tc>
      </w:tr>
      <w:tr w:rsidR="00242614" w:rsidRPr="006A7EE2" w14:paraId="1CD932BB" w14:textId="77777777" w:rsidTr="000C0A85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E88E9" w14:textId="77777777" w:rsidR="00242614" w:rsidRPr="006A7EE2" w:rsidRDefault="00242614" w:rsidP="000C0A85">
            <w:pPr>
              <w:pStyle w:val="TAL"/>
            </w:pPr>
            <w:proofErr w:type="spellStart"/>
            <w:r w:rsidRPr="006A7EE2">
              <w:t>countersor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721B1" w14:textId="77777777" w:rsidR="00242614" w:rsidRPr="006A7EE2" w:rsidRDefault="00242614" w:rsidP="000C0A85">
            <w:pPr>
              <w:pStyle w:val="TAL"/>
            </w:pPr>
            <w:proofErr w:type="spellStart"/>
            <w:r w:rsidRPr="006A7EE2">
              <w:t>CounterSor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47557" w14:textId="77777777" w:rsidR="00242614" w:rsidRPr="006A7EE2" w:rsidRDefault="00535FE9" w:rsidP="000C0A85">
            <w:pPr>
              <w:pStyle w:val="TAC"/>
            </w:pPr>
            <w:r w:rsidRPr="006A7EE2">
              <w:t>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67620" w14:textId="77777777" w:rsidR="00242614" w:rsidRPr="006A7EE2" w:rsidRDefault="00535FE9" w:rsidP="000C0A85">
            <w:pPr>
              <w:pStyle w:val="TAL"/>
            </w:pPr>
            <w:r w:rsidRPr="006A7EE2">
              <w:t>0..</w:t>
            </w:r>
            <w:r w:rsidR="00242614" w:rsidRPr="006A7EE2">
              <w:t>1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E9C92" w14:textId="693B2778" w:rsidR="00242614" w:rsidRPr="006A7EE2" w:rsidRDefault="0028072D" w:rsidP="000C0A85">
            <w:pPr>
              <w:pStyle w:val="TAL"/>
              <w:rPr>
                <w:rFonts w:cs="Arial"/>
                <w:szCs w:val="18"/>
              </w:rPr>
            </w:pPr>
            <w:r w:rsidRPr="006A7EE2">
              <w:rPr>
                <w:rFonts w:cs="Arial"/>
                <w:szCs w:val="18"/>
              </w:rPr>
              <w:t>C</w:t>
            </w:r>
            <w:r w:rsidR="00242614" w:rsidRPr="006A7EE2">
              <w:rPr>
                <w:rFonts w:cs="Arial"/>
                <w:szCs w:val="18"/>
              </w:rPr>
              <w:t xml:space="preserve">ontains the </w:t>
            </w:r>
            <w:proofErr w:type="spellStart"/>
            <w:r w:rsidR="00242614" w:rsidRPr="006A7EE2">
              <w:rPr>
                <w:rFonts w:cs="Arial"/>
                <w:szCs w:val="18"/>
              </w:rPr>
              <w:t>CounterSoR</w:t>
            </w:r>
            <w:proofErr w:type="spellEnd"/>
            <w:r w:rsidR="00242614" w:rsidRPr="006A7EE2">
              <w:rPr>
                <w:rFonts w:cs="Arial"/>
                <w:szCs w:val="18"/>
              </w:rPr>
              <w:t>.</w:t>
            </w:r>
            <w:r w:rsidR="00535FE9" w:rsidRPr="006A7EE2">
              <w:rPr>
                <w:rFonts w:cs="Arial"/>
                <w:szCs w:val="18"/>
              </w:rPr>
              <w:t xml:space="preserve"> Shall be present when </w:t>
            </w:r>
            <w:proofErr w:type="spellStart"/>
            <w:r w:rsidR="00535FE9" w:rsidRPr="006A7EE2">
              <w:rPr>
                <w:rFonts w:cs="Arial"/>
                <w:szCs w:val="18"/>
              </w:rPr>
              <w:t>SorInfo</w:t>
            </w:r>
            <w:proofErr w:type="spellEnd"/>
            <w:r w:rsidR="00535FE9" w:rsidRPr="006A7EE2">
              <w:rPr>
                <w:rFonts w:cs="Arial"/>
                <w:szCs w:val="18"/>
              </w:rPr>
              <w:t xml:space="preserve"> is sent within </w:t>
            </w:r>
            <w:proofErr w:type="spellStart"/>
            <w:r w:rsidR="00535FE9" w:rsidRPr="006A7EE2">
              <w:rPr>
                <w:rFonts w:cs="Arial"/>
                <w:szCs w:val="18"/>
              </w:rPr>
              <w:t>AccessAndMobilitySubscription</w:t>
            </w:r>
            <w:proofErr w:type="spellEnd"/>
            <w:r w:rsidR="00535FE9" w:rsidRPr="006A7EE2">
              <w:rPr>
                <w:rFonts w:cs="Arial"/>
                <w:szCs w:val="18"/>
              </w:rPr>
              <w:t xml:space="preserve"> on </w:t>
            </w:r>
            <w:proofErr w:type="spellStart"/>
            <w:r w:rsidR="00535FE9" w:rsidRPr="006A7EE2">
              <w:rPr>
                <w:rFonts w:cs="Arial"/>
                <w:szCs w:val="18"/>
              </w:rPr>
              <w:t>Nudm</w:t>
            </w:r>
            <w:proofErr w:type="spellEnd"/>
            <w:r w:rsidR="00535FE9" w:rsidRPr="006A7EE2">
              <w:rPr>
                <w:rFonts w:cs="Arial"/>
                <w:szCs w:val="18"/>
              </w:rPr>
              <w:t xml:space="preserve">, and shall be absent when sent on </w:t>
            </w:r>
            <w:proofErr w:type="spellStart"/>
            <w:r w:rsidR="00535FE9" w:rsidRPr="006A7EE2">
              <w:rPr>
                <w:rFonts w:cs="Arial"/>
                <w:szCs w:val="18"/>
              </w:rPr>
              <w:t>Nudr</w:t>
            </w:r>
            <w:proofErr w:type="spellEnd"/>
            <w:ins w:id="75" w:author="Ulrich Wiehe" w:date="2020-01-23T12:14:00Z">
              <w:r w:rsidR="00C32FD0">
                <w:rPr>
                  <w:rFonts w:cs="Arial"/>
                  <w:szCs w:val="18"/>
                </w:rPr>
                <w:t xml:space="preserve"> or within </w:t>
              </w:r>
              <w:proofErr w:type="spellStart"/>
              <w:r w:rsidR="00C32FD0">
                <w:rPr>
                  <w:rFonts w:cs="Arial"/>
                  <w:szCs w:val="18"/>
                </w:rPr>
                <w:t>PpData</w:t>
              </w:r>
            </w:ins>
            <w:proofErr w:type="spellEnd"/>
            <w:r w:rsidR="00535FE9" w:rsidRPr="006A7EE2">
              <w:rPr>
                <w:rFonts w:cs="Arial"/>
                <w:szCs w:val="18"/>
              </w:rPr>
              <w:t>.</w:t>
            </w:r>
          </w:p>
        </w:tc>
      </w:tr>
      <w:tr w:rsidR="0028072D" w:rsidRPr="006A7EE2" w14:paraId="080926AA" w14:textId="77777777" w:rsidTr="0028072D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BF16C" w14:textId="77777777" w:rsidR="0028072D" w:rsidRPr="006A7EE2" w:rsidRDefault="0028072D" w:rsidP="007D0E2A">
            <w:pPr>
              <w:pStyle w:val="TAL"/>
            </w:pPr>
            <w:proofErr w:type="spellStart"/>
            <w:r w:rsidRPr="006A7EE2">
              <w:t>steeringContainer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9A3A2" w14:textId="77777777" w:rsidR="0028072D" w:rsidRPr="006A7EE2" w:rsidRDefault="0028072D" w:rsidP="007D0E2A">
            <w:pPr>
              <w:pStyle w:val="TAL"/>
            </w:pPr>
            <w:proofErr w:type="spellStart"/>
            <w:r w:rsidRPr="006A7EE2">
              <w:t>SteeringContainer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7712B" w14:textId="77777777" w:rsidR="0028072D" w:rsidRPr="006A7EE2" w:rsidRDefault="0028072D" w:rsidP="007D0E2A">
            <w:pPr>
              <w:pStyle w:val="TAC"/>
            </w:pPr>
            <w:r w:rsidRPr="006A7EE2">
              <w:t>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4700" w14:textId="77777777" w:rsidR="0028072D" w:rsidRPr="006A7EE2" w:rsidRDefault="00535FE9" w:rsidP="007D0E2A">
            <w:pPr>
              <w:pStyle w:val="TAL"/>
            </w:pPr>
            <w:r w:rsidRPr="006A7EE2">
              <w:t>0..</w:t>
            </w:r>
            <w:r w:rsidR="0028072D" w:rsidRPr="006A7EE2">
              <w:t>1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9B6AC" w14:textId="0452603D" w:rsidR="0028072D" w:rsidRPr="006A7EE2" w:rsidRDefault="0028072D" w:rsidP="007D0E2A">
            <w:pPr>
              <w:pStyle w:val="TAL"/>
              <w:rPr>
                <w:rFonts w:cs="Arial"/>
                <w:szCs w:val="18"/>
              </w:rPr>
            </w:pPr>
            <w:r w:rsidRPr="006A7EE2">
              <w:rPr>
                <w:rFonts w:cs="Arial"/>
                <w:szCs w:val="18"/>
              </w:rPr>
              <w:t>When present, this information contains the information needed to update the "Operator Controlled PLMN Selector with Access Technology" list stored in the USIM either as an array of preferred PLMN/</w:t>
            </w:r>
            <w:proofErr w:type="spellStart"/>
            <w:r w:rsidRPr="006A7EE2">
              <w:rPr>
                <w:rFonts w:cs="Arial"/>
                <w:szCs w:val="18"/>
              </w:rPr>
              <w:t>AccessTechnologies</w:t>
            </w:r>
            <w:proofErr w:type="spellEnd"/>
            <w:r w:rsidRPr="006A7EE2">
              <w:rPr>
                <w:rFonts w:cs="Arial"/>
                <w:szCs w:val="18"/>
              </w:rPr>
              <w:t xml:space="preserve"> combinations in priority order</w:t>
            </w:r>
            <w:ins w:id="76" w:author="Orange [AEM] v2 " w:date="2020-06-10T08:56:00Z">
              <w:r w:rsidR="004556F7">
                <w:rPr>
                  <w:rFonts w:cs="Arial"/>
                  <w:szCs w:val="18"/>
                </w:rPr>
                <w:t>(with t</w:t>
              </w:r>
              <w:r w:rsidR="004556F7" w:rsidRPr="006A7EE2">
                <w:rPr>
                  <w:rFonts w:cs="Arial"/>
                  <w:szCs w:val="18"/>
                </w:rPr>
                <w:t>he fi</w:t>
              </w:r>
              <w:r w:rsidR="004556F7">
                <w:rPr>
                  <w:rFonts w:cs="Arial"/>
                  <w:szCs w:val="18"/>
                </w:rPr>
                <w:t>rst entry in the array indicating</w:t>
              </w:r>
              <w:r w:rsidR="004556F7" w:rsidRPr="006A7EE2">
                <w:rPr>
                  <w:rFonts w:cs="Arial"/>
                  <w:szCs w:val="18"/>
                </w:rPr>
                <w:t xml:space="preserve"> the highest prior</w:t>
              </w:r>
              <w:r w:rsidR="004556F7">
                <w:rPr>
                  <w:rFonts w:cs="Arial"/>
                  <w:szCs w:val="18"/>
                </w:rPr>
                <w:t>ity and the last entry indicating</w:t>
              </w:r>
              <w:r w:rsidR="004556F7" w:rsidRPr="006A7EE2">
                <w:rPr>
                  <w:rFonts w:cs="Arial"/>
                  <w:szCs w:val="18"/>
                </w:rPr>
                <w:t xml:space="preserve"> the lowest</w:t>
              </w:r>
              <w:r w:rsidR="004556F7">
                <w:rPr>
                  <w:rFonts w:cs="Arial"/>
                  <w:szCs w:val="18"/>
                </w:rPr>
                <w:t xml:space="preserve">) or </w:t>
              </w:r>
              <w:r w:rsidR="004556F7" w:rsidRPr="006A7EE2">
                <w:rPr>
                  <w:rFonts w:cs="Arial"/>
                  <w:szCs w:val="18"/>
                </w:rPr>
                <w:t>a secured packet.</w:t>
              </w:r>
            </w:ins>
            <w:del w:id="77" w:author="Orange [AEM] v2 " w:date="2020-06-10T08:56:00Z">
              <w:r w:rsidRPr="006A7EE2" w:rsidDel="004556F7">
                <w:rPr>
                  <w:rFonts w:cs="Arial"/>
                  <w:szCs w:val="18"/>
                </w:rPr>
                <w:delText>. The first entry in the array indicates the highest priority and the last entry indicates the lowest. Or it may contain a secured packet.</w:delText>
              </w:r>
            </w:del>
          </w:p>
          <w:p w14:paraId="36908E25" w14:textId="77777777" w:rsidR="0028072D" w:rsidRDefault="0028072D" w:rsidP="007D0E2A">
            <w:pPr>
              <w:pStyle w:val="TAL"/>
              <w:rPr>
                <w:ins w:id="78" w:author="Orange [AEM] v2 " w:date="2020-06-10T08:56:00Z"/>
                <w:rFonts w:cs="Arial"/>
                <w:szCs w:val="18"/>
              </w:rPr>
            </w:pPr>
            <w:r w:rsidRPr="006A7EE2">
              <w:rPr>
                <w:rFonts w:cs="Arial"/>
                <w:szCs w:val="18"/>
              </w:rPr>
              <w:t>If no change of the "Operator Controlled PLMN Selector with Access Technology" list stored in the USIM is needed, then this attribute shall be absent.</w:t>
            </w:r>
          </w:p>
          <w:p w14:paraId="3201BF00" w14:textId="2D8CF12B" w:rsidR="004556F7" w:rsidRPr="006A7EE2" w:rsidRDefault="004556F7" w:rsidP="004556F7">
            <w:pPr>
              <w:pStyle w:val="TAL"/>
              <w:rPr>
                <w:rFonts w:cs="Arial"/>
                <w:szCs w:val="18"/>
              </w:rPr>
            </w:pPr>
            <w:ins w:id="79" w:author="Orange [AEM] v2 " w:date="2020-06-10T08:56:00Z">
              <w:r>
                <w:rPr>
                  <w:rFonts w:cs="Arial"/>
                  <w:szCs w:val="18"/>
                </w:rPr>
                <w:t xml:space="preserve">This attribute shall be present when </w:t>
              </w:r>
              <w:proofErr w:type="spellStart"/>
              <w:r>
                <w:rPr>
                  <w:rFonts w:cs="Arial"/>
                  <w:szCs w:val="18"/>
                </w:rPr>
                <w:t>SorInfo</w:t>
              </w:r>
              <w:proofErr w:type="spellEnd"/>
              <w:r>
                <w:rPr>
                  <w:rFonts w:cs="Arial"/>
                  <w:szCs w:val="18"/>
                </w:rPr>
                <w:t xml:space="preserve"> is sent within </w:t>
              </w:r>
              <w:proofErr w:type="spellStart"/>
              <w:r>
                <w:rPr>
                  <w:rFonts w:cs="Arial"/>
                  <w:szCs w:val="18"/>
                </w:rPr>
                <w:t>PpData</w:t>
              </w:r>
              <w:proofErr w:type="spellEnd"/>
              <w:r>
                <w:rPr>
                  <w:rFonts w:cs="Arial"/>
                  <w:szCs w:val="18"/>
                </w:rPr>
                <w:t>.</w:t>
              </w:r>
            </w:ins>
          </w:p>
        </w:tc>
      </w:tr>
      <w:tr w:rsidR="00535FE9" w:rsidRPr="006A7EE2" w14:paraId="15DD7BAD" w14:textId="77777777" w:rsidTr="00535FE9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CFC0E" w14:textId="77777777" w:rsidR="00535FE9" w:rsidRPr="006A7EE2" w:rsidRDefault="00535FE9" w:rsidP="00C21133">
            <w:pPr>
              <w:pStyle w:val="TAL"/>
            </w:pPr>
            <w:proofErr w:type="spellStart"/>
            <w:r w:rsidRPr="006A7EE2">
              <w:t>provisioningTime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9D0D" w14:textId="77777777" w:rsidR="00535FE9" w:rsidRPr="006A7EE2" w:rsidRDefault="00535FE9" w:rsidP="00C21133">
            <w:pPr>
              <w:pStyle w:val="TAL"/>
            </w:pPr>
            <w:proofErr w:type="spellStart"/>
            <w:r w:rsidRPr="006A7EE2">
              <w:t>DateTime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BA7C8" w14:textId="77777777" w:rsidR="00535FE9" w:rsidRPr="006A7EE2" w:rsidRDefault="00535FE9" w:rsidP="00C21133">
            <w:pPr>
              <w:pStyle w:val="TAC"/>
            </w:pPr>
            <w:r w:rsidRPr="006A7EE2"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07600" w14:textId="77777777" w:rsidR="00535FE9" w:rsidRPr="006A7EE2" w:rsidRDefault="00535FE9" w:rsidP="00C21133">
            <w:pPr>
              <w:pStyle w:val="TAL"/>
            </w:pPr>
            <w:r w:rsidRPr="006A7EE2">
              <w:t>1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BCFBE" w14:textId="189B0629" w:rsidR="00535FE9" w:rsidRPr="006A7EE2" w:rsidDel="00C00D98" w:rsidRDefault="00535FE9" w:rsidP="00C21133">
            <w:pPr>
              <w:pStyle w:val="TAL"/>
              <w:rPr>
                <w:rFonts w:cs="Arial"/>
                <w:szCs w:val="18"/>
              </w:rPr>
            </w:pPr>
            <w:r w:rsidRPr="006A7EE2">
              <w:rPr>
                <w:rFonts w:cs="Arial"/>
                <w:szCs w:val="18"/>
              </w:rPr>
              <w:t xml:space="preserve">Point in time of </w:t>
            </w:r>
            <w:proofErr w:type="spellStart"/>
            <w:r w:rsidRPr="006A7EE2">
              <w:rPr>
                <w:rFonts w:cs="Arial"/>
                <w:szCs w:val="18"/>
              </w:rPr>
              <w:t>SorInfo</w:t>
            </w:r>
            <w:proofErr w:type="spellEnd"/>
            <w:r w:rsidRPr="006A7EE2">
              <w:rPr>
                <w:rFonts w:cs="Arial"/>
                <w:szCs w:val="18"/>
              </w:rPr>
              <w:t xml:space="preserve"> provisioning at the UDR</w:t>
            </w:r>
            <w:ins w:id="80" w:author="Ulrich Wiehe" w:date="2020-01-23T12:16:00Z">
              <w:r w:rsidR="00C32FD0">
                <w:rPr>
                  <w:rFonts w:cs="Arial"/>
                  <w:szCs w:val="18"/>
                </w:rPr>
                <w:t xml:space="preserve"> or SOR-AF</w:t>
              </w:r>
            </w:ins>
            <w:r w:rsidRPr="006A7EE2">
              <w:rPr>
                <w:rFonts w:cs="Arial"/>
                <w:szCs w:val="18"/>
              </w:rPr>
              <w:t xml:space="preserve">. </w:t>
            </w:r>
          </w:p>
        </w:tc>
      </w:tr>
    </w:tbl>
    <w:p w14:paraId="6CDE528B" w14:textId="77777777" w:rsidR="00242614" w:rsidRPr="006A7EE2" w:rsidRDefault="00242614" w:rsidP="00242614"/>
    <w:p w14:paraId="5E660FB4" w14:textId="1602CA8E" w:rsidR="000F4F14" w:rsidRPr="006B5418" w:rsidRDefault="000F4F14" w:rsidP="000F4F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81" w:name="_Toc11338605"/>
      <w:bookmarkStart w:id="82" w:name="_Toc27585257"/>
      <w:bookmarkStart w:id="83" w:name="_Hlk517692756"/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Next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Change * * * *</w:t>
      </w:r>
    </w:p>
    <w:p w14:paraId="2B9DB17A" w14:textId="77777777" w:rsidR="00004506" w:rsidRPr="00B3056F" w:rsidRDefault="00004506" w:rsidP="00004506">
      <w:pPr>
        <w:pStyle w:val="Heading5"/>
      </w:pPr>
      <w:bookmarkStart w:id="84" w:name="_Toc36457550"/>
      <w:bookmarkEnd w:id="81"/>
      <w:bookmarkEnd w:id="82"/>
      <w:bookmarkEnd w:id="83"/>
      <w:r w:rsidRPr="00B3056F">
        <w:lastRenderedPageBreak/>
        <w:t>6.5.6.2.2</w:t>
      </w:r>
      <w:r w:rsidRPr="00B3056F">
        <w:tab/>
        <w:t xml:space="preserve">Type: </w:t>
      </w:r>
      <w:proofErr w:type="spellStart"/>
      <w:r w:rsidRPr="00B3056F">
        <w:t>PpData</w:t>
      </w:r>
      <w:bookmarkEnd w:id="84"/>
      <w:proofErr w:type="spellEnd"/>
    </w:p>
    <w:p w14:paraId="5BAE711B" w14:textId="77777777" w:rsidR="00004506" w:rsidRPr="00B3056F" w:rsidRDefault="00004506" w:rsidP="00004506">
      <w:pPr>
        <w:pStyle w:val="TH"/>
      </w:pPr>
      <w:r w:rsidRPr="00B3056F">
        <w:rPr>
          <w:noProof/>
        </w:rPr>
        <w:t>Table </w:t>
      </w:r>
      <w:r w:rsidRPr="00B3056F">
        <w:t xml:space="preserve">6.5.6.2.2-1: </w:t>
      </w:r>
      <w:r w:rsidRPr="00B3056F">
        <w:rPr>
          <w:noProof/>
        </w:rPr>
        <w:t>Definition of type PpData</w:t>
      </w:r>
    </w:p>
    <w:tbl>
      <w:tblPr>
        <w:tblW w:w="96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547"/>
        <w:gridCol w:w="2268"/>
        <w:gridCol w:w="283"/>
        <w:gridCol w:w="1276"/>
        <w:gridCol w:w="3257"/>
      </w:tblGrid>
      <w:tr w:rsidR="00004506" w:rsidRPr="00B3056F" w14:paraId="4695B744" w14:textId="77777777" w:rsidTr="00881FA4">
        <w:trPr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E360634" w14:textId="77777777" w:rsidR="00004506" w:rsidRPr="00B3056F" w:rsidRDefault="00004506" w:rsidP="00881FA4">
            <w:pPr>
              <w:pStyle w:val="TAH"/>
            </w:pPr>
            <w:r w:rsidRPr="00B3056F">
              <w:t>Attribute name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998DA3A" w14:textId="77777777" w:rsidR="00004506" w:rsidRPr="00B3056F" w:rsidRDefault="00004506" w:rsidP="00881FA4">
            <w:pPr>
              <w:pStyle w:val="TAH"/>
            </w:pPr>
            <w:r w:rsidRPr="00B3056F">
              <w:t>Data type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7F894AC" w14:textId="77777777" w:rsidR="00004506" w:rsidRPr="00B3056F" w:rsidRDefault="00004506" w:rsidP="00881FA4">
            <w:pPr>
              <w:pStyle w:val="TAH"/>
            </w:pPr>
            <w:r w:rsidRPr="00B3056F">
              <w:t>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66C6DC4" w14:textId="77777777" w:rsidR="00004506" w:rsidRPr="00B3056F" w:rsidRDefault="00004506" w:rsidP="00881FA4">
            <w:pPr>
              <w:pStyle w:val="TAH"/>
              <w:jc w:val="left"/>
            </w:pPr>
            <w:r w:rsidRPr="00B3056F">
              <w:t>Cardinality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8BBC588" w14:textId="77777777" w:rsidR="00004506" w:rsidRPr="00B3056F" w:rsidRDefault="00004506" w:rsidP="00881FA4">
            <w:pPr>
              <w:pStyle w:val="TAH"/>
              <w:rPr>
                <w:rFonts w:cs="Arial"/>
                <w:szCs w:val="18"/>
              </w:rPr>
            </w:pPr>
            <w:r w:rsidRPr="00B3056F">
              <w:rPr>
                <w:rFonts w:cs="Arial"/>
                <w:szCs w:val="18"/>
              </w:rPr>
              <w:t>Description</w:t>
            </w:r>
          </w:p>
        </w:tc>
      </w:tr>
      <w:tr w:rsidR="00004506" w:rsidRPr="00B3056F" w14:paraId="7BBC4F59" w14:textId="77777777" w:rsidTr="00881FA4">
        <w:trPr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482C4" w14:textId="77777777" w:rsidR="00004506" w:rsidRPr="00B3056F" w:rsidRDefault="00004506" w:rsidP="00881FA4">
            <w:pPr>
              <w:pStyle w:val="TAL"/>
            </w:pPr>
            <w:proofErr w:type="spellStart"/>
            <w:r w:rsidRPr="00B3056F">
              <w:t>supportedFeatures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99BF4" w14:textId="77777777" w:rsidR="00004506" w:rsidRPr="00B3056F" w:rsidRDefault="00004506" w:rsidP="00881FA4">
            <w:pPr>
              <w:pStyle w:val="TAL"/>
            </w:pPr>
            <w:proofErr w:type="spellStart"/>
            <w:r w:rsidRPr="00B3056F">
              <w:t>SupportedFeatures</w:t>
            </w:r>
            <w:proofErr w:type="spellEnd"/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0B821" w14:textId="77777777" w:rsidR="00004506" w:rsidRPr="00B3056F" w:rsidRDefault="00004506" w:rsidP="00881FA4">
            <w:pPr>
              <w:pStyle w:val="TAC"/>
            </w:pPr>
            <w:r w:rsidRPr="00B3056F">
              <w:t>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4B7AF" w14:textId="77777777" w:rsidR="00004506" w:rsidRPr="00B3056F" w:rsidRDefault="00004506" w:rsidP="00881FA4">
            <w:pPr>
              <w:pStyle w:val="TAL"/>
            </w:pPr>
            <w:r w:rsidRPr="00B3056F">
              <w:t>0..1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78B6A" w14:textId="77777777" w:rsidR="00004506" w:rsidRPr="00B3056F" w:rsidRDefault="00004506" w:rsidP="00881FA4">
            <w:pPr>
              <w:pStyle w:val="TAL"/>
              <w:rPr>
                <w:rFonts w:cs="Arial"/>
                <w:szCs w:val="18"/>
              </w:rPr>
            </w:pPr>
          </w:p>
        </w:tc>
      </w:tr>
      <w:tr w:rsidR="00004506" w:rsidRPr="00B3056F" w14:paraId="04A6CAE0" w14:textId="77777777" w:rsidTr="00881FA4">
        <w:trPr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D147A" w14:textId="77777777" w:rsidR="00004506" w:rsidRPr="00B3056F" w:rsidRDefault="00004506" w:rsidP="00881FA4">
            <w:pPr>
              <w:pStyle w:val="TAL"/>
            </w:pPr>
            <w:proofErr w:type="spellStart"/>
            <w:r w:rsidRPr="00B3056F">
              <w:t>communicationCharacteristics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74BA2" w14:textId="77777777" w:rsidR="00004506" w:rsidRPr="00B3056F" w:rsidRDefault="00004506" w:rsidP="00881FA4">
            <w:pPr>
              <w:pStyle w:val="TAL"/>
            </w:pPr>
            <w:proofErr w:type="spellStart"/>
            <w:r w:rsidRPr="00B3056F">
              <w:t>CommunicationCharacteristics</w:t>
            </w:r>
            <w:proofErr w:type="spellEnd"/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D7259" w14:textId="77777777" w:rsidR="00004506" w:rsidRPr="00B3056F" w:rsidRDefault="00004506" w:rsidP="00881FA4">
            <w:pPr>
              <w:pStyle w:val="TAC"/>
            </w:pPr>
            <w:r w:rsidRPr="00B3056F">
              <w:t>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8B1DA" w14:textId="77777777" w:rsidR="00004506" w:rsidRPr="00B3056F" w:rsidRDefault="00004506" w:rsidP="00881FA4">
            <w:pPr>
              <w:pStyle w:val="TAL"/>
            </w:pPr>
            <w:r w:rsidRPr="00B3056F">
              <w:t>0..1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BB2CB" w14:textId="77777777" w:rsidR="00004506" w:rsidRPr="00B3056F" w:rsidRDefault="00004506" w:rsidP="00881FA4">
            <w:pPr>
              <w:pStyle w:val="TAL"/>
              <w:rPr>
                <w:rFonts w:cs="Arial"/>
                <w:szCs w:val="18"/>
              </w:rPr>
            </w:pPr>
            <w:r w:rsidRPr="00B3056F">
              <w:rPr>
                <w:rFonts w:cs="Arial"/>
                <w:szCs w:val="18"/>
              </w:rPr>
              <w:t>communication characteristics</w:t>
            </w:r>
          </w:p>
        </w:tc>
      </w:tr>
      <w:tr w:rsidR="00004506" w:rsidRPr="00B3056F" w14:paraId="2E008236" w14:textId="77777777" w:rsidTr="00881FA4">
        <w:trPr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19E89" w14:textId="77777777" w:rsidR="00004506" w:rsidRPr="00B3056F" w:rsidRDefault="00004506" w:rsidP="00881FA4">
            <w:pPr>
              <w:pStyle w:val="TAL"/>
            </w:pPr>
            <w:proofErr w:type="spellStart"/>
            <w:r w:rsidRPr="00B3056F">
              <w:t>expectedUeBehaviour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BB939" w14:textId="77777777" w:rsidR="00004506" w:rsidRPr="00B3056F" w:rsidRDefault="00004506" w:rsidP="00881FA4">
            <w:pPr>
              <w:pStyle w:val="TAL"/>
            </w:pPr>
            <w:proofErr w:type="spellStart"/>
            <w:r w:rsidRPr="00B3056F">
              <w:t>ExpectedUeBehaviour</w:t>
            </w:r>
            <w:proofErr w:type="spellEnd"/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D962E" w14:textId="77777777" w:rsidR="00004506" w:rsidRPr="00B3056F" w:rsidRDefault="00004506" w:rsidP="00881FA4">
            <w:pPr>
              <w:pStyle w:val="TAC"/>
            </w:pPr>
            <w:r w:rsidRPr="00B3056F">
              <w:t>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7075A" w14:textId="77777777" w:rsidR="00004506" w:rsidRPr="00B3056F" w:rsidRDefault="00004506" w:rsidP="00881FA4">
            <w:pPr>
              <w:pStyle w:val="TAL"/>
            </w:pPr>
            <w:r w:rsidRPr="00B3056F">
              <w:t>0..1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1DAB8" w14:textId="77777777" w:rsidR="00004506" w:rsidRPr="00B3056F" w:rsidRDefault="00004506" w:rsidP="00881FA4">
            <w:pPr>
              <w:pStyle w:val="TAL"/>
              <w:rPr>
                <w:rFonts w:cs="Arial"/>
                <w:szCs w:val="18"/>
              </w:rPr>
            </w:pPr>
            <w:r w:rsidRPr="00B3056F">
              <w:rPr>
                <w:rFonts w:cs="Arial"/>
                <w:szCs w:val="18"/>
              </w:rPr>
              <w:t>Expected UE Behaviour Parameters</w:t>
            </w:r>
          </w:p>
        </w:tc>
      </w:tr>
      <w:tr w:rsidR="00004506" w:rsidRPr="00B3056F" w14:paraId="5CEE7CA4" w14:textId="77777777" w:rsidTr="00881FA4">
        <w:trPr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02263" w14:textId="77777777" w:rsidR="00004506" w:rsidRPr="00B3056F" w:rsidRDefault="00004506" w:rsidP="00881FA4">
            <w:pPr>
              <w:pStyle w:val="TAL"/>
            </w:pPr>
            <w:proofErr w:type="spellStart"/>
            <w:r w:rsidRPr="00B3056F">
              <w:rPr>
                <w:rFonts w:hint="eastAsia"/>
              </w:rPr>
              <w:t>e</w:t>
            </w:r>
            <w:r w:rsidRPr="00B3056F">
              <w:t>cRestriction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428D4" w14:textId="77777777" w:rsidR="00004506" w:rsidRPr="00B3056F" w:rsidRDefault="00004506" w:rsidP="00881FA4">
            <w:pPr>
              <w:pStyle w:val="TAL"/>
            </w:pPr>
            <w:proofErr w:type="spellStart"/>
            <w:r w:rsidRPr="00B3056F">
              <w:t>EcRestriction</w:t>
            </w:r>
            <w:proofErr w:type="spellEnd"/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EFFF7" w14:textId="77777777" w:rsidR="00004506" w:rsidRPr="00B3056F" w:rsidRDefault="00004506" w:rsidP="00881FA4">
            <w:pPr>
              <w:pStyle w:val="TAC"/>
            </w:pPr>
            <w:r w:rsidRPr="00B3056F">
              <w:t>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E945A" w14:textId="77777777" w:rsidR="00004506" w:rsidRPr="00B3056F" w:rsidRDefault="00004506" w:rsidP="00881FA4">
            <w:pPr>
              <w:pStyle w:val="TAL"/>
            </w:pPr>
            <w:r w:rsidRPr="00B3056F">
              <w:t>0..1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E1092" w14:textId="77777777" w:rsidR="00004506" w:rsidRPr="00B3056F" w:rsidRDefault="00004506" w:rsidP="00881FA4">
            <w:pPr>
              <w:pStyle w:val="TAL"/>
              <w:rPr>
                <w:rFonts w:cs="Arial"/>
                <w:szCs w:val="18"/>
              </w:rPr>
            </w:pPr>
            <w:r w:rsidRPr="00B3056F">
              <w:rPr>
                <w:rFonts w:cs="Arial" w:hint="eastAsia"/>
                <w:szCs w:val="18"/>
              </w:rPr>
              <w:t>Enhanced Coverage Restriction Parameters</w:t>
            </w:r>
          </w:p>
        </w:tc>
      </w:tr>
      <w:tr w:rsidR="00004506" w:rsidRPr="00B3056F" w14:paraId="2973CAE0" w14:textId="77777777" w:rsidTr="00881FA4">
        <w:trPr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083FB" w14:textId="77777777" w:rsidR="00004506" w:rsidRPr="00B3056F" w:rsidRDefault="00004506" w:rsidP="00881FA4">
            <w:pPr>
              <w:pStyle w:val="TAL"/>
            </w:pPr>
            <w:proofErr w:type="spellStart"/>
            <w:r w:rsidRPr="00B3056F">
              <w:rPr>
                <w:rFonts w:hint="eastAsia"/>
              </w:rPr>
              <w:t>a</w:t>
            </w:r>
            <w:r w:rsidRPr="00B3056F">
              <w:t>csInfo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41D50" w14:textId="77777777" w:rsidR="00004506" w:rsidRPr="00B3056F" w:rsidRDefault="00004506" w:rsidP="00881FA4">
            <w:pPr>
              <w:pStyle w:val="TAL"/>
            </w:pPr>
            <w:proofErr w:type="spellStart"/>
            <w:r w:rsidRPr="00B3056F">
              <w:rPr>
                <w:rFonts w:hint="eastAsia"/>
              </w:rPr>
              <w:t>A</w:t>
            </w:r>
            <w:r w:rsidRPr="00B3056F">
              <w:t>csInfoRm</w:t>
            </w:r>
            <w:proofErr w:type="spellEnd"/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53379" w14:textId="77777777" w:rsidR="00004506" w:rsidRPr="00B3056F" w:rsidRDefault="00004506" w:rsidP="00881FA4">
            <w:pPr>
              <w:pStyle w:val="TAC"/>
            </w:pPr>
            <w:r w:rsidRPr="00B3056F">
              <w:rPr>
                <w:rFonts w:hint="eastAsia"/>
              </w:rPr>
              <w:t>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45F47" w14:textId="77777777" w:rsidR="00004506" w:rsidRPr="00B3056F" w:rsidRDefault="00004506" w:rsidP="00881FA4">
            <w:pPr>
              <w:pStyle w:val="TAL"/>
            </w:pPr>
            <w:r w:rsidRPr="00B3056F">
              <w:rPr>
                <w:rFonts w:hint="eastAsia"/>
              </w:rPr>
              <w:t>0</w:t>
            </w:r>
            <w:r w:rsidRPr="00B3056F">
              <w:t>..1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81B15" w14:textId="77777777" w:rsidR="00004506" w:rsidRPr="00B3056F" w:rsidRDefault="00004506" w:rsidP="00881FA4">
            <w:pPr>
              <w:pStyle w:val="TAL"/>
              <w:rPr>
                <w:rFonts w:cs="Arial"/>
                <w:szCs w:val="18"/>
              </w:rPr>
            </w:pPr>
            <w:r w:rsidRPr="00B3056F">
              <w:rPr>
                <w:rFonts w:cs="Arial"/>
                <w:szCs w:val="18"/>
              </w:rPr>
              <w:t xml:space="preserve">Identifies the ACS Information (see TS 23.316 [37] clause 9.6.3); </w:t>
            </w:r>
            <w:proofErr w:type="spellStart"/>
            <w:r w:rsidRPr="00B3056F">
              <w:rPr>
                <w:rFonts w:cs="Arial"/>
                <w:szCs w:val="18"/>
              </w:rPr>
              <w:t>nullable</w:t>
            </w:r>
            <w:proofErr w:type="spellEnd"/>
            <w:r w:rsidRPr="00B3056F">
              <w:rPr>
                <w:rFonts w:cs="Arial" w:hint="eastAsia"/>
                <w:szCs w:val="18"/>
              </w:rPr>
              <w:t>.</w:t>
            </w:r>
          </w:p>
        </w:tc>
      </w:tr>
      <w:tr w:rsidR="00004506" w:rsidRPr="00B3056F" w14:paraId="2057AA8D" w14:textId="77777777" w:rsidTr="00881FA4">
        <w:trPr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AA979" w14:textId="77777777" w:rsidR="00004506" w:rsidRPr="00B3056F" w:rsidRDefault="00004506" w:rsidP="00881FA4">
            <w:pPr>
              <w:pStyle w:val="TAL"/>
            </w:pPr>
            <w:proofErr w:type="spellStart"/>
            <w:r w:rsidRPr="00B3056F">
              <w:t>stnSr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46658" w14:textId="77777777" w:rsidR="00004506" w:rsidRPr="00B3056F" w:rsidRDefault="00004506" w:rsidP="00881FA4">
            <w:pPr>
              <w:pStyle w:val="TAL"/>
            </w:pPr>
            <w:proofErr w:type="spellStart"/>
            <w:r w:rsidRPr="00B3056F">
              <w:t>StnSrRm</w:t>
            </w:r>
            <w:proofErr w:type="spellEnd"/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6FA36" w14:textId="77777777" w:rsidR="00004506" w:rsidRPr="00B3056F" w:rsidRDefault="00004506" w:rsidP="00881FA4">
            <w:pPr>
              <w:pStyle w:val="TAC"/>
            </w:pPr>
            <w:r w:rsidRPr="00B3056F">
              <w:t>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9C4F5" w14:textId="77777777" w:rsidR="00004506" w:rsidRPr="00B3056F" w:rsidRDefault="00004506" w:rsidP="00881FA4">
            <w:pPr>
              <w:pStyle w:val="TAL"/>
            </w:pPr>
            <w:r w:rsidRPr="00B3056F">
              <w:t>0..1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5AE98" w14:textId="77777777" w:rsidR="00004506" w:rsidRPr="00B3056F" w:rsidRDefault="00004506" w:rsidP="00881FA4">
            <w:pPr>
              <w:pStyle w:val="TAL"/>
              <w:rPr>
                <w:rFonts w:cs="Arial"/>
                <w:szCs w:val="18"/>
              </w:rPr>
            </w:pPr>
            <w:r w:rsidRPr="00B3056F">
              <w:rPr>
                <w:rFonts w:cs="Arial" w:hint="eastAsia"/>
                <w:szCs w:val="18"/>
              </w:rPr>
              <w:t>Session Transfer Number for SRVCC</w:t>
            </w:r>
          </w:p>
        </w:tc>
      </w:tr>
      <w:tr w:rsidR="00004506" w:rsidRPr="00B3056F" w14:paraId="285530BF" w14:textId="77777777" w:rsidTr="00881FA4">
        <w:trPr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6B8F0" w14:textId="77777777" w:rsidR="00004506" w:rsidRPr="00B3056F" w:rsidRDefault="00004506" w:rsidP="00881FA4">
            <w:pPr>
              <w:pStyle w:val="TAL"/>
            </w:pPr>
            <w:proofErr w:type="spellStart"/>
            <w:r w:rsidRPr="00B3056F">
              <w:t>lcsPrivacy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1C798" w14:textId="77777777" w:rsidR="00004506" w:rsidRPr="00B3056F" w:rsidRDefault="00004506" w:rsidP="00881FA4">
            <w:pPr>
              <w:pStyle w:val="TAL"/>
            </w:pPr>
            <w:proofErr w:type="spellStart"/>
            <w:r w:rsidRPr="00B3056F">
              <w:t>LcsPrivacy</w:t>
            </w:r>
            <w:proofErr w:type="spellEnd"/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30E73" w14:textId="77777777" w:rsidR="00004506" w:rsidRPr="00B3056F" w:rsidRDefault="00004506" w:rsidP="00881FA4">
            <w:pPr>
              <w:pStyle w:val="TAC"/>
            </w:pPr>
            <w:r w:rsidRPr="00B3056F">
              <w:rPr>
                <w:rFonts w:hint="eastAsia"/>
              </w:rPr>
              <w:t>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E31E9" w14:textId="77777777" w:rsidR="00004506" w:rsidRPr="00B3056F" w:rsidRDefault="00004506" w:rsidP="00881FA4">
            <w:pPr>
              <w:pStyle w:val="TAL"/>
            </w:pPr>
            <w:r w:rsidRPr="00B3056F">
              <w:rPr>
                <w:rFonts w:hint="eastAsia"/>
              </w:rPr>
              <w:t>0</w:t>
            </w:r>
            <w:r w:rsidRPr="00B3056F">
              <w:t>..1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D9335" w14:textId="77777777" w:rsidR="00004506" w:rsidRPr="00B3056F" w:rsidRDefault="00004506" w:rsidP="00881FA4">
            <w:pPr>
              <w:pStyle w:val="TAL"/>
              <w:rPr>
                <w:rFonts w:cs="Arial"/>
                <w:szCs w:val="18"/>
              </w:rPr>
            </w:pPr>
            <w:r w:rsidRPr="00B3056F">
              <w:rPr>
                <w:rFonts w:cs="Arial" w:hint="eastAsia"/>
                <w:szCs w:val="18"/>
              </w:rPr>
              <w:t>L</w:t>
            </w:r>
            <w:r w:rsidRPr="00B3056F">
              <w:rPr>
                <w:rFonts w:cs="Arial"/>
                <w:szCs w:val="18"/>
              </w:rPr>
              <w:t>CS Privacy Parameters (see clause 5.4.3 of 3GPP TS 23.273 [38])</w:t>
            </w:r>
          </w:p>
        </w:tc>
      </w:tr>
      <w:tr w:rsidR="00004506" w:rsidRPr="006A7EE2" w14:paraId="13FDE19B" w14:textId="77777777" w:rsidTr="00004506">
        <w:trPr>
          <w:jc w:val="center"/>
          <w:ins w:id="85" w:author="Ulrich Wiehe" w:date="2020-06-08T16:33:00Z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9BD8D" w14:textId="77777777" w:rsidR="00004506" w:rsidRPr="006A7EE2" w:rsidRDefault="00004506" w:rsidP="00881FA4">
            <w:pPr>
              <w:pStyle w:val="TAL"/>
              <w:rPr>
                <w:ins w:id="86" w:author="Ulrich Wiehe" w:date="2020-06-08T16:33:00Z"/>
              </w:rPr>
            </w:pPr>
            <w:proofErr w:type="spellStart"/>
            <w:ins w:id="87" w:author="Ulrich Wiehe" w:date="2020-06-08T16:33:00Z">
              <w:r>
                <w:t>sorInfo</w:t>
              </w:r>
              <w:proofErr w:type="spellEnd"/>
            </w:ins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9B8BE" w14:textId="77777777" w:rsidR="00004506" w:rsidRPr="006A7EE2" w:rsidRDefault="00004506" w:rsidP="00881FA4">
            <w:pPr>
              <w:pStyle w:val="TAL"/>
              <w:rPr>
                <w:ins w:id="88" w:author="Ulrich Wiehe" w:date="2020-06-08T16:33:00Z"/>
              </w:rPr>
            </w:pPr>
            <w:proofErr w:type="spellStart"/>
            <w:ins w:id="89" w:author="Ulrich Wiehe" w:date="2020-06-08T16:33:00Z">
              <w:r>
                <w:t>SorInfo</w:t>
              </w:r>
              <w:proofErr w:type="spellEnd"/>
            </w:ins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127CA" w14:textId="77777777" w:rsidR="00004506" w:rsidRPr="006A7EE2" w:rsidRDefault="00004506" w:rsidP="00881FA4">
            <w:pPr>
              <w:pStyle w:val="TAC"/>
              <w:rPr>
                <w:ins w:id="90" w:author="Ulrich Wiehe" w:date="2020-06-08T16:33:00Z"/>
              </w:rPr>
            </w:pPr>
            <w:ins w:id="91" w:author="Ulrich Wiehe" w:date="2020-06-08T16:33:00Z">
              <w:r>
                <w:t>O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05742" w14:textId="77777777" w:rsidR="00004506" w:rsidRPr="006A7EE2" w:rsidRDefault="00004506" w:rsidP="00881FA4">
            <w:pPr>
              <w:pStyle w:val="TAL"/>
              <w:rPr>
                <w:ins w:id="92" w:author="Ulrich Wiehe" w:date="2020-06-08T16:33:00Z"/>
              </w:rPr>
            </w:pPr>
            <w:ins w:id="93" w:author="Ulrich Wiehe" w:date="2020-06-08T16:33:00Z">
              <w:r>
                <w:t>0..1</w:t>
              </w:r>
            </w:ins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70180" w14:textId="77777777" w:rsidR="001D7C4F" w:rsidRDefault="00004506" w:rsidP="00B70D71">
            <w:pPr>
              <w:pStyle w:val="TAL"/>
              <w:rPr>
                <w:ins w:id="94" w:author="Orange [AEM] v2 " w:date="2020-06-10T08:58:00Z"/>
                <w:rFonts w:cs="Arial"/>
                <w:szCs w:val="18"/>
              </w:rPr>
            </w:pPr>
            <w:ins w:id="95" w:author="Ulrich Wiehe" w:date="2020-06-08T16:33:00Z">
              <w:r>
                <w:rPr>
                  <w:rFonts w:cs="Arial"/>
                  <w:szCs w:val="18"/>
                </w:rPr>
                <w:t>Steering of Roaming information</w:t>
              </w:r>
            </w:ins>
            <w:ins w:id="96" w:author="Orange [AEM] v2 " w:date="2020-06-10T08:58:00Z">
              <w:r w:rsidR="004556F7">
                <w:rPr>
                  <w:rFonts w:cs="Arial"/>
                  <w:szCs w:val="18"/>
                </w:rPr>
                <w:t xml:space="preserve"> to be conveyed to a UE</w:t>
              </w:r>
            </w:ins>
          </w:p>
          <w:p w14:paraId="38E067E0" w14:textId="36449248" w:rsidR="004556F7" w:rsidRPr="006A7EE2" w:rsidRDefault="004556F7" w:rsidP="00B70D71">
            <w:pPr>
              <w:pStyle w:val="TAL"/>
              <w:rPr>
                <w:ins w:id="97" w:author="Ulrich Wiehe" w:date="2020-06-08T16:33:00Z"/>
                <w:rFonts w:cs="Arial"/>
                <w:szCs w:val="18"/>
              </w:rPr>
            </w:pPr>
            <w:ins w:id="98" w:author="Orange [AEM] v2 " w:date="2020-06-10T08:58:00Z">
              <w:r>
                <w:rPr>
                  <w:rFonts w:cs="Arial"/>
                  <w:szCs w:val="18"/>
                </w:rPr>
                <w:t>See NOTE°1 and NOTE°2.</w:t>
              </w:r>
            </w:ins>
          </w:p>
        </w:tc>
      </w:tr>
      <w:tr w:rsidR="004556F7" w:rsidRPr="006A7EE2" w14:paraId="189DEBE3" w14:textId="77777777" w:rsidTr="00F219BB">
        <w:trPr>
          <w:jc w:val="center"/>
          <w:ins w:id="99" w:author="Orange [AEM] v2 " w:date="2020-06-10T08:57:00Z"/>
        </w:trPr>
        <w:tc>
          <w:tcPr>
            <w:tcW w:w="96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449E9" w14:textId="44BD6B43" w:rsidR="004556F7" w:rsidRDefault="004556F7" w:rsidP="004556F7">
            <w:pPr>
              <w:pStyle w:val="TAN"/>
              <w:rPr>
                <w:ins w:id="100" w:author="Orange [AEM] v2 " w:date="2020-06-10T08:58:00Z"/>
              </w:rPr>
            </w:pPr>
            <w:ins w:id="101" w:author="Orange [AEM] v2 " w:date="2020-06-10T08:58:00Z">
              <w:r>
                <w:t>NOTE°1:</w:t>
              </w:r>
              <w:r>
                <w:tab/>
                <w:t xml:space="preserve">If the UDM is not able to immediately </w:t>
              </w:r>
              <w:r>
                <w:t xml:space="preserve">(after conducting integrity protection with the AUSF) </w:t>
              </w:r>
              <w:r>
                <w:t xml:space="preserve">convey </w:t>
              </w:r>
              <w:r>
                <w:t>the received</w:t>
              </w:r>
              <w:r>
                <w:t xml:space="preserve"> Steering of </w:t>
              </w:r>
              <w:bookmarkStart w:id="102" w:name="_GoBack"/>
              <w:bookmarkEnd w:id="102"/>
              <w:r>
                <w:t>Roaming information to the concerned UE for any reason (e.g. no AMF registered for the UE), it shall discard it.</w:t>
              </w:r>
            </w:ins>
          </w:p>
          <w:p w14:paraId="61A52C36" w14:textId="09A44F68" w:rsidR="004556F7" w:rsidRDefault="004556F7" w:rsidP="004556F7">
            <w:pPr>
              <w:pStyle w:val="TAL"/>
              <w:rPr>
                <w:ins w:id="103" w:author="Orange [AEM] v2 " w:date="2020-06-10T08:57:00Z"/>
                <w:rFonts w:cs="Arial"/>
                <w:szCs w:val="18"/>
              </w:rPr>
            </w:pPr>
            <w:ins w:id="104" w:author="Orange [AEM] v2 " w:date="2020-06-10T08:58:00Z">
              <w:r>
                <w:t>NOTE°2:</w:t>
              </w:r>
              <w:r>
                <w:tab/>
                <w:t xml:space="preserve">The behaviour of the UDM at reception of Steering of Roaming information within </w:t>
              </w:r>
              <w:proofErr w:type="spellStart"/>
              <w:r>
                <w:t>PpData</w:t>
              </w:r>
              <w:proofErr w:type="spellEnd"/>
              <w:r>
                <w:t xml:space="preserve"> is specified in Annex C.3 of 3GPP°TS°23.122</w:t>
              </w:r>
              <w:proofErr w:type="gramStart"/>
              <w:r>
                <w:t>°[</w:t>
              </w:r>
              <w:proofErr w:type="gramEnd"/>
              <w:r>
                <w:t>20].</w:t>
              </w:r>
            </w:ins>
          </w:p>
        </w:tc>
      </w:tr>
    </w:tbl>
    <w:p w14:paraId="673BD6B7" w14:textId="77777777" w:rsidR="00004506" w:rsidRPr="00B3056F" w:rsidRDefault="00004506" w:rsidP="00004506">
      <w:pPr>
        <w:rPr>
          <w:lang w:val="en-US"/>
        </w:rPr>
      </w:pPr>
    </w:p>
    <w:p w14:paraId="441E5EE7" w14:textId="77777777" w:rsidR="00004506" w:rsidRPr="006A7EE2" w:rsidRDefault="00004506" w:rsidP="0010373E">
      <w:pPr>
        <w:rPr>
          <w:lang w:val="en-US"/>
        </w:rPr>
      </w:pPr>
    </w:p>
    <w:p w14:paraId="3FBF434B" w14:textId="409A039E" w:rsidR="000F4F14" w:rsidRPr="006B5418" w:rsidRDefault="000F4F14" w:rsidP="000F4F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105" w:name="_Toc11338829"/>
      <w:bookmarkStart w:id="106" w:name="_Toc27585544"/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6A01FB2F" w14:textId="77777777" w:rsidR="0010373E" w:rsidRPr="006A7EE2" w:rsidRDefault="0010373E" w:rsidP="0010373E">
      <w:pPr>
        <w:pStyle w:val="Heading2"/>
      </w:pPr>
      <w:bookmarkStart w:id="107" w:name="_Toc11338882"/>
      <w:bookmarkStart w:id="108" w:name="_Toc27585643"/>
      <w:bookmarkStart w:id="109" w:name="_Hlk9329919"/>
      <w:bookmarkStart w:id="110" w:name="historyclause"/>
      <w:bookmarkEnd w:id="105"/>
      <w:bookmarkEnd w:id="106"/>
      <w:r w:rsidRPr="006A7EE2">
        <w:t>A.6</w:t>
      </w:r>
      <w:r w:rsidRPr="006A7EE2">
        <w:tab/>
      </w:r>
      <w:proofErr w:type="spellStart"/>
      <w:r w:rsidRPr="006A7EE2">
        <w:t>Nudm_PP</w:t>
      </w:r>
      <w:proofErr w:type="spellEnd"/>
      <w:r w:rsidRPr="006A7EE2">
        <w:t xml:space="preserve"> API</w:t>
      </w:r>
      <w:bookmarkEnd w:id="107"/>
      <w:bookmarkEnd w:id="108"/>
    </w:p>
    <w:p w14:paraId="690E1FF9" w14:textId="77777777" w:rsidR="00767E11" w:rsidRPr="006A7EE2" w:rsidRDefault="00767E11" w:rsidP="00E7556D">
      <w:pPr>
        <w:pStyle w:val="PL"/>
      </w:pPr>
      <w:r w:rsidRPr="006A7EE2">
        <w:t>openapi: 3.0.0</w:t>
      </w:r>
    </w:p>
    <w:p w14:paraId="5DED94DB" w14:textId="5EF5B25F" w:rsidR="00767E11" w:rsidRPr="000F4F14" w:rsidRDefault="00767E11" w:rsidP="00E7556D">
      <w:pPr>
        <w:pStyle w:val="PL"/>
        <w:rPr>
          <w:color w:val="0070C0"/>
        </w:rPr>
      </w:pPr>
    </w:p>
    <w:p w14:paraId="12C8CAEB" w14:textId="749C0A2F" w:rsidR="000F4F14" w:rsidRPr="000F4F14" w:rsidRDefault="000F4F14" w:rsidP="00E7556D">
      <w:pPr>
        <w:pStyle w:val="PL"/>
        <w:rPr>
          <w:color w:val="0070C0"/>
        </w:rPr>
      </w:pPr>
      <w:r w:rsidRPr="000F4F14">
        <w:rPr>
          <w:color w:val="0070C0"/>
        </w:rPr>
        <w:t>******************text not shown for clarity*********************</w:t>
      </w:r>
    </w:p>
    <w:p w14:paraId="53EABAFC" w14:textId="77777777" w:rsidR="000F4F14" w:rsidRPr="000F4F14" w:rsidRDefault="000F4F14" w:rsidP="00E7556D">
      <w:pPr>
        <w:pStyle w:val="PL"/>
        <w:rPr>
          <w:color w:val="0070C0"/>
        </w:rPr>
      </w:pPr>
    </w:p>
    <w:bookmarkEnd w:id="109"/>
    <w:p w14:paraId="56001671" w14:textId="77777777" w:rsidR="00004506" w:rsidRPr="00B3056F" w:rsidRDefault="00004506" w:rsidP="00004506">
      <w:pPr>
        <w:pStyle w:val="PL"/>
      </w:pPr>
      <w:r w:rsidRPr="00B3056F">
        <w:t xml:space="preserve">    PpData:</w:t>
      </w:r>
    </w:p>
    <w:p w14:paraId="5C69E2FD" w14:textId="77777777" w:rsidR="00004506" w:rsidRPr="00B3056F" w:rsidRDefault="00004506" w:rsidP="00004506">
      <w:pPr>
        <w:pStyle w:val="PL"/>
      </w:pPr>
      <w:r w:rsidRPr="00B3056F">
        <w:t xml:space="preserve">      type: object</w:t>
      </w:r>
    </w:p>
    <w:p w14:paraId="6535DA00" w14:textId="77777777" w:rsidR="00004506" w:rsidRPr="00B3056F" w:rsidRDefault="00004506" w:rsidP="00004506">
      <w:pPr>
        <w:pStyle w:val="PL"/>
      </w:pPr>
      <w:r w:rsidRPr="00B3056F">
        <w:t xml:space="preserve">      properties:</w:t>
      </w:r>
    </w:p>
    <w:p w14:paraId="5DF926E3" w14:textId="77777777" w:rsidR="00004506" w:rsidRPr="00B3056F" w:rsidRDefault="00004506" w:rsidP="00004506">
      <w:pPr>
        <w:pStyle w:val="PL"/>
      </w:pPr>
      <w:r w:rsidRPr="00B3056F">
        <w:t xml:space="preserve">        communicationCharacteristics:</w:t>
      </w:r>
    </w:p>
    <w:p w14:paraId="3A55BA17" w14:textId="77777777" w:rsidR="00004506" w:rsidRPr="00B3056F" w:rsidRDefault="00004506" w:rsidP="00004506">
      <w:pPr>
        <w:pStyle w:val="PL"/>
      </w:pPr>
      <w:r w:rsidRPr="00B3056F">
        <w:t xml:space="preserve">          $ref: '#/components/schemas/CommunicationCharacteristics'</w:t>
      </w:r>
    </w:p>
    <w:p w14:paraId="05D0E637" w14:textId="77777777" w:rsidR="00004506" w:rsidRPr="00B3056F" w:rsidRDefault="00004506" w:rsidP="00004506">
      <w:pPr>
        <w:pStyle w:val="PL"/>
      </w:pPr>
      <w:r w:rsidRPr="00B3056F">
        <w:t xml:space="preserve">        supportedFeatures:</w:t>
      </w:r>
    </w:p>
    <w:p w14:paraId="3A1C8800" w14:textId="77777777" w:rsidR="00004506" w:rsidRPr="00B3056F" w:rsidRDefault="00004506" w:rsidP="00004506">
      <w:pPr>
        <w:pStyle w:val="PL"/>
      </w:pPr>
      <w:r w:rsidRPr="00B3056F">
        <w:t xml:space="preserve">          $ref: 'TS29571_CommonData.yaml#/components/schemas/SupportedFeatures'</w:t>
      </w:r>
    </w:p>
    <w:p w14:paraId="739A2E6E" w14:textId="77777777" w:rsidR="00004506" w:rsidRPr="00B3056F" w:rsidRDefault="00004506" w:rsidP="00004506">
      <w:pPr>
        <w:pStyle w:val="PL"/>
        <w:rPr>
          <w:lang w:eastAsia="zh-CN"/>
        </w:rPr>
      </w:pPr>
      <w:r w:rsidRPr="00B3056F">
        <w:rPr>
          <w:rFonts w:hint="eastAsia"/>
          <w:lang w:eastAsia="zh-CN"/>
        </w:rPr>
        <w:t xml:space="preserve">        </w:t>
      </w:r>
      <w:r w:rsidRPr="00B3056F">
        <w:rPr>
          <w:lang w:eastAsia="zh-CN"/>
        </w:rPr>
        <w:t>expectedUeBehaviourParameters</w:t>
      </w:r>
      <w:r w:rsidRPr="00B3056F">
        <w:rPr>
          <w:rFonts w:hint="eastAsia"/>
          <w:lang w:eastAsia="zh-CN"/>
        </w:rPr>
        <w:t>:</w:t>
      </w:r>
    </w:p>
    <w:p w14:paraId="7CF42845" w14:textId="77777777" w:rsidR="00004506" w:rsidRPr="00B3056F" w:rsidRDefault="00004506" w:rsidP="00004506">
      <w:pPr>
        <w:pStyle w:val="PL"/>
      </w:pPr>
      <w:r w:rsidRPr="00B3056F">
        <w:rPr>
          <w:rFonts w:hint="eastAsia"/>
          <w:lang w:eastAsia="zh-CN"/>
        </w:rPr>
        <w:t xml:space="preserve">          </w:t>
      </w:r>
      <w:r w:rsidRPr="00B3056F">
        <w:t>$ref: '#/components/schemas/ExpectedUeBehaviour'</w:t>
      </w:r>
    </w:p>
    <w:p w14:paraId="3DB9D813" w14:textId="77777777" w:rsidR="00004506" w:rsidRPr="00B3056F" w:rsidRDefault="00004506" w:rsidP="00004506">
      <w:pPr>
        <w:pStyle w:val="PL"/>
        <w:rPr>
          <w:lang w:eastAsia="zh-CN"/>
        </w:rPr>
      </w:pPr>
      <w:r w:rsidRPr="00B3056F">
        <w:rPr>
          <w:rFonts w:hint="eastAsia"/>
          <w:lang w:eastAsia="zh-CN"/>
        </w:rPr>
        <w:t xml:space="preserve">        e</w:t>
      </w:r>
      <w:r w:rsidRPr="00B3056F">
        <w:rPr>
          <w:lang w:eastAsia="zh-CN"/>
        </w:rPr>
        <w:t>cRestriction</w:t>
      </w:r>
      <w:r w:rsidRPr="00B3056F">
        <w:rPr>
          <w:rFonts w:hint="eastAsia"/>
          <w:lang w:eastAsia="zh-CN"/>
        </w:rPr>
        <w:t>:</w:t>
      </w:r>
    </w:p>
    <w:p w14:paraId="1DA3383B" w14:textId="77777777" w:rsidR="00004506" w:rsidRPr="00B3056F" w:rsidRDefault="00004506" w:rsidP="00004506">
      <w:pPr>
        <w:pStyle w:val="PL"/>
      </w:pPr>
      <w:r w:rsidRPr="00B3056F">
        <w:rPr>
          <w:rFonts w:hint="eastAsia"/>
          <w:lang w:eastAsia="zh-CN"/>
        </w:rPr>
        <w:t xml:space="preserve">          </w:t>
      </w:r>
      <w:r w:rsidRPr="00B3056F">
        <w:t>$ref: '#/components/schemas/E</w:t>
      </w:r>
      <w:r w:rsidRPr="00B3056F">
        <w:rPr>
          <w:lang w:eastAsia="zh-CN"/>
        </w:rPr>
        <w:t>cRestriction</w:t>
      </w:r>
      <w:r w:rsidRPr="00B3056F">
        <w:t>'</w:t>
      </w:r>
    </w:p>
    <w:p w14:paraId="19B0F56B" w14:textId="77777777" w:rsidR="00004506" w:rsidRPr="00B3056F" w:rsidRDefault="00004506" w:rsidP="00004506">
      <w:pPr>
        <w:pStyle w:val="PL"/>
      </w:pPr>
      <w:r w:rsidRPr="00B3056F">
        <w:t xml:space="preserve">        acsInfo:</w:t>
      </w:r>
    </w:p>
    <w:p w14:paraId="34C3D660" w14:textId="77777777" w:rsidR="00004506" w:rsidRPr="00B3056F" w:rsidRDefault="00004506" w:rsidP="00004506">
      <w:pPr>
        <w:pStyle w:val="PL"/>
      </w:pPr>
      <w:r w:rsidRPr="00B3056F">
        <w:t xml:space="preserve">          $ref: 'TS29571_CommonData.yaml#/components/schemas/AcsInfoRm'</w:t>
      </w:r>
    </w:p>
    <w:p w14:paraId="5803E5CF" w14:textId="77777777" w:rsidR="00004506" w:rsidRPr="00B3056F" w:rsidRDefault="00004506" w:rsidP="00004506">
      <w:pPr>
        <w:pStyle w:val="PL"/>
      </w:pPr>
      <w:r w:rsidRPr="00B3056F">
        <w:t xml:space="preserve">        </w:t>
      </w:r>
      <w:r w:rsidRPr="00B3056F">
        <w:rPr>
          <w:rFonts w:hint="eastAsia"/>
          <w:lang w:val="en-US" w:eastAsia="zh-CN"/>
        </w:rPr>
        <w:t>stnSr</w:t>
      </w:r>
      <w:r w:rsidRPr="00B3056F">
        <w:t>:</w:t>
      </w:r>
    </w:p>
    <w:p w14:paraId="2894143C" w14:textId="77777777" w:rsidR="00004506" w:rsidRPr="00B3056F" w:rsidRDefault="00004506" w:rsidP="00004506">
      <w:pPr>
        <w:pStyle w:val="PL"/>
      </w:pPr>
      <w:r w:rsidRPr="00B3056F">
        <w:t xml:space="preserve">          $ref: 'TS29571_CommonData.yaml#/components/schemas/</w:t>
      </w:r>
      <w:r w:rsidRPr="00B3056F">
        <w:rPr>
          <w:rFonts w:hint="eastAsia"/>
          <w:lang w:val="en-US" w:eastAsia="zh-CN"/>
        </w:rPr>
        <w:t>StnSr</w:t>
      </w:r>
      <w:r w:rsidRPr="00B3056F">
        <w:rPr>
          <w:lang w:val="en-US" w:eastAsia="zh-CN"/>
        </w:rPr>
        <w:t>Rm</w:t>
      </w:r>
      <w:r w:rsidRPr="00B3056F">
        <w:t>'</w:t>
      </w:r>
    </w:p>
    <w:p w14:paraId="53D91A10" w14:textId="77777777" w:rsidR="00004506" w:rsidRPr="00B3056F" w:rsidRDefault="00004506" w:rsidP="00004506">
      <w:pPr>
        <w:pStyle w:val="PL"/>
      </w:pPr>
      <w:r w:rsidRPr="00B3056F">
        <w:t xml:space="preserve">        lcsPrivacy:</w:t>
      </w:r>
    </w:p>
    <w:p w14:paraId="631D6DAF" w14:textId="484E1EE1" w:rsidR="000D0B86" w:rsidRDefault="00004506" w:rsidP="000D0B86">
      <w:pPr>
        <w:pStyle w:val="PL"/>
        <w:rPr>
          <w:ins w:id="111" w:author="Ulrich Wiehe" w:date="2020-01-23T13:23:00Z"/>
        </w:rPr>
      </w:pPr>
      <w:r w:rsidRPr="00B3056F">
        <w:t xml:space="preserve">          $ref: '#/components/schemas/LcsPrivacy'</w:t>
      </w:r>
    </w:p>
    <w:p w14:paraId="5CCA942F" w14:textId="2AA19C71" w:rsidR="003D6FD4" w:rsidRDefault="003D6FD4" w:rsidP="000D0B86">
      <w:pPr>
        <w:pStyle w:val="PL"/>
        <w:rPr>
          <w:ins w:id="112" w:author="Ulrich Wiehe" w:date="2020-01-23T13:23:00Z"/>
        </w:rPr>
      </w:pPr>
      <w:ins w:id="113" w:author="Ulrich Wiehe" w:date="2020-01-23T13:23:00Z">
        <w:r>
          <w:t xml:space="preserve">        sorInfo:</w:t>
        </w:r>
      </w:ins>
    </w:p>
    <w:p w14:paraId="14FB73B2" w14:textId="3D19D4CF" w:rsidR="003D6FD4" w:rsidRPr="006A7EE2" w:rsidRDefault="003D6FD4" w:rsidP="000D0B86">
      <w:pPr>
        <w:pStyle w:val="PL"/>
      </w:pPr>
      <w:ins w:id="114" w:author="Ulrich Wiehe" w:date="2020-01-23T13:23:00Z">
        <w:r>
          <w:t xml:space="preserve">          </w:t>
        </w:r>
        <w:r w:rsidR="00BD4051">
          <w:t xml:space="preserve">$ref: </w:t>
        </w:r>
      </w:ins>
      <w:ins w:id="115" w:author="Ulrich Wiehe" w:date="2020-01-23T13:24:00Z">
        <w:r w:rsidR="00BD4051">
          <w:t>'TS29503_</w:t>
        </w:r>
      </w:ins>
      <w:ins w:id="116" w:author="Ulrich Wiehe" w:date="2020-01-23T13:27:00Z">
        <w:r w:rsidR="00BD4051">
          <w:t>Nudm_</w:t>
        </w:r>
      </w:ins>
      <w:ins w:id="117" w:author="Ulrich Wiehe" w:date="2020-01-23T13:24:00Z">
        <w:r w:rsidR="00BD4051">
          <w:t>SDM.yaml#/component</w:t>
        </w:r>
      </w:ins>
      <w:ins w:id="118" w:author="Ulrich Wiehe" w:date="2020-01-23T13:25:00Z">
        <w:r w:rsidR="00BD4051">
          <w:t>s/schemas/</w:t>
        </w:r>
      </w:ins>
      <w:ins w:id="119" w:author="Ulrich Wiehe" w:date="2020-01-23T13:27:00Z">
        <w:r w:rsidR="00BD4051">
          <w:t>SorInfo'</w:t>
        </w:r>
      </w:ins>
    </w:p>
    <w:p w14:paraId="1568EA49" w14:textId="77777777" w:rsidR="00767E11" w:rsidRPr="006A7EE2" w:rsidRDefault="00767E11" w:rsidP="00E7556D">
      <w:pPr>
        <w:pStyle w:val="PL"/>
      </w:pPr>
    </w:p>
    <w:p w14:paraId="05E05DA0" w14:textId="77777777" w:rsidR="000F4F14" w:rsidRPr="000F4F14" w:rsidRDefault="000F4F14" w:rsidP="000F4F14">
      <w:pPr>
        <w:pStyle w:val="PL"/>
        <w:rPr>
          <w:color w:val="0070C0"/>
        </w:rPr>
      </w:pPr>
    </w:p>
    <w:p w14:paraId="0B7468E4" w14:textId="77777777" w:rsidR="000F4F14" w:rsidRPr="000F4F14" w:rsidRDefault="000F4F14" w:rsidP="000F4F14">
      <w:pPr>
        <w:pStyle w:val="PL"/>
        <w:rPr>
          <w:color w:val="0070C0"/>
        </w:rPr>
      </w:pPr>
      <w:r w:rsidRPr="000F4F14">
        <w:rPr>
          <w:color w:val="0070C0"/>
        </w:rPr>
        <w:t>******************text not shown for clarity*********************</w:t>
      </w:r>
    </w:p>
    <w:p w14:paraId="0BE8BB4A" w14:textId="39C83188" w:rsidR="000F4F14" w:rsidRDefault="000F4F14" w:rsidP="000F4F14">
      <w:pPr>
        <w:pStyle w:val="PL"/>
        <w:rPr>
          <w:color w:val="0070C0"/>
        </w:rPr>
      </w:pPr>
    </w:p>
    <w:p w14:paraId="0382AB65" w14:textId="69B4DC2D" w:rsidR="000F4F14" w:rsidRPr="006B5418" w:rsidRDefault="000F4F14" w:rsidP="000F4F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  <w:bookmarkEnd w:id="110"/>
    </w:p>
    <w:sectPr w:rsidR="000F4F14" w:rsidRPr="006B5418">
      <w:headerReference w:type="default" r:id="rId26"/>
      <w:footerReference w:type="default" r:id="rId27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AEDA22" w14:textId="77777777" w:rsidR="003827A0" w:rsidRDefault="003827A0">
      <w:r>
        <w:separator/>
      </w:r>
    </w:p>
  </w:endnote>
  <w:endnote w:type="continuationSeparator" w:id="0">
    <w:p w14:paraId="460961CE" w14:textId="77777777" w:rsidR="003827A0" w:rsidRDefault="00382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1A7A67" w14:textId="77777777" w:rsidR="00881FA4" w:rsidRDefault="00881FA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0FB2B0" w14:textId="77777777" w:rsidR="00881FA4" w:rsidRDefault="00881FA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B51E6B" w14:textId="77777777" w:rsidR="00881FA4" w:rsidRDefault="00881FA4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AA5EB7" w14:textId="77777777" w:rsidR="00881FA4" w:rsidRDefault="00881FA4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6EA240" w14:textId="77777777" w:rsidR="003827A0" w:rsidRDefault="003827A0">
      <w:r>
        <w:separator/>
      </w:r>
    </w:p>
  </w:footnote>
  <w:footnote w:type="continuationSeparator" w:id="0">
    <w:p w14:paraId="1ED59098" w14:textId="77777777" w:rsidR="003827A0" w:rsidRDefault="003827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E7F607" w14:textId="77777777" w:rsidR="00881FA4" w:rsidRDefault="00881FA4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91A6FA" w14:textId="77777777" w:rsidR="00881FA4" w:rsidRDefault="00881FA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F04BB4" w14:textId="77777777" w:rsidR="00881FA4" w:rsidRDefault="00881FA4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3B5CC2" w14:textId="179ACAB4" w:rsidR="00881FA4" w:rsidRDefault="00881FA4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ZA </w:instrText>
    </w:r>
    <w:r>
      <w:rPr>
        <w:rFonts w:ascii="Arial" w:hAnsi="Arial" w:cs="Arial"/>
        <w:b/>
        <w:sz w:val="18"/>
        <w:szCs w:val="18"/>
      </w:rPr>
      <w:fldChar w:fldCharType="separate"/>
    </w:r>
    <w:r w:rsidR="004556F7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</w:p>
  <w:p w14:paraId="696287F8" w14:textId="77777777" w:rsidR="00881FA4" w:rsidRDefault="00881FA4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 w:rsidR="004556F7">
      <w:rPr>
        <w:rFonts w:ascii="Arial" w:hAnsi="Arial" w:cs="Arial"/>
        <w:b/>
        <w:noProof/>
        <w:sz w:val="18"/>
        <w:szCs w:val="18"/>
      </w:rPr>
      <w:t>4</w:t>
    </w:r>
    <w:r>
      <w:rPr>
        <w:rFonts w:ascii="Arial" w:hAnsi="Arial" w:cs="Arial"/>
        <w:b/>
        <w:sz w:val="18"/>
        <w:szCs w:val="18"/>
      </w:rPr>
      <w:fldChar w:fldCharType="end"/>
    </w:r>
  </w:p>
  <w:p w14:paraId="04071AED" w14:textId="0E2E69A0" w:rsidR="00881FA4" w:rsidRDefault="00881FA4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ZGSM </w:instrText>
    </w:r>
    <w:r>
      <w:rPr>
        <w:rFonts w:ascii="Arial" w:hAnsi="Arial" w:cs="Arial"/>
        <w:b/>
        <w:sz w:val="18"/>
        <w:szCs w:val="18"/>
      </w:rPr>
      <w:fldChar w:fldCharType="separate"/>
    </w:r>
    <w:r w:rsidR="004556F7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</w:p>
  <w:p w14:paraId="1FA0A3CE" w14:textId="77777777" w:rsidR="00881FA4" w:rsidRDefault="00881FA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3E77AF"/>
    <w:multiLevelType w:val="hybridMultilevel"/>
    <w:tmpl w:val="E22AEB30"/>
    <w:lvl w:ilvl="0" w:tplc="065C7BE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2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5BA6F4A"/>
    <w:multiLevelType w:val="hybridMultilevel"/>
    <w:tmpl w:val="8676D966"/>
    <w:lvl w:ilvl="0" w:tplc="74E60BEA">
      <w:start w:val="50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1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5E097F"/>
    <w:multiLevelType w:val="hybridMultilevel"/>
    <w:tmpl w:val="3D1CE856"/>
    <w:lvl w:ilvl="0" w:tplc="3ECEBDCE">
      <w:start w:val="6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>
    <w:nsid w:val="1BCE6664"/>
    <w:multiLevelType w:val="hybridMultilevel"/>
    <w:tmpl w:val="E22AEB30"/>
    <w:lvl w:ilvl="0" w:tplc="065C7BE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6">
    <w:nsid w:val="1F6E0448"/>
    <w:multiLevelType w:val="hybridMultilevel"/>
    <w:tmpl w:val="D5D252CA"/>
    <w:lvl w:ilvl="0" w:tplc="92BA7E2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4F338C"/>
    <w:multiLevelType w:val="hybridMultilevel"/>
    <w:tmpl w:val="92FAEA94"/>
    <w:lvl w:ilvl="0" w:tplc="AD74D886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28167E17"/>
    <w:multiLevelType w:val="hybridMultilevel"/>
    <w:tmpl w:val="DCD6B9A2"/>
    <w:lvl w:ilvl="0" w:tplc="3A6C9C68">
      <w:start w:val="50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A441E8"/>
    <w:multiLevelType w:val="hybridMultilevel"/>
    <w:tmpl w:val="CD48C758"/>
    <w:lvl w:ilvl="0" w:tplc="02B42E18">
      <w:numFmt w:val="bullet"/>
      <w:lvlText w:val="-"/>
      <w:lvlJc w:val="left"/>
      <w:pPr>
        <w:ind w:left="936" w:hanging="360"/>
      </w:pPr>
      <w:rPr>
        <w:rFonts w:ascii="Courier New" w:eastAsia="Times New Roman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0">
    <w:nsid w:val="41AE68CA"/>
    <w:multiLevelType w:val="hybridMultilevel"/>
    <w:tmpl w:val="A1C0C982"/>
    <w:lvl w:ilvl="0" w:tplc="7EF4FEFC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>
    <w:nsid w:val="5E676F4C"/>
    <w:multiLevelType w:val="hybridMultilevel"/>
    <w:tmpl w:val="14AA223A"/>
    <w:lvl w:ilvl="0" w:tplc="BF105E1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64F84641"/>
    <w:multiLevelType w:val="hybridMultilevel"/>
    <w:tmpl w:val="E0A263AA"/>
    <w:lvl w:ilvl="0" w:tplc="791468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694099F"/>
    <w:multiLevelType w:val="hybridMultilevel"/>
    <w:tmpl w:val="92FAEA94"/>
    <w:lvl w:ilvl="0" w:tplc="AD74D886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68BD73B0"/>
    <w:multiLevelType w:val="hybridMultilevel"/>
    <w:tmpl w:val="92FAEA94"/>
    <w:lvl w:ilvl="0" w:tplc="AD74D886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742B6765"/>
    <w:multiLevelType w:val="hybridMultilevel"/>
    <w:tmpl w:val="0EC867AE"/>
    <w:lvl w:ilvl="0" w:tplc="E7DA3036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>
    <w:nsid w:val="775C4550"/>
    <w:multiLevelType w:val="hybridMultilevel"/>
    <w:tmpl w:val="F202EBEE"/>
    <w:lvl w:ilvl="0" w:tplc="A7501076">
      <w:start w:val="307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2"/>
  </w:num>
  <w:num w:numId="4">
    <w:abstractNumId w:val="12"/>
  </w:num>
  <w:num w:numId="5">
    <w:abstractNumId w:val="10"/>
  </w:num>
  <w:num w:numId="6">
    <w:abstractNumId w:val="7"/>
  </w:num>
  <w:num w:numId="7">
    <w:abstractNumId w:val="4"/>
  </w:num>
  <w:num w:numId="8">
    <w:abstractNumId w:val="15"/>
  </w:num>
  <w:num w:numId="9">
    <w:abstractNumId w:val="13"/>
  </w:num>
  <w:num w:numId="10">
    <w:abstractNumId w:val="14"/>
  </w:num>
  <w:num w:numId="11">
    <w:abstractNumId w:val="9"/>
  </w:num>
  <w:num w:numId="12">
    <w:abstractNumId w:val="16"/>
  </w:num>
  <w:num w:numId="13">
    <w:abstractNumId w:val="8"/>
  </w:num>
  <w:num w:numId="14">
    <w:abstractNumId w:val="3"/>
  </w:num>
  <w:num w:numId="15">
    <w:abstractNumId w:val="5"/>
  </w:num>
  <w:num w:numId="16">
    <w:abstractNumId w:val="1"/>
  </w:num>
  <w:num w:numId="17">
    <w:abstractNumId w:val="11"/>
  </w:num>
  <w:num w:numId="18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Ulrich Wiehe v1">
    <w15:presenceInfo w15:providerId="None" w15:userId="Ulrich Wiehe v1"/>
  </w15:person>
  <w15:person w15:author="Ulrich Wiehe">
    <w15:presenceInfo w15:providerId="None" w15:userId="Ulrich Wieh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13A"/>
    <w:rsid w:val="00001A9D"/>
    <w:rsid w:val="000039FE"/>
    <w:rsid w:val="00003C49"/>
    <w:rsid w:val="00003D47"/>
    <w:rsid w:val="00004506"/>
    <w:rsid w:val="0000485C"/>
    <w:rsid w:val="0000572D"/>
    <w:rsid w:val="00010650"/>
    <w:rsid w:val="0001083F"/>
    <w:rsid w:val="00012DF9"/>
    <w:rsid w:val="00013B4B"/>
    <w:rsid w:val="000150F4"/>
    <w:rsid w:val="00015A61"/>
    <w:rsid w:val="000162FA"/>
    <w:rsid w:val="000169B5"/>
    <w:rsid w:val="00017050"/>
    <w:rsid w:val="0001762F"/>
    <w:rsid w:val="000177A1"/>
    <w:rsid w:val="00017CA4"/>
    <w:rsid w:val="00020ABF"/>
    <w:rsid w:val="000219EB"/>
    <w:rsid w:val="0002353F"/>
    <w:rsid w:val="00025572"/>
    <w:rsid w:val="000257AD"/>
    <w:rsid w:val="00026CD8"/>
    <w:rsid w:val="0003001F"/>
    <w:rsid w:val="0003064A"/>
    <w:rsid w:val="0003074E"/>
    <w:rsid w:val="000317EC"/>
    <w:rsid w:val="00032A2F"/>
    <w:rsid w:val="00033397"/>
    <w:rsid w:val="000348E6"/>
    <w:rsid w:val="00034C69"/>
    <w:rsid w:val="000352FF"/>
    <w:rsid w:val="000375C7"/>
    <w:rsid w:val="00040095"/>
    <w:rsid w:val="000405F6"/>
    <w:rsid w:val="00040F27"/>
    <w:rsid w:val="00040FB4"/>
    <w:rsid w:val="000419A3"/>
    <w:rsid w:val="000428A1"/>
    <w:rsid w:val="0004310B"/>
    <w:rsid w:val="00043C07"/>
    <w:rsid w:val="00045636"/>
    <w:rsid w:val="0004660D"/>
    <w:rsid w:val="00047643"/>
    <w:rsid w:val="00050196"/>
    <w:rsid w:val="00051625"/>
    <w:rsid w:val="00051834"/>
    <w:rsid w:val="0005446F"/>
    <w:rsid w:val="00054A22"/>
    <w:rsid w:val="00055483"/>
    <w:rsid w:val="0005780A"/>
    <w:rsid w:val="000618DE"/>
    <w:rsid w:val="00062454"/>
    <w:rsid w:val="00063CB4"/>
    <w:rsid w:val="00064F38"/>
    <w:rsid w:val="000655A6"/>
    <w:rsid w:val="000724CD"/>
    <w:rsid w:val="00076B8F"/>
    <w:rsid w:val="00080512"/>
    <w:rsid w:val="0008359C"/>
    <w:rsid w:val="00083D8D"/>
    <w:rsid w:val="00083EA1"/>
    <w:rsid w:val="00083F91"/>
    <w:rsid w:val="00084466"/>
    <w:rsid w:val="00086A67"/>
    <w:rsid w:val="00087194"/>
    <w:rsid w:val="00087ED8"/>
    <w:rsid w:val="00090E6B"/>
    <w:rsid w:val="00091D10"/>
    <w:rsid w:val="00092961"/>
    <w:rsid w:val="00092CCC"/>
    <w:rsid w:val="000937D7"/>
    <w:rsid w:val="00093F93"/>
    <w:rsid w:val="0009500D"/>
    <w:rsid w:val="00095395"/>
    <w:rsid w:val="00097352"/>
    <w:rsid w:val="0009749C"/>
    <w:rsid w:val="000A1058"/>
    <w:rsid w:val="000A16B7"/>
    <w:rsid w:val="000A26C2"/>
    <w:rsid w:val="000A3B18"/>
    <w:rsid w:val="000A494E"/>
    <w:rsid w:val="000A6A92"/>
    <w:rsid w:val="000A7435"/>
    <w:rsid w:val="000B02C5"/>
    <w:rsid w:val="000B2200"/>
    <w:rsid w:val="000B3F1C"/>
    <w:rsid w:val="000B5CF7"/>
    <w:rsid w:val="000B64AF"/>
    <w:rsid w:val="000B71E3"/>
    <w:rsid w:val="000C0244"/>
    <w:rsid w:val="000C0A85"/>
    <w:rsid w:val="000C1A5E"/>
    <w:rsid w:val="000C2555"/>
    <w:rsid w:val="000C282C"/>
    <w:rsid w:val="000C34F0"/>
    <w:rsid w:val="000C3D56"/>
    <w:rsid w:val="000C3D73"/>
    <w:rsid w:val="000C42E7"/>
    <w:rsid w:val="000C448E"/>
    <w:rsid w:val="000C4776"/>
    <w:rsid w:val="000C5200"/>
    <w:rsid w:val="000D0B86"/>
    <w:rsid w:val="000D513C"/>
    <w:rsid w:val="000D5772"/>
    <w:rsid w:val="000D58AB"/>
    <w:rsid w:val="000D5C4B"/>
    <w:rsid w:val="000D7A09"/>
    <w:rsid w:val="000E0818"/>
    <w:rsid w:val="000E0FE8"/>
    <w:rsid w:val="000E1E4B"/>
    <w:rsid w:val="000E26BE"/>
    <w:rsid w:val="000E5FAD"/>
    <w:rsid w:val="000E63B7"/>
    <w:rsid w:val="000E77D4"/>
    <w:rsid w:val="000F0802"/>
    <w:rsid w:val="000F0A88"/>
    <w:rsid w:val="000F2932"/>
    <w:rsid w:val="000F2AA3"/>
    <w:rsid w:val="000F3367"/>
    <w:rsid w:val="000F36CF"/>
    <w:rsid w:val="000F4F14"/>
    <w:rsid w:val="000F60A4"/>
    <w:rsid w:val="001001AC"/>
    <w:rsid w:val="0010148A"/>
    <w:rsid w:val="001020E7"/>
    <w:rsid w:val="0010226F"/>
    <w:rsid w:val="0010373E"/>
    <w:rsid w:val="001048FB"/>
    <w:rsid w:val="001061F6"/>
    <w:rsid w:val="00107448"/>
    <w:rsid w:val="001110B4"/>
    <w:rsid w:val="001147D1"/>
    <w:rsid w:val="00114861"/>
    <w:rsid w:val="00114CC7"/>
    <w:rsid w:val="001155EA"/>
    <w:rsid w:val="001163BB"/>
    <w:rsid w:val="00116B07"/>
    <w:rsid w:val="00116DEF"/>
    <w:rsid w:val="0011726E"/>
    <w:rsid w:val="00120366"/>
    <w:rsid w:val="001221BA"/>
    <w:rsid w:val="0012262A"/>
    <w:rsid w:val="00124D78"/>
    <w:rsid w:val="00126DAD"/>
    <w:rsid w:val="00127349"/>
    <w:rsid w:val="00127547"/>
    <w:rsid w:val="001301CE"/>
    <w:rsid w:val="00130609"/>
    <w:rsid w:val="001307E4"/>
    <w:rsid w:val="00132479"/>
    <w:rsid w:val="001329EE"/>
    <w:rsid w:val="001333EF"/>
    <w:rsid w:val="00134B35"/>
    <w:rsid w:val="00134DA5"/>
    <w:rsid w:val="00140532"/>
    <w:rsid w:val="00143794"/>
    <w:rsid w:val="00144E1B"/>
    <w:rsid w:val="001456F0"/>
    <w:rsid w:val="00145FCB"/>
    <w:rsid w:val="00150183"/>
    <w:rsid w:val="00150BD8"/>
    <w:rsid w:val="00150BDE"/>
    <w:rsid w:val="00152817"/>
    <w:rsid w:val="001543C4"/>
    <w:rsid w:val="001547AB"/>
    <w:rsid w:val="00155923"/>
    <w:rsid w:val="00155A5D"/>
    <w:rsid w:val="0015708C"/>
    <w:rsid w:val="00157484"/>
    <w:rsid w:val="0016248C"/>
    <w:rsid w:val="001626BE"/>
    <w:rsid w:val="001673D2"/>
    <w:rsid w:val="0016760B"/>
    <w:rsid w:val="00167E2A"/>
    <w:rsid w:val="0017414F"/>
    <w:rsid w:val="00176928"/>
    <w:rsid w:val="001769FF"/>
    <w:rsid w:val="00176CEA"/>
    <w:rsid w:val="00177D19"/>
    <w:rsid w:val="00180864"/>
    <w:rsid w:val="00182BE3"/>
    <w:rsid w:val="00183B0B"/>
    <w:rsid w:val="00184EFD"/>
    <w:rsid w:val="0018782A"/>
    <w:rsid w:val="0019118C"/>
    <w:rsid w:val="00193166"/>
    <w:rsid w:val="00193E8E"/>
    <w:rsid w:val="0019405F"/>
    <w:rsid w:val="00195FEF"/>
    <w:rsid w:val="001A1684"/>
    <w:rsid w:val="001A1BC5"/>
    <w:rsid w:val="001A53C6"/>
    <w:rsid w:val="001A5F32"/>
    <w:rsid w:val="001A62A9"/>
    <w:rsid w:val="001A71FD"/>
    <w:rsid w:val="001A7235"/>
    <w:rsid w:val="001B1784"/>
    <w:rsid w:val="001B26E5"/>
    <w:rsid w:val="001B338C"/>
    <w:rsid w:val="001B536D"/>
    <w:rsid w:val="001B6CA4"/>
    <w:rsid w:val="001B7291"/>
    <w:rsid w:val="001C39B8"/>
    <w:rsid w:val="001C607B"/>
    <w:rsid w:val="001D0234"/>
    <w:rsid w:val="001D02C2"/>
    <w:rsid w:val="001D0705"/>
    <w:rsid w:val="001D0AA5"/>
    <w:rsid w:val="001D1406"/>
    <w:rsid w:val="001D16DF"/>
    <w:rsid w:val="001D1AF7"/>
    <w:rsid w:val="001D2CD7"/>
    <w:rsid w:val="001D3DD9"/>
    <w:rsid w:val="001D7C4F"/>
    <w:rsid w:val="001E2BB5"/>
    <w:rsid w:val="001E4404"/>
    <w:rsid w:val="001E4FFF"/>
    <w:rsid w:val="001F09C3"/>
    <w:rsid w:val="001F0F18"/>
    <w:rsid w:val="001F168B"/>
    <w:rsid w:val="001F668C"/>
    <w:rsid w:val="001F7399"/>
    <w:rsid w:val="002013A9"/>
    <w:rsid w:val="00203733"/>
    <w:rsid w:val="00203C2B"/>
    <w:rsid w:val="00204FC6"/>
    <w:rsid w:val="002050AF"/>
    <w:rsid w:val="00205AA0"/>
    <w:rsid w:val="00206492"/>
    <w:rsid w:val="00207B40"/>
    <w:rsid w:val="00207FA4"/>
    <w:rsid w:val="002103FC"/>
    <w:rsid w:val="00211379"/>
    <w:rsid w:val="00211593"/>
    <w:rsid w:val="00211EEC"/>
    <w:rsid w:val="002127F7"/>
    <w:rsid w:val="00212E3C"/>
    <w:rsid w:val="00213C7D"/>
    <w:rsid w:val="00214128"/>
    <w:rsid w:val="00214339"/>
    <w:rsid w:val="00214770"/>
    <w:rsid w:val="00216ED7"/>
    <w:rsid w:val="00217F7D"/>
    <w:rsid w:val="00220C9E"/>
    <w:rsid w:val="002221A0"/>
    <w:rsid w:val="00222A60"/>
    <w:rsid w:val="002246D5"/>
    <w:rsid w:val="00224B85"/>
    <w:rsid w:val="00225CDA"/>
    <w:rsid w:val="002306FE"/>
    <w:rsid w:val="002316D5"/>
    <w:rsid w:val="002347A2"/>
    <w:rsid w:val="002347FF"/>
    <w:rsid w:val="00234848"/>
    <w:rsid w:val="00234907"/>
    <w:rsid w:val="00236A6C"/>
    <w:rsid w:val="00237461"/>
    <w:rsid w:val="002375D5"/>
    <w:rsid w:val="002378B5"/>
    <w:rsid w:val="00242614"/>
    <w:rsid w:val="00243399"/>
    <w:rsid w:val="0024382C"/>
    <w:rsid w:val="0024669D"/>
    <w:rsid w:val="0024761D"/>
    <w:rsid w:val="00247FB9"/>
    <w:rsid w:val="00254434"/>
    <w:rsid w:val="002551F1"/>
    <w:rsid w:val="002556DF"/>
    <w:rsid w:val="0025590A"/>
    <w:rsid w:val="00255AB9"/>
    <w:rsid w:val="00256623"/>
    <w:rsid w:val="00256888"/>
    <w:rsid w:val="002605F4"/>
    <w:rsid w:val="00261946"/>
    <w:rsid w:val="00262034"/>
    <w:rsid w:val="00263173"/>
    <w:rsid w:val="00264262"/>
    <w:rsid w:val="00264A4B"/>
    <w:rsid w:val="00265B90"/>
    <w:rsid w:val="00267AAD"/>
    <w:rsid w:val="002706D2"/>
    <w:rsid w:val="002714BA"/>
    <w:rsid w:val="00272974"/>
    <w:rsid w:val="00275229"/>
    <w:rsid w:val="0027560A"/>
    <w:rsid w:val="00276C23"/>
    <w:rsid w:val="0027779E"/>
    <w:rsid w:val="0028072D"/>
    <w:rsid w:val="002809FC"/>
    <w:rsid w:val="0028320D"/>
    <w:rsid w:val="00287B7D"/>
    <w:rsid w:val="00287F19"/>
    <w:rsid w:val="00290321"/>
    <w:rsid w:val="00291206"/>
    <w:rsid w:val="00291957"/>
    <w:rsid w:val="00292E9F"/>
    <w:rsid w:val="00294578"/>
    <w:rsid w:val="00295CF2"/>
    <w:rsid w:val="002A0E55"/>
    <w:rsid w:val="002A1345"/>
    <w:rsid w:val="002A1F6D"/>
    <w:rsid w:val="002A2082"/>
    <w:rsid w:val="002A3559"/>
    <w:rsid w:val="002A3E7F"/>
    <w:rsid w:val="002A53BD"/>
    <w:rsid w:val="002A7740"/>
    <w:rsid w:val="002B14A8"/>
    <w:rsid w:val="002B191C"/>
    <w:rsid w:val="002B1928"/>
    <w:rsid w:val="002B1B5D"/>
    <w:rsid w:val="002B1F82"/>
    <w:rsid w:val="002B2497"/>
    <w:rsid w:val="002B7B05"/>
    <w:rsid w:val="002C08EA"/>
    <w:rsid w:val="002C0EA0"/>
    <w:rsid w:val="002C1C18"/>
    <w:rsid w:val="002C4B30"/>
    <w:rsid w:val="002D049F"/>
    <w:rsid w:val="002D2800"/>
    <w:rsid w:val="002D42EB"/>
    <w:rsid w:val="002D6A59"/>
    <w:rsid w:val="002D74C6"/>
    <w:rsid w:val="002E04EE"/>
    <w:rsid w:val="002E0706"/>
    <w:rsid w:val="002E2904"/>
    <w:rsid w:val="002E4F0A"/>
    <w:rsid w:val="002E60C6"/>
    <w:rsid w:val="002E631C"/>
    <w:rsid w:val="002E69D6"/>
    <w:rsid w:val="002E7579"/>
    <w:rsid w:val="002E7F0F"/>
    <w:rsid w:val="002F2E45"/>
    <w:rsid w:val="00301E06"/>
    <w:rsid w:val="00303181"/>
    <w:rsid w:val="00303A32"/>
    <w:rsid w:val="00316075"/>
    <w:rsid w:val="00316B05"/>
    <w:rsid w:val="003172DC"/>
    <w:rsid w:val="003173B2"/>
    <w:rsid w:val="003175E2"/>
    <w:rsid w:val="00321ECD"/>
    <w:rsid w:val="00327956"/>
    <w:rsid w:val="00327A59"/>
    <w:rsid w:val="003300BA"/>
    <w:rsid w:val="003312E8"/>
    <w:rsid w:val="003316A2"/>
    <w:rsid w:val="00334234"/>
    <w:rsid w:val="00334C88"/>
    <w:rsid w:val="00334DDC"/>
    <w:rsid w:val="00335B4F"/>
    <w:rsid w:val="003375AF"/>
    <w:rsid w:val="00337C9A"/>
    <w:rsid w:val="0034081B"/>
    <w:rsid w:val="003413D0"/>
    <w:rsid w:val="00341622"/>
    <w:rsid w:val="00341E51"/>
    <w:rsid w:val="00343895"/>
    <w:rsid w:val="00344119"/>
    <w:rsid w:val="003445D4"/>
    <w:rsid w:val="003448F5"/>
    <w:rsid w:val="00346A69"/>
    <w:rsid w:val="003477A3"/>
    <w:rsid w:val="00351C07"/>
    <w:rsid w:val="003520F0"/>
    <w:rsid w:val="00354048"/>
    <w:rsid w:val="0035462D"/>
    <w:rsid w:val="0035656F"/>
    <w:rsid w:val="00357785"/>
    <w:rsid w:val="003578CB"/>
    <w:rsid w:val="00360E8A"/>
    <w:rsid w:val="00361208"/>
    <w:rsid w:val="00362580"/>
    <w:rsid w:val="003627F7"/>
    <w:rsid w:val="00363E1D"/>
    <w:rsid w:val="00365AC9"/>
    <w:rsid w:val="003667BC"/>
    <w:rsid w:val="00367809"/>
    <w:rsid w:val="003678F1"/>
    <w:rsid w:val="003707AC"/>
    <w:rsid w:val="0037193F"/>
    <w:rsid w:val="0037447E"/>
    <w:rsid w:val="00375A0B"/>
    <w:rsid w:val="00376CBA"/>
    <w:rsid w:val="003827A0"/>
    <w:rsid w:val="00383FFA"/>
    <w:rsid w:val="00384A14"/>
    <w:rsid w:val="003854BB"/>
    <w:rsid w:val="003855F3"/>
    <w:rsid w:val="00386ABA"/>
    <w:rsid w:val="0038747F"/>
    <w:rsid w:val="00387BE7"/>
    <w:rsid w:val="00390BC6"/>
    <w:rsid w:val="0039208B"/>
    <w:rsid w:val="00392FD6"/>
    <w:rsid w:val="00393627"/>
    <w:rsid w:val="0039438A"/>
    <w:rsid w:val="00396F2F"/>
    <w:rsid w:val="003A2826"/>
    <w:rsid w:val="003A28DE"/>
    <w:rsid w:val="003A32B7"/>
    <w:rsid w:val="003A58D9"/>
    <w:rsid w:val="003A7F41"/>
    <w:rsid w:val="003B0D16"/>
    <w:rsid w:val="003B34DE"/>
    <w:rsid w:val="003B5293"/>
    <w:rsid w:val="003B6E8B"/>
    <w:rsid w:val="003B7565"/>
    <w:rsid w:val="003C0C56"/>
    <w:rsid w:val="003C17D4"/>
    <w:rsid w:val="003C1A0D"/>
    <w:rsid w:val="003C2C59"/>
    <w:rsid w:val="003C3769"/>
    <w:rsid w:val="003C3971"/>
    <w:rsid w:val="003C71B6"/>
    <w:rsid w:val="003D0412"/>
    <w:rsid w:val="003D09DE"/>
    <w:rsid w:val="003D2044"/>
    <w:rsid w:val="003D2204"/>
    <w:rsid w:val="003D3203"/>
    <w:rsid w:val="003D63AF"/>
    <w:rsid w:val="003D6FD4"/>
    <w:rsid w:val="003D7910"/>
    <w:rsid w:val="003D7BCD"/>
    <w:rsid w:val="003E0565"/>
    <w:rsid w:val="003E0977"/>
    <w:rsid w:val="003E0A19"/>
    <w:rsid w:val="003E5F44"/>
    <w:rsid w:val="003E62CB"/>
    <w:rsid w:val="003E76D7"/>
    <w:rsid w:val="003E7967"/>
    <w:rsid w:val="003E7ED7"/>
    <w:rsid w:val="003F0D70"/>
    <w:rsid w:val="003F1ABE"/>
    <w:rsid w:val="003F4402"/>
    <w:rsid w:val="003F49C0"/>
    <w:rsid w:val="003F5EA7"/>
    <w:rsid w:val="003F6BC7"/>
    <w:rsid w:val="003F6F3A"/>
    <w:rsid w:val="003F70E0"/>
    <w:rsid w:val="004000FA"/>
    <w:rsid w:val="00400A31"/>
    <w:rsid w:val="00400B13"/>
    <w:rsid w:val="00400F3F"/>
    <w:rsid w:val="00401DD4"/>
    <w:rsid w:val="00401FC2"/>
    <w:rsid w:val="00406386"/>
    <w:rsid w:val="004068F1"/>
    <w:rsid w:val="00410386"/>
    <w:rsid w:val="00410AF4"/>
    <w:rsid w:val="004115AA"/>
    <w:rsid w:val="00411BEC"/>
    <w:rsid w:val="00414380"/>
    <w:rsid w:val="00420B17"/>
    <w:rsid w:val="004215AA"/>
    <w:rsid w:val="00423931"/>
    <w:rsid w:val="00424946"/>
    <w:rsid w:val="00424DC6"/>
    <w:rsid w:val="00426B77"/>
    <w:rsid w:val="00427833"/>
    <w:rsid w:val="00430757"/>
    <w:rsid w:val="004316CB"/>
    <w:rsid w:val="00434315"/>
    <w:rsid w:val="004355D5"/>
    <w:rsid w:val="00437CA4"/>
    <w:rsid w:val="00440C2E"/>
    <w:rsid w:val="00445F4F"/>
    <w:rsid w:val="00447508"/>
    <w:rsid w:val="00447A01"/>
    <w:rsid w:val="00451E01"/>
    <w:rsid w:val="00453714"/>
    <w:rsid w:val="00454E66"/>
    <w:rsid w:val="004556F7"/>
    <w:rsid w:val="00456803"/>
    <w:rsid w:val="00461099"/>
    <w:rsid w:val="00464203"/>
    <w:rsid w:val="00464B8A"/>
    <w:rsid w:val="00466E29"/>
    <w:rsid w:val="00467F7F"/>
    <w:rsid w:val="00470E69"/>
    <w:rsid w:val="00475448"/>
    <w:rsid w:val="00476AEC"/>
    <w:rsid w:val="00476F6E"/>
    <w:rsid w:val="00484A68"/>
    <w:rsid w:val="004852FA"/>
    <w:rsid w:val="00486C8B"/>
    <w:rsid w:val="00487B9E"/>
    <w:rsid w:val="00490183"/>
    <w:rsid w:val="004916A5"/>
    <w:rsid w:val="00491B3F"/>
    <w:rsid w:val="0049305D"/>
    <w:rsid w:val="00496495"/>
    <w:rsid w:val="004A06C4"/>
    <w:rsid w:val="004A17AC"/>
    <w:rsid w:val="004A226E"/>
    <w:rsid w:val="004A256B"/>
    <w:rsid w:val="004A3BEC"/>
    <w:rsid w:val="004A3CD7"/>
    <w:rsid w:val="004A43F7"/>
    <w:rsid w:val="004B054D"/>
    <w:rsid w:val="004B059C"/>
    <w:rsid w:val="004B157B"/>
    <w:rsid w:val="004B1E63"/>
    <w:rsid w:val="004B2986"/>
    <w:rsid w:val="004B2C38"/>
    <w:rsid w:val="004B30AA"/>
    <w:rsid w:val="004B4015"/>
    <w:rsid w:val="004C0256"/>
    <w:rsid w:val="004C0910"/>
    <w:rsid w:val="004C21D4"/>
    <w:rsid w:val="004C238A"/>
    <w:rsid w:val="004C52EB"/>
    <w:rsid w:val="004C7A0F"/>
    <w:rsid w:val="004D04A1"/>
    <w:rsid w:val="004D0E61"/>
    <w:rsid w:val="004D0F12"/>
    <w:rsid w:val="004D3578"/>
    <w:rsid w:val="004D3F6C"/>
    <w:rsid w:val="004D67AB"/>
    <w:rsid w:val="004D7A48"/>
    <w:rsid w:val="004E0785"/>
    <w:rsid w:val="004E213A"/>
    <w:rsid w:val="004E3124"/>
    <w:rsid w:val="004E3494"/>
    <w:rsid w:val="004E5E5C"/>
    <w:rsid w:val="004E75EB"/>
    <w:rsid w:val="004E77D5"/>
    <w:rsid w:val="004F033D"/>
    <w:rsid w:val="004F0425"/>
    <w:rsid w:val="004F1172"/>
    <w:rsid w:val="004F28BC"/>
    <w:rsid w:val="004F3620"/>
    <w:rsid w:val="004F4174"/>
    <w:rsid w:val="004F541C"/>
    <w:rsid w:val="004F6355"/>
    <w:rsid w:val="004F675A"/>
    <w:rsid w:val="004F6C08"/>
    <w:rsid w:val="00501245"/>
    <w:rsid w:val="00502515"/>
    <w:rsid w:val="00504ACB"/>
    <w:rsid w:val="00506015"/>
    <w:rsid w:val="00510732"/>
    <w:rsid w:val="0051099E"/>
    <w:rsid w:val="00514369"/>
    <w:rsid w:val="005150F4"/>
    <w:rsid w:val="00515184"/>
    <w:rsid w:val="00515CE7"/>
    <w:rsid w:val="005163E4"/>
    <w:rsid w:val="005166A3"/>
    <w:rsid w:val="005173DD"/>
    <w:rsid w:val="005175D0"/>
    <w:rsid w:val="005209A4"/>
    <w:rsid w:val="0052196D"/>
    <w:rsid w:val="00523103"/>
    <w:rsid w:val="0052604D"/>
    <w:rsid w:val="00526712"/>
    <w:rsid w:val="00526F0A"/>
    <w:rsid w:val="005272CD"/>
    <w:rsid w:val="00531BD7"/>
    <w:rsid w:val="00532024"/>
    <w:rsid w:val="005340BE"/>
    <w:rsid w:val="005345AC"/>
    <w:rsid w:val="005349F4"/>
    <w:rsid w:val="00535FE9"/>
    <w:rsid w:val="00536E22"/>
    <w:rsid w:val="005402ED"/>
    <w:rsid w:val="00540934"/>
    <w:rsid w:val="00541786"/>
    <w:rsid w:val="005426A2"/>
    <w:rsid w:val="00543CE3"/>
    <w:rsid w:val="00543E6C"/>
    <w:rsid w:val="0054423A"/>
    <w:rsid w:val="00545F95"/>
    <w:rsid w:val="005503EF"/>
    <w:rsid w:val="005511B9"/>
    <w:rsid w:val="00556AA7"/>
    <w:rsid w:val="00556D3F"/>
    <w:rsid w:val="0056080D"/>
    <w:rsid w:val="00560930"/>
    <w:rsid w:val="00563CB2"/>
    <w:rsid w:val="00564739"/>
    <w:rsid w:val="005648C1"/>
    <w:rsid w:val="00565087"/>
    <w:rsid w:val="00567DC5"/>
    <w:rsid w:val="0057133F"/>
    <w:rsid w:val="00573825"/>
    <w:rsid w:val="00573E4F"/>
    <w:rsid w:val="00574427"/>
    <w:rsid w:val="00577C87"/>
    <w:rsid w:val="00581ACD"/>
    <w:rsid w:val="00581CA7"/>
    <w:rsid w:val="00581EAE"/>
    <w:rsid w:val="00584F6C"/>
    <w:rsid w:val="00586A3B"/>
    <w:rsid w:val="00590E87"/>
    <w:rsid w:val="00591F07"/>
    <w:rsid w:val="00594080"/>
    <w:rsid w:val="00597903"/>
    <w:rsid w:val="005A0A8B"/>
    <w:rsid w:val="005A1C00"/>
    <w:rsid w:val="005A1CF5"/>
    <w:rsid w:val="005A3522"/>
    <w:rsid w:val="005A424B"/>
    <w:rsid w:val="005A44EB"/>
    <w:rsid w:val="005A44F8"/>
    <w:rsid w:val="005A7CA6"/>
    <w:rsid w:val="005A7F36"/>
    <w:rsid w:val="005B0057"/>
    <w:rsid w:val="005B1F68"/>
    <w:rsid w:val="005B4B48"/>
    <w:rsid w:val="005B7085"/>
    <w:rsid w:val="005C253C"/>
    <w:rsid w:val="005C25FF"/>
    <w:rsid w:val="005C6210"/>
    <w:rsid w:val="005D016E"/>
    <w:rsid w:val="005D10AC"/>
    <w:rsid w:val="005D2E01"/>
    <w:rsid w:val="005D3F38"/>
    <w:rsid w:val="005D4109"/>
    <w:rsid w:val="005D483E"/>
    <w:rsid w:val="005D6415"/>
    <w:rsid w:val="005D7F7F"/>
    <w:rsid w:val="005E0337"/>
    <w:rsid w:val="005E19A4"/>
    <w:rsid w:val="005E2237"/>
    <w:rsid w:val="005E464B"/>
    <w:rsid w:val="005E4956"/>
    <w:rsid w:val="005E4D39"/>
    <w:rsid w:val="005E5BA3"/>
    <w:rsid w:val="005E6319"/>
    <w:rsid w:val="005F1FE3"/>
    <w:rsid w:val="005F2690"/>
    <w:rsid w:val="005F42D5"/>
    <w:rsid w:val="005F46A4"/>
    <w:rsid w:val="005F4E4D"/>
    <w:rsid w:val="005F57FE"/>
    <w:rsid w:val="005F743B"/>
    <w:rsid w:val="006010D2"/>
    <w:rsid w:val="006036A3"/>
    <w:rsid w:val="006038ED"/>
    <w:rsid w:val="00604996"/>
    <w:rsid w:val="00605B9D"/>
    <w:rsid w:val="0060725E"/>
    <w:rsid w:val="00607E16"/>
    <w:rsid w:val="0061175F"/>
    <w:rsid w:val="00611F9B"/>
    <w:rsid w:val="00613208"/>
    <w:rsid w:val="00614527"/>
    <w:rsid w:val="00614FDF"/>
    <w:rsid w:val="00615534"/>
    <w:rsid w:val="00616203"/>
    <w:rsid w:val="00620031"/>
    <w:rsid w:val="0062196E"/>
    <w:rsid w:val="00622423"/>
    <w:rsid w:val="00622813"/>
    <w:rsid w:val="00624B09"/>
    <w:rsid w:val="006256A4"/>
    <w:rsid w:val="00626305"/>
    <w:rsid w:val="0062688C"/>
    <w:rsid w:val="006274EE"/>
    <w:rsid w:val="00627902"/>
    <w:rsid w:val="00630916"/>
    <w:rsid w:val="00630A27"/>
    <w:rsid w:val="0063317F"/>
    <w:rsid w:val="00633F4B"/>
    <w:rsid w:val="006379A4"/>
    <w:rsid w:val="0064118F"/>
    <w:rsid w:val="00642254"/>
    <w:rsid w:val="006428C2"/>
    <w:rsid w:val="00642FFD"/>
    <w:rsid w:val="00644564"/>
    <w:rsid w:val="00645865"/>
    <w:rsid w:val="00645C63"/>
    <w:rsid w:val="00646ED5"/>
    <w:rsid w:val="0065033F"/>
    <w:rsid w:val="006506C6"/>
    <w:rsid w:val="00650CE1"/>
    <w:rsid w:val="006517E6"/>
    <w:rsid w:val="0065297B"/>
    <w:rsid w:val="00654F84"/>
    <w:rsid w:val="006557F4"/>
    <w:rsid w:val="00655F69"/>
    <w:rsid w:val="006614AA"/>
    <w:rsid w:val="00661B98"/>
    <w:rsid w:val="00662956"/>
    <w:rsid w:val="006648C8"/>
    <w:rsid w:val="00667A32"/>
    <w:rsid w:val="00676D31"/>
    <w:rsid w:val="006802B7"/>
    <w:rsid w:val="0068073C"/>
    <w:rsid w:val="00682BF5"/>
    <w:rsid w:val="0068384C"/>
    <w:rsid w:val="00683ED2"/>
    <w:rsid w:val="00684191"/>
    <w:rsid w:val="00684244"/>
    <w:rsid w:val="0068425D"/>
    <w:rsid w:val="0068490F"/>
    <w:rsid w:val="00685632"/>
    <w:rsid w:val="00687983"/>
    <w:rsid w:val="00690598"/>
    <w:rsid w:val="00693420"/>
    <w:rsid w:val="00693E94"/>
    <w:rsid w:val="006944C3"/>
    <w:rsid w:val="00694AA9"/>
    <w:rsid w:val="00695F6B"/>
    <w:rsid w:val="00697F5F"/>
    <w:rsid w:val="006A037D"/>
    <w:rsid w:val="006A1A96"/>
    <w:rsid w:val="006A37B5"/>
    <w:rsid w:val="006A5C1B"/>
    <w:rsid w:val="006A666D"/>
    <w:rsid w:val="006A6B2A"/>
    <w:rsid w:val="006A7A2C"/>
    <w:rsid w:val="006A7EE2"/>
    <w:rsid w:val="006B2A66"/>
    <w:rsid w:val="006B2B5D"/>
    <w:rsid w:val="006B460D"/>
    <w:rsid w:val="006B63F2"/>
    <w:rsid w:val="006B69F6"/>
    <w:rsid w:val="006B7A76"/>
    <w:rsid w:val="006B7F31"/>
    <w:rsid w:val="006C1737"/>
    <w:rsid w:val="006C5601"/>
    <w:rsid w:val="006C7676"/>
    <w:rsid w:val="006D03B6"/>
    <w:rsid w:val="006D068E"/>
    <w:rsid w:val="006D0958"/>
    <w:rsid w:val="006D2961"/>
    <w:rsid w:val="006D360A"/>
    <w:rsid w:val="006D3C1C"/>
    <w:rsid w:val="006D410B"/>
    <w:rsid w:val="006D73B7"/>
    <w:rsid w:val="006D7B26"/>
    <w:rsid w:val="006E1394"/>
    <w:rsid w:val="006E35B4"/>
    <w:rsid w:val="006E509B"/>
    <w:rsid w:val="006E5C09"/>
    <w:rsid w:val="006E5C86"/>
    <w:rsid w:val="006E72FA"/>
    <w:rsid w:val="006E78DB"/>
    <w:rsid w:val="006F0756"/>
    <w:rsid w:val="006F094E"/>
    <w:rsid w:val="006F0F28"/>
    <w:rsid w:val="006F1022"/>
    <w:rsid w:val="006F2DCF"/>
    <w:rsid w:val="006F2E46"/>
    <w:rsid w:val="006F4411"/>
    <w:rsid w:val="006F4875"/>
    <w:rsid w:val="006F5599"/>
    <w:rsid w:val="006F586D"/>
    <w:rsid w:val="006F6283"/>
    <w:rsid w:val="006F7E24"/>
    <w:rsid w:val="00700FEA"/>
    <w:rsid w:val="00702A5D"/>
    <w:rsid w:val="007032C7"/>
    <w:rsid w:val="00704E7D"/>
    <w:rsid w:val="00706598"/>
    <w:rsid w:val="00706D64"/>
    <w:rsid w:val="0071011D"/>
    <w:rsid w:val="00710329"/>
    <w:rsid w:val="00713A3D"/>
    <w:rsid w:val="00714725"/>
    <w:rsid w:val="007156D2"/>
    <w:rsid w:val="00716259"/>
    <w:rsid w:val="00716979"/>
    <w:rsid w:val="00717071"/>
    <w:rsid w:val="00722A12"/>
    <w:rsid w:val="0072351A"/>
    <w:rsid w:val="0072450C"/>
    <w:rsid w:val="00727209"/>
    <w:rsid w:val="0072778C"/>
    <w:rsid w:val="007277D4"/>
    <w:rsid w:val="007279D2"/>
    <w:rsid w:val="00731EBE"/>
    <w:rsid w:val="00733CBE"/>
    <w:rsid w:val="00734A5B"/>
    <w:rsid w:val="00734AE8"/>
    <w:rsid w:val="00736A31"/>
    <w:rsid w:val="0074153D"/>
    <w:rsid w:val="00741A77"/>
    <w:rsid w:val="00742051"/>
    <w:rsid w:val="00742FC7"/>
    <w:rsid w:val="00743FB8"/>
    <w:rsid w:val="007443FB"/>
    <w:rsid w:val="00744E76"/>
    <w:rsid w:val="007459B8"/>
    <w:rsid w:val="00747E12"/>
    <w:rsid w:val="00756927"/>
    <w:rsid w:val="00760EAB"/>
    <w:rsid w:val="00762771"/>
    <w:rsid w:val="00762CDE"/>
    <w:rsid w:val="00764D27"/>
    <w:rsid w:val="007669B9"/>
    <w:rsid w:val="00767E11"/>
    <w:rsid w:val="00767F6E"/>
    <w:rsid w:val="00772253"/>
    <w:rsid w:val="007739A1"/>
    <w:rsid w:val="007755C5"/>
    <w:rsid w:val="00775CE9"/>
    <w:rsid w:val="00776CD3"/>
    <w:rsid w:val="00780A21"/>
    <w:rsid w:val="007815E7"/>
    <w:rsid w:val="00781F0F"/>
    <w:rsid w:val="007829C1"/>
    <w:rsid w:val="0078463D"/>
    <w:rsid w:val="00784A9C"/>
    <w:rsid w:val="00785ABF"/>
    <w:rsid w:val="00785F29"/>
    <w:rsid w:val="00790A69"/>
    <w:rsid w:val="00790FCD"/>
    <w:rsid w:val="007913DA"/>
    <w:rsid w:val="00794400"/>
    <w:rsid w:val="0079464D"/>
    <w:rsid w:val="00796ACD"/>
    <w:rsid w:val="00796B64"/>
    <w:rsid w:val="007A0116"/>
    <w:rsid w:val="007A0946"/>
    <w:rsid w:val="007A2E9D"/>
    <w:rsid w:val="007A4D36"/>
    <w:rsid w:val="007A5C70"/>
    <w:rsid w:val="007A71DE"/>
    <w:rsid w:val="007A7D0C"/>
    <w:rsid w:val="007B0103"/>
    <w:rsid w:val="007B0552"/>
    <w:rsid w:val="007B0BEF"/>
    <w:rsid w:val="007B11C9"/>
    <w:rsid w:val="007B24EB"/>
    <w:rsid w:val="007B2C2E"/>
    <w:rsid w:val="007B2F95"/>
    <w:rsid w:val="007B52B8"/>
    <w:rsid w:val="007B6080"/>
    <w:rsid w:val="007B72A2"/>
    <w:rsid w:val="007B7BE4"/>
    <w:rsid w:val="007B7C47"/>
    <w:rsid w:val="007B7F90"/>
    <w:rsid w:val="007C1119"/>
    <w:rsid w:val="007C2830"/>
    <w:rsid w:val="007C4ABD"/>
    <w:rsid w:val="007C608D"/>
    <w:rsid w:val="007D0E2A"/>
    <w:rsid w:val="007D2EC1"/>
    <w:rsid w:val="007D3AB1"/>
    <w:rsid w:val="007D3EA8"/>
    <w:rsid w:val="007D46C4"/>
    <w:rsid w:val="007D737B"/>
    <w:rsid w:val="007D7520"/>
    <w:rsid w:val="007D79D5"/>
    <w:rsid w:val="007E020A"/>
    <w:rsid w:val="007E44E0"/>
    <w:rsid w:val="007E5665"/>
    <w:rsid w:val="007F082E"/>
    <w:rsid w:val="007F4008"/>
    <w:rsid w:val="007F48DC"/>
    <w:rsid w:val="007F5080"/>
    <w:rsid w:val="007F523A"/>
    <w:rsid w:val="007F65C2"/>
    <w:rsid w:val="0080125B"/>
    <w:rsid w:val="008028A4"/>
    <w:rsid w:val="00803046"/>
    <w:rsid w:val="008039A0"/>
    <w:rsid w:val="008041CA"/>
    <w:rsid w:val="00805C68"/>
    <w:rsid w:val="0080641A"/>
    <w:rsid w:val="00810C61"/>
    <w:rsid w:val="008122BD"/>
    <w:rsid w:val="008125D2"/>
    <w:rsid w:val="00812768"/>
    <w:rsid w:val="00813479"/>
    <w:rsid w:val="00816F75"/>
    <w:rsid w:val="0081728F"/>
    <w:rsid w:val="008174B8"/>
    <w:rsid w:val="00820967"/>
    <w:rsid w:val="0082209E"/>
    <w:rsid w:val="00822A9A"/>
    <w:rsid w:val="00822BB4"/>
    <w:rsid w:val="0082319C"/>
    <w:rsid w:val="00823526"/>
    <w:rsid w:val="00823E06"/>
    <w:rsid w:val="00823E14"/>
    <w:rsid w:val="00824A86"/>
    <w:rsid w:val="00826963"/>
    <w:rsid w:val="00830779"/>
    <w:rsid w:val="00831CB1"/>
    <w:rsid w:val="0083341F"/>
    <w:rsid w:val="00836C0C"/>
    <w:rsid w:val="00836D88"/>
    <w:rsid w:val="00840628"/>
    <w:rsid w:val="00841E1E"/>
    <w:rsid w:val="00842236"/>
    <w:rsid w:val="0084263C"/>
    <w:rsid w:val="00843C28"/>
    <w:rsid w:val="008440BA"/>
    <w:rsid w:val="00844399"/>
    <w:rsid w:val="00844A5A"/>
    <w:rsid w:val="008467F0"/>
    <w:rsid w:val="00847E3C"/>
    <w:rsid w:val="00850092"/>
    <w:rsid w:val="008502AD"/>
    <w:rsid w:val="00852F82"/>
    <w:rsid w:val="00853D04"/>
    <w:rsid w:val="00855A63"/>
    <w:rsid w:val="0085766A"/>
    <w:rsid w:val="00860AF0"/>
    <w:rsid w:val="00861455"/>
    <w:rsid w:val="00862223"/>
    <w:rsid w:val="00862EB4"/>
    <w:rsid w:val="008636DE"/>
    <w:rsid w:val="00864308"/>
    <w:rsid w:val="00866BE7"/>
    <w:rsid w:val="00866DE6"/>
    <w:rsid w:val="0086747C"/>
    <w:rsid w:val="0087034B"/>
    <w:rsid w:val="0087085A"/>
    <w:rsid w:val="0087321B"/>
    <w:rsid w:val="00873975"/>
    <w:rsid w:val="008761B5"/>
    <w:rsid w:val="008768CA"/>
    <w:rsid w:val="0087747B"/>
    <w:rsid w:val="00877A35"/>
    <w:rsid w:val="00877C81"/>
    <w:rsid w:val="00880118"/>
    <w:rsid w:val="00880762"/>
    <w:rsid w:val="008808DF"/>
    <w:rsid w:val="00881FA4"/>
    <w:rsid w:val="00881FDA"/>
    <w:rsid w:val="008836B1"/>
    <w:rsid w:val="00883B73"/>
    <w:rsid w:val="00884435"/>
    <w:rsid w:val="0088480D"/>
    <w:rsid w:val="00884E9C"/>
    <w:rsid w:val="008865E2"/>
    <w:rsid w:val="00891B50"/>
    <w:rsid w:val="00895104"/>
    <w:rsid w:val="00896818"/>
    <w:rsid w:val="00896F71"/>
    <w:rsid w:val="0089701F"/>
    <w:rsid w:val="008979FB"/>
    <w:rsid w:val="008A0615"/>
    <w:rsid w:val="008A13DE"/>
    <w:rsid w:val="008A1E48"/>
    <w:rsid w:val="008A2101"/>
    <w:rsid w:val="008A27A6"/>
    <w:rsid w:val="008A289B"/>
    <w:rsid w:val="008A499E"/>
    <w:rsid w:val="008A68F6"/>
    <w:rsid w:val="008B0334"/>
    <w:rsid w:val="008B0A6A"/>
    <w:rsid w:val="008B1EC1"/>
    <w:rsid w:val="008B2858"/>
    <w:rsid w:val="008B2E08"/>
    <w:rsid w:val="008B2ECF"/>
    <w:rsid w:val="008B4F38"/>
    <w:rsid w:val="008B6CCA"/>
    <w:rsid w:val="008C05C8"/>
    <w:rsid w:val="008C18E3"/>
    <w:rsid w:val="008C1B07"/>
    <w:rsid w:val="008C2DB6"/>
    <w:rsid w:val="008C3BC7"/>
    <w:rsid w:val="008C4E63"/>
    <w:rsid w:val="008C5514"/>
    <w:rsid w:val="008C5C80"/>
    <w:rsid w:val="008C5F54"/>
    <w:rsid w:val="008D05F4"/>
    <w:rsid w:val="008D08FE"/>
    <w:rsid w:val="008D0A35"/>
    <w:rsid w:val="008D21F7"/>
    <w:rsid w:val="008D5C6B"/>
    <w:rsid w:val="008D5EEA"/>
    <w:rsid w:val="008D62CA"/>
    <w:rsid w:val="008D71DF"/>
    <w:rsid w:val="008D765A"/>
    <w:rsid w:val="008E0514"/>
    <w:rsid w:val="008E1555"/>
    <w:rsid w:val="008E449C"/>
    <w:rsid w:val="008E585A"/>
    <w:rsid w:val="008E62AF"/>
    <w:rsid w:val="008F064B"/>
    <w:rsid w:val="008F2FC1"/>
    <w:rsid w:val="008F3365"/>
    <w:rsid w:val="008F47CF"/>
    <w:rsid w:val="008F5D90"/>
    <w:rsid w:val="009002B8"/>
    <w:rsid w:val="0090271F"/>
    <w:rsid w:val="00902771"/>
    <w:rsid w:val="00902E23"/>
    <w:rsid w:val="0090317F"/>
    <w:rsid w:val="00904780"/>
    <w:rsid w:val="00904882"/>
    <w:rsid w:val="00905FAE"/>
    <w:rsid w:val="00906901"/>
    <w:rsid w:val="0090710D"/>
    <w:rsid w:val="00907D51"/>
    <w:rsid w:val="00910358"/>
    <w:rsid w:val="00911AFC"/>
    <w:rsid w:val="0091348E"/>
    <w:rsid w:val="00913995"/>
    <w:rsid w:val="00915FF6"/>
    <w:rsid w:val="00916B8E"/>
    <w:rsid w:val="00916F1B"/>
    <w:rsid w:val="00917CCB"/>
    <w:rsid w:val="0092024B"/>
    <w:rsid w:val="0092275A"/>
    <w:rsid w:val="00924956"/>
    <w:rsid w:val="00924B77"/>
    <w:rsid w:val="0092703F"/>
    <w:rsid w:val="009318E1"/>
    <w:rsid w:val="009344E9"/>
    <w:rsid w:val="00936F95"/>
    <w:rsid w:val="00940340"/>
    <w:rsid w:val="00940B5C"/>
    <w:rsid w:val="00942EC2"/>
    <w:rsid w:val="00943534"/>
    <w:rsid w:val="00943F88"/>
    <w:rsid w:val="00943FC1"/>
    <w:rsid w:val="00945F36"/>
    <w:rsid w:val="00946F32"/>
    <w:rsid w:val="00947329"/>
    <w:rsid w:val="00952205"/>
    <w:rsid w:val="00953B95"/>
    <w:rsid w:val="00954039"/>
    <w:rsid w:val="00954510"/>
    <w:rsid w:val="0095518F"/>
    <w:rsid w:val="00963DC4"/>
    <w:rsid w:val="00964394"/>
    <w:rsid w:val="00964B44"/>
    <w:rsid w:val="0096523E"/>
    <w:rsid w:val="00965CD1"/>
    <w:rsid w:val="00966A22"/>
    <w:rsid w:val="00967D88"/>
    <w:rsid w:val="00970279"/>
    <w:rsid w:val="009723A5"/>
    <w:rsid w:val="009748C1"/>
    <w:rsid w:val="00975653"/>
    <w:rsid w:val="009807D3"/>
    <w:rsid w:val="009822A9"/>
    <w:rsid w:val="00983736"/>
    <w:rsid w:val="00983B10"/>
    <w:rsid w:val="00983D64"/>
    <w:rsid w:val="00984DD2"/>
    <w:rsid w:val="00986441"/>
    <w:rsid w:val="00990AF6"/>
    <w:rsid w:val="009924C4"/>
    <w:rsid w:val="009949BD"/>
    <w:rsid w:val="00995E8D"/>
    <w:rsid w:val="0099636B"/>
    <w:rsid w:val="00996D2D"/>
    <w:rsid w:val="00997C10"/>
    <w:rsid w:val="009A138E"/>
    <w:rsid w:val="009A229A"/>
    <w:rsid w:val="009A28A4"/>
    <w:rsid w:val="009A3B7A"/>
    <w:rsid w:val="009A4A69"/>
    <w:rsid w:val="009A7B1D"/>
    <w:rsid w:val="009A7E8B"/>
    <w:rsid w:val="009B0E52"/>
    <w:rsid w:val="009B2898"/>
    <w:rsid w:val="009B28B7"/>
    <w:rsid w:val="009B5C7B"/>
    <w:rsid w:val="009B6DAB"/>
    <w:rsid w:val="009B70FA"/>
    <w:rsid w:val="009C0477"/>
    <w:rsid w:val="009C0F67"/>
    <w:rsid w:val="009C379B"/>
    <w:rsid w:val="009C48EC"/>
    <w:rsid w:val="009C56FF"/>
    <w:rsid w:val="009C72EF"/>
    <w:rsid w:val="009D03E8"/>
    <w:rsid w:val="009D1266"/>
    <w:rsid w:val="009D6549"/>
    <w:rsid w:val="009D67BD"/>
    <w:rsid w:val="009D72E5"/>
    <w:rsid w:val="009E047C"/>
    <w:rsid w:val="009E0A7A"/>
    <w:rsid w:val="009E0FF6"/>
    <w:rsid w:val="009E22BE"/>
    <w:rsid w:val="009E4DDD"/>
    <w:rsid w:val="009E6709"/>
    <w:rsid w:val="009E7721"/>
    <w:rsid w:val="009E7881"/>
    <w:rsid w:val="009F20E8"/>
    <w:rsid w:val="009F2F03"/>
    <w:rsid w:val="009F37B7"/>
    <w:rsid w:val="009F451C"/>
    <w:rsid w:val="00A026D8"/>
    <w:rsid w:val="00A04DA3"/>
    <w:rsid w:val="00A04F30"/>
    <w:rsid w:val="00A050AE"/>
    <w:rsid w:val="00A072F6"/>
    <w:rsid w:val="00A0755A"/>
    <w:rsid w:val="00A10F02"/>
    <w:rsid w:val="00A130B6"/>
    <w:rsid w:val="00A15E27"/>
    <w:rsid w:val="00A15E62"/>
    <w:rsid w:val="00A164B4"/>
    <w:rsid w:val="00A16928"/>
    <w:rsid w:val="00A16E6E"/>
    <w:rsid w:val="00A1704F"/>
    <w:rsid w:val="00A179AB"/>
    <w:rsid w:val="00A17C21"/>
    <w:rsid w:val="00A20E93"/>
    <w:rsid w:val="00A2110E"/>
    <w:rsid w:val="00A219EF"/>
    <w:rsid w:val="00A224CC"/>
    <w:rsid w:val="00A242D2"/>
    <w:rsid w:val="00A256A4"/>
    <w:rsid w:val="00A258AF"/>
    <w:rsid w:val="00A25D54"/>
    <w:rsid w:val="00A26165"/>
    <w:rsid w:val="00A26201"/>
    <w:rsid w:val="00A27C71"/>
    <w:rsid w:val="00A32C70"/>
    <w:rsid w:val="00A3345B"/>
    <w:rsid w:val="00A347D3"/>
    <w:rsid w:val="00A404D0"/>
    <w:rsid w:val="00A40A2E"/>
    <w:rsid w:val="00A42733"/>
    <w:rsid w:val="00A42B73"/>
    <w:rsid w:val="00A43BEE"/>
    <w:rsid w:val="00A43C79"/>
    <w:rsid w:val="00A44D9C"/>
    <w:rsid w:val="00A4530B"/>
    <w:rsid w:val="00A46256"/>
    <w:rsid w:val="00A46266"/>
    <w:rsid w:val="00A50BEA"/>
    <w:rsid w:val="00A521A6"/>
    <w:rsid w:val="00A52495"/>
    <w:rsid w:val="00A53724"/>
    <w:rsid w:val="00A56F4C"/>
    <w:rsid w:val="00A617B9"/>
    <w:rsid w:val="00A62BFB"/>
    <w:rsid w:val="00A62F61"/>
    <w:rsid w:val="00A63B90"/>
    <w:rsid w:val="00A64D10"/>
    <w:rsid w:val="00A665A4"/>
    <w:rsid w:val="00A67145"/>
    <w:rsid w:val="00A6768E"/>
    <w:rsid w:val="00A67912"/>
    <w:rsid w:val="00A67F05"/>
    <w:rsid w:val="00A712F4"/>
    <w:rsid w:val="00A72FA7"/>
    <w:rsid w:val="00A73044"/>
    <w:rsid w:val="00A74428"/>
    <w:rsid w:val="00A76DF3"/>
    <w:rsid w:val="00A82346"/>
    <w:rsid w:val="00A82A06"/>
    <w:rsid w:val="00A846AA"/>
    <w:rsid w:val="00A9237B"/>
    <w:rsid w:val="00A94011"/>
    <w:rsid w:val="00A94114"/>
    <w:rsid w:val="00A94618"/>
    <w:rsid w:val="00AA00EC"/>
    <w:rsid w:val="00AA15BA"/>
    <w:rsid w:val="00AA1EE4"/>
    <w:rsid w:val="00AA3CF7"/>
    <w:rsid w:val="00AA5EC6"/>
    <w:rsid w:val="00AA7369"/>
    <w:rsid w:val="00AB01EC"/>
    <w:rsid w:val="00AB0559"/>
    <w:rsid w:val="00AB2465"/>
    <w:rsid w:val="00AB32D9"/>
    <w:rsid w:val="00AB38AF"/>
    <w:rsid w:val="00AB43F0"/>
    <w:rsid w:val="00AB4AC9"/>
    <w:rsid w:val="00AB705E"/>
    <w:rsid w:val="00AC139E"/>
    <w:rsid w:val="00AC1C6A"/>
    <w:rsid w:val="00AC20E9"/>
    <w:rsid w:val="00AC482C"/>
    <w:rsid w:val="00AC4B12"/>
    <w:rsid w:val="00AC64F5"/>
    <w:rsid w:val="00AC65ED"/>
    <w:rsid w:val="00AC7006"/>
    <w:rsid w:val="00AD090F"/>
    <w:rsid w:val="00AD0E10"/>
    <w:rsid w:val="00AD2BE3"/>
    <w:rsid w:val="00AD2E6C"/>
    <w:rsid w:val="00AD3D32"/>
    <w:rsid w:val="00AD42DB"/>
    <w:rsid w:val="00AD55D9"/>
    <w:rsid w:val="00AD7336"/>
    <w:rsid w:val="00AD788C"/>
    <w:rsid w:val="00AE0BFB"/>
    <w:rsid w:val="00AE107E"/>
    <w:rsid w:val="00AE1E3F"/>
    <w:rsid w:val="00AE35C2"/>
    <w:rsid w:val="00AE435C"/>
    <w:rsid w:val="00AE49AA"/>
    <w:rsid w:val="00AF0700"/>
    <w:rsid w:val="00AF0D99"/>
    <w:rsid w:val="00AF23A6"/>
    <w:rsid w:val="00AF2891"/>
    <w:rsid w:val="00AF2DF4"/>
    <w:rsid w:val="00AF310F"/>
    <w:rsid w:val="00AF35BB"/>
    <w:rsid w:val="00AF47A0"/>
    <w:rsid w:val="00AF4E84"/>
    <w:rsid w:val="00AF6F77"/>
    <w:rsid w:val="00AF741A"/>
    <w:rsid w:val="00AF7ADD"/>
    <w:rsid w:val="00B01469"/>
    <w:rsid w:val="00B02F80"/>
    <w:rsid w:val="00B0363A"/>
    <w:rsid w:val="00B040A6"/>
    <w:rsid w:val="00B04712"/>
    <w:rsid w:val="00B05791"/>
    <w:rsid w:val="00B075F9"/>
    <w:rsid w:val="00B1076F"/>
    <w:rsid w:val="00B124CA"/>
    <w:rsid w:val="00B12CFB"/>
    <w:rsid w:val="00B132DB"/>
    <w:rsid w:val="00B15449"/>
    <w:rsid w:val="00B159D7"/>
    <w:rsid w:val="00B15CC8"/>
    <w:rsid w:val="00B17D8F"/>
    <w:rsid w:val="00B217E8"/>
    <w:rsid w:val="00B219E5"/>
    <w:rsid w:val="00B23A7F"/>
    <w:rsid w:val="00B24770"/>
    <w:rsid w:val="00B25C71"/>
    <w:rsid w:val="00B26CC1"/>
    <w:rsid w:val="00B35300"/>
    <w:rsid w:val="00B3611C"/>
    <w:rsid w:val="00B36736"/>
    <w:rsid w:val="00B3682C"/>
    <w:rsid w:val="00B36E53"/>
    <w:rsid w:val="00B37B7C"/>
    <w:rsid w:val="00B408F0"/>
    <w:rsid w:val="00B40CD7"/>
    <w:rsid w:val="00B42BD3"/>
    <w:rsid w:val="00B4427D"/>
    <w:rsid w:val="00B44433"/>
    <w:rsid w:val="00B44577"/>
    <w:rsid w:val="00B45676"/>
    <w:rsid w:val="00B45D63"/>
    <w:rsid w:val="00B46F17"/>
    <w:rsid w:val="00B475CA"/>
    <w:rsid w:val="00B5312B"/>
    <w:rsid w:val="00B55DDA"/>
    <w:rsid w:val="00B562CD"/>
    <w:rsid w:val="00B56753"/>
    <w:rsid w:val="00B570FC"/>
    <w:rsid w:val="00B61273"/>
    <w:rsid w:val="00B617B5"/>
    <w:rsid w:val="00B61FFF"/>
    <w:rsid w:val="00B6234A"/>
    <w:rsid w:val="00B62BA9"/>
    <w:rsid w:val="00B643A9"/>
    <w:rsid w:val="00B64CB9"/>
    <w:rsid w:val="00B66728"/>
    <w:rsid w:val="00B66A74"/>
    <w:rsid w:val="00B66BBF"/>
    <w:rsid w:val="00B70591"/>
    <w:rsid w:val="00B70AD0"/>
    <w:rsid w:val="00B70C8F"/>
    <w:rsid w:val="00B70D71"/>
    <w:rsid w:val="00B70E53"/>
    <w:rsid w:val="00B7174F"/>
    <w:rsid w:val="00B7541C"/>
    <w:rsid w:val="00B75785"/>
    <w:rsid w:val="00B75F00"/>
    <w:rsid w:val="00B76BD5"/>
    <w:rsid w:val="00B816D1"/>
    <w:rsid w:val="00B82FEB"/>
    <w:rsid w:val="00B8641B"/>
    <w:rsid w:val="00B908EB"/>
    <w:rsid w:val="00B90934"/>
    <w:rsid w:val="00B90B91"/>
    <w:rsid w:val="00B91D5E"/>
    <w:rsid w:val="00B947CB"/>
    <w:rsid w:val="00B95347"/>
    <w:rsid w:val="00B96D05"/>
    <w:rsid w:val="00BA054B"/>
    <w:rsid w:val="00BA1DB1"/>
    <w:rsid w:val="00BA2AF9"/>
    <w:rsid w:val="00BA4830"/>
    <w:rsid w:val="00BA64D8"/>
    <w:rsid w:val="00BA77AF"/>
    <w:rsid w:val="00BB057C"/>
    <w:rsid w:val="00BB1576"/>
    <w:rsid w:val="00BB1A8F"/>
    <w:rsid w:val="00BB31DE"/>
    <w:rsid w:val="00BB38D2"/>
    <w:rsid w:val="00BB4921"/>
    <w:rsid w:val="00BB531A"/>
    <w:rsid w:val="00BB7C72"/>
    <w:rsid w:val="00BC03B1"/>
    <w:rsid w:val="00BC0F7D"/>
    <w:rsid w:val="00BC4212"/>
    <w:rsid w:val="00BC4980"/>
    <w:rsid w:val="00BC6277"/>
    <w:rsid w:val="00BC662F"/>
    <w:rsid w:val="00BC663F"/>
    <w:rsid w:val="00BC7938"/>
    <w:rsid w:val="00BD1421"/>
    <w:rsid w:val="00BD1BEE"/>
    <w:rsid w:val="00BD4051"/>
    <w:rsid w:val="00BD560E"/>
    <w:rsid w:val="00BE0170"/>
    <w:rsid w:val="00BE0800"/>
    <w:rsid w:val="00BE107A"/>
    <w:rsid w:val="00BE2EE7"/>
    <w:rsid w:val="00BE5088"/>
    <w:rsid w:val="00BE7167"/>
    <w:rsid w:val="00BF184E"/>
    <w:rsid w:val="00BF21F8"/>
    <w:rsid w:val="00BF27C4"/>
    <w:rsid w:val="00BF3913"/>
    <w:rsid w:val="00BF5A4A"/>
    <w:rsid w:val="00BF6A0F"/>
    <w:rsid w:val="00BF7A88"/>
    <w:rsid w:val="00C005F9"/>
    <w:rsid w:val="00C00CCD"/>
    <w:rsid w:val="00C03356"/>
    <w:rsid w:val="00C04242"/>
    <w:rsid w:val="00C04949"/>
    <w:rsid w:val="00C050F4"/>
    <w:rsid w:val="00C05A9B"/>
    <w:rsid w:val="00C077AF"/>
    <w:rsid w:val="00C11918"/>
    <w:rsid w:val="00C13412"/>
    <w:rsid w:val="00C15279"/>
    <w:rsid w:val="00C21133"/>
    <w:rsid w:val="00C2215A"/>
    <w:rsid w:val="00C22703"/>
    <w:rsid w:val="00C23B51"/>
    <w:rsid w:val="00C2534D"/>
    <w:rsid w:val="00C25E57"/>
    <w:rsid w:val="00C26F91"/>
    <w:rsid w:val="00C32FD0"/>
    <w:rsid w:val="00C33079"/>
    <w:rsid w:val="00C33696"/>
    <w:rsid w:val="00C3710F"/>
    <w:rsid w:val="00C45231"/>
    <w:rsid w:val="00C50A73"/>
    <w:rsid w:val="00C50E63"/>
    <w:rsid w:val="00C514A4"/>
    <w:rsid w:val="00C5190A"/>
    <w:rsid w:val="00C522F3"/>
    <w:rsid w:val="00C54F62"/>
    <w:rsid w:val="00C56875"/>
    <w:rsid w:val="00C56B6A"/>
    <w:rsid w:val="00C57A14"/>
    <w:rsid w:val="00C60CDD"/>
    <w:rsid w:val="00C60F59"/>
    <w:rsid w:val="00C62454"/>
    <w:rsid w:val="00C62B26"/>
    <w:rsid w:val="00C673A8"/>
    <w:rsid w:val="00C67E9B"/>
    <w:rsid w:val="00C71551"/>
    <w:rsid w:val="00C71D6E"/>
    <w:rsid w:val="00C72833"/>
    <w:rsid w:val="00C73140"/>
    <w:rsid w:val="00C75507"/>
    <w:rsid w:val="00C75EEC"/>
    <w:rsid w:val="00C76652"/>
    <w:rsid w:val="00C76BE1"/>
    <w:rsid w:val="00C76C81"/>
    <w:rsid w:val="00C775A5"/>
    <w:rsid w:val="00C77E5A"/>
    <w:rsid w:val="00C80397"/>
    <w:rsid w:val="00C82F9B"/>
    <w:rsid w:val="00C83783"/>
    <w:rsid w:val="00C8714C"/>
    <w:rsid w:val="00C90BB3"/>
    <w:rsid w:val="00C9115E"/>
    <w:rsid w:val="00C93F40"/>
    <w:rsid w:val="00C94E86"/>
    <w:rsid w:val="00C951B9"/>
    <w:rsid w:val="00C96844"/>
    <w:rsid w:val="00C97D1E"/>
    <w:rsid w:val="00CA0E14"/>
    <w:rsid w:val="00CA0EC8"/>
    <w:rsid w:val="00CA3D0C"/>
    <w:rsid w:val="00CA614F"/>
    <w:rsid w:val="00CB1F6B"/>
    <w:rsid w:val="00CB549E"/>
    <w:rsid w:val="00CB7EFA"/>
    <w:rsid w:val="00CC01D1"/>
    <w:rsid w:val="00CC19B9"/>
    <w:rsid w:val="00CC3A1C"/>
    <w:rsid w:val="00CC3EA8"/>
    <w:rsid w:val="00CC533D"/>
    <w:rsid w:val="00CD0ACA"/>
    <w:rsid w:val="00CD1446"/>
    <w:rsid w:val="00CD1882"/>
    <w:rsid w:val="00CD20FF"/>
    <w:rsid w:val="00CD2808"/>
    <w:rsid w:val="00CD3A68"/>
    <w:rsid w:val="00CD3C27"/>
    <w:rsid w:val="00CD3D09"/>
    <w:rsid w:val="00CD42DC"/>
    <w:rsid w:val="00CD53C8"/>
    <w:rsid w:val="00CD775B"/>
    <w:rsid w:val="00CE1B8A"/>
    <w:rsid w:val="00CE2B69"/>
    <w:rsid w:val="00CE48D4"/>
    <w:rsid w:val="00CE4D97"/>
    <w:rsid w:val="00CE58CC"/>
    <w:rsid w:val="00CE6B0C"/>
    <w:rsid w:val="00CF0A69"/>
    <w:rsid w:val="00CF11ED"/>
    <w:rsid w:val="00CF1201"/>
    <w:rsid w:val="00CF1429"/>
    <w:rsid w:val="00CF285B"/>
    <w:rsid w:val="00CF286F"/>
    <w:rsid w:val="00CF30B3"/>
    <w:rsid w:val="00CF408E"/>
    <w:rsid w:val="00CF4622"/>
    <w:rsid w:val="00CF582E"/>
    <w:rsid w:val="00CF5997"/>
    <w:rsid w:val="00CF7881"/>
    <w:rsid w:val="00CF7E6C"/>
    <w:rsid w:val="00D0156A"/>
    <w:rsid w:val="00D026DF"/>
    <w:rsid w:val="00D03068"/>
    <w:rsid w:val="00D056CB"/>
    <w:rsid w:val="00D06113"/>
    <w:rsid w:val="00D071FB"/>
    <w:rsid w:val="00D133BB"/>
    <w:rsid w:val="00D150F9"/>
    <w:rsid w:val="00D15F8A"/>
    <w:rsid w:val="00D165A8"/>
    <w:rsid w:val="00D17C43"/>
    <w:rsid w:val="00D20E5E"/>
    <w:rsid w:val="00D221DE"/>
    <w:rsid w:val="00D22604"/>
    <w:rsid w:val="00D229C5"/>
    <w:rsid w:val="00D230DF"/>
    <w:rsid w:val="00D24724"/>
    <w:rsid w:val="00D24C16"/>
    <w:rsid w:val="00D25BE9"/>
    <w:rsid w:val="00D270E0"/>
    <w:rsid w:val="00D274C8"/>
    <w:rsid w:val="00D27EE1"/>
    <w:rsid w:val="00D30093"/>
    <w:rsid w:val="00D30E45"/>
    <w:rsid w:val="00D3124F"/>
    <w:rsid w:val="00D313F3"/>
    <w:rsid w:val="00D335CC"/>
    <w:rsid w:val="00D34739"/>
    <w:rsid w:val="00D35049"/>
    <w:rsid w:val="00D374CB"/>
    <w:rsid w:val="00D37793"/>
    <w:rsid w:val="00D37798"/>
    <w:rsid w:val="00D401F9"/>
    <w:rsid w:val="00D402F3"/>
    <w:rsid w:val="00D40417"/>
    <w:rsid w:val="00D43BA0"/>
    <w:rsid w:val="00D466E9"/>
    <w:rsid w:val="00D46D5E"/>
    <w:rsid w:val="00D47619"/>
    <w:rsid w:val="00D47F9B"/>
    <w:rsid w:val="00D50AA9"/>
    <w:rsid w:val="00D510EF"/>
    <w:rsid w:val="00D51129"/>
    <w:rsid w:val="00D533E6"/>
    <w:rsid w:val="00D55D0A"/>
    <w:rsid w:val="00D5618A"/>
    <w:rsid w:val="00D56A3C"/>
    <w:rsid w:val="00D57497"/>
    <w:rsid w:val="00D62E27"/>
    <w:rsid w:val="00D66CA9"/>
    <w:rsid w:val="00D67984"/>
    <w:rsid w:val="00D67AB2"/>
    <w:rsid w:val="00D67AB6"/>
    <w:rsid w:val="00D67D76"/>
    <w:rsid w:val="00D708EE"/>
    <w:rsid w:val="00D71A82"/>
    <w:rsid w:val="00D723D8"/>
    <w:rsid w:val="00D72634"/>
    <w:rsid w:val="00D738D6"/>
    <w:rsid w:val="00D7404B"/>
    <w:rsid w:val="00D7476E"/>
    <w:rsid w:val="00D755EB"/>
    <w:rsid w:val="00D759D6"/>
    <w:rsid w:val="00D75DBC"/>
    <w:rsid w:val="00D761A4"/>
    <w:rsid w:val="00D7774A"/>
    <w:rsid w:val="00D8236D"/>
    <w:rsid w:val="00D828A1"/>
    <w:rsid w:val="00D829FA"/>
    <w:rsid w:val="00D838FA"/>
    <w:rsid w:val="00D8488D"/>
    <w:rsid w:val="00D84CF1"/>
    <w:rsid w:val="00D85E2B"/>
    <w:rsid w:val="00D867F2"/>
    <w:rsid w:val="00D86DCA"/>
    <w:rsid w:val="00D87E00"/>
    <w:rsid w:val="00D9134D"/>
    <w:rsid w:val="00D91F28"/>
    <w:rsid w:val="00D93024"/>
    <w:rsid w:val="00D96E16"/>
    <w:rsid w:val="00D978AE"/>
    <w:rsid w:val="00DA04A1"/>
    <w:rsid w:val="00DA0688"/>
    <w:rsid w:val="00DA0F34"/>
    <w:rsid w:val="00DA10D8"/>
    <w:rsid w:val="00DA2A04"/>
    <w:rsid w:val="00DA2A25"/>
    <w:rsid w:val="00DA3032"/>
    <w:rsid w:val="00DA3A5C"/>
    <w:rsid w:val="00DA7A03"/>
    <w:rsid w:val="00DB08DC"/>
    <w:rsid w:val="00DB1115"/>
    <w:rsid w:val="00DB1818"/>
    <w:rsid w:val="00DB25B3"/>
    <w:rsid w:val="00DB38CA"/>
    <w:rsid w:val="00DB42D3"/>
    <w:rsid w:val="00DB5CFC"/>
    <w:rsid w:val="00DB65D8"/>
    <w:rsid w:val="00DB6938"/>
    <w:rsid w:val="00DB7792"/>
    <w:rsid w:val="00DB7DD9"/>
    <w:rsid w:val="00DC0DC2"/>
    <w:rsid w:val="00DC12DE"/>
    <w:rsid w:val="00DC309B"/>
    <w:rsid w:val="00DC40B2"/>
    <w:rsid w:val="00DC4DA2"/>
    <w:rsid w:val="00DC525B"/>
    <w:rsid w:val="00DC5263"/>
    <w:rsid w:val="00DC5465"/>
    <w:rsid w:val="00DC6109"/>
    <w:rsid w:val="00DC7B40"/>
    <w:rsid w:val="00DC7B68"/>
    <w:rsid w:val="00DC7C20"/>
    <w:rsid w:val="00DD0567"/>
    <w:rsid w:val="00DD1A36"/>
    <w:rsid w:val="00DD1E75"/>
    <w:rsid w:val="00DD2BB0"/>
    <w:rsid w:val="00DD31E2"/>
    <w:rsid w:val="00DD3BB3"/>
    <w:rsid w:val="00DD677E"/>
    <w:rsid w:val="00DD7118"/>
    <w:rsid w:val="00DE1F96"/>
    <w:rsid w:val="00DE211F"/>
    <w:rsid w:val="00DE4F71"/>
    <w:rsid w:val="00DE5677"/>
    <w:rsid w:val="00DE5E3A"/>
    <w:rsid w:val="00DE5FA7"/>
    <w:rsid w:val="00DE6771"/>
    <w:rsid w:val="00DE75AC"/>
    <w:rsid w:val="00DF2B1F"/>
    <w:rsid w:val="00DF3DE4"/>
    <w:rsid w:val="00DF3F81"/>
    <w:rsid w:val="00DF4884"/>
    <w:rsid w:val="00DF62CD"/>
    <w:rsid w:val="00E01251"/>
    <w:rsid w:val="00E0134F"/>
    <w:rsid w:val="00E0164E"/>
    <w:rsid w:val="00E01A06"/>
    <w:rsid w:val="00E0240B"/>
    <w:rsid w:val="00E03A30"/>
    <w:rsid w:val="00E055C0"/>
    <w:rsid w:val="00E10B03"/>
    <w:rsid w:val="00E10D83"/>
    <w:rsid w:val="00E11CED"/>
    <w:rsid w:val="00E11DAA"/>
    <w:rsid w:val="00E121C6"/>
    <w:rsid w:val="00E1294A"/>
    <w:rsid w:val="00E15EB2"/>
    <w:rsid w:val="00E16651"/>
    <w:rsid w:val="00E178E7"/>
    <w:rsid w:val="00E219AD"/>
    <w:rsid w:val="00E23F5A"/>
    <w:rsid w:val="00E2464A"/>
    <w:rsid w:val="00E24B79"/>
    <w:rsid w:val="00E259FC"/>
    <w:rsid w:val="00E25EF1"/>
    <w:rsid w:val="00E305AC"/>
    <w:rsid w:val="00E30F67"/>
    <w:rsid w:val="00E32E96"/>
    <w:rsid w:val="00E3491B"/>
    <w:rsid w:val="00E351D6"/>
    <w:rsid w:val="00E37670"/>
    <w:rsid w:val="00E37ACC"/>
    <w:rsid w:val="00E37CBB"/>
    <w:rsid w:val="00E4012C"/>
    <w:rsid w:val="00E40343"/>
    <w:rsid w:val="00E42490"/>
    <w:rsid w:val="00E429C0"/>
    <w:rsid w:val="00E42D81"/>
    <w:rsid w:val="00E43308"/>
    <w:rsid w:val="00E436A6"/>
    <w:rsid w:val="00E43C86"/>
    <w:rsid w:val="00E44765"/>
    <w:rsid w:val="00E44B27"/>
    <w:rsid w:val="00E46265"/>
    <w:rsid w:val="00E462D4"/>
    <w:rsid w:val="00E46E51"/>
    <w:rsid w:val="00E47C8C"/>
    <w:rsid w:val="00E50A32"/>
    <w:rsid w:val="00E54AA1"/>
    <w:rsid w:val="00E54FD1"/>
    <w:rsid w:val="00E5641A"/>
    <w:rsid w:val="00E57277"/>
    <w:rsid w:val="00E60EFC"/>
    <w:rsid w:val="00E6198E"/>
    <w:rsid w:val="00E62F9F"/>
    <w:rsid w:val="00E65E86"/>
    <w:rsid w:val="00E6690D"/>
    <w:rsid w:val="00E71D7E"/>
    <w:rsid w:val="00E73737"/>
    <w:rsid w:val="00E74E11"/>
    <w:rsid w:val="00E7556D"/>
    <w:rsid w:val="00E7575E"/>
    <w:rsid w:val="00E76841"/>
    <w:rsid w:val="00E7755B"/>
    <w:rsid w:val="00E77645"/>
    <w:rsid w:val="00E8001A"/>
    <w:rsid w:val="00E8054B"/>
    <w:rsid w:val="00E82571"/>
    <w:rsid w:val="00E83AA4"/>
    <w:rsid w:val="00E83FE4"/>
    <w:rsid w:val="00E85BCD"/>
    <w:rsid w:val="00E86084"/>
    <w:rsid w:val="00E86B5A"/>
    <w:rsid w:val="00E87B40"/>
    <w:rsid w:val="00E90FAC"/>
    <w:rsid w:val="00E93D21"/>
    <w:rsid w:val="00E94896"/>
    <w:rsid w:val="00E96621"/>
    <w:rsid w:val="00E971F3"/>
    <w:rsid w:val="00EA12D0"/>
    <w:rsid w:val="00EA3172"/>
    <w:rsid w:val="00EA75A3"/>
    <w:rsid w:val="00EB10C7"/>
    <w:rsid w:val="00EB42D4"/>
    <w:rsid w:val="00EB46F6"/>
    <w:rsid w:val="00EB5267"/>
    <w:rsid w:val="00EC1AB8"/>
    <w:rsid w:val="00EC260E"/>
    <w:rsid w:val="00EC3482"/>
    <w:rsid w:val="00EC35CE"/>
    <w:rsid w:val="00EC49D8"/>
    <w:rsid w:val="00EC4A25"/>
    <w:rsid w:val="00EC4EF0"/>
    <w:rsid w:val="00EC5218"/>
    <w:rsid w:val="00EC656B"/>
    <w:rsid w:val="00EC68D5"/>
    <w:rsid w:val="00EC74FF"/>
    <w:rsid w:val="00EC75F7"/>
    <w:rsid w:val="00EC7608"/>
    <w:rsid w:val="00ED0F9E"/>
    <w:rsid w:val="00ED39A7"/>
    <w:rsid w:val="00ED5BD1"/>
    <w:rsid w:val="00ED7BC7"/>
    <w:rsid w:val="00EE1868"/>
    <w:rsid w:val="00EE2547"/>
    <w:rsid w:val="00EE2896"/>
    <w:rsid w:val="00EE2B21"/>
    <w:rsid w:val="00EE31AA"/>
    <w:rsid w:val="00EE3C18"/>
    <w:rsid w:val="00EE57B6"/>
    <w:rsid w:val="00EE6D5F"/>
    <w:rsid w:val="00EE71FA"/>
    <w:rsid w:val="00EF02F6"/>
    <w:rsid w:val="00EF0D30"/>
    <w:rsid w:val="00EF1859"/>
    <w:rsid w:val="00EF2C07"/>
    <w:rsid w:val="00EF45D8"/>
    <w:rsid w:val="00EF4AB7"/>
    <w:rsid w:val="00F025A2"/>
    <w:rsid w:val="00F02795"/>
    <w:rsid w:val="00F04712"/>
    <w:rsid w:val="00F04A38"/>
    <w:rsid w:val="00F129BD"/>
    <w:rsid w:val="00F13238"/>
    <w:rsid w:val="00F133CC"/>
    <w:rsid w:val="00F13AD5"/>
    <w:rsid w:val="00F14A8E"/>
    <w:rsid w:val="00F16C3A"/>
    <w:rsid w:val="00F17B88"/>
    <w:rsid w:val="00F20C5A"/>
    <w:rsid w:val="00F22EC7"/>
    <w:rsid w:val="00F23309"/>
    <w:rsid w:val="00F23395"/>
    <w:rsid w:val="00F24642"/>
    <w:rsid w:val="00F24ED9"/>
    <w:rsid w:val="00F25086"/>
    <w:rsid w:val="00F277B8"/>
    <w:rsid w:val="00F27A75"/>
    <w:rsid w:val="00F30F44"/>
    <w:rsid w:val="00F323E1"/>
    <w:rsid w:val="00F339D9"/>
    <w:rsid w:val="00F33C0A"/>
    <w:rsid w:val="00F362AC"/>
    <w:rsid w:val="00F364E7"/>
    <w:rsid w:val="00F41DA3"/>
    <w:rsid w:val="00F4213F"/>
    <w:rsid w:val="00F42965"/>
    <w:rsid w:val="00F42A9D"/>
    <w:rsid w:val="00F433DE"/>
    <w:rsid w:val="00F44ECA"/>
    <w:rsid w:val="00F45BB4"/>
    <w:rsid w:val="00F45DE1"/>
    <w:rsid w:val="00F4699F"/>
    <w:rsid w:val="00F46E97"/>
    <w:rsid w:val="00F51B4E"/>
    <w:rsid w:val="00F54D2D"/>
    <w:rsid w:val="00F567CC"/>
    <w:rsid w:val="00F56886"/>
    <w:rsid w:val="00F57E5B"/>
    <w:rsid w:val="00F60A1C"/>
    <w:rsid w:val="00F653B8"/>
    <w:rsid w:val="00F660F7"/>
    <w:rsid w:val="00F67E7B"/>
    <w:rsid w:val="00F70411"/>
    <w:rsid w:val="00F723D9"/>
    <w:rsid w:val="00F73CE2"/>
    <w:rsid w:val="00F740D8"/>
    <w:rsid w:val="00F741DC"/>
    <w:rsid w:val="00F7609B"/>
    <w:rsid w:val="00F76A3E"/>
    <w:rsid w:val="00F775DC"/>
    <w:rsid w:val="00F779B3"/>
    <w:rsid w:val="00F80346"/>
    <w:rsid w:val="00F828AE"/>
    <w:rsid w:val="00F83AEE"/>
    <w:rsid w:val="00F840FB"/>
    <w:rsid w:val="00F84839"/>
    <w:rsid w:val="00F85BBF"/>
    <w:rsid w:val="00F86DCA"/>
    <w:rsid w:val="00F87963"/>
    <w:rsid w:val="00F909AB"/>
    <w:rsid w:val="00F909CE"/>
    <w:rsid w:val="00F9509D"/>
    <w:rsid w:val="00F9581C"/>
    <w:rsid w:val="00FA10C2"/>
    <w:rsid w:val="00FA1266"/>
    <w:rsid w:val="00FA21F9"/>
    <w:rsid w:val="00FA27E5"/>
    <w:rsid w:val="00FA4BC2"/>
    <w:rsid w:val="00FA5828"/>
    <w:rsid w:val="00FA641B"/>
    <w:rsid w:val="00FA6C5E"/>
    <w:rsid w:val="00FB0C64"/>
    <w:rsid w:val="00FB15B7"/>
    <w:rsid w:val="00FB31D1"/>
    <w:rsid w:val="00FB35C2"/>
    <w:rsid w:val="00FB4114"/>
    <w:rsid w:val="00FB4A10"/>
    <w:rsid w:val="00FB4C92"/>
    <w:rsid w:val="00FB5CD5"/>
    <w:rsid w:val="00FB70E0"/>
    <w:rsid w:val="00FC1192"/>
    <w:rsid w:val="00FC22EA"/>
    <w:rsid w:val="00FC5CEA"/>
    <w:rsid w:val="00FC6E44"/>
    <w:rsid w:val="00FC7F1B"/>
    <w:rsid w:val="00FC7FA4"/>
    <w:rsid w:val="00FD07B6"/>
    <w:rsid w:val="00FD43EB"/>
    <w:rsid w:val="00FD48E5"/>
    <w:rsid w:val="00FD49C0"/>
    <w:rsid w:val="00FD59E8"/>
    <w:rsid w:val="00FD6006"/>
    <w:rsid w:val="00FD60CD"/>
    <w:rsid w:val="00FD63F8"/>
    <w:rsid w:val="00FD6B9A"/>
    <w:rsid w:val="00FD6F9F"/>
    <w:rsid w:val="00FE2EE3"/>
    <w:rsid w:val="00FE4094"/>
    <w:rsid w:val="00FE6C91"/>
    <w:rsid w:val="00FE6CCC"/>
    <w:rsid w:val="00FE71C6"/>
    <w:rsid w:val="00FE785F"/>
    <w:rsid w:val="00FE7AAF"/>
    <w:rsid w:val="00FE7B0B"/>
    <w:rsid w:val="00FF19C7"/>
    <w:rsid w:val="00FF2AFB"/>
    <w:rsid w:val="00FF472F"/>
    <w:rsid w:val="00FF4ADB"/>
    <w:rsid w:val="00FF56F0"/>
    <w:rsid w:val="00FF7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0FB73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180"/>
    </w:pPr>
    <w:rPr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link w:val="EXC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link w:val="B1Char"/>
    <w:qFormat/>
    <w:pPr>
      <w:ind w:left="568" w:hanging="284"/>
    </w:p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link w:val="TANChar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character" w:customStyle="1" w:styleId="EXCar">
    <w:name w:val="EX Car"/>
    <w:link w:val="EX"/>
    <w:rsid w:val="0084263C"/>
    <w:rPr>
      <w:lang w:val="en-GB" w:eastAsia="en-US"/>
    </w:rPr>
  </w:style>
  <w:style w:type="paragraph" w:customStyle="1" w:styleId="TempNote">
    <w:name w:val="TempNote"/>
    <w:basedOn w:val="Normal"/>
    <w:qFormat/>
    <w:rsid w:val="001769FF"/>
    <w:pPr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i/>
      <w:color w:val="0070C0"/>
    </w:rPr>
  </w:style>
  <w:style w:type="paragraph" w:customStyle="1" w:styleId="TemplateH4">
    <w:name w:val="TemplateH4"/>
    <w:basedOn w:val="Normal"/>
    <w:qFormat/>
    <w:rsid w:val="001769FF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 w:val="24"/>
      <w:szCs w:val="24"/>
    </w:rPr>
  </w:style>
  <w:style w:type="table" w:styleId="TableGrid">
    <w:name w:val="Table Grid"/>
    <w:basedOn w:val="TableNormal"/>
    <w:uiPriority w:val="59"/>
    <w:rsid w:val="00902771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02771"/>
    <w:pPr>
      <w:overflowPunct w:val="0"/>
      <w:autoSpaceDE w:val="0"/>
      <w:autoSpaceDN w:val="0"/>
      <w:adjustRightInd w:val="0"/>
      <w:spacing w:after="0"/>
      <w:ind w:left="720"/>
      <w:contextualSpacing/>
      <w:textAlignment w:val="baseline"/>
    </w:pPr>
  </w:style>
  <w:style w:type="paragraph" w:customStyle="1" w:styleId="AltNormal">
    <w:name w:val="AltNormal"/>
    <w:basedOn w:val="Normal"/>
    <w:link w:val="AltNormalChar"/>
    <w:rsid w:val="00902771"/>
    <w:pPr>
      <w:spacing w:before="120" w:after="0"/>
    </w:pPr>
    <w:rPr>
      <w:rFonts w:ascii="Arial" w:hAnsi="Arial"/>
    </w:rPr>
  </w:style>
  <w:style w:type="character" w:customStyle="1" w:styleId="AltNormalChar">
    <w:name w:val="AltNormal Char"/>
    <w:link w:val="AltNormal"/>
    <w:rsid w:val="00902771"/>
    <w:rPr>
      <w:rFonts w:ascii="Arial" w:hAnsi="Arial"/>
      <w:lang w:val="en-GB" w:eastAsia="en-US"/>
    </w:rPr>
  </w:style>
  <w:style w:type="paragraph" w:customStyle="1" w:styleId="TemplateH3">
    <w:name w:val="TemplateH3"/>
    <w:basedOn w:val="Normal"/>
    <w:qFormat/>
    <w:rsid w:val="00B44433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 w:val="28"/>
      <w:szCs w:val="28"/>
    </w:rPr>
  </w:style>
  <w:style w:type="paragraph" w:customStyle="1" w:styleId="TemplateH2">
    <w:name w:val="TemplateH2"/>
    <w:basedOn w:val="Normal"/>
    <w:qFormat/>
    <w:rsid w:val="00B44433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 w:val="32"/>
      <w:szCs w:val="32"/>
    </w:rPr>
  </w:style>
  <w:style w:type="character" w:customStyle="1" w:styleId="TALChar">
    <w:name w:val="TAL Char"/>
    <w:link w:val="TAL"/>
    <w:qFormat/>
    <w:locked/>
    <w:rsid w:val="00FD48E5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locked/>
    <w:rsid w:val="00FD48E5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locked/>
    <w:rsid w:val="00FD48E5"/>
    <w:rPr>
      <w:rFonts w:ascii="Arial" w:hAnsi="Arial"/>
      <w:b/>
      <w:lang w:val="en-GB" w:eastAsia="en-US"/>
    </w:rPr>
  </w:style>
  <w:style w:type="paragraph" w:styleId="BalloonText">
    <w:name w:val="Balloon Text"/>
    <w:basedOn w:val="Normal"/>
    <w:link w:val="BalloonTextChar"/>
    <w:rsid w:val="007B24E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7B24EB"/>
    <w:rPr>
      <w:rFonts w:ascii="Segoe UI" w:hAnsi="Segoe UI" w:cs="Segoe UI"/>
      <w:sz w:val="18"/>
      <w:szCs w:val="18"/>
      <w:lang w:val="en-GB" w:eastAsia="en-US"/>
    </w:rPr>
  </w:style>
  <w:style w:type="character" w:customStyle="1" w:styleId="TACChar">
    <w:name w:val="TAC Char"/>
    <w:link w:val="TAC"/>
    <w:rsid w:val="007F48DC"/>
    <w:rPr>
      <w:rFonts w:ascii="Arial" w:hAnsi="Arial"/>
      <w:sz w:val="18"/>
      <w:lang w:val="en-GB" w:eastAsia="en-US"/>
    </w:rPr>
  </w:style>
  <w:style w:type="paragraph" w:styleId="Revision">
    <w:name w:val="Revision"/>
    <w:hidden/>
    <w:uiPriority w:val="99"/>
    <w:semiHidden/>
    <w:rsid w:val="00F909AB"/>
    <w:rPr>
      <w:lang w:eastAsia="en-US"/>
    </w:rPr>
  </w:style>
  <w:style w:type="character" w:customStyle="1" w:styleId="B1Char">
    <w:name w:val="B1 Char"/>
    <w:link w:val="B1"/>
    <w:rsid w:val="005A7CA6"/>
    <w:rPr>
      <w:lang w:val="en-GB" w:eastAsia="en-US"/>
    </w:rPr>
  </w:style>
  <w:style w:type="character" w:customStyle="1" w:styleId="TANChar">
    <w:name w:val="TAN Char"/>
    <w:link w:val="TAN"/>
    <w:rsid w:val="008C3BC7"/>
    <w:rPr>
      <w:rFonts w:ascii="Arial" w:hAnsi="Arial"/>
      <w:sz w:val="18"/>
      <w:lang w:val="en-GB" w:eastAsia="en-US"/>
    </w:rPr>
  </w:style>
  <w:style w:type="character" w:customStyle="1" w:styleId="TFChar">
    <w:name w:val="TF Char"/>
    <w:link w:val="TF"/>
    <w:rsid w:val="00655F69"/>
    <w:rPr>
      <w:rFonts w:ascii="Arial" w:hAnsi="Arial"/>
      <w:b/>
      <w:lang w:val="en-GB" w:eastAsia="en-US"/>
    </w:rPr>
  </w:style>
  <w:style w:type="paragraph" w:styleId="BodyText">
    <w:name w:val="Body Text"/>
    <w:basedOn w:val="Normal"/>
    <w:link w:val="BodyTextChar"/>
    <w:rsid w:val="00392FD6"/>
    <w:pPr>
      <w:spacing w:after="120"/>
    </w:pPr>
    <w:rPr>
      <w:rFonts w:eastAsia="DengXian"/>
    </w:rPr>
  </w:style>
  <w:style w:type="character" w:customStyle="1" w:styleId="BodyTextChar">
    <w:name w:val="Body Text Char"/>
    <w:link w:val="BodyText"/>
    <w:rsid w:val="00392FD6"/>
    <w:rPr>
      <w:rFonts w:eastAsia="DengXian"/>
      <w:lang w:val="en-GB" w:eastAsia="en-US"/>
    </w:rPr>
  </w:style>
  <w:style w:type="character" w:customStyle="1" w:styleId="NOZchn">
    <w:name w:val="NO Zchn"/>
    <w:link w:val="NO"/>
    <w:rsid w:val="00C60F59"/>
    <w:rPr>
      <w:lang w:val="en-GB" w:eastAsia="en-US"/>
    </w:rPr>
  </w:style>
  <w:style w:type="character" w:styleId="Hyperlink">
    <w:name w:val="Hyperlink"/>
    <w:rsid w:val="001110B4"/>
    <w:rPr>
      <w:color w:val="0000FF"/>
      <w:u w:val="single"/>
    </w:rPr>
  </w:style>
  <w:style w:type="character" w:customStyle="1" w:styleId="Heading1Char">
    <w:name w:val="Heading 1 Char"/>
    <w:link w:val="Heading1"/>
    <w:rsid w:val="00FE6CCC"/>
    <w:rPr>
      <w:rFonts w:ascii="Arial" w:hAnsi="Arial"/>
      <w:sz w:val="36"/>
      <w:lang w:eastAsia="en-US"/>
    </w:rPr>
  </w:style>
  <w:style w:type="character" w:customStyle="1" w:styleId="Heading2Char">
    <w:name w:val="Heading 2 Char"/>
    <w:link w:val="Heading2"/>
    <w:rsid w:val="00FE6CCC"/>
    <w:rPr>
      <w:rFonts w:ascii="Arial" w:hAnsi="Arial"/>
      <w:sz w:val="32"/>
      <w:lang w:eastAsia="en-US"/>
    </w:rPr>
  </w:style>
  <w:style w:type="character" w:customStyle="1" w:styleId="EditorsNoteChar">
    <w:name w:val="Editor's Note Char"/>
    <w:aliases w:val="EN Char"/>
    <w:link w:val="EditorsNote"/>
    <w:rsid w:val="00BD1BEE"/>
    <w:rPr>
      <w:color w:val="FF0000"/>
      <w:lang w:val="en-GB" w:eastAsia="en-US"/>
    </w:rPr>
  </w:style>
  <w:style w:type="character" w:customStyle="1" w:styleId="PLChar">
    <w:name w:val="PL Char"/>
    <w:link w:val="PL"/>
    <w:locked/>
    <w:rsid w:val="000039FE"/>
    <w:rPr>
      <w:rFonts w:ascii="Courier New" w:hAnsi="Courier New"/>
      <w:noProof/>
      <w:sz w:val="16"/>
      <w:lang w:val="en-GB" w:eastAsia="en-US"/>
    </w:rPr>
  </w:style>
  <w:style w:type="character" w:customStyle="1" w:styleId="Heading4Char">
    <w:name w:val="Heading 4 Char"/>
    <w:link w:val="Heading4"/>
    <w:rsid w:val="00012DF9"/>
    <w:rPr>
      <w:rFonts w:ascii="Arial" w:hAnsi="Arial"/>
      <w:sz w:val="24"/>
      <w:lang w:val="en-GB" w:eastAsia="en-US"/>
    </w:rPr>
  </w:style>
  <w:style w:type="character" w:customStyle="1" w:styleId="B1Char1">
    <w:name w:val="B1 Char1"/>
    <w:rsid w:val="00E6690D"/>
    <w:rPr>
      <w:rFonts w:ascii="Times New Roman" w:hAnsi="Times New Roman"/>
      <w:lang w:val="en-GB" w:eastAsia="en-US"/>
    </w:rPr>
  </w:style>
  <w:style w:type="paragraph" w:styleId="ListNumber">
    <w:name w:val="List Number"/>
    <w:basedOn w:val="List"/>
    <w:rsid w:val="006D410B"/>
    <w:pPr>
      <w:ind w:left="568" w:hanging="284"/>
      <w:contextualSpacing w:val="0"/>
    </w:pPr>
  </w:style>
  <w:style w:type="paragraph" w:styleId="List">
    <w:name w:val="List"/>
    <w:basedOn w:val="Normal"/>
    <w:rsid w:val="006D410B"/>
    <w:pPr>
      <w:ind w:left="283" w:hanging="283"/>
      <w:contextualSpacing/>
    </w:pPr>
  </w:style>
  <w:style w:type="character" w:customStyle="1" w:styleId="TAHCar">
    <w:name w:val="TAH Car"/>
    <w:locked/>
    <w:rsid w:val="00220C9E"/>
    <w:rPr>
      <w:rFonts w:ascii="Arial" w:hAnsi="Arial"/>
      <w:b/>
      <w:sz w:val="18"/>
      <w:lang w:val="en-GB" w:eastAsia="en-US"/>
    </w:rPr>
  </w:style>
  <w:style w:type="character" w:customStyle="1" w:styleId="TALChar1">
    <w:name w:val="TAL Char1"/>
    <w:rsid w:val="006B63F2"/>
    <w:rPr>
      <w:rFonts w:ascii="Arial" w:hAnsi="Arial"/>
      <w:sz w:val="18"/>
      <w:lang w:val="en-GB" w:eastAsia="en-US"/>
    </w:rPr>
  </w:style>
  <w:style w:type="character" w:customStyle="1" w:styleId="HeaderChar">
    <w:name w:val="Header Char"/>
    <w:basedOn w:val="DefaultParagraphFont"/>
    <w:link w:val="Header"/>
    <w:rsid w:val="00BD4051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basedOn w:val="DefaultParagraphFont"/>
    <w:link w:val="Footer"/>
    <w:rsid w:val="00BD4051"/>
    <w:rPr>
      <w:rFonts w:ascii="Arial" w:hAnsi="Arial"/>
      <w:b/>
      <w:i/>
      <w:noProof/>
      <w:sz w:val="18"/>
      <w:lang w:eastAsia="ja-JP"/>
    </w:rPr>
  </w:style>
  <w:style w:type="paragraph" w:customStyle="1" w:styleId="CRCoverPage">
    <w:name w:val="CR Cover Page"/>
    <w:rsid w:val="00BD4051"/>
    <w:pPr>
      <w:spacing w:after="120"/>
    </w:pPr>
    <w:rPr>
      <w:rFonts w:ascii="Arial" w:hAnsi="Arial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180"/>
    </w:pPr>
    <w:rPr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link w:val="EXC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link w:val="B1Char"/>
    <w:qFormat/>
    <w:pPr>
      <w:ind w:left="568" w:hanging="284"/>
    </w:p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link w:val="TANChar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character" w:customStyle="1" w:styleId="EXCar">
    <w:name w:val="EX Car"/>
    <w:link w:val="EX"/>
    <w:rsid w:val="0084263C"/>
    <w:rPr>
      <w:lang w:val="en-GB" w:eastAsia="en-US"/>
    </w:rPr>
  </w:style>
  <w:style w:type="paragraph" w:customStyle="1" w:styleId="TempNote">
    <w:name w:val="TempNote"/>
    <w:basedOn w:val="Normal"/>
    <w:qFormat/>
    <w:rsid w:val="001769FF"/>
    <w:pPr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i/>
      <w:color w:val="0070C0"/>
    </w:rPr>
  </w:style>
  <w:style w:type="paragraph" w:customStyle="1" w:styleId="TemplateH4">
    <w:name w:val="TemplateH4"/>
    <w:basedOn w:val="Normal"/>
    <w:qFormat/>
    <w:rsid w:val="001769FF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 w:val="24"/>
      <w:szCs w:val="24"/>
    </w:rPr>
  </w:style>
  <w:style w:type="table" w:styleId="TableGrid">
    <w:name w:val="Table Grid"/>
    <w:basedOn w:val="TableNormal"/>
    <w:uiPriority w:val="59"/>
    <w:rsid w:val="00902771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02771"/>
    <w:pPr>
      <w:overflowPunct w:val="0"/>
      <w:autoSpaceDE w:val="0"/>
      <w:autoSpaceDN w:val="0"/>
      <w:adjustRightInd w:val="0"/>
      <w:spacing w:after="0"/>
      <w:ind w:left="720"/>
      <w:contextualSpacing/>
      <w:textAlignment w:val="baseline"/>
    </w:pPr>
  </w:style>
  <w:style w:type="paragraph" w:customStyle="1" w:styleId="AltNormal">
    <w:name w:val="AltNormal"/>
    <w:basedOn w:val="Normal"/>
    <w:link w:val="AltNormalChar"/>
    <w:rsid w:val="00902771"/>
    <w:pPr>
      <w:spacing w:before="120" w:after="0"/>
    </w:pPr>
    <w:rPr>
      <w:rFonts w:ascii="Arial" w:hAnsi="Arial"/>
    </w:rPr>
  </w:style>
  <w:style w:type="character" w:customStyle="1" w:styleId="AltNormalChar">
    <w:name w:val="AltNormal Char"/>
    <w:link w:val="AltNormal"/>
    <w:rsid w:val="00902771"/>
    <w:rPr>
      <w:rFonts w:ascii="Arial" w:hAnsi="Arial"/>
      <w:lang w:val="en-GB" w:eastAsia="en-US"/>
    </w:rPr>
  </w:style>
  <w:style w:type="paragraph" w:customStyle="1" w:styleId="TemplateH3">
    <w:name w:val="TemplateH3"/>
    <w:basedOn w:val="Normal"/>
    <w:qFormat/>
    <w:rsid w:val="00B44433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 w:val="28"/>
      <w:szCs w:val="28"/>
    </w:rPr>
  </w:style>
  <w:style w:type="paragraph" w:customStyle="1" w:styleId="TemplateH2">
    <w:name w:val="TemplateH2"/>
    <w:basedOn w:val="Normal"/>
    <w:qFormat/>
    <w:rsid w:val="00B44433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 w:val="32"/>
      <w:szCs w:val="32"/>
    </w:rPr>
  </w:style>
  <w:style w:type="character" w:customStyle="1" w:styleId="TALChar">
    <w:name w:val="TAL Char"/>
    <w:link w:val="TAL"/>
    <w:qFormat/>
    <w:locked/>
    <w:rsid w:val="00FD48E5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locked/>
    <w:rsid w:val="00FD48E5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locked/>
    <w:rsid w:val="00FD48E5"/>
    <w:rPr>
      <w:rFonts w:ascii="Arial" w:hAnsi="Arial"/>
      <w:b/>
      <w:lang w:val="en-GB" w:eastAsia="en-US"/>
    </w:rPr>
  </w:style>
  <w:style w:type="paragraph" w:styleId="BalloonText">
    <w:name w:val="Balloon Text"/>
    <w:basedOn w:val="Normal"/>
    <w:link w:val="BalloonTextChar"/>
    <w:rsid w:val="007B24E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7B24EB"/>
    <w:rPr>
      <w:rFonts w:ascii="Segoe UI" w:hAnsi="Segoe UI" w:cs="Segoe UI"/>
      <w:sz w:val="18"/>
      <w:szCs w:val="18"/>
      <w:lang w:val="en-GB" w:eastAsia="en-US"/>
    </w:rPr>
  </w:style>
  <w:style w:type="character" w:customStyle="1" w:styleId="TACChar">
    <w:name w:val="TAC Char"/>
    <w:link w:val="TAC"/>
    <w:rsid w:val="007F48DC"/>
    <w:rPr>
      <w:rFonts w:ascii="Arial" w:hAnsi="Arial"/>
      <w:sz w:val="18"/>
      <w:lang w:val="en-GB" w:eastAsia="en-US"/>
    </w:rPr>
  </w:style>
  <w:style w:type="paragraph" w:styleId="Revision">
    <w:name w:val="Revision"/>
    <w:hidden/>
    <w:uiPriority w:val="99"/>
    <w:semiHidden/>
    <w:rsid w:val="00F909AB"/>
    <w:rPr>
      <w:lang w:eastAsia="en-US"/>
    </w:rPr>
  </w:style>
  <w:style w:type="character" w:customStyle="1" w:styleId="B1Char">
    <w:name w:val="B1 Char"/>
    <w:link w:val="B1"/>
    <w:rsid w:val="005A7CA6"/>
    <w:rPr>
      <w:lang w:val="en-GB" w:eastAsia="en-US"/>
    </w:rPr>
  </w:style>
  <w:style w:type="character" w:customStyle="1" w:styleId="TANChar">
    <w:name w:val="TAN Char"/>
    <w:link w:val="TAN"/>
    <w:rsid w:val="008C3BC7"/>
    <w:rPr>
      <w:rFonts w:ascii="Arial" w:hAnsi="Arial"/>
      <w:sz w:val="18"/>
      <w:lang w:val="en-GB" w:eastAsia="en-US"/>
    </w:rPr>
  </w:style>
  <w:style w:type="character" w:customStyle="1" w:styleId="TFChar">
    <w:name w:val="TF Char"/>
    <w:link w:val="TF"/>
    <w:rsid w:val="00655F69"/>
    <w:rPr>
      <w:rFonts w:ascii="Arial" w:hAnsi="Arial"/>
      <w:b/>
      <w:lang w:val="en-GB" w:eastAsia="en-US"/>
    </w:rPr>
  </w:style>
  <w:style w:type="paragraph" w:styleId="BodyText">
    <w:name w:val="Body Text"/>
    <w:basedOn w:val="Normal"/>
    <w:link w:val="BodyTextChar"/>
    <w:rsid w:val="00392FD6"/>
    <w:pPr>
      <w:spacing w:after="120"/>
    </w:pPr>
    <w:rPr>
      <w:rFonts w:eastAsia="DengXian"/>
    </w:rPr>
  </w:style>
  <w:style w:type="character" w:customStyle="1" w:styleId="BodyTextChar">
    <w:name w:val="Body Text Char"/>
    <w:link w:val="BodyText"/>
    <w:rsid w:val="00392FD6"/>
    <w:rPr>
      <w:rFonts w:eastAsia="DengXian"/>
      <w:lang w:val="en-GB" w:eastAsia="en-US"/>
    </w:rPr>
  </w:style>
  <w:style w:type="character" w:customStyle="1" w:styleId="NOZchn">
    <w:name w:val="NO Zchn"/>
    <w:link w:val="NO"/>
    <w:rsid w:val="00C60F59"/>
    <w:rPr>
      <w:lang w:val="en-GB" w:eastAsia="en-US"/>
    </w:rPr>
  </w:style>
  <w:style w:type="character" w:styleId="Hyperlink">
    <w:name w:val="Hyperlink"/>
    <w:rsid w:val="001110B4"/>
    <w:rPr>
      <w:color w:val="0000FF"/>
      <w:u w:val="single"/>
    </w:rPr>
  </w:style>
  <w:style w:type="character" w:customStyle="1" w:styleId="Heading1Char">
    <w:name w:val="Heading 1 Char"/>
    <w:link w:val="Heading1"/>
    <w:rsid w:val="00FE6CCC"/>
    <w:rPr>
      <w:rFonts w:ascii="Arial" w:hAnsi="Arial"/>
      <w:sz w:val="36"/>
      <w:lang w:eastAsia="en-US"/>
    </w:rPr>
  </w:style>
  <w:style w:type="character" w:customStyle="1" w:styleId="Heading2Char">
    <w:name w:val="Heading 2 Char"/>
    <w:link w:val="Heading2"/>
    <w:rsid w:val="00FE6CCC"/>
    <w:rPr>
      <w:rFonts w:ascii="Arial" w:hAnsi="Arial"/>
      <w:sz w:val="32"/>
      <w:lang w:eastAsia="en-US"/>
    </w:rPr>
  </w:style>
  <w:style w:type="character" w:customStyle="1" w:styleId="EditorsNoteChar">
    <w:name w:val="Editor's Note Char"/>
    <w:aliases w:val="EN Char"/>
    <w:link w:val="EditorsNote"/>
    <w:rsid w:val="00BD1BEE"/>
    <w:rPr>
      <w:color w:val="FF0000"/>
      <w:lang w:val="en-GB" w:eastAsia="en-US"/>
    </w:rPr>
  </w:style>
  <w:style w:type="character" w:customStyle="1" w:styleId="PLChar">
    <w:name w:val="PL Char"/>
    <w:link w:val="PL"/>
    <w:locked/>
    <w:rsid w:val="000039FE"/>
    <w:rPr>
      <w:rFonts w:ascii="Courier New" w:hAnsi="Courier New"/>
      <w:noProof/>
      <w:sz w:val="16"/>
      <w:lang w:val="en-GB" w:eastAsia="en-US"/>
    </w:rPr>
  </w:style>
  <w:style w:type="character" w:customStyle="1" w:styleId="Heading4Char">
    <w:name w:val="Heading 4 Char"/>
    <w:link w:val="Heading4"/>
    <w:rsid w:val="00012DF9"/>
    <w:rPr>
      <w:rFonts w:ascii="Arial" w:hAnsi="Arial"/>
      <w:sz w:val="24"/>
      <w:lang w:val="en-GB" w:eastAsia="en-US"/>
    </w:rPr>
  </w:style>
  <w:style w:type="character" w:customStyle="1" w:styleId="B1Char1">
    <w:name w:val="B1 Char1"/>
    <w:rsid w:val="00E6690D"/>
    <w:rPr>
      <w:rFonts w:ascii="Times New Roman" w:hAnsi="Times New Roman"/>
      <w:lang w:val="en-GB" w:eastAsia="en-US"/>
    </w:rPr>
  </w:style>
  <w:style w:type="paragraph" w:styleId="ListNumber">
    <w:name w:val="List Number"/>
    <w:basedOn w:val="List"/>
    <w:rsid w:val="006D410B"/>
    <w:pPr>
      <w:ind w:left="568" w:hanging="284"/>
      <w:contextualSpacing w:val="0"/>
    </w:pPr>
  </w:style>
  <w:style w:type="paragraph" w:styleId="List">
    <w:name w:val="List"/>
    <w:basedOn w:val="Normal"/>
    <w:rsid w:val="006D410B"/>
    <w:pPr>
      <w:ind w:left="283" w:hanging="283"/>
      <w:contextualSpacing/>
    </w:pPr>
  </w:style>
  <w:style w:type="character" w:customStyle="1" w:styleId="TAHCar">
    <w:name w:val="TAH Car"/>
    <w:locked/>
    <w:rsid w:val="00220C9E"/>
    <w:rPr>
      <w:rFonts w:ascii="Arial" w:hAnsi="Arial"/>
      <w:b/>
      <w:sz w:val="18"/>
      <w:lang w:val="en-GB" w:eastAsia="en-US"/>
    </w:rPr>
  </w:style>
  <w:style w:type="character" w:customStyle="1" w:styleId="TALChar1">
    <w:name w:val="TAL Char1"/>
    <w:rsid w:val="006B63F2"/>
    <w:rPr>
      <w:rFonts w:ascii="Arial" w:hAnsi="Arial"/>
      <w:sz w:val="18"/>
      <w:lang w:val="en-GB" w:eastAsia="en-US"/>
    </w:rPr>
  </w:style>
  <w:style w:type="character" w:customStyle="1" w:styleId="HeaderChar">
    <w:name w:val="Header Char"/>
    <w:basedOn w:val="DefaultParagraphFont"/>
    <w:link w:val="Header"/>
    <w:rsid w:val="00BD4051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basedOn w:val="DefaultParagraphFont"/>
    <w:link w:val="Footer"/>
    <w:rsid w:val="00BD4051"/>
    <w:rPr>
      <w:rFonts w:ascii="Arial" w:hAnsi="Arial"/>
      <w:b/>
      <w:i/>
      <w:noProof/>
      <w:sz w:val="18"/>
      <w:lang w:eastAsia="ja-JP"/>
    </w:rPr>
  </w:style>
  <w:style w:type="paragraph" w:customStyle="1" w:styleId="CRCoverPage">
    <w:name w:val="CR Cover Page"/>
    <w:rsid w:val="00BD4051"/>
    <w:pPr>
      <w:spacing w:after="120"/>
    </w:pPr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3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footnotes" Target="footnotes.xml"/><Relationship Id="rId18" Type="http://schemas.openxmlformats.org/officeDocument/2006/relationships/header" Target="header1.xml"/><Relationship Id="rId26" Type="http://schemas.openxmlformats.org/officeDocument/2006/relationships/header" Target="header4.xml"/><Relationship Id="rId3" Type="http://schemas.openxmlformats.org/officeDocument/2006/relationships/customXml" Target="../customXml/item2.xml"/><Relationship Id="rId21" Type="http://schemas.openxmlformats.org/officeDocument/2006/relationships/footer" Target="footer2.xml"/><Relationship Id="rId7" Type="http://schemas.openxmlformats.org/officeDocument/2006/relationships/customXml" Target="../customXml/item6.xml"/><Relationship Id="rId12" Type="http://schemas.openxmlformats.org/officeDocument/2006/relationships/webSettings" Target="webSettings.xml"/><Relationship Id="rId17" Type="http://schemas.openxmlformats.org/officeDocument/2006/relationships/hyperlink" Target="http://www.3gpp.org/ftp/Specs/html-info/21900.htm" TargetMode="External"/><Relationship Id="rId25" Type="http://schemas.openxmlformats.org/officeDocument/2006/relationships/oleObject" Target="embeddings/Microsoft_Visio_2003-2010_Drawing1.vsd"/><Relationship Id="rId2" Type="http://schemas.openxmlformats.org/officeDocument/2006/relationships/customXml" Target="../customXml/item1.xml"/><Relationship Id="rId16" Type="http://schemas.openxmlformats.org/officeDocument/2006/relationships/hyperlink" Target="http://www.3gpp.org/Change-Requests" TargetMode="External"/><Relationship Id="rId20" Type="http://schemas.openxmlformats.org/officeDocument/2006/relationships/footer" Target="footer1.xml"/><Relationship Id="rId29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settings" Target="settings.xml"/><Relationship Id="rId24" Type="http://schemas.openxmlformats.org/officeDocument/2006/relationships/image" Target="media/image1.emf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3G_Specs/CRs.htm" TargetMode="External"/><Relationship Id="rId23" Type="http://schemas.openxmlformats.org/officeDocument/2006/relationships/footer" Target="footer3.xml"/><Relationship Id="rId28" Type="http://schemas.openxmlformats.org/officeDocument/2006/relationships/fontTable" Target="fontTable.xml"/><Relationship Id="rId10" Type="http://schemas.microsoft.com/office/2007/relationships/stylesWithEffects" Target="stylesWithEffects.xml"/><Relationship Id="rId19" Type="http://schemas.openxmlformats.org/officeDocument/2006/relationships/header" Target="header2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endnotes" Target="endnotes.xml"/><Relationship Id="rId22" Type="http://schemas.openxmlformats.org/officeDocument/2006/relationships/header" Target="header3.xml"/><Relationship Id="rId27" Type="http://schemas.openxmlformats.org/officeDocument/2006/relationships/footer" Target="footer4.xml"/><Relationship Id="rId30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ymalai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</documentManagement>
</p:properties>
</file>

<file path=customXml/item2.xml><?xml version="1.0" encoding="utf-8"?>
<?mso-contentType ?>
<SharedContentType xmlns="Microsoft.SharePoint.Taxonomy.ContentTypeSync" SourceId="34c87397-5fc1-491e-85e7-d6110dbe9cbd" ContentTypeId="0x0101" PreviousValue="false"/>
</file>

<file path=customXml/item3.xml><?xml version="1.0" encoding="utf-8"?>
<?mso-contentType ?>
<spe:Receivers xmlns:spe="http://schemas.microsoft.com/sharepoint/event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A2008719D3F141A5F7A17F951BF887" ma:contentTypeVersion="14" ma:contentTypeDescription="Create a new document." ma:contentTypeScope="" ma:versionID="e58ae39285a956b3e8531f6842868a66">
  <xsd:schema xmlns:xsd="http://www.w3.org/2001/XMLSchema" xmlns:xs="http://www.w3.org/2001/XMLSchema" xmlns:p="http://schemas.microsoft.com/office/2006/metadata/properties" xmlns:ns3="71c5aaf6-e6ce-465b-b873-5148d2a4c105" xmlns:ns4="be177c35-912f-42dd-aea8-ee5c3baa9aa9" targetNamespace="http://schemas.microsoft.com/office/2006/metadata/properties" ma:root="true" ma:fieldsID="089f86b10fcda327ff5a2239be2097f5" ns3:_="" ns4:_="">
    <xsd:import namespace="71c5aaf6-e6ce-465b-b873-5148d2a4c105"/>
    <xsd:import namespace="be177c35-912f-42dd-aea8-ee5c3baa9aa9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HideFromDelve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177c35-912f-42dd-aea8-ee5c3baa9a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064EE7-4D57-475A-A2D7-0F07370D1563}">
  <ds:schemaRefs>
    <ds:schemaRef ds:uri="http://schemas.microsoft.com/office/2006/metadata/properties"/>
    <ds:schemaRef ds:uri="http://schemas.microsoft.com/office/infopath/2007/PartnerControls"/>
    <ds:schemaRef ds:uri="71c5aaf6-e6ce-465b-b873-5148d2a4c105"/>
  </ds:schemaRefs>
</ds:datastoreItem>
</file>

<file path=customXml/itemProps2.xml><?xml version="1.0" encoding="utf-8"?>
<ds:datastoreItem xmlns:ds="http://schemas.openxmlformats.org/officeDocument/2006/customXml" ds:itemID="{013F6E85-7084-4716-84DE-EC4F4397F631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C4336700-DDCF-4CB6-B61C-432B8E46957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48B72BE1-3F45-4794-849B-4AA5C117C04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F909F81-0866-4539-A6C2-3DE82B66A0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be177c35-912f-42dd-aea8-ee5c3baa9a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045836DC-DE74-4063-BCD5-8A88C43A7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19</TotalTime>
  <Pages>4</Pages>
  <Words>1240</Words>
  <Characters>7069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ab.cde</vt:lpstr>
    </vt:vector>
  </TitlesOfParts>
  <Company>ETSI</Company>
  <LinksUpToDate>false</LinksUpToDate>
  <CharactersWithSpaces>8293</CharactersWithSpaces>
  <SharedDoc>false</SharedDoc>
  <HyperlinkBase/>
  <HLinks>
    <vt:vector size="6" baseType="variant">
      <vt:variant>
        <vt:i4>2818153</vt:i4>
      </vt:variant>
      <vt:variant>
        <vt:i4>1224</vt:i4>
      </vt:variant>
      <vt:variant>
        <vt:i4>0</vt:i4>
      </vt:variant>
      <vt:variant>
        <vt:i4>5</vt:i4>
      </vt:variant>
      <vt:variant>
        <vt:lpwstr>https://github.com/OAI/OpenAPI-Specification/blob/master/versions/3.0.0.md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ab.cde</dc:title>
  <dc:subject>&lt;Title 1; Title 2&gt; (Release 14 | 13 |12)</dc:subject>
  <dc:creator>MCC Support</dc:creator>
  <cp:keywords>&lt;keyword[, keyword, ]&gt;</cp:keywords>
  <cp:lastModifiedBy>Orange [AEM] v2 </cp:lastModifiedBy>
  <cp:revision>10</cp:revision>
  <dcterms:created xsi:type="dcterms:W3CDTF">2020-06-10T06:41:00Z</dcterms:created>
  <dcterms:modified xsi:type="dcterms:W3CDTF">2020-06-10T06:59:00Z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0x01010040A2008719D3F141A5F7A17F951BF887</vt:lpwstr>
  </property>
</Properties>
</file>