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6613E" w14:textId="11B787D0" w:rsidR="00BD4051" w:rsidRDefault="00BD4051" w:rsidP="00BD40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604"/>
      <w:bookmarkStart w:id="1" w:name="_Toc27585256"/>
      <w:r>
        <w:rPr>
          <w:b/>
          <w:noProof/>
          <w:sz w:val="24"/>
        </w:rPr>
        <w:t>3GPP TSG-CT WG4 Meeting #9</w:t>
      </w:r>
      <w:r w:rsidR="00004506">
        <w:rPr>
          <w:b/>
          <w:noProof/>
          <w:sz w:val="24"/>
        </w:rPr>
        <w:t>8</w:t>
      </w:r>
      <w:r w:rsidR="00DA04A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D374CB">
        <w:rPr>
          <w:b/>
          <w:noProof/>
          <w:sz w:val="24"/>
        </w:rPr>
        <w:t>3455</w:t>
      </w:r>
    </w:p>
    <w:p w14:paraId="502D8434" w14:textId="3A6C810D" w:rsidR="00BD4051" w:rsidRDefault="00F909CE" w:rsidP="00BD405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</w:t>
      </w:r>
      <w:r w:rsidR="00BD4051">
        <w:rPr>
          <w:b/>
          <w:noProof/>
          <w:sz w:val="24"/>
        </w:rPr>
        <w:t xml:space="preserve"> </w:t>
      </w:r>
      <w:r w:rsidR="00004506">
        <w:rPr>
          <w:b/>
          <w:noProof/>
          <w:sz w:val="24"/>
        </w:rPr>
        <w:t>02</w:t>
      </w:r>
      <w:r w:rsidR="00004506">
        <w:rPr>
          <w:b/>
          <w:noProof/>
          <w:sz w:val="24"/>
          <w:vertAlign w:val="superscript"/>
        </w:rPr>
        <w:t>nd</w:t>
      </w:r>
      <w:r w:rsidR="00004506">
        <w:rPr>
          <w:b/>
          <w:noProof/>
          <w:sz w:val="24"/>
        </w:rPr>
        <w:t xml:space="preserve"> – 12</w:t>
      </w:r>
      <w:r w:rsidR="00004506">
        <w:rPr>
          <w:b/>
          <w:noProof/>
          <w:sz w:val="24"/>
          <w:vertAlign w:val="superscript"/>
        </w:rPr>
        <w:t>th</w:t>
      </w:r>
      <w:r w:rsidR="00004506">
        <w:rPr>
          <w:b/>
          <w:noProof/>
          <w:sz w:val="24"/>
        </w:rPr>
        <w:t xml:space="preserve"> June </w:t>
      </w:r>
      <w:r w:rsidR="00BD4051">
        <w:rPr>
          <w:b/>
          <w:noProof/>
          <w:sz w:val="24"/>
        </w:rPr>
        <w:t>2020</w:t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</w:r>
      <w:r w:rsidR="00D374CB">
        <w:rPr>
          <w:b/>
          <w:noProof/>
          <w:sz w:val="24"/>
        </w:rPr>
        <w:tab/>
        <w:t>revision of C4-200474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D4051" w14:paraId="0DA0FF0E" w14:textId="77777777" w:rsidTr="00881FA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5A251" w14:textId="77777777" w:rsidR="00BD4051" w:rsidRDefault="00BD4051" w:rsidP="00881FA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D4051" w14:paraId="73DA28F2" w14:textId="77777777" w:rsidTr="00881F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6578DA" w14:textId="77777777" w:rsidR="00BD4051" w:rsidRDefault="00BD4051" w:rsidP="00881F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D4051" w14:paraId="27FD8260" w14:textId="77777777" w:rsidTr="00881F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1BF88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1937A856" w14:textId="77777777" w:rsidTr="00881FA4">
        <w:tc>
          <w:tcPr>
            <w:tcW w:w="142" w:type="dxa"/>
            <w:tcBorders>
              <w:left w:val="single" w:sz="4" w:space="0" w:color="auto"/>
            </w:tcBorders>
          </w:tcPr>
          <w:p w14:paraId="437F58AB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797004" w14:textId="77777777" w:rsidR="00BD4051" w:rsidRPr="00410371" w:rsidRDefault="00BD4051" w:rsidP="00881FA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</w:tcPr>
          <w:p w14:paraId="58CAFF66" w14:textId="77777777" w:rsidR="00BD4051" w:rsidRDefault="00BD4051" w:rsidP="00881F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B4E3DD" w14:textId="74214DDD" w:rsidR="00BD4051" w:rsidRPr="00410371" w:rsidRDefault="00BD4051" w:rsidP="00881FA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FF2AFB">
              <w:rPr>
                <w:b/>
                <w:noProof/>
                <w:sz w:val="28"/>
              </w:rPr>
              <w:t>325</w:t>
            </w:r>
          </w:p>
        </w:tc>
        <w:tc>
          <w:tcPr>
            <w:tcW w:w="709" w:type="dxa"/>
          </w:tcPr>
          <w:p w14:paraId="7C968021" w14:textId="77777777" w:rsidR="00BD4051" w:rsidRDefault="00BD4051" w:rsidP="00881FA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BE7317" w14:textId="76922261" w:rsidR="00BD4051" w:rsidRPr="00410371" w:rsidRDefault="00D374CB" w:rsidP="00881FA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09521200" w14:textId="77777777" w:rsidR="00BD4051" w:rsidRDefault="00BD4051" w:rsidP="00881FA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8938E8" w14:textId="6782DBBE" w:rsidR="00BD4051" w:rsidRPr="00410371" w:rsidRDefault="00BD4051" w:rsidP="00881F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0450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58EAE2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</w:p>
        </w:tc>
      </w:tr>
      <w:tr w:rsidR="00BD4051" w14:paraId="7C0843CA" w14:textId="77777777" w:rsidTr="00881F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41A29E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</w:p>
        </w:tc>
      </w:tr>
      <w:tr w:rsidR="00BD4051" w14:paraId="5B9D5FD0" w14:textId="77777777" w:rsidTr="00881FA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41D85A8" w14:textId="77777777" w:rsidR="00BD4051" w:rsidRPr="00F25D98" w:rsidRDefault="00BD4051" w:rsidP="00881FA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D4051" w14:paraId="01C70661" w14:textId="77777777" w:rsidTr="00881FA4">
        <w:tc>
          <w:tcPr>
            <w:tcW w:w="9641" w:type="dxa"/>
            <w:gridSpan w:val="9"/>
          </w:tcPr>
          <w:p w14:paraId="3F7189FA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4C6073" w14:textId="77777777" w:rsidR="00BD4051" w:rsidRDefault="00BD4051" w:rsidP="00BD40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D4051" w14:paraId="0F6B6AA4" w14:textId="77777777" w:rsidTr="00881FA4">
        <w:tc>
          <w:tcPr>
            <w:tcW w:w="2835" w:type="dxa"/>
          </w:tcPr>
          <w:p w14:paraId="4C1CF1DF" w14:textId="77777777" w:rsidR="00BD4051" w:rsidRDefault="00BD4051" w:rsidP="00881FA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D77DD8B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A7AD5B1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64C9FB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A5847D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6D8953C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DE2193A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5EEBEC8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19CA1D" w14:textId="77777777" w:rsidR="00BD4051" w:rsidRDefault="00BD4051" w:rsidP="00881FA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6E6E096" w14:textId="77777777" w:rsidR="00BD4051" w:rsidRDefault="00BD4051" w:rsidP="00BD40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D4051" w14:paraId="50BA18D5" w14:textId="77777777" w:rsidTr="00881FA4">
        <w:tc>
          <w:tcPr>
            <w:tcW w:w="9640" w:type="dxa"/>
            <w:gridSpan w:val="11"/>
          </w:tcPr>
          <w:p w14:paraId="02429E28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55F12E2A" w14:textId="77777777" w:rsidTr="00881FA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5774FB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2F843E" w14:textId="59D5ED9F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SoR Info parameter Provisioning</w:t>
            </w:r>
          </w:p>
        </w:tc>
      </w:tr>
      <w:tr w:rsidR="00BD4051" w14:paraId="0F51886D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2084F3D3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8AB514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21116647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45EB6E00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E7DCE0" w14:textId="77777777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BD4051" w14:paraId="14E6E06F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338D70A9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27C614" w14:textId="77777777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BD4051" w14:paraId="443F1BBD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783CBCC4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229F1E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21B74DB4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4417F355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DEDD44" w14:textId="5B562453" w:rsidR="00BD4051" w:rsidRDefault="000F4F14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NSORAF</w:t>
            </w:r>
          </w:p>
        </w:tc>
        <w:tc>
          <w:tcPr>
            <w:tcW w:w="567" w:type="dxa"/>
            <w:tcBorders>
              <w:left w:val="nil"/>
            </w:tcBorders>
          </w:tcPr>
          <w:p w14:paraId="31DB6E4B" w14:textId="77777777" w:rsidR="00BD4051" w:rsidRDefault="00BD4051" w:rsidP="00881FA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22FF00" w14:textId="77777777" w:rsidR="00BD4051" w:rsidRDefault="00BD4051" w:rsidP="00881F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9D6EFA" w14:textId="2530082E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004506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004506">
              <w:rPr>
                <w:noProof/>
              </w:rPr>
              <w:t>0</w:t>
            </w:r>
            <w:r w:rsidR="00502515">
              <w:rPr>
                <w:noProof/>
              </w:rPr>
              <w:t>9</w:t>
            </w:r>
          </w:p>
        </w:tc>
      </w:tr>
      <w:tr w:rsidR="00BD4051" w14:paraId="738DCD44" w14:textId="77777777" w:rsidTr="00881FA4">
        <w:tc>
          <w:tcPr>
            <w:tcW w:w="1843" w:type="dxa"/>
            <w:tcBorders>
              <w:left w:val="single" w:sz="4" w:space="0" w:color="auto"/>
            </w:tcBorders>
          </w:tcPr>
          <w:p w14:paraId="102CC6EA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D7AE4A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4617F7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12125B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570CAB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2B2D6A17" w14:textId="77777777" w:rsidTr="00881FA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089F0B" w14:textId="77777777" w:rsidR="00BD4051" w:rsidRDefault="00BD4051" w:rsidP="00881F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CA2DDB" w14:textId="77777777" w:rsidR="00BD4051" w:rsidRDefault="00BD4051" w:rsidP="00881FA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4E01A0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A13383" w14:textId="77777777" w:rsidR="00BD4051" w:rsidRDefault="00BD4051" w:rsidP="00881FA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420102" w14:textId="77777777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D4051" w14:paraId="58DA620D" w14:textId="77777777" w:rsidTr="00881FA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84BCF52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5D43E5" w14:textId="77777777" w:rsidR="00BD4051" w:rsidRDefault="00BD4051" w:rsidP="00881F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02907F" w14:textId="77777777" w:rsidR="00BD4051" w:rsidRDefault="00BD4051" w:rsidP="00881FA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6E059F" w14:textId="77777777" w:rsidR="00BD4051" w:rsidRPr="007C2097" w:rsidRDefault="00BD4051" w:rsidP="00881F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D4051" w14:paraId="6DB4A75A" w14:textId="77777777" w:rsidTr="00881FA4">
        <w:tc>
          <w:tcPr>
            <w:tcW w:w="1843" w:type="dxa"/>
          </w:tcPr>
          <w:p w14:paraId="4CF07CE4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F40D72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302C4A2E" w14:textId="77777777" w:rsidTr="00881F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8518D6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6AE5E" w14:textId="3F3FD869" w:rsidR="00BD4051" w:rsidRDefault="000F4F14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SOR-AF may at any time want to update Steering of Roaming Information </w:t>
            </w:r>
          </w:p>
        </w:tc>
      </w:tr>
      <w:tr w:rsidR="00BD4051" w14:paraId="05C6C743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268E45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2CB274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60645E5E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D714E1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48D6C7" w14:textId="79BE5D19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Extend the PpData type with attribute </w:t>
            </w:r>
            <w:r w:rsidR="000F4F14">
              <w:rPr>
                <w:noProof/>
              </w:rPr>
              <w:t>sorInfo</w:t>
            </w:r>
            <w:r w:rsidR="00D24C16">
              <w:rPr>
                <w:noProof/>
              </w:rPr>
              <w:t>, so the SOR-AF can use the Nudm_PP_Update service operation to update the Steering of Roaming Information.</w:t>
            </w:r>
          </w:p>
        </w:tc>
      </w:tr>
      <w:tr w:rsidR="00BD4051" w14:paraId="3746AE6E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52055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360ABC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6BCD2D50" w14:textId="77777777" w:rsidTr="00881F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9E8D86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8262C" w14:textId="1FCA4B63" w:rsidR="00BD4051" w:rsidRDefault="000F4F14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SOR-AF cannot modify Steering Of Roaming Information at the UDM.</w:t>
            </w:r>
          </w:p>
        </w:tc>
      </w:tr>
      <w:tr w:rsidR="00BD4051" w14:paraId="1B56D083" w14:textId="77777777" w:rsidTr="00881FA4">
        <w:tc>
          <w:tcPr>
            <w:tcW w:w="2694" w:type="dxa"/>
            <w:gridSpan w:val="2"/>
          </w:tcPr>
          <w:p w14:paraId="39505345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97459F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08F42513" w14:textId="77777777" w:rsidTr="00881F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89ECB5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4AC1A9" w14:textId="12249209" w:rsidR="00BD4051" w:rsidRDefault="00FD60CD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5.6.2.2.2, </w:t>
            </w:r>
            <w:r w:rsidR="00BD4051">
              <w:rPr>
                <w:noProof/>
              </w:rPr>
              <w:t>6.</w:t>
            </w:r>
            <w:r w:rsidR="000F4F14">
              <w:rPr>
                <w:noProof/>
              </w:rPr>
              <w:t>1.6.2.26</w:t>
            </w:r>
            <w:r w:rsidR="00BD4051">
              <w:rPr>
                <w:noProof/>
              </w:rPr>
              <w:t>, 6.5.6.2.2, A.6</w:t>
            </w:r>
          </w:p>
        </w:tc>
      </w:tr>
      <w:tr w:rsidR="00BD4051" w14:paraId="7BFC4685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3EF19F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C80F36" w14:textId="77777777" w:rsidR="00BD4051" w:rsidRDefault="00BD4051" w:rsidP="00881F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4051" w14:paraId="3CF04D05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2A51D8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8E88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72C0AF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456EC23" w14:textId="77777777" w:rsidR="00BD4051" w:rsidRDefault="00BD4051" w:rsidP="00881F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ADF081" w14:textId="77777777" w:rsidR="00BD4051" w:rsidRDefault="00BD4051" w:rsidP="00881F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D4051" w14:paraId="18A16360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78F95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DC2E02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DC543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E58092" w14:textId="77777777" w:rsidR="00BD4051" w:rsidRDefault="00BD4051" w:rsidP="00881F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8223BA" w14:textId="77777777" w:rsidR="00BD4051" w:rsidRDefault="00BD4051" w:rsidP="00881F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4051" w14:paraId="67CFB40E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E1453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0E5B57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D2F25F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A90838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AD20CA" w14:textId="77777777" w:rsidR="00BD4051" w:rsidRDefault="00BD4051" w:rsidP="00881F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4051" w14:paraId="3C042DE0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B72A6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AA23EB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30D181" w14:textId="77777777" w:rsidR="00BD4051" w:rsidRDefault="00BD4051" w:rsidP="00881F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E20140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56E7B7" w14:textId="77777777" w:rsidR="00BD4051" w:rsidRDefault="00BD4051" w:rsidP="00881F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4051" w14:paraId="2FA9D8E0" w14:textId="77777777" w:rsidTr="00881F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60AE6A" w14:textId="77777777" w:rsidR="00BD4051" w:rsidRDefault="00BD4051" w:rsidP="00881F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0FC94A" w14:textId="77777777" w:rsidR="00BD4051" w:rsidRDefault="00BD4051" w:rsidP="00881FA4">
            <w:pPr>
              <w:pStyle w:val="CRCoverPage"/>
              <w:spacing w:after="0"/>
              <w:rPr>
                <w:noProof/>
              </w:rPr>
            </w:pPr>
          </w:p>
        </w:tc>
      </w:tr>
      <w:tr w:rsidR="00BD4051" w14:paraId="4A2DF226" w14:textId="77777777" w:rsidTr="00881F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F1DDAC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D1D039" w14:textId="77777777" w:rsidR="00BD4051" w:rsidRDefault="00BD4051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additions to the Nudm_PP service with impact to TS29503_Nudm_PP.yaml</w:t>
            </w:r>
          </w:p>
        </w:tc>
      </w:tr>
      <w:tr w:rsidR="00BD4051" w:rsidRPr="008863B9" w14:paraId="65FA5BD8" w14:textId="77777777" w:rsidTr="00881FA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F74AB" w14:textId="77777777" w:rsidR="00BD4051" w:rsidRPr="008863B9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1BAE4B" w14:textId="77777777" w:rsidR="00BD4051" w:rsidRPr="008863B9" w:rsidRDefault="00BD4051" w:rsidP="00881F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D4051" w14:paraId="7B25A4F9" w14:textId="77777777" w:rsidTr="00881F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25D30" w14:textId="77777777" w:rsidR="00BD4051" w:rsidRDefault="00BD4051" w:rsidP="00881F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7221B0" w14:textId="77777777" w:rsidR="00BD4051" w:rsidRDefault="001D7C4F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Rev2:</w:t>
            </w:r>
          </w:p>
          <w:p w14:paraId="7FDDCD9B" w14:textId="421C9611" w:rsidR="001D7C4F" w:rsidRDefault="001D7C4F" w:rsidP="00881F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note is added to table 6.5.6.2.2-1 to say that steering of roaming information received within PpData has an operator specific short time to live.</w:t>
            </w:r>
            <w:r w:rsidR="00FD60CD">
              <w:rPr>
                <w:noProof/>
              </w:rPr>
              <w:br/>
              <w:t xml:space="preserve">Update clause 5.6.2.2.2 </w:t>
            </w:r>
            <w:r w:rsidR="00502515">
              <w:rPr>
                <w:noProof/>
              </w:rPr>
              <w:t>to cover the case where the SOR-AF is consumer of Nudm_PP.</w:t>
            </w:r>
          </w:p>
        </w:tc>
      </w:tr>
    </w:tbl>
    <w:p w14:paraId="6E36D36C" w14:textId="77777777" w:rsidR="00BD4051" w:rsidRDefault="00BD4051" w:rsidP="00BD4051">
      <w:pPr>
        <w:pStyle w:val="CRCoverPage"/>
        <w:spacing w:after="0"/>
        <w:rPr>
          <w:noProof/>
          <w:sz w:val="8"/>
          <w:szCs w:val="8"/>
        </w:rPr>
      </w:pPr>
    </w:p>
    <w:p w14:paraId="4859D6E3" w14:textId="77777777" w:rsidR="00BD4051" w:rsidRDefault="00BD4051" w:rsidP="00BD4051">
      <w:pPr>
        <w:rPr>
          <w:noProof/>
        </w:rPr>
        <w:sectPr w:rsidR="00BD405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9597A9" w14:textId="77777777" w:rsidR="00BD4051" w:rsidRPr="006B5418" w:rsidRDefault="00BD4051" w:rsidP="00B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Hlk29381922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7D1FDA3" w14:textId="77777777" w:rsidR="00FD60CD" w:rsidRPr="00B3056F" w:rsidRDefault="00FD60CD" w:rsidP="00FD60CD">
      <w:pPr>
        <w:pStyle w:val="Heading5"/>
      </w:pPr>
      <w:bookmarkStart w:id="4" w:name="_Toc11338449"/>
      <w:bookmarkStart w:id="5" w:name="_Toc27585064"/>
      <w:bookmarkStart w:id="6" w:name="_Toc36457017"/>
      <w:bookmarkEnd w:id="3"/>
      <w:r w:rsidRPr="00B3056F">
        <w:t>5.6.2.2.2</w:t>
      </w:r>
      <w:r w:rsidRPr="00B3056F">
        <w:tab/>
        <w:t>Subscription data update</w:t>
      </w:r>
      <w:bookmarkEnd w:id="4"/>
      <w:bookmarkEnd w:id="5"/>
      <w:bookmarkEnd w:id="6"/>
    </w:p>
    <w:p w14:paraId="0DFC3647" w14:textId="01E07E76" w:rsidR="00FD60CD" w:rsidRPr="00B3056F" w:rsidRDefault="00FD60CD" w:rsidP="00FD60CD">
      <w:r w:rsidRPr="00B3056F">
        <w:t>Figure 5.6.2.2.2-1 shows a scenario where the NF service consumer (e.g. NEF, AMF</w:t>
      </w:r>
      <w:ins w:id="7" w:author="Ulrich Wiehe v1" w:date="2020-06-09T17:07:00Z">
        <w:r w:rsidR="00502515">
          <w:t>,SOR-AF</w:t>
        </w:r>
      </w:ins>
      <w:r w:rsidRPr="00B3056F">
        <w:t>) sends a request to the UDM to update a UE's subscription data (see 3GPP TS 23.502 [3] figure 4.15.6.2-1 step 2 and also 3GPP TS 23.273 [38] Figure 6.12.1-1 step 2</w:t>
      </w:r>
      <w:ins w:id="8" w:author="Ulrich Wiehe v1" w:date="2020-06-09T17:07:00Z">
        <w:r w:rsidR="00502515">
          <w:t xml:space="preserve"> and also</w:t>
        </w:r>
      </w:ins>
      <w:ins w:id="9" w:author="Ulrich Wiehe v1" w:date="2020-06-09T17:08:00Z">
        <w:r w:rsidR="00502515">
          <w:t xml:space="preserve"> 3GPP TS 23.122 [20]</w:t>
        </w:r>
      </w:ins>
      <w:ins w:id="10" w:author="Ulrich Wiehe v1" w:date="2020-06-09T17:10:00Z">
        <w:r w:rsidR="00502515">
          <w:t xml:space="preserve"> Figure C.3.1 step 0</w:t>
        </w:r>
      </w:ins>
      <w:r w:rsidRPr="00B3056F">
        <w:t xml:space="preserve">). The request contains the identifier of the UE's parameter provision data </w:t>
      </w:r>
      <w:proofErr w:type="gramStart"/>
      <w:r w:rsidRPr="00B3056F">
        <w:t>( ...</w:t>
      </w:r>
      <w:proofErr w:type="gramEnd"/>
      <w:r w:rsidRPr="00B3056F">
        <w:t>/{ueId}/pp-data) and the modification instructions.</w:t>
      </w:r>
    </w:p>
    <w:p w14:paraId="1FBAF007" w14:textId="77777777" w:rsidR="00FD60CD" w:rsidRPr="00B3056F" w:rsidRDefault="00FD60CD" w:rsidP="00FD60CD">
      <w:pPr>
        <w:pStyle w:val="TH"/>
      </w:pPr>
      <w:r w:rsidRPr="00B3056F">
        <w:object w:dxaOrig="8700" w:dyaOrig="2376" w14:anchorId="325311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75pt;height:118.1pt" o:ole="">
            <v:imagedata r:id="rId23" o:title=""/>
          </v:shape>
          <o:OLEObject Type="Embed" ProgID="Visio.Drawing.11" ShapeID="_x0000_i1025" DrawAspect="Content" ObjectID="_1653229311" r:id="rId24"/>
        </w:object>
      </w:r>
    </w:p>
    <w:p w14:paraId="6196F2CA" w14:textId="77777777" w:rsidR="00FD60CD" w:rsidRPr="00B3056F" w:rsidRDefault="00FD60CD" w:rsidP="00FD60CD">
      <w:pPr>
        <w:pStyle w:val="TF"/>
      </w:pPr>
      <w:r w:rsidRPr="00B3056F">
        <w:t>Figure 5.6.2.2.2-1: NF service consumer updates subscription data</w:t>
      </w:r>
    </w:p>
    <w:p w14:paraId="76ED1CB3" w14:textId="0BA99FF5" w:rsidR="00FD60CD" w:rsidRPr="00B3056F" w:rsidRDefault="00FD60CD" w:rsidP="00FD60CD">
      <w:pPr>
        <w:pStyle w:val="B1"/>
      </w:pPr>
      <w:r w:rsidRPr="00B3056F">
        <w:t>1.</w:t>
      </w:r>
      <w:r w:rsidRPr="00B3056F">
        <w:tab/>
        <w:t>The NF service consumer (e.g. NEF, AMF</w:t>
      </w:r>
      <w:ins w:id="11" w:author="Ulrich Wiehe v1" w:date="2020-06-09T17:11:00Z">
        <w:r w:rsidR="00502515">
          <w:t>, SOR-AF</w:t>
        </w:r>
      </w:ins>
      <w:r w:rsidRPr="00B3056F">
        <w:t>) sends a PATCH request to the resource that represents a UE's modifiable subscription data.</w:t>
      </w:r>
      <w:ins w:id="12" w:author="Ulrich Wiehe v1" w:date="2020-06-09T17:12:00Z">
        <w:r w:rsidR="00C26F91">
          <w:t xml:space="preserve"> As a </w:t>
        </w:r>
        <w:proofErr w:type="gramStart"/>
        <w:r w:rsidR="00C26F91">
          <w:t>consequence</w:t>
        </w:r>
        <w:proofErr w:type="gramEnd"/>
        <w:r w:rsidR="00C26F91">
          <w:t xml:space="preserve"> the UDM may need to </w:t>
        </w:r>
      </w:ins>
      <w:ins w:id="13" w:author="Ulrich Wiehe v1" w:date="2020-06-09T17:14:00Z">
        <w:r w:rsidR="00C26F91">
          <w:t>notify</w:t>
        </w:r>
      </w:ins>
      <w:ins w:id="14" w:author="Ulrich Wiehe v1" w:date="2020-06-09T17:12:00Z">
        <w:r w:rsidR="00C26F91">
          <w:t xml:space="preserve"> the registered AMF</w:t>
        </w:r>
      </w:ins>
      <w:ins w:id="15" w:author="Ulrich Wiehe v1" w:date="2020-06-09T17:13:00Z">
        <w:r w:rsidR="00C26F91">
          <w:t xml:space="preserve"> that has subscribed</w:t>
        </w:r>
      </w:ins>
      <w:ins w:id="16" w:author="Ulrich Wiehe v1" w:date="2020-06-09T17:14:00Z">
        <w:r w:rsidR="00C26F91">
          <w:t xml:space="preserve"> to receive subscription data chang</w:t>
        </w:r>
      </w:ins>
      <w:ins w:id="17" w:author="Ulrich Wiehe v1" w:date="2020-06-09T17:15:00Z">
        <w:r w:rsidR="00C26F91">
          <w:t>e</w:t>
        </w:r>
      </w:ins>
      <w:ins w:id="18" w:author="Ulrich Wiehe v1" w:date="2020-06-09T17:14:00Z">
        <w:r w:rsidR="00C26F91">
          <w:t xml:space="preserve"> notifications</w:t>
        </w:r>
      </w:ins>
      <w:ins w:id="19" w:author="Ulrich Wiehe v1" w:date="2020-06-09T17:15:00Z">
        <w:r w:rsidR="00C26F91">
          <w:t>.</w:t>
        </w:r>
      </w:ins>
      <w:ins w:id="20" w:author="Ulrich Wiehe v1" w:date="2020-06-09T17:14:00Z">
        <w:r w:rsidR="00C26F91">
          <w:t xml:space="preserve"> </w:t>
        </w:r>
      </w:ins>
      <w:ins w:id="21" w:author="Ulrich Wiehe v1" w:date="2020-06-09T17:15:00Z">
        <w:r w:rsidR="00C26F91">
          <w:br/>
          <w:t xml:space="preserve">If the </w:t>
        </w:r>
      </w:ins>
      <w:ins w:id="22" w:author="Ulrich Wiehe v1" w:date="2020-06-09T17:16:00Z">
        <w:r w:rsidR="00C26F91">
          <w:t>SOR-AF is the NF service consumer and the ModificationInstruction contains updated SorInfo</w:t>
        </w:r>
      </w:ins>
      <w:ins w:id="23" w:author="Ulrich Wiehe v1" w:date="2020-06-09T17:17:00Z">
        <w:r w:rsidR="00C26F91">
          <w:t xml:space="preserve">, the UDM needs to contact the AUSF to </w:t>
        </w:r>
      </w:ins>
      <w:ins w:id="24" w:author="Ulrich Wiehe v1" w:date="2020-06-09T17:19:00Z">
        <w:r w:rsidR="00C26F91">
          <w:t>get the sorMacIausf and coutersor</w:t>
        </w:r>
      </w:ins>
      <w:ins w:id="25" w:author="Ulrich Wiehe v1" w:date="2020-06-09T17:20:00Z">
        <w:r w:rsidR="00C26F91">
          <w:t xml:space="preserve"> before notifying </w:t>
        </w:r>
      </w:ins>
      <w:ins w:id="26" w:author="Ulrich Wiehe v1" w:date="2020-06-09T17:21:00Z">
        <w:r w:rsidR="00C26F91">
          <w:t>the subscribing AMF</w:t>
        </w:r>
      </w:ins>
      <w:ins w:id="27" w:author="Ulrich Wiehe v1" w:date="2020-06-09T17:25:00Z">
        <w:r w:rsidR="00881FA4">
          <w:t xml:space="preserve"> (if any)</w:t>
        </w:r>
      </w:ins>
      <w:ins w:id="28" w:author="Ulrich Wiehe v1" w:date="2020-06-09T17:21:00Z">
        <w:r w:rsidR="00C26F91">
          <w:t>.</w:t>
        </w:r>
        <w:r w:rsidR="00881FA4">
          <w:t xml:space="preserve"> </w:t>
        </w:r>
      </w:ins>
      <w:ins w:id="29" w:author="Ulrich Wiehe v1" w:date="2020-06-09T17:24:00Z">
        <w:r w:rsidR="00881FA4">
          <w:t xml:space="preserve">Once the subscribing AMF is notified (or when no </w:t>
        </w:r>
      </w:ins>
      <w:ins w:id="30" w:author="Ulrich Wiehe v1" w:date="2020-06-09T17:25:00Z">
        <w:r w:rsidR="00881FA4">
          <w:t xml:space="preserve">AMF has subscribed) the UDM shall delete the </w:t>
        </w:r>
      </w:ins>
      <w:ins w:id="31" w:author="Ulrich Wiehe v1" w:date="2020-06-09T17:26:00Z">
        <w:r w:rsidR="00881FA4">
          <w:t xml:space="preserve">updated SorInfo and shall not send it as part of </w:t>
        </w:r>
      </w:ins>
      <w:ins w:id="32" w:author="Ulrich Wiehe v1" w:date="2020-06-09T17:27:00Z">
        <w:r w:rsidR="00881FA4">
          <w:t xml:space="preserve">AccessAndMobilitySubscriptionData to an NF (AMF) retrieving </w:t>
        </w:r>
      </w:ins>
      <w:ins w:id="33" w:author="Ulrich Wiehe v1" w:date="2020-06-09T17:28:00Z">
        <w:r w:rsidR="00881FA4">
          <w:t>AccessAndMobilitySubscriptionData.</w:t>
        </w:r>
      </w:ins>
      <w:bookmarkStart w:id="34" w:name="_GoBack"/>
      <w:bookmarkEnd w:id="34"/>
    </w:p>
    <w:p w14:paraId="0172FFC2" w14:textId="77777777" w:rsidR="00FD60CD" w:rsidRPr="00B3056F" w:rsidRDefault="00FD60CD" w:rsidP="00FD60CD">
      <w:pPr>
        <w:pStyle w:val="B1"/>
      </w:pPr>
      <w:r w:rsidRPr="00B3056F">
        <w:t>2.</w:t>
      </w:r>
      <w:r w:rsidRPr="00B3056F">
        <w:tab/>
        <w:t xml:space="preserve">The UDM responds with "204 No Content". </w:t>
      </w:r>
    </w:p>
    <w:p w14:paraId="33CA6B5A" w14:textId="77777777" w:rsidR="00FD60CD" w:rsidRPr="00B3056F" w:rsidRDefault="00FD60CD" w:rsidP="00FD60CD">
      <w:r w:rsidRPr="00B3056F">
        <w:t>On failure, the appropriate HTTP status code indicating the error shall be returned and appropriate additional error information should be returned in the PATCH response body.</w:t>
      </w:r>
    </w:p>
    <w:p w14:paraId="7785262C" w14:textId="77777777" w:rsidR="00FD60CD" w:rsidRPr="00B3056F" w:rsidRDefault="00FD60CD" w:rsidP="00FD60CD">
      <w:pPr>
        <w:pStyle w:val="B1"/>
      </w:pPr>
    </w:p>
    <w:p w14:paraId="12CDF25C" w14:textId="77777777" w:rsidR="00FD60CD" w:rsidRPr="006B5418" w:rsidRDefault="00FD60CD" w:rsidP="00FD6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78BA992" w14:textId="24DC14E0" w:rsidR="00242614" w:rsidRPr="006A7EE2" w:rsidRDefault="00242614" w:rsidP="00242614">
      <w:pPr>
        <w:pStyle w:val="Heading5"/>
      </w:pPr>
      <w:r w:rsidRPr="006A7EE2">
        <w:lastRenderedPageBreak/>
        <w:t>6.1.6.2.</w:t>
      </w:r>
      <w:r w:rsidR="0018782A" w:rsidRPr="006A7EE2">
        <w:t>26</w:t>
      </w:r>
      <w:r w:rsidRPr="006A7EE2">
        <w:tab/>
        <w:t>Type: SorInfo</w:t>
      </w:r>
      <w:bookmarkEnd w:id="0"/>
      <w:bookmarkEnd w:id="1"/>
    </w:p>
    <w:p w14:paraId="13F50954" w14:textId="77777777" w:rsidR="00242614" w:rsidRPr="006A7EE2" w:rsidRDefault="00242614" w:rsidP="00242614">
      <w:pPr>
        <w:pStyle w:val="TH"/>
      </w:pPr>
      <w:r w:rsidRPr="006A7EE2">
        <w:rPr>
          <w:noProof/>
        </w:rPr>
        <w:t>Table </w:t>
      </w:r>
      <w:r w:rsidRPr="006A7EE2">
        <w:t>6.1.6.2.</w:t>
      </w:r>
      <w:r w:rsidR="0018782A" w:rsidRPr="006A7EE2">
        <w:t>26</w:t>
      </w:r>
      <w:r w:rsidRPr="006A7EE2">
        <w:t xml:space="preserve">: </w:t>
      </w:r>
      <w:r w:rsidRPr="006A7EE2">
        <w:rPr>
          <w:noProof/>
        </w:rPr>
        <w:t xml:space="preserve">Definition of type </w:t>
      </w:r>
      <w:r w:rsidRPr="006A7EE2">
        <w:t>SorInfo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242614" w:rsidRPr="006A7EE2" w14:paraId="5B6F709E" w14:textId="77777777" w:rsidTr="000C0A8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739356" w14:textId="77777777" w:rsidR="00242614" w:rsidRPr="006A7EE2" w:rsidRDefault="00242614" w:rsidP="000C0A85">
            <w:pPr>
              <w:pStyle w:val="TAH"/>
            </w:pPr>
            <w:r w:rsidRPr="006A7EE2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E83071" w14:textId="77777777" w:rsidR="00242614" w:rsidRPr="006A7EE2" w:rsidRDefault="00242614" w:rsidP="000C0A85">
            <w:pPr>
              <w:pStyle w:val="TAH"/>
            </w:pPr>
            <w:r w:rsidRPr="006A7EE2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9755F7" w14:textId="77777777" w:rsidR="00242614" w:rsidRPr="006A7EE2" w:rsidRDefault="00242614" w:rsidP="000C0A85">
            <w:pPr>
              <w:pStyle w:val="TAH"/>
            </w:pPr>
            <w:r w:rsidRPr="006A7EE2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C9A266" w14:textId="77777777" w:rsidR="00242614" w:rsidRPr="006A7EE2" w:rsidRDefault="00242614" w:rsidP="000C0A85">
            <w:pPr>
              <w:pStyle w:val="TAH"/>
              <w:jc w:val="left"/>
            </w:pPr>
            <w:r w:rsidRPr="006A7EE2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7E957" w14:textId="77777777" w:rsidR="00242614" w:rsidRPr="006A7EE2" w:rsidRDefault="00242614" w:rsidP="000C0A85">
            <w:pPr>
              <w:pStyle w:val="TAH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Description</w:t>
            </w:r>
          </w:p>
        </w:tc>
      </w:tr>
      <w:tr w:rsidR="00242614" w:rsidRPr="006A7EE2" w14:paraId="100A2A23" w14:textId="77777777" w:rsidTr="000C0A8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836" w14:textId="77777777" w:rsidR="00242614" w:rsidRPr="006A7EE2" w:rsidRDefault="00242614" w:rsidP="000C0A85">
            <w:pPr>
              <w:pStyle w:val="TAL"/>
            </w:pPr>
            <w:r w:rsidRPr="006A7EE2">
              <w:t>ackInd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F28" w14:textId="77777777" w:rsidR="00242614" w:rsidRPr="006A7EE2" w:rsidRDefault="00242614" w:rsidP="000C0A85">
            <w:pPr>
              <w:pStyle w:val="TAL"/>
            </w:pPr>
            <w:r w:rsidRPr="006A7EE2">
              <w:t>AckInd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558" w14:textId="77777777" w:rsidR="00242614" w:rsidRPr="006A7EE2" w:rsidRDefault="00242614" w:rsidP="000C0A85">
            <w:pPr>
              <w:pStyle w:val="TAC"/>
            </w:pPr>
            <w:r w:rsidRPr="006A7EE2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A6D" w14:textId="77777777" w:rsidR="00242614" w:rsidRPr="006A7EE2" w:rsidRDefault="00242614" w:rsidP="000C0A85">
            <w:pPr>
              <w:pStyle w:val="TAL"/>
            </w:pPr>
            <w:r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E25F" w14:textId="77777777" w:rsidR="00242614" w:rsidRPr="006A7EE2" w:rsidRDefault="0028072D" w:rsidP="000C0A85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C</w:t>
            </w:r>
            <w:r w:rsidR="00242614" w:rsidRPr="006A7EE2">
              <w:rPr>
                <w:rFonts w:cs="Arial"/>
                <w:szCs w:val="18"/>
              </w:rPr>
              <w:t>ontains the indication whether the acknowledgement from UE is needed.</w:t>
            </w:r>
          </w:p>
        </w:tc>
      </w:tr>
      <w:tr w:rsidR="00242614" w:rsidRPr="006A7EE2" w14:paraId="79BB349E" w14:textId="77777777" w:rsidTr="000C0A8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919" w14:textId="77777777" w:rsidR="00242614" w:rsidRPr="006A7EE2" w:rsidRDefault="00242614" w:rsidP="000C0A85">
            <w:pPr>
              <w:pStyle w:val="TAL"/>
            </w:pPr>
            <w:r w:rsidRPr="006A7EE2">
              <w:t>sorMacIausf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09E" w14:textId="77777777" w:rsidR="00242614" w:rsidRPr="006A7EE2" w:rsidRDefault="00242614" w:rsidP="000C0A85">
            <w:pPr>
              <w:pStyle w:val="TAL"/>
            </w:pPr>
            <w:r w:rsidRPr="006A7EE2">
              <w:t>SorMac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CAE" w14:textId="77777777" w:rsidR="00242614" w:rsidRPr="006A7EE2" w:rsidRDefault="00535FE9" w:rsidP="000C0A85">
            <w:pPr>
              <w:pStyle w:val="TAC"/>
            </w:pPr>
            <w:r w:rsidRPr="006A7EE2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A4A" w14:textId="77777777" w:rsidR="00242614" w:rsidRPr="006A7EE2" w:rsidRDefault="00535FE9" w:rsidP="000C0A85">
            <w:pPr>
              <w:pStyle w:val="TAL"/>
            </w:pPr>
            <w:r w:rsidRPr="006A7EE2">
              <w:t>0..</w:t>
            </w:r>
            <w:r w:rsidR="00242614"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2DF" w14:textId="766EA351" w:rsidR="00242614" w:rsidRPr="006A7EE2" w:rsidRDefault="0028072D" w:rsidP="000C0A85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C</w:t>
            </w:r>
            <w:r w:rsidR="00242614" w:rsidRPr="006A7EE2">
              <w:rPr>
                <w:rFonts w:cs="Arial"/>
                <w:szCs w:val="18"/>
              </w:rPr>
              <w:t>ontains the SoR-MAC-IAUSF.</w:t>
            </w:r>
            <w:r w:rsidR="00535FE9" w:rsidRPr="006A7EE2">
              <w:rPr>
                <w:rFonts w:cs="Arial"/>
                <w:szCs w:val="18"/>
              </w:rPr>
              <w:t xml:space="preserve"> Shall be present when SorInfo is sent within AccessAndMobilitySubscriptionData on </w:t>
            </w:r>
            <w:proofErr w:type="gramStart"/>
            <w:r w:rsidR="00535FE9" w:rsidRPr="006A7EE2">
              <w:rPr>
                <w:rFonts w:cs="Arial"/>
                <w:szCs w:val="18"/>
              </w:rPr>
              <w:t>Nudm, and</w:t>
            </w:r>
            <w:proofErr w:type="gramEnd"/>
            <w:r w:rsidR="00535FE9" w:rsidRPr="006A7EE2">
              <w:rPr>
                <w:rFonts w:cs="Arial"/>
                <w:szCs w:val="18"/>
              </w:rPr>
              <w:t xml:space="preserve"> shall be absent when sent on Nudr</w:t>
            </w:r>
            <w:ins w:id="35" w:author="Ulrich Wiehe" w:date="2020-01-23T12:13:00Z">
              <w:r w:rsidR="001547AB">
                <w:rPr>
                  <w:rFonts w:cs="Arial"/>
                  <w:szCs w:val="18"/>
                </w:rPr>
                <w:t xml:space="preserve"> or within </w:t>
              </w:r>
              <w:r w:rsidR="00C32FD0">
                <w:rPr>
                  <w:rFonts w:cs="Arial"/>
                  <w:szCs w:val="18"/>
                </w:rPr>
                <w:t>PpData</w:t>
              </w:r>
            </w:ins>
            <w:r w:rsidR="00535FE9" w:rsidRPr="006A7EE2">
              <w:rPr>
                <w:rFonts w:cs="Arial"/>
                <w:szCs w:val="18"/>
              </w:rPr>
              <w:t>.</w:t>
            </w:r>
          </w:p>
        </w:tc>
      </w:tr>
      <w:tr w:rsidR="00242614" w:rsidRPr="006A7EE2" w14:paraId="1CD932BB" w14:textId="77777777" w:rsidTr="000C0A8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8E9" w14:textId="77777777" w:rsidR="00242614" w:rsidRPr="006A7EE2" w:rsidRDefault="00242614" w:rsidP="000C0A85">
            <w:pPr>
              <w:pStyle w:val="TAL"/>
            </w:pPr>
            <w:r w:rsidRPr="006A7EE2">
              <w:t>countersor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1B1" w14:textId="77777777" w:rsidR="00242614" w:rsidRPr="006A7EE2" w:rsidRDefault="00242614" w:rsidP="000C0A85">
            <w:pPr>
              <w:pStyle w:val="TAL"/>
            </w:pPr>
            <w:r w:rsidRPr="006A7EE2">
              <w:t>CounterSor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557" w14:textId="77777777" w:rsidR="00242614" w:rsidRPr="006A7EE2" w:rsidRDefault="00535FE9" w:rsidP="000C0A85">
            <w:pPr>
              <w:pStyle w:val="TAC"/>
            </w:pPr>
            <w:r w:rsidRPr="006A7EE2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620" w14:textId="77777777" w:rsidR="00242614" w:rsidRPr="006A7EE2" w:rsidRDefault="00535FE9" w:rsidP="000C0A85">
            <w:pPr>
              <w:pStyle w:val="TAL"/>
            </w:pPr>
            <w:r w:rsidRPr="006A7EE2">
              <w:t>0..</w:t>
            </w:r>
            <w:r w:rsidR="00242614"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C92" w14:textId="693B2778" w:rsidR="00242614" w:rsidRPr="006A7EE2" w:rsidRDefault="0028072D" w:rsidP="000C0A85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C</w:t>
            </w:r>
            <w:r w:rsidR="00242614" w:rsidRPr="006A7EE2">
              <w:rPr>
                <w:rFonts w:cs="Arial"/>
                <w:szCs w:val="18"/>
              </w:rPr>
              <w:t>ontains the CounterSoR.</w:t>
            </w:r>
            <w:r w:rsidR="00535FE9" w:rsidRPr="006A7EE2">
              <w:rPr>
                <w:rFonts w:cs="Arial"/>
                <w:szCs w:val="18"/>
              </w:rPr>
              <w:t xml:space="preserve"> Shall be present when SorInfo is sent within AccessAndMobilitySubscription on </w:t>
            </w:r>
            <w:proofErr w:type="gramStart"/>
            <w:r w:rsidR="00535FE9" w:rsidRPr="006A7EE2">
              <w:rPr>
                <w:rFonts w:cs="Arial"/>
                <w:szCs w:val="18"/>
              </w:rPr>
              <w:t>Nudm, and</w:t>
            </w:r>
            <w:proofErr w:type="gramEnd"/>
            <w:r w:rsidR="00535FE9" w:rsidRPr="006A7EE2">
              <w:rPr>
                <w:rFonts w:cs="Arial"/>
                <w:szCs w:val="18"/>
              </w:rPr>
              <w:t xml:space="preserve"> shall be absent when sent on Nudr</w:t>
            </w:r>
            <w:ins w:id="36" w:author="Ulrich Wiehe" w:date="2020-01-23T12:14:00Z">
              <w:r w:rsidR="00C32FD0">
                <w:rPr>
                  <w:rFonts w:cs="Arial"/>
                  <w:szCs w:val="18"/>
                </w:rPr>
                <w:t xml:space="preserve"> or within PpData</w:t>
              </w:r>
            </w:ins>
            <w:r w:rsidR="00535FE9" w:rsidRPr="006A7EE2">
              <w:rPr>
                <w:rFonts w:cs="Arial"/>
                <w:szCs w:val="18"/>
              </w:rPr>
              <w:t>.</w:t>
            </w:r>
          </w:p>
        </w:tc>
      </w:tr>
      <w:tr w:rsidR="0028072D" w:rsidRPr="006A7EE2" w14:paraId="080926AA" w14:textId="77777777" w:rsidTr="0028072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16C" w14:textId="77777777" w:rsidR="0028072D" w:rsidRPr="006A7EE2" w:rsidRDefault="0028072D" w:rsidP="007D0E2A">
            <w:pPr>
              <w:pStyle w:val="TAL"/>
            </w:pPr>
            <w:r w:rsidRPr="006A7EE2">
              <w:t>steeringContainer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A3A2" w14:textId="77777777" w:rsidR="0028072D" w:rsidRPr="006A7EE2" w:rsidRDefault="0028072D" w:rsidP="007D0E2A">
            <w:pPr>
              <w:pStyle w:val="TAL"/>
            </w:pPr>
            <w:r w:rsidRPr="006A7EE2">
              <w:t>SteeringContainer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712B" w14:textId="77777777" w:rsidR="0028072D" w:rsidRPr="006A7EE2" w:rsidRDefault="0028072D" w:rsidP="007D0E2A">
            <w:pPr>
              <w:pStyle w:val="TAC"/>
            </w:pPr>
            <w:r w:rsidRPr="006A7EE2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700" w14:textId="77777777" w:rsidR="0028072D" w:rsidRPr="006A7EE2" w:rsidRDefault="00535FE9" w:rsidP="007D0E2A">
            <w:pPr>
              <w:pStyle w:val="TAL"/>
            </w:pPr>
            <w:r w:rsidRPr="006A7EE2">
              <w:t>0..</w:t>
            </w:r>
            <w:r w:rsidR="0028072D"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6AC" w14:textId="77777777" w:rsidR="0028072D" w:rsidRPr="006A7EE2" w:rsidRDefault="0028072D" w:rsidP="007D0E2A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When present, this information contains the information needed to update the "Operator Controlled PLMN Selector with Access Technology" list stored in the USIM either as an array of preferred PLMN/AccessTechnologies combinations in priority order. The first entry in the array indicates the highest priority and the last entry indicates the lowest. Or it may contain a secured packet.</w:t>
            </w:r>
          </w:p>
          <w:p w14:paraId="3201BF00" w14:textId="77777777" w:rsidR="0028072D" w:rsidRPr="006A7EE2" w:rsidRDefault="0028072D" w:rsidP="007D0E2A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If no change of the "Operator Controlled PLMN Selector with Access Technology" list stored in the USIM is needed, then this attribute shall be absent.</w:t>
            </w:r>
          </w:p>
        </w:tc>
      </w:tr>
      <w:tr w:rsidR="00535FE9" w:rsidRPr="006A7EE2" w14:paraId="15DD7BAD" w14:textId="77777777" w:rsidTr="00535FE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C0E" w14:textId="77777777" w:rsidR="00535FE9" w:rsidRPr="006A7EE2" w:rsidRDefault="00535FE9" w:rsidP="00C21133">
            <w:pPr>
              <w:pStyle w:val="TAL"/>
            </w:pPr>
            <w:r w:rsidRPr="006A7EE2">
              <w:t>provisioningTime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D0D" w14:textId="77777777" w:rsidR="00535FE9" w:rsidRPr="006A7EE2" w:rsidRDefault="00535FE9" w:rsidP="00C21133">
            <w:pPr>
              <w:pStyle w:val="TAL"/>
            </w:pPr>
            <w:r w:rsidRPr="006A7EE2">
              <w:t>DateTime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7C8" w14:textId="77777777" w:rsidR="00535FE9" w:rsidRPr="006A7EE2" w:rsidRDefault="00535FE9" w:rsidP="00C21133">
            <w:pPr>
              <w:pStyle w:val="TAC"/>
            </w:pPr>
            <w:r w:rsidRPr="006A7EE2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600" w14:textId="77777777" w:rsidR="00535FE9" w:rsidRPr="006A7EE2" w:rsidRDefault="00535FE9" w:rsidP="00C21133">
            <w:pPr>
              <w:pStyle w:val="TAL"/>
            </w:pPr>
            <w:r w:rsidRPr="006A7EE2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FBE" w14:textId="189B0629" w:rsidR="00535FE9" w:rsidRPr="006A7EE2" w:rsidDel="00C00D98" w:rsidRDefault="00535FE9" w:rsidP="00C21133">
            <w:pPr>
              <w:pStyle w:val="TAL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Point in time of SorInfo provisioning at the UDR</w:t>
            </w:r>
            <w:ins w:id="37" w:author="Ulrich Wiehe" w:date="2020-01-23T12:16:00Z">
              <w:r w:rsidR="00C32FD0">
                <w:rPr>
                  <w:rFonts w:cs="Arial"/>
                  <w:szCs w:val="18"/>
                </w:rPr>
                <w:t xml:space="preserve"> or SOR-AF</w:t>
              </w:r>
            </w:ins>
            <w:r w:rsidRPr="006A7EE2">
              <w:rPr>
                <w:rFonts w:cs="Arial"/>
                <w:szCs w:val="18"/>
              </w:rPr>
              <w:t xml:space="preserve">. </w:t>
            </w:r>
          </w:p>
        </w:tc>
      </w:tr>
    </w:tbl>
    <w:p w14:paraId="6CDE528B" w14:textId="77777777" w:rsidR="00242614" w:rsidRPr="006A7EE2" w:rsidRDefault="00242614" w:rsidP="00242614"/>
    <w:p w14:paraId="5E660FB4" w14:textId="1602CA8E" w:rsidR="000F4F14" w:rsidRPr="006B5418" w:rsidRDefault="000F4F14" w:rsidP="000F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8" w:name="_Toc11338605"/>
      <w:bookmarkStart w:id="39" w:name="_Toc27585257"/>
      <w:bookmarkStart w:id="40" w:name="_Hlk51769275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2B9DB17A" w14:textId="77777777" w:rsidR="00004506" w:rsidRPr="00B3056F" w:rsidRDefault="00004506" w:rsidP="00004506">
      <w:pPr>
        <w:pStyle w:val="Heading5"/>
      </w:pPr>
      <w:bookmarkStart w:id="41" w:name="_Toc36457550"/>
      <w:bookmarkEnd w:id="38"/>
      <w:bookmarkEnd w:id="39"/>
      <w:bookmarkEnd w:id="40"/>
      <w:r w:rsidRPr="00B3056F">
        <w:t>6.5.6.2.2</w:t>
      </w:r>
      <w:r w:rsidRPr="00B3056F">
        <w:tab/>
        <w:t>Type: PpData</w:t>
      </w:r>
      <w:bookmarkEnd w:id="41"/>
    </w:p>
    <w:p w14:paraId="5BAE711B" w14:textId="77777777" w:rsidR="00004506" w:rsidRPr="00B3056F" w:rsidRDefault="00004506" w:rsidP="00004506">
      <w:pPr>
        <w:pStyle w:val="TH"/>
      </w:pPr>
      <w:r w:rsidRPr="00B3056F">
        <w:rPr>
          <w:noProof/>
        </w:rPr>
        <w:t>Table </w:t>
      </w:r>
      <w:r w:rsidRPr="00B3056F">
        <w:t xml:space="preserve">6.5.6.2.2-1: </w:t>
      </w:r>
      <w:r w:rsidRPr="00B3056F">
        <w:rPr>
          <w:noProof/>
        </w:rPr>
        <w:t>Definition of type PpData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83"/>
        <w:gridCol w:w="1276"/>
        <w:gridCol w:w="3257"/>
      </w:tblGrid>
      <w:tr w:rsidR="00004506" w:rsidRPr="00B3056F" w14:paraId="4695B744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360634" w14:textId="77777777" w:rsidR="00004506" w:rsidRPr="00B3056F" w:rsidRDefault="00004506" w:rsidP="00881FA4">
            <w:pPr>
              <w:pStyle w:val="TAH"/>
            </w:pPr>
            <w:r w:rsidRPr="00B3056F">
              <w:t>Attribute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98DA3A" w14:textId="77777777" w:rsidR="00004506" w:rsidRPr="00B3056F" w:rsidRDefault="00004506" w:rsidP="00881FA4">
            <w:pPr>
              <w:pStyle w:val="TAH"/>
            </w:pPr>
            <w:r w:rsidRPr="00B3056F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F894AC" w14:textId="77777777" w:rsidR="00004506" w:rsidRPr="00B3056F" w:rsidRDefault="00004506" w:rsidP="00881FA4">
            <w:pPr>
              <w:pStyle w:val="TAH"/>
            </w:pPr>
            <w:r w:rsidRPr="00B3056F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6C6DC4" w14:textId="77777777" w:rsidR="00004506" w:rsidRPr="00B3056F" w:rsidRDefault="00004506" w:rsidP="00881FA4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BBC588" w14:textId="77777777" w:rsidR="00004506" w:rsidRPr="00B3056F" w:rsidRDefault="00004506" w:rsidP="00881FA4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004506" w:rsidRPr="00B3056F" w14:paraId="7BBC4F59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2C4" w14:textId="77777777" w:rsidR="00004506" w:rsidRPr="00B3056F" w:rsidRDefault="00004506" w:rsidP="00881FA4">
            <w:pPr>
              <w:pStyle w:val="TAL"/>
            </w:pPr>
            <w:r w:rsidRPr="00B3056F">
              <w:t>supportedFeatures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BF4" w14:textId="77777777" w:rsidR="00004506" w:rsidRPr="00B3056F" w:rsidRDefault="00004506" w:rsidP="00881FA4">
            <w:pPr>
              <w:pStyle w:val="TAL"/>
            </w:pPr>
            <w:r w:rsidRPr="00B3056F">
              <w:t>SupportedFeatures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821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7AF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8B6A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</w:p>
        </w:tc>
      </w:tr>
      <w:tr w:rsidR="00004506" w:rsidRPr="00B3056F" w14:paraId="04A6CAE0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47A" w14:textId="77777777" w:rsidR="00004506" w:rsidRPr="00B3056F" w:rsidRDefault="00004506" w:rsidP="00881FA4">
            <w:pPr>
              <w:pStyle w:val="TAL"/>
            </w:pPr>
            <w:r w:rsidRPr="00B3056F">
              <w:t>communicationCharacteristics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BA2" w14:textId="77777777" w:rsidR="00004506" w:rsidRPr="00B3056F" w:rsidRDefault="00004506" w:rsidP="00881FA4">
            <w:pPr>
              <w:pStyle w:val="TAL"/>
            </w:pPr>
            <w:r w:rsidRPr="00B3056F">
              <w:t>CommunicationCharacteristics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259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1DA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2CB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communication characteristics</w:t>
            </w:r>
          </w:p>
        </w:tc>
      </w:tr>
      <w:tr w:rsidR="00004506" w:rsidRPr="00B3056F" w14:paraId="2E008236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E89" w14:textId="77777777" w:rsidR="00004506" w:rsidRPr="00B3056F" w:rsidRDefault="00004506" w:rsidP="00881FA4">
            <w:pPr>
              <w:pStyle w:val="TAL"/>
            </w:pPr>
            <w:r w:rsidRPr="00B3056F">
              <w:t>expectedUeBehaviour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939" w14:textId="77777777" w:rsidR="00004506" w:rsidRPr="00B3056F" w:rsidRDefault="00004506" w:rsidP="00881FA4">
            <w:pPr>
              <w:pStyle w:val="TAL"/>
            </w:pPr>
            <w:r w:rsidRPr="00B3056F">
              <w:t>ExpectedUeBehaviour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62E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75A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AB8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Expected UE Behaviour Parameters</w:t>
            </w:r>
          </w:p>
        </w:tc>
      </w:tr>
      <w:tr w:rsidR="00004506" w:rsidRPr="00B3056F" w14:paraId="5CEE7CA4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263" w14:textId="77777777" w:rsidR="00004506" w:rsidRPr="00B3056F" w:rsidRDefault="00004506" w:rsidP="00881FA4">
            <w:pPr>
              <w:pStyle w:val="TAL"/>
            </w:pPr>
            <w:r w:rsidRPr="00B3056F">
              <w:rPr>
                <w:rFonts w:hint="eastAsia"/>
              </w:rPr>
              <w:t>e</w:t>
            </w:r>
            <w:r w:rsidRPr="00B3056F">
              <w:t>cRestriction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8D4" w14:textId="77777777" w:rsidR="00004506" w:rsidRPr="00B3056F" w:rsidRDefault="00004506" w:rsidP="00881FA4">
            <w:pPr>
              <w:pStyle w:val="TAL"/>
            </w:pPr>
            <w:r w:rsidRPr="00B3056F">
              <w:t>EcRestriction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FF7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45A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092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Enhanced Coverage Restriction Parameters</w:t>
            </w:r>
          </w:p>
        </w:tc>
      </w:tr>
      <w:tr w:rsidR="00004506" w:rsidRPr="00B3056F" w14:paraId="2973CAE0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3FB" w14:textId="77777777" w:rsidR="00004506" w:rsidRPr="00B3056F" w:rsidRDefault="00004506" w:rsidP="00881FA4">
            <w:pPr>
              <w:pStyle w:val="TAL"/>
            </w:pPr>
            <w:r w:rsidRPr="00B3056F">
              <w:rPr>
                <w:rFonts w:hint="eastAsia"/>
              </w:rPr>
              <w:t>a</w:t>
            </w:r>
            <w:r w:rsidRPr="00B3056F">
              <w:t>csInfo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D50" w14:textId="77777777" w:rsidR="00004506" w:rsidRPr="00B3056F" w:rsidRDefault="00004506" w:rsidP="00881FA4">
            <w:pPr>
              <w:pStyle w:val="TAL"/>
            </w:pPr>
            <w:r w:rsidRPr="00B3056F">
              <w:rPr>
                <w:rFonts w:hint="eastAsia"/>
              </w:rPr>
              <w:t>A</w:t>
            </w:r>
            <w:r w:rsidRPr="00B3056F">
              <w:t>csInfoRm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379" w14:textId="77777777" w:rsidR="00004506" w:rsidRPr="00B3056F" w:rsidRDefault="00004506" w:rsidP="00881FA4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5F47" w14:textId="77777777" w:rsidR="00004506" w:rsidRPr="00B3056F" w:rsidRDefault="00004506" w:rsidP="00881FA4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B15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Identifies the ACS Information (see TS 23.316 [37] clause 9.6.3); nullable</w:t>
            </w:r>
            <w:r w:rsidRPr="00B3056F">
              <w:rPr>
                <w:rFonts w:cs="Arial" w:hint="eastAsia"/>
                <w:szCs w:val="18"/>
              </w:rPr>
              <w:t>.</w:t>
            </w:r>
          </w:p>
        </w:tc>
      </w:tr>
      <w:tr w:rsidR="00004506" w:rsidRPr="00B3056F" w14:paraId="2057AA8D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979" w14:textId="77777777" w:rsidR="00004506" w:rsidRPr="00B3056F" w:rsidRDefault="00004506" w:rsidP="00881FA4">
            <w:pPr>
              <w:pStyle w:val="TAL"/>
            </w:pPr>
            <w:r w:rsidRPr="00B3056F">
              <w:t>stnSr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658" w14:textId="77777777" w:rsidR="00004506" w:rsidRPr="00B3056F" w:rsidRDefault="00004506" w:rsidP="00881FA4">
            <w:pPr>
              <w:pStyle w:val="TAL"/>
            </w:pPr>
            <w:r w:rsidRPr="00B3056F">
              <w:t>StnSrRm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A36" w14:textId="77777777" w:rsidR="00004506" w:rsidRPr="00B3056F" w:rsidRDefault="00004506" w:rsidP="00881FA4">
            <w:pPr>
              <w:pStyle w:val="TAC"/>
            </w:pPr>
            <w:r w:rsidRPr="00B3056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4F5" w14:textId="77777777" w:rsidR="00004506" w:rsidRPr="00B3056F" w:rsidRDefault="00004506" w:rsidP="00881FA4">
            <w:pPr>
              <w:pStyle w:val="TAL"/>
            </w:pPr>
            <w:r w:rsidRPr="00B3056F">
              <w:t>0..1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E98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004506" w:rsidRPr="00B3056F" w14:paraId="285530BF" w14:textId="77777777" w:rsidTr="00881FA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8F0" w14:textId="77777777" w:rsidR="00004506" w:rsidRPr="00B3056F" w:rsidRDefault="00004506" w:rsidP="00881FA4">
            <w:pPr>
              <w:pStyle w:val="TAL"/>
            </w:pPr>
            <w:r w:rsidRPr="00B3056F">
              <w:t>lcsPrivacy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798" w14:textId="77777777" w:rsidR="00004506" w:rsidRPr="00B3056F" w:rsidRDefault="00004506" w:rsidP="00881FA4">
            <w:pPr>
              <w:pStyle w:val="TAL"/>
            </w:pPr>
            <w:r w:rsidRPr="00B3056F">
              <w:t>LcsPrivacy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E73" w14:textId="77777777" w:rsidR="00004506" w:rsidRPr="00B3056F" w:rsidRDefault="00004506" w:rsidP="00881FA4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1E9" w14:textId="77777777" w:rsidR="00004506" w:rsidRPr="00B3056F" w:rsidRDefault="00004506" w:rsidP="00881FA4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335" w14:textId="77777777" w:rsidR="00004506" w:rsidRPr="00B3056F" w:rsidRDefault="00004506" w:rsidP="00881FA4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L</w:t>
            </w:r>
            <w:r w:rsidRPr="00B3056F">
              <w:rPr>
                <w:rFonts w:cs="Arial"/>
                <w:szCs w:val="18"/>
              </w:rPr>
              <w:t>CS Privacy Parameters (see clause 5.4.3 of 3GPP TS 23.273 [38])</w:t>
            </w:r>
          </w:p>
        </w:tc>
      </w:tr>
      <w:tr w:rsidR="00004506" w:rsidRPr="006A7EE2" w14:paraId="13FDE19B" w14:textId="77777777" w:rsidTr="00004506">
        <w:trPr>
          <w:jc w:val="center"/>
          <w:ins w:id="42" w:author="Ulrich Wiehe" w:date="2020-06-08T16:33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D8D" w14:textId="77777777" w:rsidR="00004506" w:rsidRPr="006A7EE2" w:rsidRDefault="00004506" w:rsidP="00881FA4">
            <w:pPr>
              <w:pStyle w:val="TAL"/>
              <w:rPr>
                <w:ins w:id="43" w:author="Ulrich Wiehe" w:date="2020-06-08T16:33:00Z"/>
              </w:rPr>
            </w:pPr>
            <w:ins w:id="44" w:author="Ulrich Wiehe" w:date="2020-06-08T16:33:00Z">
              <w:r>
                <w:t>sorInfo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8BE" w14:textId="77777777" w:rsidR="00004506" w:rsidRPr="006A7EE2" w:rsidRDefault="00004506" w:rsidP="00881FA4">
            <w:pPr>
              <w:pStyle w:val="TAL"/>
              <w:rPr>
                <w:ins w:id="45" w:author="Ulrich Wiehe" w:date="2020-06-08T16:33:00Z"/>
              </w:rPr>
            </w:pPr>
            <w:ins w:id="46" w:author="Ulrich Wiehe" w:date="2020-06-08T16:33:00Z">
              <w:r>
                <w:t>SorInfo</w:t>
              </w:r>
            </w:ins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27CA" w14:textId="77777777" w:rsidR="00004506" w:rsidRPr="006A7EE2" w:rsidRDefault="00004506" w:rsidP="00881FA4">
            <w:pPr>
              <w:pStyle w:val="TAC"/>
              <w:rPr>
                <w:ins w:id="47" w:author="Ulrich Wiehe" w:date="2020-06-08T16:33:00Z"/>
              </w:rPr>
            </w:pPr>
            <w:ins w:id="48" w:author="Ulrich Wiehe" w:date="2020-06-08T16:33:00Z">
              <w: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742" w14:textId="77777777" w:rsidR="00004506" w:rsidRPr="006A7EE2" w:rsidRDefault="00004506" w:rsidP="00881FA4">
            <w:pPr>
              <w:pStyle w:val="TAL"/>
              <w:rPr>
                <w:ins w:id="49" w:author="Ulrich Wiehe" w:date="2020-06-08T16:33:00Z"/>
              </w:rPr>
            </w:pPr>
            <w:ins w:id="50" w:author="Ulrich Wiehe" w:date="2020-06-08T16:33:00Z">
              <w:r>
                <w:t>0..1</w:t>
              </w:r>
            </w:ins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7E0" w14:textId="55595E82" w:rsidR="001D7C4F" w:rsidRPr="006A7EE2" w:rsidRDefault="00004506" w:rsidP="00B70D71">
            <w:pPr>
              <w:pStyle w:val="TAL"/>
              <w:rPr>
                <w:ins w:id="51" w:author="Ulrich Wiehe" w:date="2020-06-08T16:33:00Z"/>
                <w:rFonts w:cs="Arial"/>
                <w:szCs w:val="18"/>
              </w:rPr>
            </w:pPr>
            <w:ins w:id="52" w:author="Ulrich Wiehe" w:date="2020-06-08T16:33:00Z">
              <w:r>
                <w:rPr>
                  <w:rFonts w:cs="Arial"/>
                  <w:szCs w:val="18"/>
                </w:rPr>
                <w:t>Steering of Roaming information</w:t>
              </w:r>
            </w:ins>
          </w:p>
        </w:tc>
      </w:tr>
    </w:tbl>
    <w:p w14:paraId="673BD6B7" w14:textId="77777777" w:rsidR="00004506" w:rsidRPr="00B3056F" w:rsidRDefault="00004506" w:rsidP="00004506">
      <w:pPr>
        <w:rPr>
          <w:lang w:val="en-US"/>
        </w:rPr>
      </w:pPr>
    </w:p>
    <w:p w14:paraId="441E5EE7" w14:textId="77777777" w:rsidR="00004506" w:rsidRPr="006A7EE2" w:rsidRDefault="00004506" w:rsidP="0010373E">
      <w:pPr>
        <w:rPr>
          <w:lang w:val="en-US"/>
        </w:rPr>
      </w:pPr>
    </w:p>
    <w:p w14:paraId="3FBF434B" w14:textId="409A039E" w:rsidR="000F4F14" w:rsidRPr="006B5418" w:rsidRDefault="000F4F14" w:rsidP="000F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3" w:name="_Toc11338829"/>
      <w:bookmarkStart w:id="54" w:name="_Toc2758554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A01FB2F" w14:textId="77777777" w:rsidR="0010373E" w:rsidRPr="006A7EE2" w:rsidRDefault="0010373E" w:rsidP="0010373E">
      <w:pPr>
        <w:pStyle w:val="Heading2"/>
      </w:pPr>
      <w:bookmarkStart w:id="55" w:name="_Toc11338882"/>
      <w:bookmarkStart w:id="56" w:name="_Toc27585643"/>
      <w:bookmarkStart w:id="57" w:name="_Hlk9329919"/>
      <w:bookmarkStart w:id="58" w:name="historyclause"/>
      <w:bookmarkEnd w:id="53"/>
      <w:bookmarkEnd w:id="54"/>
      <w:r w:rsidRPr="006A7EE2">
        <w:t>A.6</w:t>
      </w:r>
      <w:r w:rsidRPr="006A7EE2">
        <w:tab/>
        <w:t>Nudm_PP API</w:t>
      </w:r>
      <w:bookmarkEnd w:id="55"/>
      <w:bookmarkEnd w:id="56"/>
    </w:p>
    <w:p w14:paraId="690E1FF9" w14:textId="77777777" w:rsidR="00767E11" w:rsidRPr="006A7EE2" w:rsidRDefault="00767E11" w:rsidP="00E7556D">
      <w:pPr>
        <w:pStyle w:val="PL"/>
      </w:pPr>
      <w:r w:rsidRPr="006A7EE2">
        <w:t>openapi: 3.0.0</w:t>
      </w:r>
    </w:p>
    <w:p w14:paraId="5DED94DB" w14:textId="5EF5B25F" w:rsidR="00767E11" w:rsidRPr="000F4F14" w:rsidRDefault="00767E11" w:rsidP="00E7556D">
      <w:pPr>
        <w:pStyle w:val="PL"/>
        <w:rPr>
          <w:color w:val="0070C0"/>
        </w:rPr>
      </w:pPr>
    </w:p>
    <w:p w14:paraId="12C8CAEB" w14:textId="749C0A2F" w:rsidR="000F4F14" w:rsidRPr="000F4F14" w:rsidRDefault="000F4F14" w:rsidP="00E7556D">
      <w:pPr>
        <w:pStyle w:val="PL"/>
        <w:rPr>
          <w:color w:val="0070C0"/>
        </w:rPr>
      </w:pPr>
      <w:r w:rsidRPr="000F4F14">
        <w:rPr>
          <w:color w:val="0070C0"/>
        </w:rPr>
        <w:t>******************text not shown for clarity*********************</w:t>
      </w:r>
    </w:p>
    <w:p w14:paraId="53EABAFC" w14:textId="77777777" w:rsidR="000F4F14" w:rsidRPr="000F4F14" w:rsidRDefault="000F4F14" w:rsidP="00E7556D">
      <w:pPr>
        <w:pStyle w:val="PL"/>
        <w:rPr>
          <w:color w:val="0070C0"/>
        </w:rPr>
      </w:pPr>
    </w:p>
    <w:bookmarkEnd w:id="57"/>
    <w:p w14:paraId="56001671" w14:textId="77777777" w:rsidR="00004506" w:rsidRPr="00B3056F" w:rsidRDefault="00004506" w:rsidP="00004506">
      <w:pPr>
        <w:pStyle w:val="PL"/>
      </w:pPr>
      <w:r w:rsidRPr="00B3056F">
        <w:t xml:space="preserve">    PpData:</w:t>
      </w:r>
    </w:p>
    <w:p w14:paraId="5C69E2FD" w14:textId="77777777" w:rsidR="00004506" w:rsidRPr="00B3056F" w:rsidRDefault="00004506" w:rsidP="00004506">
      <w:pPr>
        <w:pStyle w:val="PL"/>
      </w:pPr>
      <w:r w:rsidRPr="00B3056F">
        <w:t xml:space="preserve">      type: object</w:t>
      </w:r>
    </w:p>
    <w:p w14:paraId="6535DA00" w14:textId="77777777" w:rsidR="00004506" w:rsidRPr="00B3056F" w:rsidRDefault="00004506" w:rsidP="00004506">
      <w:pPr>
        <w:pStyle w:val="PL"/>
      </w:pPr>
      <w:r w:rsidRPr="00B3056F">
        <w:t xml:space="preserve">      properties:</w:t>
      </w:r>
    </w:p>
    <w:p w14:paraId="5DF926E3" w14:textId="77777777" w:rsidR="00004506" w:rsidRPr="00B3056F" w:rsidRDefault="00004506" w:rsidP="00004506">
      <w:pPr>
        <w:pStyle w:val="PL"/>
      </w:pPr>
      <w:r w:rsidRPr="00B3056F">
        <w:t xml:space="preserve">        communicationCharacteristics:</w:t>
      </w:r>
    </w:p>
    <w:p w14:paraId="3A55BA17" w14:textId="77777777" w:rsidR="00004506" w:rsidRPr="00B3056F" w:rsidRDefault="00004506" w:rsidP="00004506">
      <w:pPr>
        <w:pStyle w:val="PL"/>
      </w:pPr>
      <w:r w:rsidRPr="00B3056F">
        <w:lastRenderedPageBreak/>
        <w:t xml:space="preserve">          $ref: '#/components/schemas/CommunicationCharacteristics'</w:t>
      </w:r>
    </w:p>
    <w:p w14:paraId="05D0E637" w14:textId="77777777" w:rsidR="00004506" w:rsidRPr="00B3056F" w:rsidRDefault="00004506" w:rsidP="00004506">
      <w:pPr>
        <w:pStyle w:val="PL"/>
      </w:pPr>
      <w:r w:rsidRPr="00B3056F">
        <w:t xml:space="preserve">        supportedFeatures:</w:t>
      </w:r>
    </w:p>
    <w:p w14:paraId="3A1C8800" w14:textId="77777777" w:rsidR="00004506" w:rsidRPr="00B3056F" w:rsidRDefault="00004506" w:rsidP="00004506">
      <w:pPr>
        <w:pStyle w:val="PL"/>
      </w:pPr>
      <w:r w:rsidRPr="00B3056F">
        <w:t xml:space="preserve">          $ref: 'TS29571_CommonData.yaml#/components/schemas/SupportedFeatures'</w:t>
      </w:r>
    </w:p>
    <w:p w14:paraId="739A2E6E" w14:textId="77777777" w:rsidR="00004506" w:rsidRPr="00B3056F" w:rsidRDefault="00004506" w:rsidP="00004506">
      <w:pPr>
        <w:pStyle w:val="PL"/>
        <w:rPr>
          <w:lang w:eastAsia="zh-CN"/>
        </w:rPr>
      </w:pPr>
      <w:r w:rsidRPr="00B3056F">
        <w:rPr>
          <w:rFonts w:hint="eastAsia"/>
          <w:lang w:eastAsia="zh-CN"/>
        </w:rPr>
        <w:t xml:space="preserve">        </w:t>
      </w:r>
      <w:r w:rsidRPr="00B3056F">
        <w:rPr>
          <w:lang w:eastAsia="zh-CN"/>
        </w:rPr>
        <w:t>expectedUeBehaviourParameters</w:t>
      </w:r>
      <w:r w:rsidRPr="00B3056F">
        <w:rPr>
          <w:rFonts w:hint="eastAsia"/>
          <w:lang w:eastAsia="zh-CN"/>
        </w:rPr>
        <w:t>:</w:t>
      </w:r>
    </w:p>
    <w:p w14:paraId="7CF42845" w14:textId="77777777" w:rsidR="00004506" w:rsidRPr="00B3056F" w:rsidRDefault="00004506" w:rsidP="00004506">
      <w:pPr>
        <w:pStyle w:val="PL"/>
      </w:pPr>
      <w:r w:rsidRPr="00B3056F">
        <w:rPr>
          <w:rFonts w:hint="eastAsia"/>
          <w:lang w:eastAsia="zh-CN"/>
        </w:rPr>
        <w:t xml:space="preserve">          </w:t>
      </w:r>
      <w:r w:rsidRPr="00B3056F">
        <w:t>$ref: '#/components/schemas/ExpectedUeBehaviour'</w:t>
      </w:r>
    </w:p>
    <w:p w14:paraId="3DB9D813" w14:textId="77777777" w:rsidR="00004506" w:rsidRPr="00B3056F" w:rsidRDefault="00004506" w:rsidP="00004506">
      <w:pPr>
        <w:pStyle w:val="PL"/>
        <w:rPr>
          <w:lang w:eastAsia="zh-CN"/>
        </w:rPr>
      </w:pPr>
      <w:r w:rsidRPr="00B3056F">
        <w:rPr>
          <w:rFonts w:hint="eastAsia"/>
          <w:lang w:eastAsia="zh-CN"/>
        </w:rPr>
        <w:t xml:space="preserve">        e</w:t>
      </w:r>
      <w:r w:rsidRPr="00B3056F">
        <w:rPr>
          <w:lang w:eastAsia="zh-CN"/>
        </w:rPr>
        <w:t>cRestriction</w:t>
      </w:r>
      <w:r w:rsidRPr="00B3056F">
        <w:rPr>
          <w:rFonts w:hint="eastAsia"/>
          <w:lang w:eastAsia="zh-CN"/>
        </w:rPr>
        <w:t>:</w:t>
      </w:r>
    </w:p>
    <w:p w14:paraId="1DA3383B" w14:textId="77777777" w:rsidR="00004506" w:rsidRPr="00B3056F" w:rsidRDefault="00004506" w:rsidP="00004506">
      <w:pPr>
        <w:pStyle w:val="PL"/>
      </w:pPr>
      <w:r w:rsidRPr="00B3056F">
        <w:rPr>
          <w:rFonts w:hint="eastAsia"/>
          <w:lang w:eastAsia="zh-CN"/>
        </w:rPr>
        <w:t xml:space="preserve">          </w:t>
      </w:r>
      <w:r w:rsidRPr="00B3056F">
        <w:t>$ref: '#/components/schemas/E</w:t>
      </w:r>
      <w:r w:rsidRPr="00B3056F">
        <w:rPr>
          <w:lang w:eastAsia="zh-CN"/>
        </w:rPr>
        <w:t>cRestriction</w:t>
      </w:r>
      <w:r w:rsidRPr="00B3056F">
        <w:t>'</w:t>
      </w:r>
    </w:p>
    <w:p w14:paraId="19B0F56B" w14:textId="77777777" w:rsidR="00004506" w:rsidRPr="00B3056F" w:rsidRDefault="00004506" w:rsidP="00004506">
      <w:pPr>
        <w:pStyle w:val="PL"/>
      </w:pPr>
      <w:r w:rsidRPr="00B3056F">
        <w:t xml:space="preserve">        acsInfo:</w:t>
      </w:r>
    </w:p>
    <w:p w14:paraId="34C3D660" w14:textId="77777777" w:rsidR="00004506" w:rsidRPr="00B3056F" w:rsidRDefault="00004506" w:rsidP="00004506">
      <w:pPr>
        <w:pStyle w:val="PL"/>
      </w:pPr>
      <w:r w:rsidRPr="00B3056F">
        <w:t xml:space="preserve">          $ref: 'TS29571_CommonData.yaml#/components/schemas/AcsInfoRm'</w:t>
      </w:r>
    </w:p>
    <w:p w14:paraId="5803E5CF" w14:textId="77777777" w:rsidR="00004506" w:rsidRPr="00B3056F" w:rsidRDefault="00004506" w:rsidP="00004506">
      <w:pPr>
        <w:pStyle w:val="PL"/>
      </w:pPr>
      <w:r w:rsidRPr="00B3056F">
        <w:t xml:space="preserve">        </w:t>
      </w:r>
      <w:r w:rsidRPr="00B3056F">
        <w:rPr>
          <w:rFonts w:hint="eastAsia"/>
          <w:lang w:val="en-US" w:eastAsia="zh-CN"/>
        </w:rPr>
        <w:t>stnSr</w:t>
      </w:r>
      <w:r w:rsidRPr="00B3056F">
        <w:t>:</w:t>
      </w:r>
    </w:p>
    <w:p w14:paraId="2894143C" w14:textId="77777777" w:rsidR="00004506" w:rsidRPr="00B3056F" w:rsidRDefault="00004506" w:rsidP="00004506">
      <w:pPr>
        <w:pStyle w:val="PL"/>
      </w:pPr>
      <w:r w:rsidRPr="00B3056F">
        <w:t xml:space="preserve">          $ref: 'TS29571_CommonData.yaml#/components/schemas/</w:t>
      </w:r>
      <w:r w:rsidRPr="00B3056F">
        <w:rPr>
          <w:rFonts w:hint="eastAsia"/>
          <w:lang w:val="en-US" w:eastAsia="zh-CN"/>
        </w:rPr>
        <w:t>StnSr</w:t>
      </w:r>
      <w:r w:rsidRPr="00B3056F">
        <w:rPr>
          <w:lang w:val="en-US" w:eastAsia="zh-CN"/>
        </w:rPr>
        <w:t>Rm</w:t>
      </w:r>
      <w:r w:rsidRPr="00B3056F">
        <w:t>'</w:t>
      </w:r>
    </w:p>
    <w:p w14:paraId="53D91A10" w14:textId="77777777" w:rsidR="00004506" w:rsidRPr="00B3056F" w:rsidRDefault="00004506" w:rsidP="00004506">
      <w:pPr>
        <w:pStyle w:val="PL"/>
      </w:pPr>
      <w:r w:rsidRPr="00B3056F">
        <w:t xml:space="preserve">        lcsPrivacy:</w:t>
      </w:r>
    </w:p>
    <w:p w14:paraId="631D6DAF" w14:textId="484E1EE1" w:rsidR="000D0B86" w:rsidRDefault="00004506" w:rsidP="000D0B86">
      <w:pPr>
        <w:pStyle w:val="PL"/>
        <w:rPr>
          <w:ins w:id="59" w:author="Ulrich Wiehe" w:date="2020-01-23T13:23:00Z"/>
        </w:rPr>
      </w:pPr>
      <w:r w:rsidRPr="00B3056F">
        <w:t xml:space="preserve">          $ref: '#/components/schemas/LcsPrivacy'</w:t>
      </w:r>
    </w:p>
    <w:p w14:paraId="5CCA942F" w14:textId="2AA19C71" w:rsidR="003D6FD4" w:rsidRDefault="003D6FD4" w:rsidP="000D0B86">
      <w:pPr>
        <w:pStyle w:val="PL"/>
        <w:rPr>
          <w:ins w:id="60" w:author="Ulrich Wiehe" w:date="2020-01-23T13:23:00Z"/>
        </w:rPr>
      </w:pPr>
      <w:ins w:id="61" w:author="Ulrich Wiehe" w:date="2020-01-23T13:23:00Z">
        <w:r>
          <w:t xml:space="preserve">        sorInfo:</w:t>
        </w:r>
      </w:ins>
    </w:p>
    <w:p w14:paraId="14FB73B2" w14:textId="3D19D4CF" w:rsidR="003D6FD4" w:rsidRPr="006A7EE2" w:rsidRDefault="003D6FD4" w:rsidP="000D0B86">
      <w:pPr>
        <w:pStyle w:val="PL"/>
      </w:pPr>
      <w:ins w:id="62" w:author="Ulrich Wiehe" w:date="2020-01-23T13:23:00Z">
        <w:r>
          <w:t xml:space="preserve">          </w:t>
        </w:r>
        <w:r w:rsidR="00BD4051">
          <w:t xml:space="preserve">$ref: </w:t>
        </w:r>
      </w:ins>
      <w:ins w:id="63" w:author="Ulrich Wiehe" w:date="2020-01-23T13:24:00Z">
        <w:r w:rsidR="00BD4051">
          <w:t>'TS29503_</w:t>
        </w:r>
      </w:ins>
      <w:ins w:id="64" w:author="Ulrich Wiehe" w:date="2020-01-23T13:27:00Z">
        <w:r w:rsidR="00BD4051">
          <w:t>Nudm_</w:t>
        </w:r>
      </w:ins>
      <w:ins w:id="65" w:author="Ulrich Wiehe" w:date="2020-01-23T13:24:00Z">
        <w:r w:rsidR="00BD4051">
          <w:t>SDM.yaml#/component</w:t>
        </w:r>
      </w:ins>
      <w:ins w:id="66" w:author="Ulrich Wiehe" w:date="2020-01-23T13:25:00Z">
        <w:r w:rsidR="00BD4051">
          <w:t>s/schemas/</w:t>
        </w:r>
      </w:ins>
      <w:ins w:id="67" w:author="Ulrich Wiehe" w:date="2020-01-23T13:27:00Z">
        <w:r w:rsidR="00BD4051">
          <w:t>SorInfo'</w:t>
        </w:r>
      </w:ins>
    </w:p>
    <w:p w14:paraId="1568EA49" w14:textId="77777777" w:rsidR="00767E11" w:rsidRPr="006A7EE2" w:rsidRDefault="00767E11" w:rsidP="00E7556D">
      <w:pPr>
        <w:pStyle w:val="PL"/>
      </w:pPr>
    </w:p>
    <w:p w14:paraId="05E05DA0" w14:textId="77777777" w:rsidR="000F4F14" w:rsidRPr="000F4F14" w:rsidRDefault="000F4F14" w:rsidP="000F4F14">
      <w:pPr>
        <w:pStyle w:val="PL"/>
        <w:rPr>
          <w:color w:val="0070C0"/>
        </w:rPr>
      </w:pPr>
    </w:p>
    <w:p w14:paraId="0B7468E4" w14:textId="77777777" w:rsidR="000F4F14" w:rsidRPr="000F4F14" w:rsidRDefault="000F4F14" w:rsidP="000F4F14">
      <w:pPr>
        <w:pStyle w:val="PL"/>
        <w:rPr>
          <w:color w:val="0070C0"/>
        </w:rPr>
      </w:pPr>
      <w:r w:rsidRPr="000F4F14">
        <w:rPr>
          <w:color w:val="0070C0"/>
        </w:rPr>
        <w:t>******************text not shown for clarity*********************</w:t>
      </w:r>
    </w:p>
    <w:p w14:paraId="0BE8BB4A" w14:textId="39C83188" w:rsidR="000F4F14" w:rsidRDefault="000F4F14" w:rsidP="000F4F14">
      <w:pPr>
        <w:pStyle w:val="PL"/>
        <w:rPr>
          <w:color w:val="0070C0"/>
        </w:rPr>
      </w:pPr>
    </w:p>
    <w:p w14:paraId="0382AB65" w14:textId="69B4DC2D" w:rsidR="000F4F14" w:rsidRPr="006B5418" w:rsidRDefault="000F4F14" w:rsidP="000F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Of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End w:id="58"/>
    </w:p>
    <w:sectPr w:rsidR="000F4F14" w:rsidRPr="006B5418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8836F" w14:textId="77777777" w:rsidR="00881FA4" w:rsidRDefault="00881FA4">
      <w:r>
        <w:separator/>
      </w:r>
    </w:p>
  </w:endnote>
  <w:endnote w:type="continuationSeparator" w:id="0">
    <w:p w14:paraId="0AA56349" w14:textId="77777777" w:rsidR="00881FA4" w:rsidRDefault="0088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A7A67" w14:textId="77777777" w:rsidR="00881FA4" w:rsidRDefault="00881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B2B0" w14:textId="77777777" w:rsidR="00881FA4" w:rsidRDefault="00881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51E6B" w14:textId="77777777" w:rsidR="00881FA4" w:rsidRDefault="00881F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A5EB7" w14:textId="77777777" w:rsidR="00881FA4" w:rsidRDefault="00881FA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1CF1D" w14:textId="77777777" w:rsidR="00881FA4" w:rsidRDefault="00881FA4">
      <w:r>
        <w:separator/>
      </w:r>
    </w:p>
  </w:footnote>
  <w:footnote w:type="continuationSeparator" w:id="0">
    <w:p w14:paraId="2499C77D" w14:textId="77777777" w:rsidR="00881FA4" w:rsidRDefault="0088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F607" w14:textId="77777777" w:rsidR="00881FA4" w:rsidRDefault="00881F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1A6FA" w14:textId="77777777" w:rsidR="00881FA4" w:rsidRDefault="00881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4BB4" w14:textId="77777777" w:rsidR="00881FA4" w:rsidRDefault="00881F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B5CC2" w14:textId="179ACAB4" w:rsidR="00881FA4" w:rsidRDefault="00881FA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70D7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96287F8" w14:textId="77777777" w:rsidR="00881FA4" w:rsidRDefault="00881FA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106</w:t>
    </w:r>
    <w:r>
      <w:rPr>
        <w:rFonts w:ascii="Arial" w:hAnsi="Arial" w:cs="Arial"/>
        <w:b/>
        <w:sz w:val="18"/>
        <w:szCs w:val="18"/>
      </w:rPr>
      <w:fldChar w:fldCharType="end"/>
    </w:r>
  </w:p>
  <w:p w14:paraId="04071AED" w14:textId="0E2E69A0" w:rsidR="00881FA4" w:rsidRDefault="00881FA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70D7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FA0A3CE" w14:textId="77777777" w:rsidR="00881FA4" w:rsidRDefault="00881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8"/>
  </w:num>
  <w:num w:numId="14">
    <w:abstractNumId w:val="3"/>
  </w:num>
  <w:num w:numId="15">
    <w:abstractNumId w:val="5"/>
  </w:num>
  <w:num w:numId="16">
    <w:abstractNumId w:val="1"/>
  </w:num>
  <w:num w:numId="17">
    <w:abstractNumId w:val="11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 v1">
    <w15:presenceInfo w15:providerId="None" w15:userId="Ulrich Wiehe v1"/>
  </w15:person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A9D"/>
    <w:rsid w:val="000039FE"/>
    <w:rsid w:val="00003C49"/>
    <w:rsid w:val="00003D47"/>
    <w:rsid w:val="00004506"/>
    <w:rsid w:val="0000485C"/>
    <w:rsid w:val="0000572D"/>
    <w:rsid w:val="00010650"/>
    <w:rsid w:val="0001083F"/>
    <w:rsid w:val="00012DF9"/>
    <w:rsid w:val="00013B4B"/>
    <w:rsid w:val="000150F4"/>
    <w:rsid w:val="00015A61"/>
    <w:rsid w:val="000162FA"/>
    <w:rsid w:val="000169B5"/>
    <w:rsid w:val="00017050"/>
    <w:rsid w:val="0001762F"/>
    <w:rsid w:val="000177A1"/>
    <w:rsid w:val="00017CA4"/>
    <w:rsid w:val="00020ABF"/>
    <w:rsid w:val="000219EB"/>
    <w:rsid w:val="0002353F"/>
    <w:rsid w:val="00025572"/>
    <w:rsid w:val="000257AD"/>
    <w:rsid w:val="00026CD8"/>
    <w:rsid w:val="0003001F"/>
    <w:rsid w:val="0003064A"/>
    <w:rsid w:val="0003074E"/>
    <w:rsid w:val="000317EC"/>
    <w:rsid w:val="00032A2F"/>
    <w:rsid w:val="00033397"/>
    <w:rsid w:val="000348E6"/>
    <w:rsid w:val="00034C69"/>
    <w:rsid w:val="000352FF"/>
    <w:rsid w:val="000375C7"/>
    <w:rsid w:val="00040095"/>
    <w:rsid w:val="000405F6"/>
    <w:rsid w:val="00040F27"/>
    <w:rsid w:val="00040FB4"/>
    <w:rsid w:val="000419A3"/>
    <w:rsid w:val="000428A1"/>
    <w:rsid w:val="0004310B"/>
    <w:rsid w:val="00043C07"/>
    <w:rsid w:val="00045636"/>
    <w:rsid w:val="0004660D"/>
    <w:rsid w:val="00047643"/>
    <w:rsid w:val="00050196"/>
    <w:rsid w:val="00051625"/>
    <w:rsid w:val="00051834"/>
    <w:rsid w:val="0005446F"/>
    <w:rsid w:val="00054A22"/>
    <w:rsid w:val="00055483"/>
    <w:rsid w:val="0005780A"/>
    <w:rsid w:val="000618DE"/>
    <w:rsid w:val="00062454"/>
    <w:rsid w:val="00063CB4"/>
    <w:rsid w:val="00064F38"/>
    <w:rsid w:val="000655A6"/>
    <w:rsid w:val="00076B8F"/>
    <w:rsid w:val="00080512"/>
    <w:rsid w:val="0008359C"/>
    <w:rsid w:val="00083D8D"/>
    <w:rsid w:val="00083EA1"/>
    <w:rsid w:val="00083F91"/>
    <w:rsid w:val="00084466"/>
    <w:rsid w:val="00086A67"/>
    <w:rsid w:val="00087194"/>
    <w:rsid w:val="00087ED8"/>
    <w:rsid w:val="00090E6B"/>
    <w:rsid w:val="00091D10"/>
    <w:rsid w:val="00092961"/>
    <w:rsid w:val="00092CCC"/>
    <w:rsid w:val="000937D7"/>
    <w:rsid w:val="00093F93"/>
    <w:rsid w:val="0009500D"/>
    <w:rsid w:val="00095395"/>
    <w:rsid w:val="00097352"/>
    <w:rsid w:val="0009749C"/>
    <w:rsid w:val="000A1058"/>
    <w:rsid w:val="000A16B7"/>
    <w:rsid w:val="000A26C2"/>
    <w:rsid w:val="000A3B18"/>
    <w:rsid w:val="000A494E"/>
    <w:rsid w:val="000A6A92"/>
    <w:rsid w:val="000A7435"/>
    <w:rsid w:val="000B02C5"/>
    <w:rsid w:val="000B2200"/>
    <w:rsid w:val="000B3F1C"/>
    <w:rsid w:val="000B5CF7"/>
    <w:rsid w:val="000B64AF"/>
    <w:rsid w:val="000B71E3"/>
    <w:rsid w:val="000C0244"/>
    <w:rsid w:val="000C0A85"/>
    <w:rsid w:val="000C1A5E"/>
    <w:rsid w:val="000C2555"/>
    <w:rsid w:val="000C282C"/>
    <w:rsid w:val="000C34F0"/>
    <w:rsid w:val="000C3D56"/>
    <w:rsid w:val="000C3D73"/>
    <w:rsid w:val="000C42E7"/>
    <w:rsid w:val="000C448E"/>
    <w:rsid w:val="000C4776"/>
    <w:rsid w:val="000C5200"/>
    <w:rsid w:val="000D0B86"/>
    <w:rsid w:val="000D513C"/>
    <w:rsid w:val="000D5772"/>
    <w:rsid w:val="000D58AB"/>
    <w:rsid w:val="000D5C4B"/>
    <w:rsid w:val="000D7A09"/>
    <w:rsid w:val="000E0818"/>
    <w:rsid w:val="000E0FE8"/>
    <w:rsid w:val="000E1E4B"/>
    <w:rsid w:val="000E26BE"/>
    <w:rsid w:val="000E5FAD"/>
    <w:rsid w:val="000E63B7"/>
    <w:rsid w:val="000E77D4"/>
    <w:rsid w:val="000F0802"/>
    <w:rsid w:val="000F0A88"/>
    <w:rsid w:val="000F2932"/>
    <w:rsid w:val="000F2AA3"/>
    <w:rsid w:val="000F3367"/>
    <w:rsid w:val="000F36CF"/>
    <w:rsid w:val="000F4F14"/>
    <w:rsid w:val="000F60A4"/>
    <w:rsid w:val="001001AC"/>
    <w:rsid w:val="0010148A"/>
    <w:rsid w:val="001020E7"/>
    <w:rsid w:val="0010226F"/>
    <w:rsid w:val="0010373E"/>
    <w:rsid w:val="001048FB"/>
    <w:rsid w:val="001061F6"/>
    <w:rsid w:val="00107448"/>
    <w:rsid w:val="001110B4"/>
    <w:rsid w:val="001147D1"/>
    <w:rsid w:val="00114861"/>
    <w:rsid w:val="00114CC7"/>
    <w:rsid w:val="001155EA"/>
    <w:rsid w:val="001163BB"/>
    <w:rsid w:val="00116B07"/>
    <w:rsid w:val="00116DEF"/>
    <w:rsid w:val="0011726E"/>
    <w:rsid w:val="00120366"/>
    <w:rsid w:val="001221BA"/>
    <w:rsid w:val="0012262A"/>
    <w:rsid w:val="00124D78"/>
    <w:rsid w:val="00126DAD"/>
    <w:rsid w:val="00127349"/>
    <w:rsid w:val="00127547"/>
    <w:rsid w:val="001301CE"/>
    <w:rsid w:val="00130609"/>
    <w:rsid w:val="001307E4"/>
    <w:rsid w:val="00132479"/>
    <w:rsid w:val="001329EE"/>
    <w:rsid w:val="001333EF"/>
    <w:rsid w:val="00134B35"/>
    <w:rsid w:val="00134DA5"/>
    <w:rsid w:val="00140532"/>
    <w:rsid w:val="00143794"/>
    <w:rsid w:val="00144E1B"/>
    <w:rsid w:val="001456F0"/>
    <w:rsid w:val="00145FCB"/>
    <w:rsid w:val="00150183"/>
    <w:rsid w:val="00150BD8"/>
    <w:rsid w:val="00150BDE"/>
    <w:rsid w:val="00152817"/>
    <w:rsid w:val="001543C4"/>
    <w:rsid w:val="001547AB"/>
    <w:rsid w:val="00155923"/>
    <w:rsid w:val="00155A5D"/>
    <w:rsid w:val="0015708C"/>
    <w:rsid w:val="00157484"/>
    <w:rsid w:val="0016248C"/>
    <w:rsid w:val="001626BE"/>
    <w:rsid w:val="001673D2"/>
    <w:rsid w:val="0016760B"/>
    <w:rsid w:val="00167E2A"/>
    <w:rsid w:val="0017414F"/>
    <w:rsid w:val="00176928"/>
    <w:rsid w:val="001769FF"/>
    <w:rsid w:val="00176CEA"/>
    <w:rsid w:val="00177D19"/>
    <w:rsid w:val="00180864"/>
    <w:rsid w:val="00182BE3"/>
    <w:rsid w:val="00183B0B"/>
    <w:rsid w:val="00184EFD"/>
    <w:rsid w:val="0018782A"/>
    <w:rsid w:val="0019118C"/>
    <w:rsid w:val="00193166"/>
    <w:rsid w:val="00193E8E"/>
    <w:rsid w:val="0019405F"/>
    <w:rsid w:val="00195FEF"/>
    <w:rsid w:val="001A1684"/>
    <w:rsid w:val="001A1BC5"/>
    <w:rsid w:val="001A53C6"/>
    <w:rsid w:val="001A5F32"/>
    <w:rsid w:val="001A62A9"/>
    <w:rsid w:val="001A71FD"/>
    <w:rsid w:val="001A7235"/>
    <w:rsid w:val="001B1784"/>
    <w:rsid w:val="001B26E5"/>
    <w:rsid w:val="001B338C"/>
    <w:rsid w:val="001B536D"/>
    <w:rsid w:val="001B6CA4"/>
    <w:rsid w:val="001B7291"/>
    <w:rsid w:val="001C39B8"/>
    <w:rsid w:val="001C607B"/>
    <w:rsid w:val="001D0234"/>
    <w:rsid w:val="001D02C2"/>
    <w:rsid w:val="001D0705"/>
    <w:rsid w:val="001D0AA5"/>
    <w:rsid w:val="001D1406"/>
    <w:rsid w:val="001D16DF"/>
    <w:rsid w:val="001D1AF7"/>
    <w:rsid w:val="001D2CD7"/>
    <w:rsid w:val="001D3DD9"/>
    <w:rsid w:val="001D7C4F"/>
    <w:rsid w:val="001E2BB5"/>
    <w:rsid w:val="001E4404"/>
    <w:rsid w:val="001E4FFF"/>
    <w:rsid w:val="001F09C3"/>
    <w:rsid w:val="001F0F18"/>
    <w:rsid w:val="001F168B"/>
    <w:rsid w:val="001F668C"/>
    <w:rsid w:val="001F7399"/>
    <w:rsid w:val="002013A9"/>
    <w:rsid w:val="00203733"/>
    <w:rsid w:val="00203C2B"/>
    <w:rsid w:val="00204FC6"/>
    <w:rsid w:val="002050AF"/>
    <w:rsid w:val="00205AA0"/>
    <w:rsid w:val="00206492"/>
    <w:rsid w:val="00207B40"/>
    <w:rsid w:val="00207FA4"/>
    <w:rsid w:val="002103FC"/>
    <w:rsid w:val="00211379"/>
    <w:rsid w:val="00211593"/>
    <w:rsid w:val="00211EEC"/>
    <w:rsid w:val="002127F7"/>
    <w:rsid w:val="00212E3C"/>
    <w:rsid w:val="00213C7D"/>
    <w:rsid w:val="00214128"/>
    <w:rsid w:val="00214339"/>
    <w:rsid w:val="00214770"/>
    <w:rsid w:val="00216ED7"/>
    <w:rsid w:val="00217F7D"/>
    <w:rsid w:val="00220C9E"/>
    <w:rsid w:val="002221A0"/>
    <w:rsid w:val="00222A60"/>
    <w:rsid w:val="002246D5"/>
    <w:rsid w:val="00224B85"/>
    <w:rsid w:val="00225CDA"/>
    <w:rsid w:val="002306FE"/>
    <w:rsid w:val="002316D5"/>
    <w:rsid w:val="002347A2"/>
    <w:rsid w:val="002347FF"/>
    <w:rsid w:val="00234848"/>
    <w:rsid w:val="00234907"/>
    <w:rsid w:val="00236A6C"/>
    <w:rsid w:val="00237461"/>
    <w:rsid w:val="002375D5"/>
    <w:rsid w:val="002378B5"/>
    <w:rsid w:val="00242614"/>
    <w:rsid w:val="00243399"/>
    <w:rsid w:val="0024382C"/>
    <w:rsid w:val="0024669D"/>
    <w:rsid w:val="0024761D"/>
    <w:rsid w:val="00247FB9"/>
    <w:rsid w:val="00254434"/>
    <w:rsid w:val="002551F1"/>
    <w:rsid w:val="002556DF"/>
    <w:rsid w:val="0025590A"/>
    <w:rsid w:val="00255AB9"/>
    <w:rsid w:val="00256623"/>
    <w:rsid w:val="00256888"/>
    <w:rsid w:val="002605F4"/>
    <w:rsid w:val="00261946"/>
    <w:rsid w:val="00262034"/>
    <w:rsid w:val="00263173"/>
    <w:rsid w:val="00264262"/>
    <w:rsid w:val="00264A4B"/>
    <w:rsid w:val="00265B90"/>
    <w:rsid w:val="00267AAD"/>
    <w:rsid w:val="002706D2"/>
    <w:rsid w:val="002714BA"/>
    <w:rsid w:val="00272974"/>
    <w:rsid w:val="00275229"/>
    <w:rsid w:val="0027560A"/>
    <w:rsid w:val="00276C23"/>
    <w:rsid w:val="0027779E"/>
    <w:rsid w:val="0028072D"/>
    <w:rsid w:val="002809FC"/>
    <w:rsid w:val="0028320D"/>
    <w:rsid w:val="00287B7D"/>
    <w:rsid w:val="00287F19"/>
    <w:rsid w:val="00290321"/>
    <w:rsid w:val="00291206"/>
    <w:rsid w:val="00291957"/>
    <w:rsid w:val="00292E9F"/>
    <w:rsid w:val="00294578"/>
    <w:rsid w:val="00295CF2"/>
    <w:rsid w:val="002A0E55"/>
    <w:rsid w:val="002A1345"/>
    <w:rsid w:val="002A1F6D"/>
    <w:rsid w:val="002A2082"/>
    <w:rsid w:val="002A3559"/>
    <w:rsid w:val="002A3E7F"/>
    <w:rsid w:val="002A53BD"/>
    <w:rsid w:val="002A7740"/>
    <w:rsid w:val="002B14A8"/>
    <w:rsid w:val="002B191C"/>
    <w:rsid w:val="002B1928"/>
    <w:rsid w:val="002B1B5D"/>
    <w:rsid w:val="002B1F82"/>
    <w:rsid w:val="002B2497"/>
    <w:rsid w:val="002B7B05"/>
    <w:rsid w:val="002C08EA"/>
    <w:rsid w:val="002C0EA0"/>
    <w:rsid w:val="002C1C18"/>
    <w:rsid w:val="002C4B30"/>
    <w:rsid w:val="002D049F"/>
    <w:rsid w:val="002D2800"/>
    <w:rsid w:val="002D42EB"/>
    <w:rsid w:val="002D6A59"/>
    <w:rsid w:val="002D74C6"/>
    <w:rsid w:val="002E04EE"/>
    <w:rsid w:val="002E0706"/>
    <w:rsid w:val="002E2904"/>
    <w:rsid w:val="002E4F0A"/>
    <w:rsid w:val="002E60C6"/>
    <w:rsid w:val="002E631C"/>
    <w:rsid w:val="002E69D6"/>
    <w:rsid w:val="002E7579"/>
    <w:rsid w:val="002E7F0F"/>
    <w:rsid w:val="002F2E45"/>
    <w:rsid w:val="00301E06"/>
    <w:rsid w:val="00303181"/>
    <w:rsid w:val="00303A32"/>
    <w:rsid w:val="00316075"/>
    <w:rsid w:val="00316B05"/>
    <w:rsid w:val="003172DC"/>
    <w:rsid w:val="003173B2"/>
    <w:rsid w:val="003175E2"/>
    <w:rsid w:val="00321ECD"/>
    <w:rsid w:val="00327956"/>
    <w:rsid w:val="00327A59"/>
    <w:rsid w:val="003300BA"/>
    <w:rsid w:val="003312E8"/>
    <w:rsid w:val="003316A2"/>
    <w:rsid w:val="00334234"/>
    <w:rsid w:val="00334C88"/>
    <w:rsid w:val="00334DDC"/>
    <w:rsid w:val="00335B4F"/>
    <w:rsid w:val="003375AF"/>
    <w:rsid w:val="00337C9A"/>
    <w:rsid w:val="0034081B"/>
    <w:rsid w:val="003413D0"/>
    <w:rsid w:val="00341622"/>
    <w:rsid w:val="00341E51"/>
    <w:rsid w:val="00343895"/>
    <w:rsid w:val="00344119"/>
    <w:rsid w:val="003445D4"/>
    <w:rsid w:val="003448F5"/>
    <w:rsid w:val="00346A69"/>
    <w:rsid w:val="003477A3"/>
    <w:rsid w:val="00351C07"/>
    <w:rsid w:val="003520F0"/>
    <w:rsid w:val="00354048"/>
    <w:rsid w:val="0035462D"/>
    <w:rsid w:val="0035656F"/>
    <w:rsid w:val="00357785"/>
    <w:rsid w:val="003578CB"/>
    <w:rsid w:val="00360E8A"/>
    <w:rsid w:val="00361208"/>
    <w:rsid w:val="00362580"/>
    <w:rsid w:val="00363E1D"/>
    <w:rsid w:val="00365AC9"/>
    <w:rsid w:val="003667BC"/>
    <w:rsid w:val="00367809"/>
    <w:rsid w:val="003678F1"/>
    <w:rsid w:val="003707AC"/>
    <w:rsid w:val="0037193F"/>
    <w:rsid w:val="0037447E"/>
    <w:rsid w:val="00375A0B"/>
    <w:rsid w:val="00376CBA"/>
    <w:rsid w:val="00383FFA"/>
    <w:rsid w:val="00384A14"/>
    <w:rsid w:val="003854BB"/>
    <w:rsid w:val="003855F3"/>
    <w:rsid w:val="00386ABA"/>
    <w:rsid w:val="0038747F"/>
    <w:rsid w:val="00387BE7"/>
    <w:rsid w:val="00390BC6"/>
    <w:rsid w:val="0039208B"/>
    <w:rsid w:val="00392FD6"/>
    <w:rsid w:val="00393627"/>
    <w:rsid w:val="0039438A"/>
    <w:rsid w:val="00396F2F"/>
    <w:rsid w:val="003A2826"/>
    <w:rsid w:val="003A28DE"/>
    <w:rsid w:val="003A32B7"/>
    <w:rsid w:val="003A58D9"/>
    <w:rsid w:val="003A7F41"/>
    <w:rsid w:val="003B0D16"/>
    <w:rsid w:val="003B34DE"/>
    <w:rsid w:val="003B5293"/>
    <w:rsid w:val="003B6E8B"/>
    <w:rsid w:val="003B7565"/>
    <w:rsid w:val="003C0C56"/>
    <w:rsid w:val="003C17D4"/>
    <w:rsid w:val="003C1A0D"/>
    <w:rsid w:val="003C2C59"/>
    <w:rsid w:val="003C3769"/>
    <w:rsid w:val="003C3971"/>
    <w:rsid w:val="003C71B6"/>
    <w:rsid w:val="003D0412"/>
    <w:rsid w:val="003D09DE"/>
    <w:rsid w:val="003D2044"/>
    <w:rsid w:val="003D2204"/>
    <w:rsid w:val="003D3203"/>
    <w:rsid w:val="003D63AF"/>
    <w:rsid w:val="003D6FD4"/>
    <w:rsid w:val="003D7910"/>
    <w:rsid w:val="003D7BCD"/>
    <w:rsid w:val="003E0565"/>
    <w:rsid w:val="003E0977"/>
    <w:rsid w:val="003E0A19"/>
    <w:rsid w:val="003E5F44"/>
    <w:rsid w:val="003E62CB"/>
    <w:rsid w:val="003E76D7"/>
    <w:rsid w:val="003E7967"/>
    <w:rsid w:val="003E7ED7"/>
    <w:rsid w:val="003F0D70"/>
    <w:rsid w:val="003F1ABE"/>
    <w:rsid w:val="003F4402"/>
    <w:rsid w:val="003F49C0"/>
    <w:rsid w:val="003F5EA7"/>
    <w:rsid w:val="003F6BC7"/>
    <w:rsid w:val="003F6F3A"/>
    <w:rsid w:val="003F70E0"/>
    <w:rsid w:val="004000FA"/>
    <w:rsid w:val="00400A31"/>
    <w:rsid w:val="00400B13"/>
    <w:rsid w:val="00400F3F"/>
    <w:rsid w:val="00401DD4"/>
    <w:rsid w:val="00401FC2"/>
    <w:rsid w:val="00406386"/>
    <w:rsid w:val="004068F1"/>
    <w:rsid w:val="00410386"/>
    <w:rsid w:val="00410AF4"/>
    <w:rsid w:val="004115AA"/>
    <w:rsid w:val="00411BEC"/>
    <w:rsid w:val="00414380"/>
    <w:rsid w:val="00420B17"/>
    <w:rsid w:val="004215AA"/>
    <w:rsid w:val="00423931"/>
    <w:rsid w:val="00424946"/>
    <w:rsid w:val="00424DC6"/>
    <w:rsid w:val="00426B77"/>
    <w:rsid w:val="00427833"/>
    <w:rsid w:val="00430757"/>
    <w:rsid w:val="004316CB"/>
    <w:rsid w:val="00434315"/>
    <w:rsid w:val="004355D5"/>
    <w:rsid w:val="00437CA4"/>
    <w:rsid w:val="00440C2E"/>
    <w:rsid w:val="00445F4F"/>
    <w:rsid w:val="00447508"/>
    <w:rsid w:val="00447A01"/>
    <w:rsid w:val="00451E01"/>
    <w:rsid w:val="00453714"/>
    <w:rsid w:val="00454E66"/>
    <w:rsid w:val="00456803"/>
    <w:rsid w:val="00461099"/>
    <w:rsid w:val="00464203"/>
    <w:rsid w:val="00464B8A"/>
    <w:rsid w:val="00466E29"/>
    <w:rsid w:val="00467F7F"/>
    <w:rsid w:val="00470E69"/>
    <w:rsid w:val="00475448"/>
    <w:rsid w:val="00476AEC"/>
    <w:rsid w:val="00476F6E"/>
    <w:rsid w:val="00484A68"/>
    <w:rsid w:val="004852FA"/>
    <w:rsid w:val="00486C8B"/>
    <w:rsid w:val="00487B9E"/>
    <w:rsid w:val="00490183"/>
    <w:rsid w:val="004916A5"/>
    <w:rsid w:val="00491B3F"/>
    <w:rsid w:val="0049305D"/>
    <w:rsid w:val="00496495"/>
    <w:rsid w:val="004A06C4"/>
    <w:rsid w:val="004A17AC"/>
    <w:rsid w:val="004A226E"/>
    <w:rsid w:val="004A256B"/>
    <w:rsid w:val="004A3BEC"/>
    <w:rsid w:val="004A3CD7"/>
    <w:rsid w:val="004A43F7"/>
    <w:rsid w:val="004B054D"/>
    <w:rsid w:val="004B059C"/>
    <w:rsid w:val="004B157B"/>
    <w:rsid w:val="004B1E63"/>
    <w:rsid w:val="004B2986"/>
    <w:rsid w:val="004B2C38"/>
    <w:rsid w:val="004B30AA"/>
    <w:rsid w:val="004B4015"/>
    <w:rsid w:val="004C0256"/>
    <w:rsid w:val="004C0910"/>
    <w:rsid w:val="004C21D4"/>
    <w:rsid w:val="004C238A"/>
    <w:rsid w:val="004C52EB"/>
    <w:rsid w:val="004C7A0F"/>
    <w:rsid w:val="004D04A1"/>
    <w:rsid w:val="004D0E61"/>
    <w:rsid w:val="004D0F12"/>
    <w:rsid w:val="004D3578"/>
    <w:rsid w:val="004D3F6C"/>
    <w:rsid w:val="004D67AB"/>
    <w:rsid w:val="004D7A48"/>
    <w:rsid w:val="004E0785"/>
    <w:rsid w:val="004E213A"/>
    <w:rsid w:val="004E3124"/>
    <w:rsid w:val="004E3494"/>
    <w:rsid w:val="004E5E5C"/>
    <w:rsid w:val="004E75EB"/>
    <w:rsid w:val="004E77D5"/>
    <w:rsid w:val="004F033D"/>
    <w:rsid w:val="004F0425"/>
    <w:rsid w:val="004F1172"/>
    <w:rsid w:val="004F28BC"/>
    <w:rsid w:val="004F3620"/>
    <w:rsid w:val="004F4174"/>
    <w:rsid w:val="004F541C"/>
    <w:rsid w:val="004F6355"/>
    <w:rsid w:val="004F675A"/>
    <w:rsid w:val="004F6C08"/>
    <w:rsid w:val="00501245"/>
    <w:rsid w:val="00502515"/>
    <w:rsid w:val="00504ACB"/>
    <w:rsid w:val="00506015"/>
    <w:rsid w:val="00510732"/>
    <w:rsid w:val="0051099E"/>
    <w:rsid w:val="00514369"/>
    <w:rsid w:val="005150F4"/>
    <w:rsid w:val="00515184"/>
    <w:rsid w:val="00515CE7"/>
    <w:rsid w:val="005163E4"/>
    <w:rsid w:val="005166A3"/>
    <w:rsid w:val="005173DD"/>
    <w:rsid w:val="005175D0"/>
    <w:rsid w:val="005209A4"/>
    <w:rsid w:val="0052196D"/>
    <w:rsid w:val="00523103"/>
    <w:rsid w:val="0052604D"/>
    <w:rsid w:val="00526712"/>
    <w:rsid w:val="00526F0A"/>
    <w:rsid w:val="005272CD"/>
    <w:rsid w:val="00531BD7"/>
    <w:rsid w:val="00532024"/>
    <w:rsid w:val="005340BE"/>
    <w:rsid w:val="005345AC"/>
    <w:rsid w:val="005349F4"/>
    <w:rsid w:val="00535FE9"/>
    <w:rsid w:val="00536E22"/>
    <w:rsid w:val="005402ED"/>
    <w:rsid w:val="00540934"/>
    <w:rsid w:val="00541786"/>
    <w:rsid w:val="005426A2"/>
    <w:rsid w:val="00543CE3"/>
    <w:rsid w:val="00543E6C"/>
    <w:rsid w:val="0054423A"/>
    <w:rsid w:val="00545F95"/>
    <w:rsid w:val="005503EF"/>
    <w:rsid w:val="005511B9"/>
    <w:rsid w:val="00556AA7"/>
    <w:rsid w:val="00556D3F"/>
    <w:rsid w:val="0056080D"/>
    <w:rsid w:val="00560930"/>
    <w:rsid w:val="00563CB2"/>
    <w:rsid w:val="00564739"/>
    <w:rsid w:val="005648C1"/>
    <w:rsid w:val="00565087"/>
    <w:rsid w:val="00567DC5"/>
    <w:rsid w:val="0057133F"/>
    <w:rsid w:val="00573825"/>
    <w:rsid w:val="00573E4F"/>
    <w:rsid w:val="00574427"/>
    <w:rsid w:val="00577C87"/>
    <w:rsid w:val="00581ACD"/>
    <w:rsid w:val="00581CA7"/>
    <w:rsid w:val="00581EAE"/>
    <w:rsid w:val="00584F6C"/>
    <w:rsid w:val="00586A3B"/>
    <w:rsid w:val="00590E87"/>
    <w:rsid w:val="00591F07"/>
    <w:rsid w:val="00594080"/>
    <w:rsid w:val="00597903"/>
    <w:rsid w:val="005A0A8B"/>
    <w:rsid w:val="005A1CF5"/>
    <w:rsid w:val="005A3522"/>
    <w:rsid w:val="005A424B"/>
    <w:rsid w:val="005A44EB"/>
    <w:rsid w:val="005A44F8"/>
    <w:rsid w:val="005A7CA6"/>
    <w:rsid w:val="005A7F36"/>
    <w:rsid w:val="005B0057"/>
    <w:rsid w:val="005B1F68"/>
    <w:rsid w:val="005B4B48"/>
    <w:rsid w:val="005B7085"/>
    <w:rsid w:val="005C253C"/>
    <w:rsid w:val="005C25FF"/>
    <w:rsid w:val="005C6210"/>
    <w:rsid w:val="005D016E"/>
    <w:rsid w:val="005D10AC"/>
    <w:rsid w:val="005D2E01"/>
    <w:rsid w:val="005D3F38"/>
    <w:rsid w:val="005D4109"/>
    <w:rsid w:val="005D483E"/>
    <w:rsid w:val="005D6415"/>
    <w:rsid w:val="005D7F7F"/>
    <w:rsid w:val="005E0337"/>
    <w:rsid w:val="005E19A4"/>
    <w:rsid w:val="005E2237"/>
    <w:rsid w:val="005E464B"/>
    <w:rsid w:val="005E4956"/>
    <w:rsid w:val="005E4D39"/>
    <w:rsid w:val="005E5BA3"/>
    <w:rsid w:val="005E6319"/>
    <w:rsid w:val="005F1FE3"/>
    <w:rsid w:val="005F2690"/>
    <w:rsid w:val="005F42D5"/>
    <w:rsid w:val="005F46A4"/>
    <w:rsid w:val="005F4E4D"/>
    <w:rsid w:val="005F57FE"/>
    <w:rsid w:val="005F743B"/>
    <w:rsid w:val="006010D2"/>
    <w:rsid w:val="006036A3"/>
    <w:rsid w:val="006038ED"/>
    <w:rsid w:val="00604996"/>
    <w:rsid w:val="00605B9D"/>
    <w:rsid w:val="0060725E"/>
    <w:rsid w:val="00607E16"/>
    <w:rsid w:val="0061175F"/>
    <w:rsid w:val="00611F9B"/>
    <w:rsid w:val="00613208"/>
    <w:rsid w:val="00614527"/>
    <w:rsid w:val="00614FDF"/>
    <w:rsid w:val="00615534"/>
    <w:rsid w:val="00616203"/>
    <w:rsid w:val="00620031"/>
    <w:rsid w:val="0062196E"/>
    <w:rsid w:val="00622423"/>
    <w:rsid w:val="00622813"/>
    <w:rsid w:val="00624B09"/>
    <w:rsid w:val="006256A4"/>
    <w:rsid w:val="00626305"/>
    <w:rsid w:val="0062688C"/>
    <w:rsid w:val="006274EE"/>
    <w:rsid w:val="00627902"/>
    <w:rsid w:val="00630916"/>
    <w:rsid w:val="00630A27"/>
    <w:rsid w:val="0063317F"/>
    <w:rsid w:val="00633F4B"/>
    <w:rsid w:val="006379A4"/>
    <w:rsid w:val="0064118F"/>
    <w:rsid w:val="00642254"/>
    <w:rsid w:val="006428C2"/>
    <w:rsid w:val="00642FFD"/>
    <w:rsid w:val="00644564"/>
    <w:rsid w:val="00645865"/>
    <w:rsid w:val="00645C63"/>
    <w:rsid w:val="00646ED5"/>
    <w:rsid w:val="0065033F"/>
    <w:rsid w:val="006506C6"/>
    <w:rsid w:val="00650CE1"/>
    <w:rsid w:val="006517E6"/>
    <w:rsid w:val="0065297B"/>
    <w:rsid w:val="00654F84"/>
    <w:rsid w:val="006557F4"/>
    <w:rsid w:val="00655F69"/>
    <w:rsid w:val="006614AA"/>
    <w:rsid w:val="00661B98"/>
    <w:rsid w:val="00662956"/>
    <w:rsid w:val="006648C8"/>
    <w:rsid w:val="00667A32"/>
    <w:rsid w:val="00676D31"/>
    <w:rsid w:val="006802B7"/>
    <w:rsid w:val="0068073C"/>
    <w:rsid w:val="00682BF5"/>
    <w:rsid w:val="0068384C"/>
    <w:rsid w:val="00683ED2"/>
    <w:rsid w:val="00684191"/>
    <w:rsid w:val="00684244"/>
    <w:rsid w:val="0068425D"/>
    <w:rsid w:val="0068490F"/>
    <w:rsid w:val="00685632"/>
    <w:rsid w:val="00687983"/>
    <w:rsid w:val="00690598"/>
    <w:rsid w:val="00693420"/>
    <w:rsid w:val="00693E94"/>
    <w:rsid w:val="006944C3"/>
    <w:rsid w:val="00694AA9"/>
    <w:rsid w:val="00695F6B"/>
    <w:rsid w:val="00697F5F"/>
    <w:rsid w:val="006A037D"/>
    <w:rsid w:val="006A1A96"/>
    <w:rsid w:val="006A37B5"/>
    <w:rsid w:val="006A5C1B"/>
    <w:rsid w:val="006A666D"/>
    <w:rsid w:val="006A6B2A"/>
    <w:rsid w:val="006A7A2C"/>
    <w:rsid w:val="006A7EE2"/>
    <w:rsid w:val="006B2A66"/>
    <w:rsid w:val="006B2B5D"/>
    <w:rsid w:val="006B460D"/>
    <w:rsid w:val="006B63F2"/>
    <w:rsid w:val="006B69F6"/>
    <w:rsid w:val="006B7A76"/>
    <w:rsid w:val="006B7F31"/>
    <w:rsid w:val="006C1737"/>
    <w:rsid w:val="006C5601"/>
    <w:rsid w:val="006C7676"/>
    <w:rsid w:val="006D03B6"/>
    <w:rsid w:val="006D068E"/>
    <w:rsid w:val="006D0958"/>
    <w:rsid w:val="006D2961"/>
    <w:rsid w:val="006D360A"/>
    <w:rsid w:val="006D3C1C"/>
    <w:rsid w:val="006D410B"/>
    <w:rsid w:val="006D73B7"/>
    <w:rsid w:val="006D7B26"/>
    <w:rsid w:val="006E1394"/>
    <w:rsid w:val="006E35B4"/>
    <w:rsid w:val="006E509B"/>
    <w:rsid w:val="006E5C09"/>
    <w:rsid w:val="006E5C86"/>
    <w:rsid w:val="006E72FA"/>
    <w:rsid w:val="006E78DB"/>
    <w:rsid w:val="006F0756"/>
    <w:rsid w:val="006F094E"/>
    <w:rsid w:val="006F0F28"/>
    <w:rsid w:val="006F1022"/>
    <w:rsid w:val="006F2DCF"/>
    <w:rsid w:val="006F2E46"/>
    <w:rsid w:val="006F4411"/>
    <w:rsid w:val="006F4875"/>
    <w:rsid w:val="006F5599"/>
    <w:rsid w:val="006F586D"/>
    <w:rsid w:val="006F6283"/>
    <w:rsid w:val="006F7E24"/>
    <w:rsid w:val="00700FEA"/>
    <w:rsid w:val="00702A5D"/>
    <w:rsid w:val="007032C7"/>
    <w:rsid w:val="00704E7D"/>
    <w:rsid w:val="00706598"/>
    <w:rsid w:val="00706D64"/>
    <w:rsid w:val="0071011D"/>
    <w:rsid w:val="00710329"/>
    <w:rsid w:val="00713A3D"/>
    <w:rsid w:val="00714725"/>
    <w:rsid w:val="007156D2"/>
    <w:rsid w:val="00716259"/>
    <w:rsid w:val="00716979"/>
    <w:rsid w:val="00717071"/>
    <w:rsid w:val="00722A12"/>
    <w:rsid w:val="0072351A"/>
    <w:rsid w:val="0072450C"/>
    <w:rsid w:val="00727209"/>
    <w:rsid w:val="0072778C"/>
    <w:rsid w:val="007277D4"/>
    <w:rsid w:val="007279D2"/>
    <w:rsid w:val="00731EBE"/>
    <w:rsid w:val="00733CBE"/>
    <w:rsid w:val="00734A5B"/>
    <w:rsid w:val="00734AE8"/>
    <w:rsid w:val="00736A31"/>
    <w:rsid w:val="0074153D"/>
    <w:rsid w:val="00741A77"/>
    <w:rsid w:val="00742051"/>
    <w:rsid w:val="00742FC7"/>
    <w:rsid w:val="00743FB8"/>
    <w:rsid w:val="007443FB"/>
    <w:rsid w:val="00744E76"/>
    <w:rsid w:val="007459B8"/>
    <w:rsid w:val="00747E12"/>
    <w:rsid w:val="00756927"/>
    <w:rsid w:val="00760EAB"/>
    <w:rsid w:val="00762771"/>
    <w:rsid w:val="00762CDE"/>
    <w:rsid w:val="00764D27"/>
    <w:rsid w:val="007669B9"/>
    <w:rsid w:val="00767E11"/>
    <w:rsid w:val="00767F6E"/>
    <w:rsid w:val="00772253"/>
    <w:rsid w:val="007739A1"/>
    <w:rsid w:val="007755C5"/>
    <w:rsid w:val="00775CE9"/>
    <w:rsid w:val="00776CD3"/>
    <w:rsid w:val="00780A21"/>
    <w:rsid w:val="007815E7"/>
    <w:rsid w:val="00781F0F"/>
    <w:rsid w:val="007829C1"/>
    <w:rsid w:val="0078463D"/>
    <w:rsid w:val="00784A9C"/>
    <w:rsid w:val="00785ABF"/>
    <w:rsid w:val="00785F29"/>
    <w:rsid w:val="00790A69"/>
    <w:rsid w:val="00790FCD"/>
    <w:rsid w:val="007913DA"/>
    <w:rsid w:val="00794400"/>
    <w:rsid w:val="0079464D"/>
    <w:rsid w:val="00796ACD"/>
    <w:rsid w:val="00796B64"/>
    <w:rsid w:val="007A0116"/>
    <w:rsid w:val="007A0946"/>
    <w:rsid w:val="007A2E9D"/>
    <w:rsid w:val="007A4D36"/>
    <w:rsid w:val="007A5C70"/>
    <w:rsid w:val="007A71DE"/>
    <w:rsid w:val="007A7D0C"/>
    <w:rsid w:val="007B0103"/>
    <w:rsid w:val="007B0552"/>
    <w:rsid w:val="007B0BEF"/>
    <w:rsid w:val="007B11C9"/>
    <w:rsid w:val="007B24EB"/>
    <w:rsid w:val="007B2C2E"/>
    <w:rsid w:val="007B2F95"/>
    <w:rsid w:val="007B52B8"/>
    <w:rsid w:val="007B6080"/>
    <w:rsid w:val="007B72A2"/>
    <w:rsid w:val="007B7BE4"/>
    <w:rsid w:val="007B7C47"/>
    <w:rsid w:val="007B7F90"/>
    <w:rsid w:val="007C1119"/>
    <w:rsid w:val="007C2830"/>
    <w:rsid w:val="007C4ABD"/>
    <w:rsid w:val="007C608D"/>
    <w:rsid w:val="007D0E2A"/>
    <w:rsid w:val="007D2EC1"/>
    <w:rsid w:val="007D3AB1"/>
    <w:rsid w:val="007D3EA8"/>
    <w:rsid w:val="007D46C4"/>
    <w:rsid w:val="007D737B"/>
    <w:rsid w:val="007D7520"/>
    <w:rsid w:val="007D79D5"/>
    <w:rsid w:val="007E020A"/>
    <w:rsid w:val="007E44E0"/>
    <w:rsid w:val="007E5665"/>
    <w:rsid w:val="007F082E"/>
    <w:rsid w:val="007F4008"/>
    <w:rsid w:val="007F48DC"/>
    <w:rsid w:val="007F5080"/>
    <w:rsid w:val="007F523A"/>
    <w:rsid w:val="007F65C2"/>
    <w:rsid w:val="0080125B"/>
    <w:rsid w:val="008028A4"/>
    <w:rsid w:val="00803046"/>
    <w:rsid w:val="008039A0"/>
    <w:rsid w:val="008041CA"/>
    <w:rsid w:val="00805C68"/>
    <w:rsid w:val="0080641A"/>
    <w:rsid w:val="00810C61"/>
    <w:rsid w:val="008122BD"/>
    <w:rsid w:val="008125D2"/>
    <w:rsid w:val="00812768"/>
    <w:rsid w:val="00813479"/>
    <w:rsid w:val="00816F75"/>
    <w:rsid w:val="0081728F"/>
    <w:rsid w:val="008174B8"/>
    <w:rsid w:val="00820967"/>
    <w:rsid w:val="0082209E"/>
    <w:rsid w:val="00822A9A"/>
    <w:rsid w:val="00822BB4"/>
    <w:rsid w:val="0082319C"/>
    <w:rsid w:val="00823526"/>
    <w:rsid w:val="00823E06"/>
    <w:rsid w:val="00823E14"/>
    <w:rsid w:val="00824A86"/>
    <w:rsid w:val="00826963"/>
    <w:rsid w:val="00830779"/>
    <w:rsid w:val="00831CB1"/>
    <w:rsid w:val="0083341F"/>
    <w:rsid w:val="00836C0C"/>
    <w:rsid w:val="00836D88"/>
    <w:rsid w:val="00840628"/>
    <w:rsid w:val="00841E1E"/>
    <w:rsid w:val="00842236"/>
    <w:rsid w:val="0084263C"/>
    <w:rsid w:val="00843C28"/>
    <w:rsid w:val="008440BA"/>
    <w:rsid w:val="00844399"/>
    <w:rsid w:val="00844A5A"/>
    <w:rsid w:val="008467F0"/>
    <w:rsid w:val="00847E3C"/>
    <w:rsid w:val="00850092"/>
    <w:rsid w:val="008502AD"/>
    <w:rsid w:val="00852F82"/>
    <w:rsid w:val="00853D04"/>
    <w:rsid w:val="00855A63"/>
    <w:rsid w:val="0085766A"/>
    <w:rsid w:val="00860AF0"/>
    <w:rsid w:val="00861455"/>
    <w:rsid w:val="00862223"/>
    <w:rsid w:val="00862EB4"/>
    <w:rsid w:val="008636DE"/>
    <w:rsid w:val="00864308"/>
    <w:rsid w:val="00866BE7"/>
    <w:rsid w:val="00866DE6"/>
    <w:rsid w:val="0086747C"/>
    <w:rsid w:val="0087034B"/>
    <w:rsid w:val="0087085A"/>
    <w:rsid w:val="0087321B"/>
    <w:rsid w:val="00873975"/>
    <w:rsid w:val="008761B5"/>
    <w:rsid w:val="008768CA"/>
    <w:rsid w:val="0087747B"/>
    <w:rsid w:val="00877A35"/>
    <w:rsid w:val="00877C81"/>
    <w:rsid w:val="00880118"/>
    <w:rsid w:val="00880762"/>
    <w:rsid w:val="008808DF"/>
    <w:rsid w:val="00881FA4"/>
    <w:rsid w:val="00881FDA"/>
    <w:rsid w:val="008836B1"/>
    <w:rsid w:val="00883B73"/>
    <w:rsid w:val="00884435"/>
    <w:rsid w:val="0088480D"/>
    <w:rsid w:val="00884E9C"/>
    <w:rsid w:val="008865E2"/>
    <w:rsid w:val="00891B50"/>
    <w:rsid w:val="00895104"/>
    <w:rsid w:val="00896818"/>
    <w:rsid w:val="00896F71"/>
    <w:rsid w:val="0089701F"/>
    <w:rsid w:val="008979FB"/>
    <w:rsid w:val="008A0615"/>
    <w:rsid w:val="008A13DE"/>
    <w:rsid w:val="008A1E48"/>
    <w:rsid w:val="008A2101"/>
    <w:rsid w:val="008A27A6"/>
    <w:rsid w:val="008A289B"/>
    <w:rsid w:val="008A499E"/>
    <w:rsid w:val="008A68F6"/>
    <w:rsid w:val="008B0334"/>
    <w:rsid w:val="008B0A6A"/>
    <w:rsid w:val="008B1EC1"/>
    <w:rsid w:val="008B2858"/>
    <w:rsid w:val="008B2E08"/>
    <w:rsid w:val="008B2ECF"/>
    <w:rsid w:val="008B4F38"/>
    <w:rsid w:val="008B6CCA"/>
    <w:rsid w:val="008C05C8"/>
    <w:rsid w:val="008C18E3"/>
    <w:rsid w:val="008C1B07"/>
    <w:rsid w:val="008C2DB6"/>
    <w:rsid w:val="008C3BC7"/>
    <w:rsid w:val="008C4E63"/>
    <w:rsid w:val="008C5514"/>
    <w:rsid w:val="008C5C80"/>
    <w:rsid w:val="008C5F54"/>
    <w:rsid w:val="008D05F4"/>
    <w:rsid w:val="008D08FE"/>
    <w:rsid w:val="008D0A35"/>
    <w:rsid w:val="008D21F7"/>
    <w:rsid w:val="008D5C6B"/>
    <w:rsid w:val="008D5EEA"/>
    <w:rsid w:val="008D62CA"/>
    <w:rsid w:val="008D71DF"/>
    <w:rsid w:val="008D765A"/>
    <w:rsid w:val="008E0514"/>
    <w:rsid w:val="008E1555"/>
    <w:rsid w:val="008E449C"/>
    <w:rsid w:val="008E585A"/>
    <w:rsid w:val="008E62AF"/>
    <w:rsid w:val="008F064B"/>
    <w:rsid w:val="008F2FC1"/>
    <w:rsid w:val="008F3365"/>
    <w:rsid w:val="008F47CF"/>
    <w:rsid w:val="008F5D90"/>
    <w:rsid w:val="009002B8"/>
    <w:rsid w:val="0090271F"/>
    <w:rsid w:val="00902771"/>
    <w:rsid w:val="00902E23"/>
    <w:rsid w:val="0090317F"/>
    <w:rsid w:val="00904780"/>
    <w:rsid w:val="00904882"/>
    <w:rsid w:val="00905FAE"/>
    <w:rsid w:val="00906901"/>
    <w:rsid w:val="0090710D"/>
    <w:rsid w:val="00907D51"/>
    <w:rsid w:val="00910358"/>
    <w:rsid w:val="00911AFC"/>
    <w:rsid w:val="0091348E"/>
    <w:rsid w:val="00913995"/>
    <w:rsid w:val="00915FF6"/>
    <w:rsid w:val="00916B8E"/>
    <w:rsid w:val="00917CCB"/>
    <w:rsid w:val="0092024B"/>
    <w:rsid w:val="0092275A"/>
    <w:rsid w:val="00924956"/>
    <w:rsid w:val="00924B77"/>
    <w:rsid w:val="0092703F"/>
    <w:rsid w:val="009318E1"/>
    <w:rsid w:val="009344E9"/>
    <w:rsid w:val="00936F95"/>
    <w:rsid w:val="00940340"/>
    <w:rsid w:val="00940B5C"/>
    <w:rsid w:val="00942EC2"/>
    <w:rsid w:val="00943534"/>
    <w:rsid w:val="00943F88"/>
    <w:rsid w:val="00943FC1"/>
    <w:rsid w:val="00945F36"/>
    <w:rsid w:val="00946F32"/>
    <w:rsid w:val="00947329"/>
    <w:rsid w:val="00952205"/>
    <w:rsid w:val="00953B95"/>
    <w:rsid w:val="00954039"/>
    <w:rsid w:val="00954510"/>
    <w:rsid w:val="0095518F"/>
    <w:rsid w:val="00963DC4"/>
    <w:rsid w:val="00964394"/>
    <w:rsid w:val="00964B44"/>
    <w:rsid w:val="0096523E"/>
    <w:rsid w:val="00965CD1"/>
    <w:rsid w:val="00966A22"/>
    <w:rsid w:val="00967D88"/>
    <w:rsid w:val="00970279"/>
    <w:rsid w:val="009723A5"/>
    <w:rsid w:val="009748C1"/>
    <w:rsid w:val="00975653"/>
    <w:rsid w:val="009807D3"/>
    <w:rsid w:val="009822A9"/>
    <w:rsid w:val="00983736"/>
    <w:rsid w:val="00983B10"/>
    <w:rsid w:val="00983D64"/>
    <w:rsid w:val="00984DD2"/>
    <w:rsid w:val="00986441"/>
    <w:rsid w:val="00990AF6"/>
    <w:rsid w:val="009924C4"/>
    <w:rsid w:val="009949BD"/>
    <w:rsid w:val="00995E8D"/>
    <w:rsid w:val="0099636B"/>
    <w:rsid w:val="00996D2D"/>
    <w:rsid w:val="00997C10"/>
    <w:rsid w:val="009A138E"/>
    <w:rsid w:val="009A229A"/>
    <w:rsid w:val="009A28A4"/>
    <w:rsid w:val="009A3B7A"/>
    <w:rsid w:val="009A4A69"/>
    <w:rsid w:val="009A7B1D"/>
    <w:rsid w:val="009A7E8B"/>
    <w:rsid w:val="009B0E52"/>
    <w:rsid w:val="009B2898"/>
    <w:rsid w:val="009B28B7"/>
    <w:rsid w:val="009B5C7B"/>
    <w:rsid w:val="009B6DAB"/>
    <w:rsid w:val="009B70FA"/>
    <w:rsid w:val="009C0477"/>
    <w:rsid w:val="009C0F67"/>
    <w:rsid w:val="009C379B"/>
    <w:rsid w:val="009C48EC"/>
    <w:rsid w:val="009C56FF"/>
    <w:rsid w:val="009C72EF"/>
    <w:rsid w:val="009D03E8"/>
    <w:rsid w:val="009D1266"/>
    <w:rsid w:val="009D6549"/>
    <w:rsid w:val="009D67BD"/>
    <w:rsid w:val="009D72E5"/>
    <w:rsid w:val="009E047C"/>
    <w:rsid w:val="009E0A7A"/>
    <w:rsid w:val="009E0FF6"/>
    <w:rsid w:val="009E22BE"/>
    <w:rsid w:val="009E4DDD"/>
    <w:rsid w:val="009E6709"/>
    <w:rsid w:val="009E7721"/>
    <w:rsid w:val="009E7881"/>
    <w:rsid w:val="009F20E8"/>
    <w:rsid w:val="009F2F03"/>
    <w:rsid w:val="009F37B7"/>
    <w:rsid w:val="009F451C"/>
    <w:rsid w:val="00A026D8"/>
    <w:rsid w:val="00A04DA3"/>
    <w:rsid w:val="00A04F30"/>
    <w:rsid w:val="00A050AE"/>
    <w:rsid w:val="00A072F6"/>
    <w:rsid w:val="00A0755A"/>
    <w:rsid w:val="00A10F02"/>
    <w:rsid w:val="00A130B6"/>
    <w:rsid w:val="00A15E27"/>
    <w:rsid w:val="00A15E62"/>
    <w:rsid w:val="00A164B4"/>
    <w:rsid w:val="00A16928"/>
    <w:rsid w:val="00A16E6E"/>
    <w:rsid w:val="00A1704F"/>
    <w:rsid w:val="00A179AB"/>
    <w:rsid w:val="00A17C21"/>
    <w:rsid w:val="00A20E93"/>
    <w:rsid w:val="00A2110E"/>
    <w:rsid w:val="00A219EF"/>
    <w:rsid w:val="00A224CC"/>
    <w:rsid w:val="00A242D2"/>
    <w:rsid w:val="00A256A4"/>
    <w:rsid w:val="00A258AF"/>
    <w:rsid w:val="00A25D54"/>
    <w:rsid w:val="00A26165"/>
    <w:rsid w:val="00A26201"/>
    <w:rsid w:val="00A27C71"/>
    <w:rsid w:val="00A32C70"/>
    <w:rsid w:val="00A3345B"/>
    <w:rsid w:val="00A347D3"/>
    <w:rsid w:val="00A404D0"/>
    <w:rsid w:val="00A40A2E"/>
    <w:rsid w:val="00A42733"/>
    <w:rsid w:val="00A42B73"/>
    <w:rsid w:val="00A43BEE"/>
    <w:rsid w:val="00A43C79"/>
    <w:rsid w:val="00A44D9C"/>
    <w:rsid w:val="00A4530B"/>
    <w:rsid w:val="00A46256"/>
    <w:rsid w:val="00A46266"/>
    <w:rsid w:val="00A50BEA"/>
    <w:rsid w:val="00A521A6"/>
    <w:rsid w:val="00A52495"/>
    <w:rsid w:val="00A53724"/>
    <w:rsid w:val="00A56F4C"/>
    <w:rsid w:val="00A617B9"/>
    <w:rsid w:val="00A62BFB"/>
    <w:rsid w:val="00A62F61"/>
    <w:rsid w:val="00A63B90"/>
    <w:rsid w:val="00A64D10"/>
    <w:rsid w:val="00A665A4"/>
    <w:rsid w:val="00A67145"/>
    <w:rsid w:val="00A6768E"/>
    <w:rsid w:val="00A67912"/>
    <w:rsid w:val="00A67F05"/>
    <w:rsid w:val="00A712F4"/>
    <w:rsid w:val="00A72FA7"/>
    <w:rsid w:val="00A73044"/>
    <w:rsid w:val="00A74428"/>
    <w:rsid w:val="00A76DF3"/>
    <w:rsid w:val="00A82346"/>
    <w:rsid w:val="00A82A06"/>
    <w:rsid w:val="00A846AA"/>
    <w:rsid w:val="00A9237B"/>
    <w:rsid w:val="00A94011"/>
    <w:rsid w:val="00A94114"/>
    <w:rsid w:val="00A94618"/>
    <w:rsid w:val="00AA00EC"/>
    <w:rsid w:val="00AA15BA"/>
    <w:rsid w:val="00AA1EE4"/>
    <w:rsid w:val="00AA3CF7"/>
    <w:rsid w:val="00AA5EC6"/>
    <w:rsid w:val="00AA7369"/>
    <w:rsid w:val="00AB01EC"/>
    <w:rsid w:val="00AB0559"/>
    <w:rsid w:val="00AB2465"/>
    <w:rsid w:val="00AB32D9"/>
    <w:rsid w:val="00AB38AF"/>
    <w:rsid w:val="00AB43F0"/>
    <w:rsid w:val="00AB4AC9"/>
    <w:rsid w:val="00AB705E"/>
    <w:rsid w:val="00AC139E"/>
    <w:rsid w:val="00AC1C6A"/>
    <w:rsid w:val="00AC20E9"/>
    <w:rsid w:val="00AC482C"/>
    <w:rsid w:val="00AC4B12"/>
    <w:rsid w:val="00AC64F5"/>
    <w:rsid w:val="00AC65ED"/>
    <w:rsid w:val="00AC7006"/>
    <w:rsid w:val="00AD090F"/>
    <w:rsid w:val="00AD0E10"/>
    <w:rsid w:val="00AD2BE3"/>
    <w:rsid w:val="00AD2E6C"/>
    <w:rsid w:val="00AD3D32"/>
    <w:rsid w:val="00AD42DB"/>
    <w:rsid w:val="00AD55D9"/>
    <w:rsid w:val="00AD7336"/>
    <w:rsid w:val="00AD788C"/>
    <w:rsid w:val="00AE0BFB"/>
    <w:rsid w:val="00AE107E"/>
    <w:rsid w:val="00AE1E3F"/>
    <w:rsid w:val="00AE35C2"/>
    <w:rsid w:val="00AE435C"/>
    <w:rsid w:val="00AE49AA"/>
    <w:rsid w:val="00AF0700"/>
    <w:rsid w:val="00AF0D99"/>
    <w:rsid w:val="00AF23A6"/>
    <w:rsid w:val="00AF2891"/>
    <w:rsid w:val="00AF2DF4"/>
    <w:rsid w:val="00AF310F"/>
    <w:rsid w:val="00AF35BB"/>
    <w:rsid w:val="00AF47A0"/>
    <w:rsid w:val="00AF4E84"/>
    <w:rsid w:val="00AF6F77"/>
    <w:rsid w:val="00AF741A"/>
    <w:rsid w:val="00AF7ADD"/>
    <w:rsid w:val="00B01469"/>
    <w:rsid w:val="00B02F80"/>
    <w:rsid w:val="00B0363A"/>
    <w:rsid w:val="00B040A6"/>
    <w:rsid w:val="00B04712"/>
    <w:rsid w:val="00B05791"/>
    <w:rsid w:val="00B075F9"/>
    <w:rsid w:val="00B1076F"/>
    <w:rsid w:val="00B124CA"/>
    <w:rsid w:val="00B12CFB"/>
    <w:rsid w:val="00B132DB"/>
    <w:rsid w:val="00B15449"/>
    <w:rsid w:val="00B159D7"/>
    <w:rsid w:val="00B15CC8"/>
    <w:rsid w:val="00B17D8F"/>
    <w:rsid w:val="00B217E8"/>
    <w:rsid w:val="00B219E5"/>
    <w:rsid w:val="00B23A7F"/>
    <w:rsid w:val="00B24770"/>
    <w:rsid w:val="00B25C71"/>
    <w:rsid w:val="00B35300"/>
    <w:rsid w:val="00B3611C"/>
    <w:rsid w:val="00B36736"/>
    <w:rsid w:val="00B3682C"/>
    <w:rsid w:val="00B36E53"/>
    <w:rsid w:val="00B37B7C"/>
    <w:rsid w:val="00B408F0"/>
    <w:rsid w:val="00B40CD7"/>
    <w:rsid w:val="00B42BD3"/>
    <w:rsid w:val="00B4427D"/>
    <w:rsid w:val="00B44433"/>
    <w:rsid w:val="00B44577"/>
    <w:rsid w:val="00B45676"/>
    <w:rsid w:val="00B45D63"/>
    <w:rsid w:val="00B46F17"/>
    <w:rsid w:val="00B475CA"/>
    <w:rsid w:val="00B5312B"/>
    <w:rsid w:val="00B55DDA"/>
    <w:rsid w:val="00B562CD"/>
    <w:rsid w:val="00B56753"/>
    <w:rsid w:val="00B570FC"/>
    <w:rsid w:val="00B61273"/>
    <w:rsid w:val="00B617B5"/>
    <w:rsid w:val="00B61FFF"/>
    <w:rsid w:val="00B6234A"/>
    <w:rsid w:val="00B62BA9"/>
    <w:rsid w:val="00B643A9"/>
    <w:rsid w:val="00B64CB9"/>
    <w:rsid w:val="00B66728"/>
    <w:rsid w:val="00B66A74"/>
    <w:rsid w:val="00B66BBF"/>
    <w:rsid w:val="00B70591"/>
    <w:rsid w:val="00B70AD0"/>
    <w:rsid w:val="00B70C8F"/>
    <w:rsid w:val="00B70D71"/>
    <w:rsid w:val="00B70E53"/>
    <w:rsid w:val="00B7174F"/>
    <w:rsid w:val="00B7541C"/>
    <w:rsid w:val="00B75785"/>
    <w:rsid w:val="00B75F00"/>
    <w:rsid w:val="00B76BD5"/>
    <w:rsid w:val="00B816D1"/>
    <w:rsid w:val="00B82FEB"/>
    <w:rsid w:val="00B8641B"/>
    <w:rsid w:val="00B908EB"/>
    <w:rsid w:val="00B90934"/>
    <w:rsid w:val="00B90B91"/>
    <w:rsid w:val="00B91D5E"/>
    <w:rsid w:val="00B947CB"/>
    <w:rsid w:val="00B95347"/>
    <w:rsid w:val="00B96D05"/>
    <w:rsid w:val="00BA054B"/>
    <w:rsid w:val="00BA1DB1"/>
    <w:rsid w:val="00BA2AF9"/>
    <w:rsid w:val="00BA4830"/>
    <w:rsid w:val="00BA64D8"/>
    <w:rsid w:val="00BA77AF"/>
    <w:rsid w:val="00BB057C"/>
    <w:rsid w:val="00BB1576"/>
    <w:rsid w:val="00BB1A8F"/>
    <w:rsid w:val="00BB31DE"/>
    <w:rsid w:val="00BB38D2"/>
    <w:rsid w:val="00BB4921"/>
    <w:rsid w:val="00BB531A"/>
    <w:rsid w:val="00BB7C72"/>
    <w:rsid w:val="00BC03B1"/>
    <w:rsid w:val="00BC0F7D"/>
    <w:rsid w:val="00BC4212"/>
    <w:rsid w:val="00BC4980"/>
    <w:rsid w:val="00BC6277"/>
    <w:rsid w:val="00BC662F"/>
    <w:rsid w:val="00BC663F"/>
    <w:rsid w:val="00BC7938"/>
    <w:rsid w:val="00BD1421"/>
    <w:rsid w:val="00BD1BEE"/>
    <w:rsid w:val="00BD4051"/>
    <w:rsid w:val="00BD560E"/>
    <w:rsid w:val="00BE0170"/>
    <w:rsid w:val="00BE0800"/>
    <w:rsid w:val="00BE2EE7"/>
    <w:rsid w:val="00BE5088"/>
    <w:rsid w:val="00BE7167"/>
    <w:rsid w:val="00BF184E"/>
    <w:rsid w:val="00BF21F8"/>
    <w:rsid w:val="00BF27C4"/>
    <w:rsid w:val="00BF3913"/>
    <w:rsid w:val="00BF5A4A"/>
    <w:rsid w:val="00BF6A0F"/>
    <w:rsid w:val="00BF7A88"/>
    <w:rsid w:val="00C005F9"/>
    <w:rsid w:val="00C00CCD"/>
    <w:rsid w:val="00C03356"/>
    <w:rsid w:val="00C04242"/>
    <w:rsid w:val="00C04949"/>
    <w:rsid w:val="00C050F4"/>
    <w:rsid w:val="00C05A9B"/>
    <w:rsid w:val="00C077AF"/>
    <w:rsid w:val="00C11918"/>
    <w:rsid w:val="00C13412"/>
    <w:rsid w:val="00C15279"/>
    <w:rsid w:val="00C21133"/>
    <w:rsid w:val="00C2215A"/>
    <w:rsid w:val="00C22703"/>
    <w:rsid w:val="00C23B51"/>
    <w:rsid w:val="00C2534D"/>
    <w:rsid w:val="00C25E57"/>
    <w:rsid w:val="00C26F91"/>
    <w:rsid w:val="00C32FD0"/>
    <w:rsid w:val="00C33079"/>
    <w:rsid w:val="00C33696"/>
    <w:rsid w:val="00C3710F"/>
    <w:rsid w:val="00C45231"/>
    <w:rsid w:val="00C50A73"/>
    <w:rsid w:val="00C50E63"/>
    <w:rsid w:val="00C514A4"/>
    <w:rsid w:val="00C5190A"/>
    <w:rsid w:val="00C522F3"/>
    <w:rsid w:val="00C54F62"/>
    <w:rsid w:val="00C56875"/>
    <w:rsid w:val="00C56B6A"/>
    <w:rsid w:val="00C57A14"/>
    <w:rsid w:val="00C60CDD"/>
    <w:rsid w:val="00C60F59"/>
    <w:rsid w:val="00C62454"/>
    <w:rsid w:val="00C62B26"/>
    <w:rsid w:val="00C673A8"/>
    <w:rsid w:val="00C67E9B"/>
    <w:rsid w:val="00C71551"/>
    <w:rsid w:val="00C71D6E"/>
    <w:rsid w:val="00C72833"/>
    <w:rsid w:val="00C73140"/>
    <w:rsid w:val="00C75507"/>
    <w:rsid w:val="00C75EEC"/>
    <w:rsid w:val="00C76652"/>
    <w:rsid w:val="00C76BE1"/>
    <w:rsid w:val="00C76C81"/>
    <w:rsid w:val="00C775A5"/>
    <w:rsid w:val="00C77E5A"/>
    <w:rsid w:val="00C80397"/>
    <w:rsid w:val="00C82F9B"/>
    <w:rsid w:val="00C83783"/>
    <w:rsid w:val="00C8714C"/>
    <w:rsid w:val="00C90BB3"/>
    <w:rsid w:val="00C9115E"/>
    <w:rsid w:val="00C93F40"/>
    <w:rsid w:val="00C94E86"/>
    <w:rsid w:val="00C951B9"/>
    <w:rsid w:val="00C96844"/>
    <w:rsid w:val="00C97D1E"/>
    <w:rsid w:val="00CA0E14"/>
    <w:rsid w:val="00CA0EC8"/>
    <w:rsid w:val="00CA3D0C"/>
    <w:rsid w:val="00CA614F"/>
    <w:rsid w:val="00CB1F6B"/>
    <w:rsid w:val="00CB549E"/>
    <w:rsid w:val="00CB7EFA"/>
    <w:rsid w:val="00CC01D1"/>
    <w:rsid w:val="00CC19B9"/>
    <w:rsid w:val="00CC3A1C"/>
    <w:rsid w:val="00CC3EA8"/>
    <w:rsid w:val="00CC533D"/>
    <w:rsid w:val="00CD0ACA"/>
    <w:rsid w:val="00CD1446"/>
    <w:rsid w:val="00CD1882"/>
    <w:rsid w:val="00CD20FF"/>
    <w:rsid w:val="00CD2808"/>
    <w:rsid w:val="00CD3A68"/>
    <w:rsid w:val="00CD3C27"/>
    <w:rsid w:val="00CD3D09"/>
    <w:rsid w:val="00CD42DC"/>
    <w:rsid w:val="00CD53C8"/>
    <w:rsid w:val="00CD775B"/>
    <w:rsid w:val="00CE1B8A"/>
    <w:rsid w:val="00CE2B69"/>
    <w:rsid w:val="00CE48D4"/>
    <w:rsid w:val="00CE4D97"/>
    <w:rsid w:val="00CE58CC"/>
    <w:rsid w:val="00CE6B0C"/>
    <w:rsid w:val="00CF0A69"/>
    <w:rsid w:val="00CF11ED"/>
    <w:rsid w:val="00CF1201"/>
    <w:rsid w:val="00CF1429"/>
    <w:rsid w:val="00CF285B"/>
    <w:rsid w:val="00CF286F"/>
    <w:rsid w:val="00CF30B3"/>
    <w:rsid w:val="00CF408E"/>
    <w:rsid w:val="00CF4622"/>
    <w:rsid w:val="00CF582E"/>
    <w:rsid w:val="00CF5997"/>
    <w:rsid w:val="00CF7881"/>
    <w:rsid w:val="00CF7E6C"/>
    <w:rsid w:val="00D0156A"/>
    <w:rsid w:val="00D026DF"/>
    <w:rsid w:val="00D03068"/>
    <w:rsid w:val="00D056CB"/>
    <w:rsid w:val="00D06113"/>
    <w:rsid w:val="00D071FB"/>
    <w:rsid w:val="00D133BB"/>
    <w:rsid w:val="00D150F9"/>
    <w:rsid w:val="00D15F8A"/>
    <w:rsid w:val="00D165A8"/>
    <w:rsid w:val="00D17C43"/>
    <w:rsid w:val="00D20E5E"/>
    <w:rsid w:val="00D221DE"/>
    <w:rsid w:val="00D22604"/>
    <w:rsid w:val="00D229C5"/>
    <w:rsid w:val="00D230DF"/>
    <w:rsid w:val="00D24724"/>
    <w:rsid w:val="00D24C16"/>
    <w:rsid w:val="00D25BE9"/>
    <w:rsid w:val="00D270E0"/>
    <w:rsid w:val="00D274C8"/>
    <w:rsid w:val="00D27EE1"/>
    <w:rsid w:val="00D30093"/>
    <w:rsid w:val="00D30E45"/>
    <w:rsid w:val="00D3124F"/>
    <w:rsid w:val="00D313F3"/>
    <w:rsid w:val="00D335CC"/>
    <w:rsid w:val="00D34739"/>
    <w:rsid w:val="00D35049"/>
    <w:rsid w:val="00D374CB"/>
    <w:rsid w:val="00D37793"/>
    <w:rsid w:val="00D37798"/>
    <w:rsid w:val="00D401F9"/>
    <w:rsid w:val="00D402F3"/>
    <w:rsid w:val="00D40417"/>
    <w:rsid w:val="00D43BA0"/>
    <w:rsid w:val="00D466E9"/>
    <w:rsid w:val="00D46D5E"/>
    <w:rsid w:val="00D47619"/>
    <w:rsid w:val="00D47F9B"/>
    <w:rsid w:val="00D50AA9"/>
    <w:rsid w:val="00D510EF"/>
    <w:rsid w:val="00D51129"/>
    <w:rsid w:val="00D533E6"/>
    <w:rsid w:val="00D55D0A"/>
    <w:rsid w:val="00D5618A"/>
    <w:rsid w:val="00D56A3C"/>
    <w:rsid w:val="00D57497"/>
    <w:rsid w:val="00D62E27"/>
    <w:rsid w:val="00D66CA9"/>
    <w:rsid w:val="00D67984"/>
    <w:rsid w:val="00D67AB2"/>
    <w:rsid w:val="00D67AB6"/>
    <w:rsid w:val="00D67D76"/>
    <w:rsid w:val="00D708EE"/>
    <w:rsid w:val="00D71A82"/>
    <w:rsid w:val="00D723D8"/>
    <w:rsid w:val="00D72634"/>
    <w:rsid w:val="00D738D6"/>
    <w:rsid w:val="00D7404B"/>
    <w:rsid w:val="00D7476E"/>
    <w:rsid w:val="00D755EB"/>
    <w:rsid w:val="00D759D6"/>
    <w:rsid w:val="00D75DBC"/>
    <w:rsid w:val="00D761A4"/>
    <w:rsid w:val="00D7774A"/>
    <w:rsid w:val="00D8236D"/>
    <w:rsid w:val="00D828A1"/>
    <w:rsid w:val="00D829FA"/>
    <w:rsid w:val="00D838FA"/>
    <w:rsid w:val="00D8488D"/>
    <w:rsid w:val="00D84CF1"/>
    <w:rsid w:val="00D85E2B"/>
    <w:rsid w:val="00D867F2"/>
    <w:rsid w:val="00D86DCA"/>
    <w:rsid w:val="00D87E00"/>
    <w:rsid w:val="00D9134D"/>
    <w:rsid w:val="00D91F28"/>
    <w:rsid w:val="00D93024"/>
    <w:rsid w:val="00D96E16"/>
    <w:rsid w:val="00D978AE"/>
    <w:rsid w:val="00DA04A1"/>
    <w:rsid w:val="00DA0688"/>
    <w:rsid w:val="00DA0F34"/>
    <w:rsid w:val="00DA10D8"/>
    <w:rsid w:val="00DA2A04"/>
    <w:rsid w:val="00DA2A25"/>
    <w:rsid w:val="00DA3032"/>
    <w:rsid w:val="00DA3A5C"/>
    <w:rsid w:val="00DA7A03"/>
    <w:rsid w:val="00DB08DC"/>
    <w:rsid w:val="00DB1115"/>
    <w:rsid w:val="00DB1818"/>
    <w:rsid w:val="00DB25B3"/>
    <w:rsid w:val="00DB38CA"/>
    <w:rsid w:val="00DB42D3"/>
    <w:rsid w:val="00DB65D8"/>
    <w:rsid w:val="00DB6938"/>
    <w:rsid w:val="00DB7792"/>
    <w:rsid w:val="00DB7DD9"/>
    <w:rsid w:val="00DC0DC2"/>
    <w:rsid w:val="00DC12DE"/>
    <w:rsid w:val="00DC309B"/>
    <w:rsid w:val="00DC40B2"/>
    <w:rsid w:val="00DC4DA2"/>
    <w:rsid w:val="00DC525B"/>
    <w:rsid w:val="00DC5263"/>
    <w:rsid w:val="00DC5465"/>
    <w:rsid w:val="00DC6109"/>
    <w:rsid w:val="00DC7B40"/>
    <w:rsid w:val="00DC7B68"/>
    <w:rsid w:val="00DC7C20"/>
    <w:rsid w:val="00DD0567"/>
    <w:rsid w:val="00DD1A36"/>
    <w:rsid w:val="00DD1E75"/>
    <w:rsid w:val="00DD2BB0"/>
    <w:rsid w:val="00DD31E2"/>
    <w:rsid w:val="00DD3BB3"/>
    <w:rsid w:val="00DD677E"/>
    <w:rsid w:val="00DD7118"/>
    <w:rsid w:val="00DE1F96"/>
    <w:rsid w:val="00DE211F"/>
    <w:rsid w:val="00DE4F71"/>
    <w:rsid w:val="00DE5677"/>
    <w:rsid w:val="00DE5E3A"/>
    <w:rsid w:val="00DE5FA7"/>
    <w:rsid w:val="00DE6771"/>
    <w:rsid w:val="00DE75AC"/>
    <w:rsid w:val="00DF2B1F"/>
    <w:rsid w:val="00DF3DE4"/>
    <w:rsid w:val="00DF3F81"/>
    <w:rsid w:val="00DF4884"/>
    <w:rsid w:val="00DF62CD"/>
    <w:rsid w:val="00E01251"/>
    <w:rsid w:val="00E0134F"/>
    <w:rsid w:val="00E0164E"/>
    <w:rsid w:val="00E01A06"/>
    <w:rsid w:val="00E0240B"/>
    <w:rsid w:val="00E03A30"/>
    <w:rsid w:val="00E055C0"/>
    <w:rsid w:val="00E10B03"/>
    <w:rsid w:val="00E10D83"/>
    <w:rsid w:val="00E11CED"/>
    <w:rsid w:val="00E11DAA"/>
    <w:rsid w:val="00E121C6"/>
    <w:rsid w:val="00E1294A"/>
    <w:rsid w:val="00E15EB2"/>
    <w:rsid w:val="00E16651"/>
    <w:rsid w:val="00E178E7"/>
    <w:rsid w:val="00E219AD"/>
    <w:rsid w:val="00E23F5A"/>
    <w:rsid w:val="00E2464A"/>
    <w:rsid w:val="00E24B79"/>
    <w:rsid w:val="00E259FC"/>
    <w:rsid w:val="00E25EF1"/>
    <w:rsid w:val="00E305AC"/>
    <w:rsid w:val="00E30F67"/>
    <w:rsid w:val="00E32E96"/>
    <w:rsid w:val="00E3491B"/>
    <w:rsid w:val="00E351D6"/>
    <w:rsid w:val="00E37670"/>
    <w:rsid w:val="00E37ACC"/>
    <w:rsid w:val="00E37CBB"/>
    <w:rsid w:val="00E4012C"/>
    <w:rsid w:val="00E40343"/>
    <w:rsid w:val="00E42490"/>
    <w:rsid w:val="00E429C0"/>
    <w:rsid w:val="00E42D81"/>
    <w:rsid w:val="00E43308"/>
    <w:rsid w:val="00E436A6"/>
    <w:rsid w:val="00E43C86"/>
    <w:rsid w:val="00E44765"/>
    <w:rsid w:val="00E44B27"/>
    <w:rsid w:val="00E46265"/>
    <w:rsid w:val="00E462D4"/>
    <w:rsid w:val="00E46E51"/>
    <w:rsid w:val="00E47C8C"/>
    <w:rsid w:val="00E50A32"/>
    <w:rsid w:val="00E54AA1"/>
    <w:rsid w:val="00E54FD1"/>
    <w:rsid w:val="00E5641A"/>
    <w:rsid w:val="00E57277"/>
    <w:rsid w:val="00E60EFC"/>
    <w:rsid w:val="00E6198E"/>
    <w:rsid w:val="00E62F9F"/>
    <w:rsid w:val="00E65E86"/>
    <w:rsid w:val="00E6690D"/>
    <w:rsid w:val="00E71D7E"/>
    <w:rsid w:val="00E73737"/>
    <w:rsid w:val="00E74E11"/>
    <w:rsid w:val="00E7556D"/>
    <w:rsid w:val="00E7575E"/>
    <w:rsid w:val="00E76841"/>
    <w:rsid w:val="00E7755B"/>
    <w:rsid w:val="00E77645"/>
    <w:rsid w:val="00E8001A"/>
    <w:rsid w:val="00E8054B"/>
    <w:rsid w:val="00E82571"/>
    <w:rsid w:val="00E83AA4"/>
    <w:rsid w:val="00E83FE4"/>
    <w:rsid w:val="00E85BCD"/>
    <w:rsid w:val="00E86084"/>
    <w:rsid w:val="00E86B5A"/>
    <w:rsid w:val="00E87B40"/>
    <w:rsid w:val="00E90FAC"/>
    <w:rsid w:val="00E93D21"/>
    <w:rsid w:val="00E94896"/>
    <w:rsid w:val="00E96621"/>
    <w:rsid w:val="00E971F3"/>
    <w:rsid w:val="00EA12D0"/>
    <w:rsid w:val="00EA3172"/>
    <w:rsid w:val="00EA75A3"/>
    <w:rsid w:val="00EB10C7"/>
    <w:rsid w:val="00EB42D4"/>
    <w:rsid w:val="00EB46F6"/>
    <w:rsid w:val="00EB5267"/>
    <w:rsid w:val="00EC1AB8"/>
    <w:rsid w:val="00EC260E"/>
    <w:rsid w:val="00EC3482"/>
    <w:rsid w:val="00EC35CE"/>
    <w:rsid w:val="00EC49D8"/>
    <w:rsid w:val="00EC4A25"/>
    <w:rsid w:val="00EC4EF0"/>
    <w:rsid w:val="00EC5218"/>
    <w:rsid w:val="00EC656B"/>
    <w:rsid w:val="00EC68D5"/>
    <w:rsid w:val="00EC74FF"/>
    <w:rsid w:val="00EC75F7"/>
    <w:rsid w:val="00EC7608"/>
    <w:rsid w:val="00ED0F9E"/>
    <w:rsid w:val="00ED39A7"/>
    <w:rsid w:val="00ED5BD1"/>
    <w:rsid w:val="00ED7BC7"/>
    <w:rsid w:val="00EE1868"/>
    <w:rsid w:val="00EE2547"/>
    <w:rsid w:val="00EE2896"/>
    <w:rsid w:val="00EE2B21"/>
    <w:rsid w:val="00EE31AA"/>
    <w:rsid w:val="00EE3C18"/>
    <w:rsid w:val="00EE57B6"/>
    <w:rsid w:val="00EE6D5F"/>
    <w:rsid w:val="00EE71FA"/>
    <w:rsid w:val="00EF02F6"/>
    <w:rsid w:val="00EF0D30"/>
    <w:rsid w:val="00EF1859"/>
    <w:rsid w:val="00EF2C07"/>
    <w:rsid w:val="00EF45D8"/>
    <w:rsid w:val="00EF4AB7"/>
    <w:rsid w:val="00F025A2"/>
    <w:rsid w:val="00F02795"/>
    <w:rsid w:val="00F04712"/>
    <w:rsid w:val="00F04A38"/>
    <w:rsid w:val="00F129BD"/>
    <w:rsid w:val="00F13238"/>
    <w:rsid w:val="00F133CC"/>
    <w:rsid w:val="00F13AD5"/>
    <w:rsid w:val="00F14A8E"/>
    <w:rsid w:val="00F16C3A"/>
    <w:rsid w:val="00F17B88"/>
    <w:rsid w:val="00F20C5A"/>
    <w:rsid w:val="00F22EC7"/>
    <w:rsid w:val="00F23309"/>
    <w:rsid w:val="00F23395"/>
    <w:rsid w:val="00F24642"/>
    <w:rsid w:val="00F24ED9"/>
    <w:rsid w:val="00F25086"/>
    <w:rsid w:val="00F277B8"/>
    <w:rsid w:val="00F27A75"/>
    <w:rsid w:val="00F30F44"/>
    <w:rsid w:val="00F323E1"/>
    <w:rsid w:val="00F339D9"/>
    <w:rsid w:val="00F33C0A"/>
    <w:rsid w:val="00F362AC"/>
    <w:rsid w:val="00F364E7"/>
    <w:rsid w:val="00F41DA3"/>
    <w:rsid w:val="00F4213F"/>
    <w:rsid w:val="00F42965"/>
    <w:rsid w:val="00F42A9D"/>
    <w:rsid w:val="00F433DE"/>
    <w:rsid w:val="00F44ECA"/>
    <w:rsid w:val="00F45BB4"/>
    <w:rsid w:val="00F45DE1"/>
    <w:rsid w:val="00F4699F"/>
    <w:rsid w:val="00F46E97"/>
    <w:rsid w:val="00F51B4E"/>
    <w:rsid w:val="00F54D2D"/>
    <w:rsid w:val="00F567CC"/>
    <w:rsid w:val="00F56886"/>
    <w:rsid w:val="00F57E5B"/>
    <w:rsid w:val="00F60A1C"/>
    <w:rsid w:val="00F653B8"/>
    <w:rsid w:val="00F660F7"/>
    <w:rsid w:val="00F67E7B"/>
    <w:rsid w:val="00F70411"/>
    <w:rsid w:val="00F723D9"/>
    <w:rsid w:val="00F73CE2"/>
    <w:rsid w:val="00F740D8"/>
    <w:rsid w:val="00F741DC"/>
    <w:rsid w:val="00F7609B"/>
    <w:rsid w:val="00F76A3E"/>
    <w:rsid w:val="00F775DC"/>
    <w:rsid w:val="00F779B3"/>
    <w:rsid w:val="00F80346"/>
    <w:rsid w:val="00F828AE"/>
    <w:rsid w:val="00F83AEE"/>
    <w:rsid w:val="00F840FB"/>
    <w:rsid w:val="00F84839"/>
    <w:rsid w:val="00F85BBF"/>
    <w:rsid w:val="00F86DCA"/>
    <w:rsid w:val="00F87963"/>
    <w:rsid w:val="00F909AB"/>
    <w:rsid w:val="00F909CE"/>
    <w:rsid w:val="00F9509D"/>
    <w:rsid w:val="00F9581C"/>
    <w:rsid w:val="00FA10C2"/>
    <w:rsid w:val="00FA1266"/>
    <w:rsid w:val="00FA21F9"/>
    <w:rsid w:val="00FA27E5"/>
    <w:rsid w:val="00FA4BC2"/>
    <w:rsid w:val="00FA5828"/>
    <w:rsid w:val="00FA641B"/>
    <w:rsid w:val="00FA6C5E"/>
    <w:rsid w:val="00FB0C64"/>
    <w:rsid w:val="00FB15B7"/>
    <w:rsid w:val="00FB31D1"/>
    <w:rsid w:val="00FB35C2"/>
    <w:rsid w:val="00FB4114"/>
    <w:rsid w:val="00FB4A10"/>
    <w:rsid w:val="00FB4C92"/>
    <w:rsid w:val="00FB5CD5"/>
    <w:rsid w:val="00FB70E0"/>
    <w:rsid w:val="00FC1192"/>
    <w:rsid w:val="00FC22EA"/>
    <w:rsid w:val="00FC5CEA"/>
    <w:rsid w:val="00FC6E44"/>
    <w:rsid w:val="00FC7F1B"/>
    <w:rsid w:val="00FC7FA4"/>
    <w:rsid w:val="00FD07B6"/>
    <w:rsid w:val="00FD43EB"/>
    <w:rsid w:val="00FD48E5"/>
    <w:rsid w:val="00FD49C0"/>
    <w:rsid w:val="00FD59E8"/>
    <w:rsid w:val="00FD6006"/>
    <w:rsid w:val="00FD60CD"/>
    <w:rsid w:val="00FD63F8"/>
    <w:rsid w:val="00FD6B9A"/>
    <w:rsid w:val="00FD6F9F"/>
    <w:rsid w:val="00FE2EE3"/>
    <w:rsid w:val="00FE4094"/>
    <w:rsid w:val="00FE6C91"/>
    <w:rsid w:val="00FE6CCC"/>
    <w:rsid w:val="00FE71C6"/>
    <w:rsid w:val="00FE785F"/>
    <w:rsid w:val="00FE7AAF"/>
    <w:rsid w:val="00FE7B0B"/>
    <w:rsid w:val="00FF19C7"/>
    <w:rsid w:val="00FF2AFB"/>
    <w:rsid w:val="00FF472F"/>
    <w:rsid w:val="00FF4ADB"/>
    <w:rsid w:val="00FF56F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0FB73E3"/>
  <w15:chartTrackingRefBased/>
  <w15:docId w15:val="{E29D8098-0EDF-4708-A9CE-CC375E4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EXCar">
    <w:name w:val="EX Car"/>
    <w:link w:val="EX"/>
    <w:rsid w:val="0084263C"/>
    <w:rPr>
      <w:lang w:val="en-GB" w:eastAsia="en-US"/>
    </w:rPr>
  </w:style>
  <w:style w:type="paragraph" w:customStyle="1" w:styleId="TempNote">
    <w:name w:val="TempNote"/>
    <w:basedOn w:val="Normal"/>
    <w:qFormat/>
    <w:rsid w:val="001769F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1769F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0277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77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902771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902771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B4443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B4443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FD48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D48E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FD48E5"/>
    <w:rPr>
      <w:rFonts w:ascii="Arial" w:hAnsi="Arial"/>
      <w:b/>
      <w:lang w:val="en-GB" w:eastAsia="en-US"/>
    </w:rPr>
  </w:style>
  <w:style w:type="paragraph" w:styleId="BalloonText">
    <w:name w:val="Balloon Text"/>
    <w:basedOn w:val="Normal"/>
    <w:link w:val="BalloonTextChar"/>
    <w:rsid w:val="007B24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24EB"/>
    <w:rPr>
      <w:rFonts w:ascii="Segoe UI" w:hAnsi="Segoe UI" w:cs="Segoe UI"/>
      <w:sz w:val="18"/>
      <w:szCs w:val="18"/>
      <w:lang w:val="en-GB" w:eastAsia="en-US"/>
    </w:rPr>
  </w:style>
  <w:style w:type="character" w:customStyle="1" w:styleId="TACChar">
    <w:name w:val="TAC Char"/>
    <w:link w:val="TAC"/>
    <w:rsid w:val="007F48DC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909AB"/>
    <w:rPr>
      <w:lang w:eastAsia="en-US"/>
    </w:rPr>
  </w:style>
  <w:style w:type="character" w:customStyle="1" w:styleId="B1Char">
    <w:name w:val="B1 Char"/>
    <w:link w:val="B1"/>
    <w:rsid w:val="005A7CA6"/>
    <w:rPr>
      <w:lang w:val="en-GB" w:eastAsia="en-US"/>
    </w:rPr>
  </w:style>
  <w:style w:type="character" w:customStyle="1" w:styleId="TANChar">
    <w:name w:val="TAN Char"/>
    <w:link w:val="TAN"/>
    <w:rsid w:val="008C3BC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655F69"/>
    <w:rPr>
      <w:rFonts w:ascii="Arial" w:hAnsi="Arial"/>
      <w:b/>
      <w:lang w:val="en-GB" w:eastAsia="en-US"/>
    </w:rPr>
  </w:style>
  <w:style w:type="paragraph" w:styleId="BodyText">
    <w:name w:val="Body Text"/>
    <w:basedOn w:val="Normal"/>
    <w:link w:val="BodyTextChar"/>
    <w:rsid w:val="00392FD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392FD6"/>
    <w:rPr>
      <w:rFonts w:eastAsia="DengXian"/>
      <w:lang w:val="en-GB" w:eastAsia="en-US"/>
    </w:rPr>
  </w:style>
  <w:style w:type="character" w:customStyle="1" w:styleId="NOZchn">
    <w:name w:val="NO Zchn"/>
    <w:link w:val="NO"/>
    <w:rsid w:val="00C60F59"/>
    <w:rPr>
      <w:lang w:val="en-GB" w:eastAsia="en-US"/>
    </w:rPr>
  </w:style>
  <w:style w:type="character" w:styleId="Hyperlink">
    <w:name w:val="Hyperlink"/>
    <w:rsid w:val="001110B4"/>
    <w:rPr>
      <w:color w:val="0000FF"/>
      <w:u w:val="single"/>
    </w:rPr>
  </w:style>
  <w:style w:type="character" w:customStyle="1" w:styleId="Heading1Char">
    <w:name w:val="Heading 1 Char"/>
    <w:link w:val="Heading1"/>
    <w:rsid w:val="00FE6CCC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FE6CCC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rsid w:val="00BD1BEE"/>
    <w:rPr>
      <w:color w:val="FF0000"/>
      <w:lang w:val="en-GB" w:eastAsia="en-US"/>
    </w:rPr>
  </w:style>
  <w:style w:type="character" w:customStyle="1" w:styleId="PLChar">
    <w:name w:val="PL Char"/>
    <w:link w:val="PL"/>
    <w:locked/>
    <w:rsid w:val="000039FE"/>
    <w:rPr>
      <w:rFonts w:ascii="Courier New" w:hAnsi="Courier New"/>
      <w:noProof/>
      <w:sz w:val="16"/>
      <w:lang w:val="en-GB" w:eastAsia="en-US"/>
    </w:rPr>
  </w:style>
  <w:style w:type="character" w:customStyle="1" w:styleId="Heading4Char">
    <w:name w:val="Heading 4 Char"/>
    <w:link w:val="Heading4"/>
    <w:rsid w:val="00012DF9"/>
    <w:rPr>
      <w:rFonts w:ascii="Arial" w:hAnsi="Arial"/>
      <w:sz w:val="24"/>
      <w:lang w:val="en-GB" w:eastAsia="en-US"/>
    </w:rPr>
  </w:style>
  <w:style w:type="character" w:customStyle="1" w:styleId="B1Char1">
    <w:name w:val="B1 Char1"/>
    <w:rsid w:val="00E6690D"/>
    <w:rPr>
      <w:rFonts w:ascii="Times New Roman" w:hAnsi="Times New Roman"/>
      <w:lang w:val="en-GB" w:eastAsia="en-US"/>
    </w:rPr>
  </w:style>
  <w:style w:type="paragraph" w:styleId="ListNumber">
    <w:name w:val="List Number"/>
    <w:basedOn w:val="List"/>
    <w:rsid w:val="006D410B"/>
    <w:pPr>
      <w:ind w:left="568" w:hanging="284"/>
      <w:contextualSpacing w:val="0"/>
    </w:pPr>
  </w:style>
  <w:style w:type="paragraph" w:styleId="List">
    <w:name w:val="List"/>
    <w:basedOn w:val="Normal"/>
    <w:rsid w:val="006D410B"/>
    <w:pPr>
      <w:ind w:left="283" w:hanging="283"/>
      <w:contextualSpacing/>
    </w:pPr>
  </w:style>
  <w:style w:type="character" w:customStyle="1" w:styleId="TAHCar">
    <w:name w:val="TAH Car"/>
    <w:locked/>
    <w:rsid w:val="00220C9E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6B63F2"/>
    <w:rPr>
      <w:rFonts w:ascii="Arial" w:hAnsi="Arial"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D4051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basedOn w:val="DefaultParagraphFont"/>
    <w:link w:val="Footer"/>
    <w:rsid w:val="00BD4051"/>
    <w:rPr>
      <w:rFonts w:ascii="Arial" w:hAnsi="Arial"/>
      <w:b/>
      <w:i/>
      <w:noProof/>
      <w:sz w:val="18"/>
      <w:lang w:eastAsia="ja-JP"/>
    </w:rPr>
  </w:style>
  <w:style w:type="paragraph" w:customStyle="1" w:styleId="CRCoverPage">
    <w:name w:val="CR Cover Page"/>
    <w:rsid w:val="00BD4051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oleObject" Target="embeddings/Microsoft_Visio_2003-2010_Drawing.vsd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6E85-7084-4716-84DE-EC4F4397F63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0064EE7-4D57-475A-A2D7-0F07370D1563}">
  <ds:schemaRefs>
    <ds:schemaRef ds:uri="http://www.w3.org/XML/1998/namespace"/>
    <ds:schemaRef ds:uri="http://schemas.microsoft.com/office/2006/documentManagement/types"/>
    <ds:schemaRef ds:uri="http://purl.org/dc/elements/1.1/"/>
    <ds:schemaRef ds:uri="71c5aaf6-e6ce-465b-b873-5148d2a4c105"/>
    <ds:schemaRef ds:uri="be177c35-912f-42dd-aea8-ee5c3baa9aa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909F81-0866-4539-A6C2-3DE82B66A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72BE1-3F45-4794-849B-4AA5C117C0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336700-DDCF-4CB6-B61C-432B8E46957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8850AF-1A3D-4812-86D6-12943479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901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6847</CharactersWithSpaces>
  <SharedDoc>false</SharedDoc>
  <HyperlinkBase/>
  <HLinks>
    <vt:vector size="6" baseType="variant">
      <vt:variant>
        <vt:i4>2818153</vt:i4>
      </vt:variant>
      <vt:variant>
        <vt:i4>1224</vt:i4>
      </vt:variant>
      <vt:variant>
        <vt:i4>0</vt:i4>
      </vt:variant>
      <vt:variant>
        <vt:i4>5</vt:i4>
      </vt:variant>
      <vt:variant>
        <vt:lpwstr>https://github.com/OAI/OpenAPI-Specification/blob/master/versions/3.0.0.md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3</cp:revision>
  <dcterms:created xsi:type="dcterms:W3CDTF">2020-06-09T15:06:00Z</dcterms:created>
  <dcterms:modified xsi:type="dcterms:W3CDTF">2020-06-09T15:34:00Z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