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8D824" w14:textId="04995960" w:rsidR="008F68B0" w:rsidRDefault="008F68B0" w:rsidP="008F68B0">
      <w:pPr>
        <w:pStyle w:val="CRCoverPage"/>
        <w:tabs>
          <w:tab w:val="right" w:pos="9639"/>
        </w:tabs>
        <w:spacing w:after="0"/>
        <w:rPr>
          <w:b/>
          <w:i/>
          <w:noProof/>
          <w:sz w:val="28"/>
        </w:rPr>
      </w:pPr>
      <w:r>
        <w:rPr>
          <w:b/>
          <w:noProof/>
          <w:sz w:val="24"/>
        </w:rPr>
        <w:t>3GPP TSG-CT WG</w:t>
      </w:r>
      <w:r w:rsidR="0064352E">
        <w:rPr>
          <w:b/>
          <w:noProof/>
          <w:sz w:val="24"/>
        </w:rPr>
        <w:t>4</w:t>
      </w:r>
      <w:r>
        <w:rPr>
          <w:b/>
          <w:noProof/>
          <w:sz w:val="24"/>
        </w:rPr>
        <w:t xml:space="preserve"> Meeting #9</w:t>
      </w:r>
      <w:r w:rsidR="009B26D8">
        <w:rPr>
          <w:b/>
          <w:noProof/>
          <w:sz w:val="24"/>
        </w:rPr>
        <w:t>8</w:t>
      </w:r>
      <w:r w:rsidR="00AA7D5D">
        <w:rPr>
          <w:b/>
          <w:noProof/>
          <w:sz w:val="24"/>
        </w:rPr>
        <w:t>e</w:t>
      </w:r>
      <w:r>
        <w:rPr>
          <w:b/>
          <w:i/>
          <w:noProof/>
          <w:sz w:val="28"/>
        </w:rPr>
        <w:tab/>
      </w:r>
      <w:r>
        <w:rPr>
          <w:b/>
          <w:noProof/>
          <w:sz w:val="24"/>
        </w:rPr>
        <w:t>C</w:t>
      </w:r>
      <w:r w:rsidR="0064352E">
        <w:rPr>
          <w:b/>
          <w:noProof/>
          <w:sz w:val="24"/>
        </w:rPr>
        <w:t>4</w:t>
      </w:r>
      <w:r>
        <w:rPr>
          <w:b/>
          <w:noProof/>
          <w:sz w:val="24"/>
        </w:rPr>
        <w:t>-</w:t>
      </w:r>
      <w:r w:rsidR="00937BA7">
        <w:rPr>
          <w:b/>
          <w:noProof/>
          <w:sz w:val="24"/>
        </w:rPr>
        <w:t>203348</w:t>
      </w:r>
    </w:p>
    <w:p w14:paraId="51603B75" w14:textId="60B06C76" w:rsidR="00242295" w:rsidRDefault="00242295" w:rsidP="00242295">
      <w:pPr>
        <w:pStyle w:val="CRCoverPage"/>
        <w:tabs>
          <w:tab w:val="right" w:pos="9639"/>
        </w:tabs>
        <w:outlineLvl w:val="0"/>
        <w:rPr>
          <w:b/>
          <w:noProof/>
          <w:sz w:val="24"/>
        </w:rPr>
      </w:pPr>
      <w:r>
        <w:rPr>
          <w:b/>
          <w:noProof/>
          <w:sz w:val="24"/>
        </w:rPr>
        <w:t xml:space="preserve">E-Meeting, </w:t>
      </w:r>
      <w:r w:rsidR="009B26D8">
        <w:rPr>
          <w:b/>
          <w:noProof/>
          <w:sz w:val="24"/>
        </w:rPr>
        <w:t>2</w:t>
      </w:r>
      <w:r w:rsidR="009B26D8">
        <w:rPr>
          <w:b/>
          <w:noProof/>
          <w:sz w:val="24"/>
          <w:vertAlign w:val="superscript"/>
        </w:rPr>
        <w:t>nd</w:t>
      </w:r>
      <w:r>
        <w:rPr>
          <w:b/>
          <w:noProof/>
          <w:sz w:val="24"/>
        </w:rPr>
        <w:t xml:space="preserve"> – </w:t>
      </w:r>
      <w:r w:rsidR="009B26D8">
        <w:rPr>
          <w:b/>
          <w:noProof/>
          <w:sz w:val="24"/>
        </w:rPr>
        <w:t>12</w:t>
      </w:r>
      <w:r>
        <w:rPr>
          <w:b/>
          <w:noProof/>
          <w:sz w:val="24"/>
          <w:vertAlign w:val="superscript"/>
        </w:rPr>
        <w:t>th</w:t>
      </w:r>
      <w:r>
        <w:rPr>
          <w:b/>
          <w:noProof/>
          <w:sz w:val="24"/>
        </w:rPr>
        <w:t xml:space="preserve"> </w:t>
      </w:r>
      <w:r w:rsidR="009B26D8">
        <w:rPr>
          <w:b/>
          <w:noProof/>
          <w:sz w:val="24"/>
        </w:rPr>
        <w:t>June</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8CF633E" w14:textId="77777777" w:rsidTr="00547111">
        <w:tc>
          <w:tcPr>
            <w:tcW w:w="9641" w:type="dxa"/>
            <w:gridSpan w:val="9"/>
            <w:tcBorders>
              <w:top w:val="single" w:sz="4" w:space="0" w:color="auto"/>
              <w:left w:val="single" w:sz="4" w:space="0" w:color="auto"/>
              <w:right w:val="single" w:sz="4" w:space="0" w:color="auto"/>
            </w:tcBorders>
          </w:tcPr>
          <w:p w14:paraId="1EA1308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AFD0369" w14:textId="77777777" w:rsidTr="00547111">
        <w:tc>
          <w:tcPr>
            <w:tcW w:w="9641" w:type="dxa"/>
            <w:gridSpan w:val="9"/>
            <w:tcBorders>
              <w:left w:val="single" w:sz="4" w:space="0" w:color="auto"/>
              <w:right w:val="single" w:sz="4" w:space="0" w:color="auto"/>
            </w:tcBorders>
          </w:tcPr>
          <w:p w14:paraId="371EFDD7" w14:textId="77777777" w:rsidR="001E41F3" w:rsidRDefault="001E41F3">
            <w:pPr>
              <w:pStyle w:val="CRCoverPage"/>
              <w:spacing w:after="0"/>
              <w:jc w:val="center"/>
              <w:rPr>
                <w:noProof/>
              </w:rPr>
            </w:pPr>
            <w:r>
              <w:rPr>
                <w:b/>
                <w:noProof/>
                <w:sz w:val="32"/>
              </w:rPr>
              <w:t>CHANGE REQUEST</w:t>
            </w:r>
          </w:p>
        </w:tc>
      </w:tr>
      <w:tr w:rsidR="001E41F3" w14:paraId="0D5CFC88" w14:textId="77777777" w:rsidTr="00547111">
        <w:tc>
          <w:tcPr>
            <w:tcW w:w="9641" w:type="dxa"/>
            <w:gridSpan w:val="9"/>
            <w:tcBorders>
              <w:left w:val="single" w:sz="4" w:space="0" w:color="auto"/>
              <w:right w:val="single" w:sz="4" w:space="0" w:color="auto"/>
            </w:tcBorders>
          </w:tcPr>
          <w:p w14:paraId="1778B8FA" w14:textId="77777777" w:rsidR="001E41F3" w:rsidRDefault="001E41F3">
            <w:pPr>
              <w:pStyle w:val="CRCoverPage"/>
              <w:spacing w:after="0"/>
              <w:rPr>
                <w:noProof/>
                <w:sz w:val="8"/>
                <w:szCs w:val="8"/>
              </w:rPr>
            </w:pPr>
          </w:p>
        </w:tc>
      </w:tr>
      <w:tr w:rsidR="001E41F3" w14:paraId="07A59A9D" w14:textId="77777777" w:rsidTr="00547111">
        <w:tc>
          <w:tcPr>
            <w:tcW w:w="142" w:type="dxa"/>
            <w:tcBorders>
              <w:left w:val="single" w:sz="4" w:space="0" w:color="auto"/>
            </w:tcBorders>
          </w:tcPr>
          <w:p w14:paraId="4350993D" w14:textId="77777777" w:rsidR="001E41F3" w:rsidRDefault="001E41F3">
            <w:pPr>
              <w:pStyle w:val="CRCoverPage"/>
              <w:spacing w:after="0"/>
              <w:jc w:val="right"/>
              <w:rPr>
                <w:noProof/>
              </w:rPr>
            </w:pPr>
          </w:p>
        </w:tc>
        <w:tc>
          <w:tcPr>
            <w:tcW w:w="1559" w:type="dxa"/>
            <w:shd w:val="pct30" w:color="FFFF00" w:fill="auto"/>
          </w:tcPr>
          <w:p w14:paraId="06139CF8" w14:textId="19DCE391" w:rsidR="001E41F3" w:rsidRPr="00410371" w:rsidRDefault="00570453" w:rsidP="003717A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548A6">
              <w:rPr>
                <w:b/>
                <w:noProof/>
                <w:sz w:val="28"/>
              </w:rPr>
              <w:t>29.</w:t>
            </w:r>
            <w:r>
              <w:rPr>
                <w:b/>
                <w:noProof/>
                <w:sz w:val="28"/>
              </w:rPr>
              <w:fldChar w:fldCharType="end"/>
            </w:r>
            <w:r w:rsidR="00DD749B">
              <w:rPr>
                <w:b/>
                <w:noProof/>
                <w:sz w:val="28"/>
              </w:rPr>
              <w:t>5</w:t>
            </w:r>
            <w:r w:rsidR="00242295">
              <w:rPr>
                <w:b/>
                <w:noProof/>
                <w:sz w:val="28"/>
              </w:rPr>
              <w:t>62</w:t>
            </w:r>
          </w:p>
        </w:tc>
        <w:tc>
          <w:tcPr>
            <w:tcW w:w="709" w:type="dxa"/>
          </w:tcPr>
          <w:p w14:paraId="3979877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64EFB56" w14:textId="2C8B4EEB" w:rsidR="001E41F3" w:rsidRPr="00410371" w:rsidRDefault="00937BA7" w:rsidP="00547111">
            <w:pPr>
              <w:pStyle w:val="CRCoverPage"/>
              <w:spacing w:after="0"/>
              <w:rPr>
                <w:noProof/>
              </w:rPr>
            </w:pPr>
            <w:r>
              <w:rPr>
                <w:b/>
                <w:noProof/>
                <w:sz w:val="28"/>
              </w:rPr>
              <w:t>0018</w:t>
            </w:r>
          </w:p>
        </w:tc>
        <w:tc>
          <w:tcPr>
            <w:tcW w:w="709" w:type="dxa"/>
          </w:tcPr>
          <w:p w14:paraId="1F0CC592"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80435C6" w14:textId="77777777" w:rsidR="001E41F3" w:rsidRPr="00410371" w:rsidRDefault="003717AB" w:rsidP="00937BA7">
            <w:pPr>
              <w:pStyle w:val="CRCoverPage"/>
              <w:spacing w:after="0"/>
              <w:jc w:val="center"/>
              <w:rPr>
                <w:b/>
                <w:noProof/>
              </w:rPr>
            </w:pPr>
            <w:r>
              <w:rPr>
                <w:b/>
                <w:noProof/>
                <w:sz w:val="28"/>
              </w:rPr>
              <w:t>-</w:t>
            </w:r>
          </w:p>
        </w:tc>
        <w:tc>
          <w:tcPr>
            <w:tcW w:w="2410" w:type="dxa"/>
          </w:tcPr>
          <w:p w14:paraId="648FCE8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F437C9" w14:textId="7BE7FF57" w:rsidR="001E41F3" w:rsidRPr="00410371" w:rsidRDefault="003717AB">
            <w:pPr>
              <w:pStyle w:val="CRCoverPage"/>
              <w:spacing w:after="0"/>
              <w:jc w:val="center"/>
              <w:rPr>
                <w:noProof/>
                <w:sz w:val="28"/>
              </w:rPr>
            </w:pPr>
            <w:r>
              <w:rPr>
                <w:b/>
                <w:noProof/>
                <w:sz w:val="28"/>
              </w:rPr>
              <w:t>16.</w:t>
            </w:r>
            <w:r w:rsidR="00242295">
              <w:rPr>
                <w:b/>
                <w:noProof/>
                <w:sz w:val="28"/>
              </w:rPr>
              <w:t>0</w:t>
            </w:r>
            <w:r>
              <w:rPr>
                <w:b/>
                <w:noProof/>
                <w:sz w:val="28"/>
              </w:rPr>
              <w:t>.0</w:t>
            </w:r>
          </w:p>
        </w:tc>
        <w:tc>
          <w:tcPr>
            <w:tcW w:w="143" w:type="dxa"/>
            <w:tcBorders>
              <w:right w:val="single" w:sz="4" w:space="0" w:color="auto"/>
            </w:tcBorders>
          </w:tcPr>
          <w:p w14:paraId="630D132D" w14:textId="77777777" w:rsidR="001E41F3" w:rsidRDefault="001E41F3">
            <w:pPr>
              <w:pStyle w:val="CRCoverPage"/>
              <w:spacing w:after="0"/>
              <w:rPr>
                <w:noProof/>
              </w:rPr>
            </w:pPr>
          </w:p>
        </w:tc>
      </w:tr>
      <w:tr w:rsidR="001E41F3" w14:paraId="03273D8C" w14:textId="77777777" w:rsidTr="00547111">
        <w:tc>
          <w:tcPr>
            <w:tcW w:w="9641" w:type="dxa"/>
            <w:gridSpan w:val="9"/>
            <w:tcBorders>
              <w:left w:val="single" w:sz="4" w:space="0" w:color="auto"/>
              <w:right w:val="single" w:sz="4" w:space="0" w:color="auto"/>
            </w:tcBorders>
          </w:tcPr>
          <w:p w14:paraId="772936C6" w14:textId="77777777" w:rsidR="001E41F3" w:rsidRDefault="001E41F3">
            <w:pPr>
              <w:pStyle w:val="CRCoverPage"/>
              <w:spacing w:after="0"/>
              <w:rPr>
                <w:noProof/>
              </w:rPr>
            </w:pPr>
          </w:p>
        </w:tc>
      </w:tr>
      <w:tr w:rsidR="001E41F3" w14:paraId="6C943DCF" w14:textId="77777777" w:rsidTr="00547111">
        <w:tc>
          <w:tcPr>
            <w:tcW w:w="9641" w:type="dxa"/>
            <w:gridSpan w:val="9"/>
            <w:tcBorders>
              <w:top w:val="single" w:sz="4" w:space="0" w:color="auto"/>
            </w:tcBorders>
          </w:tcPr>
          <w:p w14:paraId="1370E1D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4ACF4F7" w14:textId="77777777" w:rsidTr="00547111">
        <w:tc>
          <w:tcPr>
            <w:tcW w:w="9641" w:type="dxa"/>
            <w:gridSpan w:val="9"/>
          </w:tcPr>
          <w:p w14:paraId="0E141D19" w14:textId="77777777" w:rsidR="001E41F3" w:rsidRDefault="001E41F3">
            <w:pPr>
              <w:pStyle w:val="CRCoverPage"/>
              <w:spacing w:after="0"/>
              <w:rPr>
                <w:noProof/>
                <w:sz w:val="8"/>
                <w:szCs w:val="8"/>
              </w:rPr>
            </w:pPr>
          </w:p>
        </w:tc>
      </w:tr>
    </w:tbl>
    <w:p w14:paraId="6A3E7A0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8F851FE" w14:textId="77777777" w:rsidTr="00A7671C">
        <w:tc>
          <w:tcPr>
            <w:tcW w:w="2835" w:type="dxa"/>
          </w:tcPr>
          <w:p w14:paraId="79DB3C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B74B8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DA2EF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148DCA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344BB9F" w14:textId="77777777" w:rsidR="00F25D98" w:rsidRDefault="00F25D98" w:rsidP="001E41F3">
            <w:pPr>
              <w:pStyle w:val="CRCoverPage"/>
              <w:spacing w:after="0"/>
              <w:jc w:val="center"/>
              <w:rPr>
                <w:b/>
                <w:caps/>
                <w:noProof/>
              </w:rPr>
            </w:pPr>
          </w:p>
        </w:tc>
        <w:tc>
          <w:tcPr>
            <w:tcW w:w="2126" w:type="dxa"/>
          </w:tcPr>
          <w:p w14:paraId="6EDE7FE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DDA326" w14:textId="77777777" w:rsidR="00F25D98" w:rsidRDefault="00F25D98" w:rsidP="001E41F3">
            <w:pPr>
              <w:pStyle w:val="CRCoverPage"/>
              <w:spacing w:after="0"/>
              <w:jc w:val="center"/>
              <w:rPr>
                <w:b/>
                <w:caps/>
                <w:noProof/>
              </w:rPr>
            </w:pPr>
          </w:p>
        </w:tc>
        <w:tc>
          <w:tcPr>
            <w:tcW w:w="1418" w:type="dxa"/>
            <w:tcBorders>
              <w:left w:val="nil"/>
            </w:tcBorders>
          </w:tcPr>
          <w:p w14:paraId="19C8C7B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A37CD2" w14:textId="77777777" w:rsidR="00F25D98" w:rsidRDefault="004E1669" w:rsidP="004E1669">
            <w:pPr>
              <w:pStyle w:val="CRCoverPage"/>
              <w:spacing w:after="0"/>
              <w:rPr>
                <w:b/>
                <w:bCs/>
                <w:caps/>
                <w:noProof/>
              </w:rPr>
            </w:pPr>
            <w:r>
              <w:rPr>
                <w:b/>
                <w:bCs/>
                <w:caps/>
                <w:noProof/>
              </w:rPr>
              <w:t>X</w:t>
            </w:r>
          </w:p>
        </w:tc>
      </w:tr>
    </w:tbl>
    <w:p w14:paraId="396E3E9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7791966" w14:textId="77777777" w:rsidTr="00547111">
        <w:tc>
          <w:tcPr>
            <w:tcW w:w="9640" w:type="dxa"/>
            <w:gridSpan w:val="11"/>
          </w:tcPr>
          <w:p w14:paraId="5564CF7F" w14:textId="77777777" w:rsidR="001E41F3" w:rsidRDefault="001E41F3">
            <w:pPr>
              <w:pStyle w:val="CRCoverPage"/>
              <w:spacing w:after="0"/>
              <w:rPr>
                <w:noProof/>
                <w:sz w:val="8"/>
                <w:szCs w:val="8"/>
              </w:rPr>
            </w:pPr>
          </w:p>
        </w:tc>
      </w:tr>
      <w:tr w:rsidR="001E41F3" w14:paraId="28927073" w14:textId="77777777" w:rsidTr="00547111">
        <w:tc>
          <w:tcPr>
            <w:tcW w:w="1843" w:type="dxa"/>
            <w:tcBorders>
              <w:top w:val="single" w:sz="4" w:space="0" w:color="auto"/>
              <w:left w:val="single" w:sz="4" w:space="0" w:color="auto"/>
            </w:tcBorders>
          </w:tcPr>
          <w:p w14:paraId="1BD024D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22FEB7" w14:textId="37841F59" w:rsidR="001E41F3" w:rsidRDefault="00242295" w:rsidP="008548A6">
            <w:pPr>
              <w:pStyle w:val="CRCoverPage"/>
              <w:spacing w:after="0"/>
              <w:rPr>
                <w:noProof/>
              </w:rPr>
            </w:pPr>
            <w:r>
              <w:t xml:space="preserve"> </w:t>
            </w:r>
            <w:r w:rsidR="00A04A86">
              <w:t xml:space="preserve"> </w:t>
            </w:r>
            <w:proofErr w:type="spellStart"/>
            <w:r w:rsidR="00937BA7">
              <w:t>Cleanup</w:t>
            </w:r>
            <w:proofErr w:type="spellEnd"/>
            <w:r w:rsidR="00937BA7">
              <w:t xml:space="preserve"> of TS</w:t>
            </w:r>
          </w:p>
        </w:tc>
      </w:tr>
      <w:tr w:rsidR="001E41F3" w14:paraId="535B7DC6" w14:textId="77777777" w:rsidTr="00547111">
        <w:tc>
          <w:tcPr>
            <w:tcW w:w="1843" w:type="dxa"/>
            <w:tcBorders>
              <w:left w:val="single" w:sz="4" w:space="0" w:color="auto"/>
            </w:tcBorders>
          </w:tcPr>
          <w:p w14:paraId="14F0A79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F5963ED" w14:textId="77777777" w:rsidR="001E41F3" w:rsidRDefault="001E41F3">
            <w:pPr>
              <w:pStyle w:val="CRCoverPage"/>
              <w:spacing w:after="0"/>
              <w:rPr>
                <w:noProof/>
                <w:sz w:val="8"/>
                <w:szCs w:val="8"/>
              </w:rPr>
            </w:pPr>
          </w:p>
        </w:tc>
      </w:tr>
      <w:tr w:rsidR="001E41F3" w14:paraId="189822F3" w14:textId="77777777" w:rsidTr="00547111">
        <w:tc>
          <w:tcPr>
            <w:tcW w:w="1843" w:type="dxa"/>
            <w:tcBorders>
              <w:left w:val="single" w:sz="4" w:space="0" w:color="auto"/>
            </w:tcBorders>
          </w:tcPr>
          <w:p w14:paraId="77F4E66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36DBBA" w14:textId="77777777" w:rsidR="001E41F3" w:rsidRDefault="001E1C92">
            <w:pPr>
              <w:pStyle w:val="CRCoverPage"/>
              <w:spacing w:after="0"/>
              <w:ind w:left="100"/>
              <w:rPr>
                <w:noProof/>
              </w:rPr>
            </w:pPr>
            <w:r>
              <w:rPr>
                <w:noProof/>
              </w:rPr>
              <w:t>Ericsson</w:t>
            </w:r>
          </w:p>
        </w:tc>
      </w:tr>
      <w:tr w:rsidR="001E41F3" w14:paraId="73370844" w14:textId="77777777" w:rsidTr="00547111">
        <w:tc>
          <w:tcPr>
            <w:tcW w:w="1843" w:type="dxa"/>
            <w:tcBorders>
              <w:left w:val="single" w:sz="4" w:space="0" w:color="auto"/>
            </w:tcBorders>
          </w:tcPr>
          <w:p w14:paraId="1F81767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AB1AFC" w14:textId="77777777" w:rsidR="001E41F3" w:rsidRDefault="004E1669" w:rsidP="00547111">
            <w:pPr>
              <w:pStyle w:val="CRCoverPage"/>
              <w:spacing w:after="0"/>
              <w:ind w:left="100"/>
              <w:rPr>
                <w:noProof/>
              </w:rPr>
            </w:pPr>
            <w:r>
              <w:rPr>
                <w:noProof/>
              </w:rPr>
              <w:t>CT4</w:t>
            </w:r>
          </w:p>
        </w:tc>
      </w:tr>
      <w:tr w:rsidR="001E41F3" w14:paraId="338FFD25" w14:textId="77777777" w:rsidTr="00547111">
        <w:tc>
          <w:tcPr>
            <w:tcW w:w="1843" w:type="dxa"/>
            <w:tcBorders>
              <w:left w:val="single" w:sz="4" w:space="0" w:color="auto"/>
            </w:tcBorders>
          </w:tcPr>
          <w:p w14:paraId="214506E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76D10" w14:textId="77777777" w:rsidR="001E41F3" w:rsidRDefault="001E41F3">
            <w:pPr>
              <w:pStyle w:val="CRCoverPage"/>
              <w:spacing w:after="0"/>
              <w:rPr>
                <w:noProof/>
                <w:sz w:val="8"/>
                <w:szCs w:val="8"/>
              </w:rPr>
            </w:pPr>
          </w:p>
        </w:tc>
      </w:tr>
      <w:tr w:rsidR="001E41F3" w14:paraId="6CEFF196" w14:textId="77777777" w:rsidTr="00547111">
        <w:tc>
          <w:tcPr>
            <w:tcW w:w="1843" w:type="dxa"/>
            <w:tcBorders>
              <w:left w:val="single" w:sz="4" w:space="0" w:color="auto"/>
            </w:tcBorders>
          </w:tcPr>
          <w:p w14:paraId="35EF318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44B237E" w14:textId="7FE32A9C" w:rsidR="001E41F3" w:rsidRDefault="00242295">
            <w:pPr>
              <w:pStyle w:val="CRCoverPage"/>
              <w:spacing w:after="0"/>
              <w:ind w:left="100"/>
              <w:rPr>
                <w:noProof/>
              </w:rPr>
            </w:pPr>
            <w:r w:rsidRPr="00242295">
              <w:rPr>
                <w:noProof/>
              </w:rPr>
              <w:t>eIMS5G_SBA</w:t>
            </w:r>
          </w:p>
        </w:tc>
        <w:tc>
          <w:tcPr>
            <w:tcW w:w="567" w:type="dxa"/>
            <w:tcBorders>
              <w:left w:val="nil"/>
            </w:tcBorders>
          </w:tcPr>
          <w:p w14:paraId="419D5564" w14:textId="77777777" w:rsidR="001E41F3" w:rsidRDefault="001E41F3">
            <w:pPr>
              <w:pStyle w:val="CRCoverPage"/>
              <w:spacing w:after="0"/>
              <w:ind w:right="100"/>
              <w:rPr>
                <w:noProof/>
              </w:rPr>
            </w:pPr>
          </w:p>
        </w:tc>
        <w:tc>
          <w:tcPr>
            <w:tcW w:w="1417" w:type="dxa"/>
            <w:gridSpan w:val="3"/>
            <w:tcBorders>
              <w:left w:val="nil"/>
            </w:tcBorders>
          </w:tcPr>
          <w:p w14:paraId="4BE1B52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EF21C9" w14:textId="0E460652" w:rsidR="001E41F3" w:rsidRDefault="00AA7D5D" w:rsidP="00AA7D5D">
            <w:pPr>
              <w:pStyle w:val="CRCoverPage"/>
              <w:spacing w:after="0"/>
              <w:ind w:left="100"/>
              <w:rPr>
                <w:noProof/>
              </w:rPr>
            </w:pPr>
            <w:r>
              <w:rPr>
                <w:noProof/>
              </w:rPr>
              <w:t>2020-0</w:t>
            </w:r>
            <w:r w:rsidR="00937BA7">
              <w:rPr>
                <w:noProof/>
              </w:rPr>
              <w:t>5</w:t>
            </w:r>
            <w:r w:rsidR="00910C3D">
              <w:rPr>
                <w:noProof/>
              </w:rPr>
              <w:t>-20</w:t>
            </w:r>
          </w:p>
        </w:tc>
      </w:tr>
      <w:tr w:rsidR="001E41F3" w14:paraId="7152D94B" w14:textId="77777777" w:rsidTr="00547111">
        <w:tc>
          <w:tcPr>
            <w:tcW w:w="1843" w:type="dxa"/>
            <w:tcBorders>
              <w:left w:val="single" w:sz="4" w:space="0" w:color="auto"/>
            </w:tcBorders>
          </w:tcPr>
          <w:p w14:paraId="4C13F1F7" w14:textId="77777777" w:rsidR="001E41F3" w:rsidRDefault="001E41F3">
            <w:pPr>
              <w:pStyle w:val="CRCoverPage"/>
              <w:spacing w:after="0"/>
              <w:rPr>
                <w:b/>
                <w:i/>
                <w:noProof/>
                <w:sz w:val="8"/>
                <w:szCs w:val="8"/>
              </w:rPr>
            </w:pPr>
          </w:p>
        </w:tc>
        <w:tc>
          <w:tcPr>
            <w:tcW w:w="1986" w:type="dxa"/>
            <w:gridSpan w:val="4"/>
          </w:tcPr>
          <w:p w14:paraId="34366EEB" w14:textId="77777777" w:rsidR="001E41F3" w:rsidRDefault="001E41F3">
            <w:pPr>
              <w:pStyle w:val="CRCoverPage"/>
              <w:spacing w:after="0"/>
              <w:rPr>
                <w:noProof/>
                <w:sz w:val="8"/>
                <w:szCs w:val="8"/>
              </w:rPr>
            </w:pPr>
          </w:p>
        </w:tc>
        <w:tc>
          <w:tcPr>
            <w:tcW w:w="2267" w:type="dxa"/>
            <w:gridSpan w:val="2"/>
          </w:tcPr>
          <w:p w14:paraId="2749ED36" w14:textId="77777777" w:rsidR="001E41F3" w:rsidRDefault="001E41F3">
            <w:pPr>
              <w:pStyle w:val="CRCoverPage"/>
              <w:spacing w:after="0"/>
              <w:rPr>
                <w:noProof/>
                <w:sz w:val="8"/>
                <w:szCs w:val="8"/>
              </w:rPr>
            </w:pPr>
          </w:p>
        </w:tc>
        <w:tc>
          <w:tcPr>
            <w:tcW w:w="1417" w:type="dxa"/>
            <w:gridSpan w:val="3"/>
          </w:tcPr>
          <w:p w14:paraId="5A1E012A" w14:textId="77777777" w:rsidR="001E41F3" w:rsidRDefault="001E41F3">
            <w:pPr>
              <w:pStyle w:val="CRCoverPage"/>
              <w:spacing w:after="0"/>
              <w:rPr>
                <w:noProof/>
                <w:sz w:val="8"/>
                <w:szCs w:val="8"/>
              </w:rPr>
            </w:pPr>
          </w:p>
        </w:tc>
        <w:tc>
          <w:tcPr>
            <w:tcW w:w="2127" w:type="dxa"/>
            <w:tcBorders>
              <w:right w:val="single" w:sz="4" w:space="0" w:color="auto"/>
            </w:tcBorders>
          </w:tcPr>
          <w:p w14:paraId="4C1F8C36" w14:textId="77777777" w:rsidR="001E41F3" w:rsidRDefault="001E41F3">
            <w:pPr>
              <w:pStyle w:val="CRCoverPage"/>
              <w:spacing w:after="0"/>
              <w:rPr>
                <w:noProof/>
                <w:sz w:val="8"/>
                <w:szCs w:val="8"/>
              </w:rPr>
            </w:pPr>
          </w:p>
        </w:tc>
      </w:tr>
      <w:tr w:rsidR="001E41F3" w14:paraId="746FC113" w14:textId="77777777" w:rsidTr="00547111">
        <w:trPr>
          <w:cantSplit/>
        </w:trPr>
        <w:tc>
          <w:tcPr>
            <w:tcW w:w="1843" w:type="dxa"/>
            <w:tcBorders>
              <w:left w:val="single" w:sz="4" w:space="0" w:color="auto"/>
            </w:tcBorders>
          </w:tcPr>
          <w:p w14:paraId="1266FEB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4479977" w14:textId="21295149" w:rsidR="001E41F3" w:rsidRDefault="00910C3D" w:rsidP="00D24991">
            <w:pPr>
              <w:pStyle w:val="CRCoverPage"/>
              <w:spacing w:after="0"/>
              <w:ind w:left="100" w:right="-609"/>
              <w:rPr>
                <w:b/>
                <w:noProof/>
              </w:rPr>
            </w:pPr>
            <w:r>
              <w:rPr>
                <w:b/>
                <w:noProof/>
              </w:rPr>
              <w:t>F</w:t>
            </w:r>
          </w:p>
        </w:tc>
        <w:tc>
          <w:tcPr>
            <w:tcW w:w="3402" w:type="dxa"/>
            <w:gridSpan w:val="5"/>
            <w:tcBorders>
              <w:left w:val="nil"/>
            </w:tcBorders>
          </w:tcPr>
          <w:p w14:paraId="19D726ED" w14:textId="77777777" w:rsidR="001E41F3" w:rsidRDefault="001E41F3">
            <w:pPr>
              <w:pStyle w:val="CRCoverPage"/>
              <w:spacing w:after="0"/>
              <w:rPr>
                <w:noProof/>
              </w:rPr>
            </w:pPr>
          </w:p>
        </w:tc>
        <w:tc>
          <w:tcPr>
            <w:tcW w:w="1417" w:type="dxa"/>
            <w:gridSpan w:val="3"/>
            <w:tcBorders>
              <w:left w:val="nil"/>
            </w:tcBorders>
          </w:tcPr>
          <w:p w14:paraId="6DFD0A8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89618A" w14:textId="77777777" w:rsidR="001E41F3" w:rsidRDefault="002415C4">
            <w:pPr>
              <w:pStyle w:val="CRCoverPage"/>
              <w:spacing w:after="0"/>
              <w:ind w:left="100"/>
              <w:rPr>
                <w:noProof/>
              </w:rPr>
            </w:pPr>
            <w:r>
              <w:rPr>
                <w:noProof/>
              </w:rPr>
              <w:t>Rel-16</w:t>
            </w:r>
          </w:p>
        </w:tc>
      </w:tr>
      <w:tr w:rsidR="001E41F3" w14:paraId="17D39EB0" w14:textId="77777777" w:rsidTr="00547111">
        <w:tc>
          <w:tcPr>
            <w:tcW w:w="1843" w:type="dxa"/>
            <w:tcBorders>
              <w:left w:val="single" w:sz="4" w:space="0" w:color="auto"/>
              <w:bottom w:val="single" w:sz="4" w:space="0" w:color="auto"/>
            </w:tcBorders>
          </w:tcPr>
          <w:p w14:paraId="7E4EDCDA" w14:textId="77777777" w:rsidR="001E41F3" w:rsidRDefault="001E41F3">
            <w:pPr>
              <w:pStyle w:val="CRCoverPage"/>
              <w:spacing w:after="0"/>
              <w:rPr>
                <w:b/>
                <w:i/>
                <w:noProof/>
              </w:rPr>
            </w:pPr>
          </w:p>
        </w:tc>
        <w:tc>
          <w:tcPr>
            <w:tcW w:w="4677" w:type="dxa"/>
            <w:gridSpan w:val="8"/>
            <w:tcBorders>
              <w:bottom w:val="single" w:sz="4" w:space="0" w:color="auto"/>
            </w:tcBorders>
          </w:tcPr>
          <w:p w14:paraId="327B87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FF11B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58417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3C9D2C0" w14:textId="77777777" w:rsidTr="00547111">
        <w:tc>
          <w:tcPr>
            <w:tcW w:w="1843" w:type="dxa"/>
          </w:tcPr>
          <w:p w14:paraId="2C7B8B79" w14:textId="77777777" w:rsidR="001E41F3" w:rsidRDefault="001E41F3">
            <w:pPr>
              <w:pStyle w:val="CRCoverPage"/>
              <w:spacing w:after="0"/>
              <w:rPr>
                <w:b/>
                <w:i/>
                <w:noProof/>
                <w:sz w:val="8"/>
                <w:szCs w:val="8"/>
              </w:rPr>
            </w:pPr>
          </w:p>
        </w:tc>
        <w:tc>
          <w:tcPr>
            <w:tcW w:w="7797" w:type="dxa"/>
            <w:gridSpan w:val="10"/>
          </w:tcPr>
          <w:p w14:paraId="1AA26A04" w14:textId="77777777" w:rsidR="001E41F3" w:rsidRDefault="001E41F3">
            <w:pPr>
              <w:pStyle w:val="CRCoverPage"/>
              <w:spacing w:after="0"/>
              <w:rPr>
                <w:noProof/>
                <w:sz w:val="8"/>
                <w:szCs w:val="8"/>
              </w:rPr>
            </w:pPr>
          </w:p>
        </w:tc>
      </w:tr>
      <w:tr w:rsidR="001E41F3" w14:paraId="51263097" w14:textId="77777777" w:rsidTr="00547111">
        <w:tc>
          <w:tcPr>
            <w:tcW w:w="2694" w:type="dxa"/>
            <w:gridSpan w:val="2"/>
            <w:tcBorders>
              <w:top w:val="single" w:sz="4" w:space="0" w:color="auto"/>
              <w:left w:val="single" w:sz="4" w:space="0" w:color="auto"/>
            </w:tcBorders>
          </w:tcPr>
          <w:p w14:paraId="50A6EB8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A6D42B" w14:textId="034105F0" w:rsidR="001E41F3" w:rsidRDefault="00EA3387" w:rsidP="008548A6">
            <w:pPr>
              <w:pStyle w:val="CRCoverPage"/>
              <w:spacing w:after="0"/>
              <w:ind w:left="100"/>
              <w:rPr>
                <w:noProof/>
              </w:rPr>
            </w:pPr>
            <w:r>
              <w:rPr>
                <w:noProof/>
              </w:rPr>
              <w:t>There are some misalignments and small fixes still pending in TS</w:t>
            </w:r>
          </w:p>
        </w:tc>
      </w:tr>
      <w:tr w:rsidR="001E41F3" w14:paraId="1171E55E" w14:textId="77777777" w:rsidTr="00547111">
        <w:tc>
          <w:tcPr>
            <w:tcW w:w="2694" w:type="dxa"/>
            <w:gridSpan w:val="2"/>
            <w:tcBorders>
              <w:left w:val="single" w:sz="4" w:space="0" w:color="auto"/>
            </w:tcBorders>
          </w:tcPr>
          <w:p w14:paraId="4122E8D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34AA391" w14:textId="77777777" w:rsidR="001E41F3" w:rsidRDefault="001E41F3">
            <w:pPr>
              <w:pStyle w:val="CRCoverPage"/>
              <w:spacing w:after="0"/>
              <w:rPr>
                <w:noProof/>
                <w:sz w:val="8"/>
                <w:szCs w:val="8"/>
              </w:rPr>
            </w:pPr>
          </w:p>
        </w:tc>
      </w:tr>
      <w:tr w:rsidR="001E41F3" w14:paraId="74096B21" w14:textId="77777777" w:rsidTr="00547111">
        <w:tc>
          <w:tcPr>
            <w:tcW w:w="2694" w:type="dxa"/>
            <w:gridSpan w:val="2"/>
            <w:tcBorders>
              <w:left w:val="single" w:sz="4" w:space="0" w:color="auto"/>
            </w:tcBorders>
          </w:tcPr>
          <w:p w14:paraId="59790C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F18B6D8" w14:textId="77777777" w:rsidR="001E1C92" w:rsidRDefault="00EA3387" w:rsidP="002415C4">
            <w:pPr>
              <w:pStyle w:val="CRCoverPage"/>
              <w:spacing w:after="0"/>
              <w:ind w:left="100"/>
              <w:rPr>
                <w:noProof/>
              </w:rPr>
            </w:pPr>
            <w:r>
              <w:rPr>
                <w:noProof/>
              </w:rPr>
              <w:t>Most relevant changes are listed below:</w:t>
            </w:r>
          </w:p>
          <w:p w14:paraId="2B13566C" w14:textId="5EBE757C" w:rsidR="00EA3387" w:rsidRDefault="000C1931" w:rsidP="00EA3387">
            <w:pPr>
              <w:pStyle w:val="CRCoverPage"/>
              <w:numPr>
                <w:ilvl w:val="0"/>
                <w:numId w:val="2"/>
              </w:numPr>
              <w:spacing w:after="0"/>
              <w:rPr>
                <w:noProof/>
              </w:rPr>
            </w:pPr>
            <w:r>
              <w:rPr>
                <w:noProof/>
              </w:rPr>
              <w:t>Editor’s note is removed to align with SRVCC capability agreed in Sh (see C4-2002356)</w:t>
            </w:r>
          </w:p>
          <w:p w14:paraId="13CE7FCC" w14:textId="0CE9B5AC" w:rsidR="000C1931" w:rsidRPr="001E1C92" w:rsidRDefault="009B2329" w:rsidP="00EA3387">
            <w:pPr>
              <w:pStyle w:val="CRCoverPage"/>
              <w:numPr>
                <w:ilvl w:val="0"/>
                <w:numId w:val="2"/>
              </w:numPr>
              <w:spacing w:after="0"/>
              <w:rPr>
                <w:noProof/>
              </w:rPr>
            </w:pPr>
            <w:r>
              <w:rPr>
                <w:noProof/>
              </w:rPr>
              <w:t>Editor’s note about Oauth is removed, since SA3 has already defined to procedures</w:t>
            </w:r>
            <w:r w:rsidR="005E0F96">
              <w:rPr>
                <w:noProof/>
              </w:rPr>
              <w:t xml:space="preserve"> and TS is already aligned with them</w:t>
            </w:r>
            <w:r>
              <w:rPr>
                <w:noProof/>
              </w:rPr>
              <w:t xml:space="preserve"> (see C4-200118) </w:t>
            </w:r>
          </w:p>
        </w:tc>
      </w:tr>
      <w:tr w:rsidR="001E41F3" w14:paraId="1FD61D6D" w14:textId="77777777" w:rsidTr="00547111">
        <w:tc>
          <w:tcPr>
            <w:tcW w:w="2694" w:type="dxa"/>
            <w:gridSpan w:val="2"/>
            <w:tcBorders>
              <w:left w:val="single" w:sz="4" w:space="0" w:color="auto"/>
            </w:tcBorders>
          </w:tcPr>
          <w:p w14:paraId="285FCFC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EB278ED" w14:textId="77777777" w:rsidR="001E41F3" w:rsidRDefault="001E41F3">
            <w:pPr>
              <w:pStyle w:val="CRCoverPage"/>
              <w:spacing w:after="0"/>
              <w:rPr>
                <w:noProof/>
                <w:sz w:val="8"/>
                <w:szCs w:val="8"/>
              </w:rPr>
            </w:pPr>
          </w:p>
        </w:tc>
      </w:tr>
      <w:tr w:rsidR="001E41F3" w14:paraId="38F47814" w14:textId="77777777" w:rsidTr="00547111">
        <w:tc>
          <w:tcPr>
            <w:tcW w:w="2694" w:type="dxa"/>
            <w:gridSpan w:val="2"/>
            <w:tcBorders>
              <w:left w:val="single" w:sz="4" w:space="0" w:color="auto"/>
              <w:bottom w:val="single" w:sz="4" w:space="0" w:color="auto"/>
            </w:tcBorders>
          </w:tcPr>
          <w:p w14:paraId="7433A5D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6E926E" w14:textId="77FF3BFD" w:rsidR="001E41F3" w:rsidRDefault="00EA3387">
            <w:pPr>
              <w:pStyle w:val="CRCoverPage"/>
              <w:spacing w:after="0"/>
              <w:ind w:left="100"/>
              <w:rPr>
                <w:noProof/>
              </w:rPr>
            </w:pPr>
            <w:r>
              <w:rPr>
                <w:noProof/>
              </w:rPr>
              <w:t>TS misalignments between some sections</w:t>
            </w:r>
          </w:p>
        </w:tc>
      </w:tr>
      <w:tr w:rsidR="001E41F3" w14:paraId="0A9E2E32" w14:textId="77777777" w:rsidTr="00547111">
        <w:tc>
          <w:tcPr>
            <w:tcW w:w="2694" w:type="dxa"/>
            <w:gridSpan w:val="2"/>
          </w:tcPr>
          <w:p w14:paraId="15AF6352" w14:textId="77777777" w:rsidR="001E41F3" w:rsidRDefault="001E41F3">
            <w:pPr>
              <w:pStyle w:val="CRCoverPage"/>
              <w:spacing w:after="0"/>
              <w:rPr>
                <w:b/>
                <w:i/>
                <w:noProof/>
                <w:sz w:val="8"/>
                <w:szCs w:val="8"/>
              </w:rPr>
            </w:pPr>
          </w:p>
        </w:tc>
        <w:tc>
          <w:tcPr>
            <w:tcW w:w="6946" w:type="dxa"/>
            <w:gridSpan w:val="9"/>
          </w:tcPr>
          <w:p w14:paraId="04820248" w14:textId="77777777" w:rsidR="001E41F3" w:rsidRDefault="001E41F3">
            <w:pPr>
              <w:pStyle w:val="CRCoverPage"/>
              <w:spacing w:after="0"/>
              <w:rPr>
                <w:noProof/>
                <w:sz w:val="8"/>
                <w:szCs w:val="8"/>
              </w:rPr>
            </w:pPr>
          </w:p>
        </w:tc>
      </w:tr>
      <w:tr w:rsidR="001E41F3" w14:paraId="79B1684A" w14:textId="77777777" w:rsidTr="00547111">
        <w:tc>
          <w:tcPr>
            <w:tcW w:w="2694" w:type="dxa"/>
            <w:gridSpan w:val="2"/>
            <w:tcBorders>
              <w:top w:val="single" w:sz="4" w:space="0" w:color="auto"/>
              <w:left w:val="single" w:sz="4" w:space="0" w:color="auto"/>
            </w:tcBorders>
          </w:tcPr>
          <w:p w14:paraId="715EE3D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56B6D8" w14:textId="4BBF36D1" w:rsidR="001E41F3" w:rsidRDefault="009B2329">
            <w:pPr>
              <w:pStyle w:val="CRCoverPage"/>
              <w:spacing w:after="0"/>
              <w:ind w:left="100"/>
              <w:rPr>
                <w:noProof/>
              </w:rPr>
            </w:pPr>
            <w:r>
              <w:rPr>
                <w:noProof/>
              </w:rPr>
              <w:t xml:space="preserve">5.3.2.1, </w:t>
            </w:r>
            <w:r w:rsidR="00070D42">
              <w:rPr>
                <w:noProof/>
              </w:rPr>
              <w:t xml:space="preserve">5.3.2.2.1, </w:t>
            </w:r>
            <w:r w:rsidR="00A75EC2">
              <w:rPr>
                <w:noProof/>
              </w:rPr>
              <w:t xml:space="preserve">5.3.2.6.2, 5.3.2.7.4, </w:t>
            </w:r>
            <w:r w:rsidR="000C77D9">
              <w:rPr>
                <w:noProof/>
              </w:rPr>
              <w:t>6.1.3.2.2</w:t>
            </w:r>
            <w:r w:rsidR="004A66ED">
              <w:rPr>
                <w:noProof/>
              </w:rPr>
              <w:t xml:space="preserve">, 6.1.4.2.2, </w:t>
            </w:r>
            <w:r w:rsidR="006103C1">
              <w:rPr>
                <w:noProof/>
              </w:rPr>
              <w:t xml:space="preserve">6.2.3.1, </w:t>
            </w:r>
            <w:r w:rsidR="00EF0DC0">
              <w:rPr>
                <w:noProof/>
              </w:rPr>
              <w:t>Annex A.3</w:t>
            </w:r>
          </w:p>
        </w:tc>
      </w:tr>
      <w:tr w:rsidR="001E41F3" w14:paraId="30BF938D" w14:textId="77777777" w:rsidTr="00547111">
        <w:tc>
          <w:tcPr>
            <w:tcW w:w="2694" w:type="dxa"/>
            <w:gridSpan w:val="2"/>
            <w:tcBorders>
              <w:left w:val="single" w:sz="4" w:space="0" w:color="auto"/>
            </w:tcBorders>
          </w:tcPr>
          <w:p w14:paraId="25FAC75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0BDE9D0" w14:textId="77777777" w:rsidR="001E41F3" w:rsidRDefault="001E41F3">
            <w:pPr>
              <w:pStyle w:val="CRCoverPage"/>
              <w:spacing w:after="0"/>
              <w:rPr>
                <w:noProof/>
                <w:sz w:val="8"/>
                <w:szCs w:val="8"/>
              </w:rPr>
            </w:pPr>
          </w:p>
        </w:tc>
      </w:tr>
      <w:tr w:rsidR="001E41F3" w14:paraId="20C86D32" w14:textId="77777777" w:rsidTr="00547111">
        <w:tc>
          <w:tcPr>
            <w:tcW w:w="2694" w:type="dxa"/>
            <w:gridSpan w:val="2"/>
            <w:tcBorders>
              <w:left w:val="single" w:sz="4" w:space="0" w:color="auto"/>
            </w:tcBorders>
          </w:tcPr>
          <w:p w14:paraId="408C4A8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143A1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0579C4" w14:textId="77777777" w:rsidR="001E41F3" w:rsidRDefault="001E41F3">
            <w:pPr>
              <w:pStyle w:val="CRCoverPage"/>
              <w:spacing w:after="0"/>
              <w:jc w:val="center"/>
              <w:rPr>
                <w:b/>
                <w:caps/>
                <w:noProof/>
              </w:rPr>
            </w:pPr>
            <w:r>
              <w:rPr>
                <w:b/>
                <w:caps/>
                <w:noProof/>
              </w:rPr>
              <w:t>N</w:t>
            </w:r>
          </w:p>
        </w:tc>
        <w:tc>
          <w:tcPr>
            <w:tcW w:w="2977" w:type="dxa"/>
            <w:gridSpan w:val="4"/>
          </w:tcPr>
          <w:p w14:paraId="4D1D463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1CA3E5" w14:textId="77777777" w:rsidR="001E41F3" w:rsidRDefault="001E41F3">
            <w:pPr>
              <w:pStyle w:val="CRCoverPage"/>
              <w:spacing w:after="0"/>
              <w:ind w:left="99"/>
              <w:rPr>
                <w:noProof/>
              </w:rPr>
            </w:pPr>
          </w:p>
        </w:tc>
      </w:tr>
      <w:tr w:rsidR="001E41F3" w14:paraId="0E8D5BEF" w14:textId="77777777" w:rsidTr="00547111">
        <w:tc>
          <w:tcPr>
            <w:tcW w:w="2694" w:type="dxa"/>
            <w:gridSpan w:val="2"/>
            <w:tcBorders>
              <w:left w:val="single" w:sz="4" w:space="0" w:color="auto"/>
            </w:tcBorders>
          </w:tcPr>
          <w:p w14:paraId="4411EB4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7D0E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B013F9" w14:textId="77777777" w:rsidR="001E41F3" w:rsidRDefault="004E1669">
            <w:pPr>
              <w:pStyle w:val="CRCoverPage"/>
              <w:spacing w:after="0"/>
              <w:jc w:val="center"/>
              <w:rPr>
                <w:b/>
                <w:caps/>
                <w:noProof/>
              </w:rPr>
            </w:pPr>
            <w:r>
              <w:rPr>
                <w:b/>
                <w:caps/>
                <w:noProof/>
              </w:rPr>
              <w:t>X</w:t>
            </w:r>
          </w:p>
        </w:tc>
        <w:tc>
          <w:tcPr>
            <w:tcW w:w="2977" w:type="dxa"/>
            <w:gridSpan w:val="4"/>
          </w:tcPr>
          <w:p w14:paraId="63FAE94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D46758" w14:textId="77777777" w:rsidR="001E41F3" w:rsidRDefault="00145D43">
            <w:pPr>
              <w:pStyle w:val="CRCoverPage"/>
              <w:spacing w:after="0"/>
              <w:ind w:left="99"/>
              <w:rPr>
                <w:noProof/>
              </w:rPr>
            </w:pPr>
            <w:r>
              <w:rPr>
                <w:noProof/>
              </w:rPr>
              <w:t xml:space="preserve">TS/TR ... CR ... </w:t>
            </w:r>
          </w:p>
        </w:tc>
      </w:tr>
      <w:tr w:rsidR="001E41F3" w14:paraId="0B2D6D2F" w14:textId="77777777" w:rsidTr="00547111">
        <w:tc>
          <w:tcPr>
            <w:tcW w:w="2694" w:type="dxa"/>
            <w:gridSpan w:val="2"/>
            <w:tcBorders>
              <w:left w:val="single" w:sz="4" w:space="0" w:color="auto"/>
            </w:tcBorders>
          </w:tcPr>
          <w:p w14:paraId="600CA5C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41C2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73853" w14:textId="77777777" w:rsidR="001E41F3" w:rsidRDefault="004E1669">
            <w:pPr>
              <w:pStyle w:val="CRCoverPage"/>
              <w:spacing w:after="0"/>
              <w:jc w:val="center"/>
              <w:rPr>
                <w:b/>
                <w:caps/>
                <w:noProof/>
              </w:rPr>
            </w:pPr>
            <w:r>
              <w:rPr>
                <w:b/>
                <w:caps/>
                <w:noProof/>
              </w:rPr>
              <w:t>X</w:t>
            </w:r>
          </w:p>
        </w:tc>
        <w:tc>
          <w:tcPr>
            <w:tcW w:w="2977" w:type="dxa"/>
            <w:gridSpan w:val="4"/>
          </w:tcPr>
          <w:p w14:paraId="3C98A630"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72C57B4" w14:textId="77777777" w:rsidR="001E41F3" w:rsidRDefault="00145D43">
            <w:pPr>
              <w:pStyle w:val="CRCoverPage"/>
              <w:spacing w:after="0"/>
              <w:ind w:left="99"/>
              <w:rPr>
                <w:noProof/>
              </w:rPr>
            </w:pPr>
            <w:r>
              <w:rPr>
                <w:noProof/>
              </w:rPr>
              <w:t xml:space="preserve">TS/TR ... CR ... </w:t>
            </w:r>
          </w:p>
        </w:tc>
      </w:tr>
      <w:tr w:rsidR="001E41F3" w14:paraId="3A5A19B7" w14:textId="77777777" w:rsidTr="00547111">
        <w:tc>
          <w:tcPr>
            <w:tcW w:w="2694" w:type="dxa"/>
            <w:gridSpan w:val="2"/>
            <w:tcBorders>
              <w:left w:val="single" w:sz="4" w:space="0" w:color="auto"/>
            </w:tcBorders>
          </w:tcPr>
          <w:p w14:paraId="68C260E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40CDDB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A317E9" w14:textId="77777777" w:rsidR="001E41F3" w:rsidRDefault="004E1669">
            <w:pPr>
              <w:pStyle w:val="CRCoverPage"/>
              <w:spacing w:after="0"/>
              <w:jc w:val="center"/>
              <w:rPr>
                <w:b/>
                <w:caps/>
                <w:noProof/>
              </w:rPr>
            </w:pPr>
            <w:r>
              <w:rPr>
                <w:b/>
                <w:caps/>
                <w:noProof/>
              </w:rPr>
              <w:t>X</w:t>
            </w:r>
          </w:p>
        </w:tc>
        <w:tc>
          <w:tcPr>
            <w:tcW w:w="2977" w:type="dxa"/>
            <w:gridSpan w:val="4"/>
          </w:tcPr>
          <w:p w14:paraId="17D942B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E0AD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924D833" w14:textId="77777777" w:rsidTr="008863B9">
        <w:tc>
          <w:tcPr>
            <w:tcW w:w="2694" w:type="dxa"/>
            <w:gridSpan w:val="2"/>
            <w:tcBorders>
              <w:left w:val="single" w:sz="4" w:space="0" w:color="auto"/>
            </w:tcBorders>
          </w:tcPr>
          <w:p w14:paraId="2D996237" w14:textId="77777777" w:rsidR="001E41F3" w:rsidRDefault="001E41F3">
            <w:pPr>
              <w:pStyle w:val="CRCoverPage"/>
              <w:spacing w:after="0"/>
              <w:rPr>
                <w:b/>
                <w:i/>
                <w:noProof/>
              </w:rPr>
            </w:pPr>
          </w:p>
        </w:tc>
        <w:tc>
          <w:tcPr>
            <w:tcW w:w="6946" w:type="dxa"/>
            <w:gridSpan w:val="9"/>
            <w:tcBorders>
              <w:right w:val="single" w:sz="4" w:space="0" w:color="auto"/>
            </w:tcBorders>
          </w:tcPr>
          <w:p w14:paraId="70599E8F" w14:textId="77777777" w:rsidR="001E41F3" w:rsidRDefault="001E41F3">
            <w:pPr>
              <w:pStyle w:val="CRCoverPage"/>
              <w:spacing w:after="0"/>
              <w:rPr>
                <w:noProof/>
              </w:rPr>
            </w:pPr>
          </w:p>
        </w:tc>
      </w:tr>
      <w:tr w:rsidR="001E41F3" w14:paraId="0A282D35" w14:textId="77777777" w:rsidTr="008863B9">
        <w:tc>
          <w:tcPr>
            <w:tcW w:w="2694" w:type="dxa"/>
            <w:gridSpan w:val="2"/>
            <w:tcBorders>
              <w:left w:val="single" w:sz="4" w:space="0" w:color="auto"/>
              <w:bottom w:val="single" w:sz="4" w:space="0" w:color="auto"/>
            </w:tcBorders>
          </w:tcPr>
          <w:p w14:paraId="5586E6E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07AA21" w14:textId="248CB471" w:rsidR="001E41F3" w:rsidRDefault="00361B32">
            <w:pPr>
              <w:pStyle w:val="CRCoverPage"/>
              <w:spacing w:after="0"/>
              <w:ind w:left="100"/>
              <w:rPr>
                <w:noProof/>
              </w:rPr>
            </w:pPr>
            <w:r>
              <w:rPr>
                <w:noProof/>
              </w:rPr>
              <w:t>This CR introduces backwards-compatible corrections with impact on the following APIs:</w:t>
            </w:r>
          </w:p>
          <w:p w14:paraId="44F30BEC" w14:textId="77777777" w:rsidR="00361B32" w:rsidRDefault="00361B32">
            <w:pPr>
              <w:pStyle w:val="CRCoverPage"/>
              <w:spacing w:after="0"/>
              <w:ind w:left="100"/>
              <w:rPr>
                <w:noProof/>
              </w:rPr>
            </w:pPr>
          </w:p>
          <w:p w14:paraId="69FD1FFF" w14:textId="77777777" w:rsidR="00361B32" w:rsidRDefault="00361B32" w:rsidP="00361B32">
            <w:pPr>
              <w:pStyle w:val="CRCoverPage"/>
              <w:spacing w:after="0"/>
              <w:ind w:left="284"/>
              <w:rPr>
                <w:noProof/>
              </w:rPr>
            </w:pPr>
            <w:r>
              <w:rPr>
                <w:noProof/>
              </w:rPr>
              <w:t>- TS29562_Nhss_imsSDM.yaml</w:t>
            </w:r>
          </w:p>
          <w:p w14:paraId="33562076" w14:textId="3B1D3167" w:rsidR="00361B32" w:rsidRDefault="00361B32">
            <w:pPr>
              <w:pStyle w:val="CRCoverPage"/>
              <w:spacing w:after="0"/>
              <w:ind w:left="100"/>
              <w:rPr>
                <w:noProof/>
              </w:rPr>
            </w:pPr>
          </w:p>
        </w:tc>
      </w:tr>
      <w:tr w:rsidR="008863B9" w:rsidRPr="008863B9" w14:paraId="37D53B4D" w14:textId="77777777" w:rsidTr="008863B9">
        <w:tc>
          <w:tcPr>
            <w:tcW w:w="2694" w:type="dxa"/>
            <w:gridSpan w:val="2"/>
            <w:tcBorders>
              <w:top w:val="single" w:sz="4" w:space="0" w:color="auto"/>
              <w:bottom w:val="single" w:sz="4" w:space="0" w:color="auto"/>
            </w:tcBorders>
          </w:tcPr>
          <w:p w14:paraId="425AF1A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5F5F56E" w14:textId="77777777" w:rsidR="008863B9" w:rsidRPr="008863B9" w:rsidRDefault="008863B9">
            <w:pPr>
              <w:pStyle w:val="CRCoverPage"/>
              <w:spacing w:after="0"/>
              <w:ind w:left="100"/>
              <w:rPr>
                <w:noProof/>
                <w:sz w:val="8"/>
                <w:szCs w:val="8"/>
              </w:rPr>
            </w:pPr>
          </w:p>
        </w:tc>
      </w:tr>
      <w:tr w:rsidR="008863B9" w14:paraId="05B81B31" w14:textId="77777777" w:rsidTr="008863B9">
        <w:tc>
          <w:tcPr>
            <w:tcW w:w="2694" w:type="dxa"/>
            <w:gridSpan w:val="2"/>
            <w:tcBorders>
              <w:top w:val="single" w:sz="4" w:space="0" w:color="auto"/>
              <w:left w:val="single" w:sz="4" w:space="0" w:color="auto"/>
              <w:bottom w:val="single" w:sz="4" w:space="0" w:color="auto"/>
            </w:tcBorders>
          </w:tcPr>
          <w:p w14:paraId="0A50D79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6C3EF5" w14:textId="77777777" w:rsidR="008863B9" w:rsidRDefault="008863B9">
            <w:pPr>
              <w:pStyle w:val="CRCoverPage"/>
              <w:spacing w:after="0"/>
              <w:ind w:left="100"/>
              <w:rPr>
                <w:noProof/>
              </w:rPr>
            </w:pPr>
          </w:p>
        </w:tc>
      </w:tr>
    </w:tbl>
    <w:p w14:paraId="02F7E6A5" w14:textId="77777777" w:rsidR="001E41F3" w:rsidRDefault="001E41F3">
      <w:pPr>
        <w:pStyle w:val="CRCoverPage"/>
        <w:spacing w:after="0"/>
        <w:rPr>
          <w:noProof/>
          <w:sz w:val="8"/>
          <w:szCs w:val="8"/>
        </w:rPr>
      </w:pPr>
    </w:p>
    <w:p w14:paraId="7B57F21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F09994" w14:textId="77777777" w:rsidR="00670073" w:rsidRPr="006B5418" w:rsidRDefault="00670073" w:rsidP="0067007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First Change </w:t>
      </w:r>
      <w:r w:rsidRPr="006B5418">
        <w:rPr>
          <w:rFonts w:ascii="Arial" w:hAnsi="Arial" w:cs="Arial"/>
          <w:color w:val="0000FF"/>
          <w:sz w:val="28"/>
          <w:szCs w:val="28"/>
          <w:lang w:val="en-US"/>
        </w:rPr>
        <w:t>* * * *</w:t>
      </w:r>
    </w:p>
    <w:p w14:paraId="63FC8919" w14:textId="77777777" w:rsidR="009B2329" w:rsidRPr="00F91D2F" w:rsidRDefault="009B2329" w:rsidP="009B2329">
      <w:pPr>
        <w:pStyle w:val="Heading4"/>
      </w:pPr>
      <w:bookmarkStart w:id="2" w:name="_Toc21948868"/>
      <w:bookmarkStart w:id="3" w:name="_Toc24978741"/>
      <w:bookmarkStart w:id="4" w:name="_Toc34346475"/>
      <w:bookmarkStart w:id="5" w:name="_Toc34740552"/>
      <w:bookmarkStart w:id="6" w:name="_Toc34747911"/>
      <w:bookmarkStart w:id="7" w:name="_Toc34748287"/>
      <w:bookmarkStart w:id="8" w:name="_Toc34749277"/>
      <w:bookmarkStart w:id="9" w:name="_Toc11338372"/>
      <w:bookmarkStart w:id="10" w:name="_Toc27584977"/>
      <w:bookmarkStart w:id="11" w:name="_Toc34346515"/>
      <w:bookmarkStart w:id="12" w:name="_Toc34740592"/>
      <w:bookmarkStart w:id="13" w:name="_Toc34747951"/>
      <w:bookmarkStart w:id="14" w:name="_Toc34748327"/>
      <w:bookmarkStart w:id="15" w:name="_Toc34749317"/>
      <w:bookmarkStart w:id="16" w:name="_Toc21948947"/>
      <w:bookmarkStart w:id="17" w:name="_Toc24978821"/>
      <w:bookmarkStart w:id="18" w:name="_Toc34346604"/>
      <w:bookmarkStart w:id="19" w:name="_Toc34740681"/>
      <w:bookmarkStart w:id="20" w:name="_Toc34748040"/>
      <w:bookmarkStart w:id="21" w:name="_Toc34748416"/>
      <w:bookmarkStart w:id="22" w:name="_Toc34749406"/>
      <w:bookmarkStart w:id="23" w:name="_Toc34346496"/>
      <w:bookmarkStart w:id="24" w:name="_Toc34740573"/>
      <w:bookmarkStart w:id="25" w:name="_Toc34747932"/>
      <w:bookmarkStart w:id="26" w:name="_Toc34748308"/>
      <w:bookmarkStart w:id="27" w:name="_Toc34749298"/>
      <w:bookmarkStart w:id="28" w:name="_Toc21948958"/>
      <w:bookmarkStart w:id="29" w:name="_Toc24978832"/>
      <w:bookmarkStart w:id="30" w:name="_Toc26199600"/>
      <w:r w:rsidRPr="00F91D2F">
        <w:t>5.3.2.1</w:t>
      </w:r>
      <w:r w:rsidRPr="00F91D2F">
        <w:tab/>
        <w:t>Introduction</w:t>
      </w:r>
      <w:bookmarkEnd w:id="2"/>
      <w:bookmarkEnd w:id="3"/>
      <w:bookmarkEnd w:id="4"/>
      <w:bookmarkEnd w:id="5"/>
      <w:bookmarkEnd w:id="6"/>
      <w:bookmarkEnd w:id="7"/>
      <w:bookmarkEnd w:id="8"/>
    </w:p>
    <w:p w14:paraId="6A246B55" w14:textId="77777777" w:rsidR="009B2329" w:rsidRPr="00F91D2F" w:rsidRDefault="009B2329" w:rsidP="009B2329">
      <w:r w:rsidRPr="00F91D2F">
        <w:t xml:space="preserve">For the </w:t>
      </w:r>
      <w:proofErr w:type="spellStart"/>
      <w:r w:rsidRPr="00F91D2F">
        <w:t>Nhss_imsSubscriberDataManagement</w:t>
      </w:r>
      <w:proofErr w:type="spellEnd"/>
      <w:r w:rsidRPr="00F91D2F">
        <w:t xml:space="preserve"> service the following service operations are defined:</w:t>
      </w:r>
    </w:p>
    <w:p w14:paraId="12368143" w14:textId="77777777" w:rsidR="009B2329" w:rsidRPr="00F91D2F" w:rsidRDefault="009B2329" w:rsidP="009B2329">
      <w:pPr>
        <w:pStyle w:val="B1"/>
      </w:pPr>
      <w:r w:rsidRPr="00F91D2F">
        <w:t>-</w:t>
      </w:r>
      <w:r w:rsidRPr="00F91D2F">
        <w:tab/>
        <w:t>Get</w:t>
      </w:r>
    </w:p>
    <w:p w14:paraId="50099199" w14:textId="77777777" w:rsidR="009B2329" w:rsidRPr="00F91D2F" w:rsidRDefault="009B2329" w:rsidP="009B2329">
      <w:pPr>
        <w:pStyle w:val="B1"/>
      </w:pPr>
      <w:r w:rsidRPr="00F91D2F">
        <w:t>-</w:t>
      </w:r>
      <w:r w:rsidRPr="00F91D2F">
        <w:tab/>
        <w:t>Subscribe</w:t>
      </w:r>
    </w:p>
    <w:p w14:paraId="1A238582" w14:textId="77777777" w:rsidR="009B2329" w:rsidRPr="00F91D2F" w:rsidRDefault="009B2329" w:rsidP="009B2329">
      <w:pPr>
        <w:pStyle w:val="B1"/>
      </w:pPr>
      <w:r w:rsidRPr="00F91D2F">
        <w:t>-</w:t>
      </w:r>
      <w:r w:rsidRPr="00F91D2F">
        <w:tab/>
        <w:t>Unsubscribe</w:t>
      </w:r>
    </w:p>
    <w:p w14:paraId="5FC5876B" w14:textId="77777777" w:rsidR="009B2329" w:rsidRPr="00F91D2F" w:rsidRDefault="009B2329" w:rsidP="009B2329">
      <w:pPr>
        <w:pStyle w:val="B1"/>
      </w:pPr>
      <w:r w:rsidRPr="00F91D2F">
        <w:t>-</w:t>
      </w:r>
      <w:r w:rsidRPr="00F91D2F">
        <w:tab/>
        <w:t>Notification</w:t>
      </w:r>
    </w:p>
    <w:p w14:paraId="37E900BE" w14:textId="77777777" w:rsidR="009B2329" w:rsidRPr="00F91D2F" w:rsidRDefault="009B2329" w:rsidP="009B2329">
      <w:pPr>
        <w:pStyle w:val="B1"/>
      </w:pPr>
      <w:r w:rsidRPr="00F91D2F">
        <w:t>-</w:t>
      </w:r>
      <w:r w:rsidRPr="00F91D2F">
        <w:tab/>
        <w:t>Update</w:t>
      </w:r>
    </w:p>
    <w:p w14:paraId="00CE4FF2" w14:textId="77777777" w:rsidR="009B2329" w:rsidRPr="00F91D2F" w:rsidRDefault="009B2329" w:rsidP="009B2329">
      <w:pPr>
        <w:rPr>
          <w:lang w:eastAsia="zh-CN"/>
        </w:rPr>
      </w:pPr>
      <w:r w:rsidRPr="00F91D2F">
        <w:t xml:space="preserve">The </w:t>
      </w:r>
      <w:proofErr w:type="spellStart"/>
      <w:r w:rsidRPr="00F91D2F">
        <w:t>Nhss_imsSubscriberDataManagement</w:t>
      </w:r>
      <w:proofErr w:type="spellEnd"/>
      <w:r w:rsidRPr="00F91D2F">
        <w:t xml:space="preserve"> Service is used by Consumer NFs (S-CSCF, IMS-AS) </w:t>
      </w:r>
      <w:r w:rsidRPr="00F91D2F">
        <w:rPr>
          <w:lang w:eastAsia="zh-CN"/>
        </w:rPr>
        <w:t>to retrieve the UE's individual subscription data relevant to the consumer NF, or by I-CSCF to retrieve S-CSCF capabilities or the assigned S-CSCF, from the SBI capable HSS by means of the Get service operation. If the consumer NF supports the feature "</w:t>
      </w:r>
      <w:proofErr w:type="spellStart"/>
      <w:r w:rsidRPr="00F91D2F">
        <w:rPr>
          <w:lang w:eastAsia="zh-CN"/>
        </w:rPr>
        <w:t>sharedData</w:t>
      </w:r>
      <w:proofErr w:type="spellEnd"/>
      <w:r w:rsidRPr="00F91D2F">
        <w:rPr>
          <w:lang w:eastAsia="zh-CN"/>
        </w:rPr>
        <w:t xml:space="preserve">", the retrieved individual subscription data for the UE may contain shared data identifier identifying additional parts of subscription data shared by several UEs. If so, the </w:t>
      </w:r>
      <w:proofErr w:type="spellStart"/>
      <w:r w:rsidRPr="00F91D2F">
        <w:t>Nhss_imsSubscriberDataManagement</w:t>
      </w:r>
      <w:proofErr w:type="spellEnd"/>
      <w:r w:rsidRPr="00F91D2F">
        <w:t xml:space="preserve"> </w:t>
      </w:r>
      <w:r w:rsidRPr="00F91D2F">
        <w:rPr>
          <w:lang w:eastAsia="zh-CN"/>
        </w:rPr>
        <w:t>Service is also used by Consumer NFs to:</w:t>
      </w:r>
    </w:p>
    <w:p w14:paraId="05DD9F01" w14:textId="77777777" w:rsidR="009B2329" w:rsidRPr="00F91D2F" w:rsidRDefault="009B2329" w:rsidP="009B2329">
      <w:pPr>
        <w:pStyle w:val="B1"/>
        <w:rPr>
          <w:lang w:eastAsia="zh-CN"/>
        </w:rPr>
      </w:pPr>
      <w:r w:rsidRPr="00F91D2F">
        <w:rPr>
          <w:lang w:eastAsia="zh-CN"/>
        </w:rPr>
        <w:t>-</w:t>
      </w:r>
      <w:r w:rsidRPr="00F91D2F">
        <w:rPr>
          <w:lang w:eastAsia="zh-CN"/>
        </w:rPr>
        <w:tab/>
        <w:t>retrieve shared subscription data from the UDM by means of the Get service operation.</w:t>
      </w:r>
    </w:p>
    <w:p w14:paraId="2229A3A9" w14:textId="77777777" w:rsidR="009B2329" w:rsidRPr="00F91D2F" w:rsidRDefault="009B2329" w:rsidP="009B2329">
      <w:pPr>
        <w:rPr>
          <w:lang w:eastAsia="zh-CN"/>
        </w:rPr>
      </w:pPr>
      <w:r w:rsidRPr="00F91D2F">
        <w:rPr>
          <w:lang w:eastAsia="zh-CN"/>
        </w:rPr>
        <w:t xml:space="preserve">The </w:t>
      </w:r>
      <w:proofErr w:type="spellStart"/>
      <w:r w:rsidRPr="00F91D2F">
        <w:rPr>
          <w:lang w:eastAsia="zh-CN"/>
        </w:rPr>
        <w:t>Nhss_imsSubscriberDataManagement</w:t>
      </w:r>
      <w:proofErr w:type="spellEnd"/>
      <w:r w:rsidRPr="00F91D2F">
        <w:rPr>
          <w:lang w:eastAsia="zh-CN"/>
        </w:rPr>
        <w:t xml:space="preserve"> Service is also used by Consumer NFs to:</w:t>
      </w:r>
    </w:p>
    <w:p w14:paraId="32785582" w14:textId="77777777" w:rsidR="009B2329" w:rsidRPr="00F91D2F" w:rsidRDefault="009B2329" w:rsidP="009B2329">
      <w:pPr>
        <w:pStyle w:val="B1"/>
        <w:rPr>
          <w:lang w:eastAsia="zh-CN"/>
        </w:rPr>
      </w:pPr>
      <w:r w:rsidRPr="00F91D2F">
        <w:rPr>
          <w:lang w:eastAsia="zh-CN"/>
        </w:rPr>
        <w:t>-</w:t>
      </w:r>
      <w:r w:rsidRPr="00F91D2F">
        <w:rPr>
          <w:lang w:eastAsia="zh-CN"/>
        </w:rPr>
        <w:tab/>
        <w:t>subscribe to notifications of data change by means of the Subscribe service operation. If the consumer NF supports the feature "</w:t>
      </w:r>
      <w:proofErr w:type="spellStart"/>
      <w:r w:rsidRPr="00F91D2F">
        <w:rPr>
          <w:lang w:eastAsia="zh-CN"/>
        </w:rPr>
        <w:t>sharedData</w:t>
      </w:r>
      <w:proofErr w:type="spellEnd"/>
      <w:r w:rsidRPr="00F91D2F">
        <w:rPr>
          <w:lang w:eastAsia="zh-CN"/>
        </w:rPr>
        <w:t>", the consumer NF may also subscribe to notifications of shared data change by means of the Subscribe service operation.</w:t>
      </w:r>
    </w:p>
    <w:p w14:paraId="4D751EE0" w14:textId="77777777" w:rsidR="009B2329" w:rsidRPr="00F91D2F" w:rsidRDefault="009B2329" w:rsidP="009B2329">
      <w:pPr>
        <w:pStyle w:val="B1"/>
        <w:rPr>
          <w:lang w:eastAsia="zh-CN"/>
        </w:rPr>
      </w:pPr>
      <w:r w:rsidRPr="00F91D2F">
        <w:rPr>
          <w:lang w:eastAsia="zh-CN"/>
        </w:rPr>
        <w:t>-</w:t>
      </w:r>
      <w:r w:rsidRPr="00F91D2F">
        <w:rPr>
          <w:lang w:eastAsia="zh-CN"/>
        </w:rPr>
        <w:tab/>
        <w:t>to unsubscribe from notifications of data changes by means of the Unsubscribe service operation. If the feature "</w:t>
      </w:r>
      <w:proofErr w:type="spellStart"/>
      <w:r w:rsidRPr="00F91D2F">
        <w:rPr>
          <w:lang w:eastAsia="zh-CN"/>
        </w:rPr>
        <w:t>sharedData</w:t>
      </w:r>
      <w:proofErr w:type="spellEnd"/>
      <w:r w:rsidRPr="00F91D2F">
        <w:rPr>
          <w:lang w:eastAsia="zh-CN"/>
        </w:rPr>
        <w:t>" is supported, it may also be used to unsubscribe from notifications of shared data changes by means of the Unsubscribe service operation.</w:t>
      </w:r>
    </w:p>
    <w:p w14:paraId="212E53E0" w14:textId="77777777" w:rsidR="009B2329" w:rsidRPr="00F91D2F" w:rsidRDefault="009B2329" w:rsidP="009B2329">
      <w:pPr>
        <w:pStyle w:val="B1"/>
        <w:rPr>
          <w:lang w:eastAsia="zh-CN"/>
        </w:rPr>
      </w:pPr>
      <w:r w:rsidRPr="00F91D2F">
        <w:rPr>
          <w:lang w:eastAsia="zh-CN"/>
        </w:rPr>
        <w:t>-</w:t>
      </w:r>
      <w:r w:rsidRPr="00F91D2F">
        <w:rPr>
          <w:lang w:eastAsia="zh-CN"/>
        </w:rPr>
        <w:tab/>
        <w:t>get notified by means of the Notification service operation when HSS decides to modify the subscribed data. If the feature "</w:t>
      </w:r>
      <w:proofErr w:type="spellStart"/>
      <w:r w:rsidRPr="00F91D2F">
        <w:rPr>
          <w:lang w:eastAsia="zh-CN"/>
        </w:rPr>
        <w:t>sharedData</w:t>
      </w:r>
      <w:proofErr w:type="spellEnd"/>
      <w:r w:rsidRPr="00F91D2F">
        <w:rPr>
          <w:lang w:eastAsia="zh-CN"/>
        </w:rPr>
        <w:t>" is supported by the consumer NF and the consumer NF has previously subscribed to notifications of shared data change, it is also used by the consumer NF to get notified by means of the Notification service operation when the HSS decides to modify the subscribed shared data.</w:t>
      </w:r>
    </w:p>
    <w:p w14:paraId="0954881A" w14:textId="77777777" w:rsidR="009B2329" w:rsidRPr="00F91D2F" w:rsidRDefault="009B2329" w:rsidP="009B2329">
      <w:pPr>
        <w:rPr>
          <w:lang w:eastAsia="zh-CN"/>
        </w:rPr>
      </w:pPr>
      <w:r w:rsidRPr="00F91D2F">
        <w:rPr>
          <w:lang w:eastAsia="zh-CN"/>
        </w:rPr>
        <w:t>It is also used by Consumer NFs to:</w:t>
      </w:r>
    </w:p>
    <w:p w14:paraId="0AF60B1D" w14:textId="77777777" w:rsidR="009B2329" w:rsidRPr="00F91D2F" w:rsidRDefault="009B2329" w:rsidP="009B2329">
      <w:pPr>
        <w:pStyle w:val="B1"/>
        <w:rPr>
          <w:lang w:eastAsia="zh-CN"/>
        </w:rPr>
      </w:pPr>
      <w:r w:rsidRPr="00F91D2F">
        <w:rPr>
          <w:lang w:eastAsia="zh-CN"/>
        </w:rPr>
        <w:t>-</w:t>
      </w:r>
      <w:r w:rsidRPr="00F91D2F">
        <w:rPr>
          <w:lang w:eastAsia="zh-CN"/>
        </w:rPr>
        <w:tab/>
        <w:t>provide the information about the status of the subscription data management procedures.</w:t>
      </w:r>
    </w:p>
    <w:p w14:paraId="1C151DD2" w14:textId="77777777" w:rsidR="009B2329" w:rsidRPr="00F91D2F" w:rsidRDefault="009B2329" w:rsidP="009B2329">
      <w:pPr>
        <w:pStyle w:val="B1"/>
        <w:rPr>
          <w:lang w:eastAsia="zh-CN"/>
        </w:rPr>
      </w:pPr>
      <w:r w:rsidRPr="00F91D2F">
        <w:rPr>
          <w:lang w:eastAsia="zh-CN"/>
        </w:rPr>
        <w:t>-</w:t>
      </w:r>
      <w:r w:rsidRPr="00F91D2F">
        <w:rPr>
          <w:lang w:eastAsia="zh-CN"/>
        </w:rPr>
        <w:tab/>
        <w:t>update information (e.g. transparent data) associated to the subscription data management.</w:t>
      </w:r>
    </w:p>
    <w:p w14:paraId="7125C34C" w14:textId="253F521C" w:rsidR="009B2329" w:rsidRPr="00F91D2F" w:rsidDel="009B2329" w:rsidRDefault="009B2329" w:rsidP="009B2329">
      <w:pPr>
        <w:pStyle w:val="EditorsNote"/>
        <w:rPr>
          <w:del w:id="31" w:author="Ericsson User-v1" w:date="2020-05-22T16:12:00Z"/>
        </w:rPr>
      </w:pPr>
      <w:del w:id="32" w:author="Ericsson User-v1" w:date="2020-05-22T16:12:00Z">
        <w:r w:rsidRPr="00F91D2F" w:rsidDel="009B2329">
          <w:delText>Editor's note: Authorization of resources and operations over those resources are FFS, based on the outcome of the ongoing discussions in SA3.</w:delText>
        </w:r>
      </w:del>
    </w:p>
    <w:p w14:paraId="77DFC1D7" w14:textId="77777777" w:rsidR="009B2329" w:rsidRPr="006B5418" w:rsidRDefault="009B2329" w:rsidP="009B232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0C311CE" w14:textId="77777777" w:rsidR="00070D42" w:rsidRPr="00F91D2F" w:rsidRDefault="00070D42" w:rsidP="00070D42">
      <w:pPr>
        <w:pStyle w:val="Heading5"/>
      </w:pPr>
      <w:bookmarkStart w:id="33" w:name="_Toc21948870"/>
      <w:bookmarkStart w:id="34" w:name="_Toc24978743"/>
      <w:bookmarkStart w:id="35" w:name="_Toc34346477"/>
      <w:bookmarkStart w:id="36" w:name="_Toc34740554"/>
      <w:bookmarkStart w:id="37" w:name="_Toc34747913"/>
      <w:bookmarkStart w:id="38" w:name="_Toc34748289"/>
      <w:bookmarkStart w:id="39" w:name="_Toc34749279"/>
      <w:r w:rsidRPr="00F91D2F">
        <w:t>5.3.2.2.1</w:t>
      </w:r>
      <w:r w:rsidRPr="00F91D2F">
        <w:tab/>
        <w:t>General</w:t>
      </w:r>
      <w:bookmarkEnd w:id="33"/>
      <w:bookmarkEnd w:id="34"/>
      <w:bookmarkEnd w:id="35"/>
      <w:bookmarkEnd w:id="36"/>
      <w:bookmarkEnd w:id="37"/>
      <w:bookmarkEnd w:id="38"/>
      <w:bookmarkEnd w:id="39"/>
    </w:p>
    <w:p w14:paraId="568EC860" w14:textId="77777777" w:rsidR="00070D42" w:rsidRPr="00F91D2F" w:rsidRDefault="00070D42" w:rsidP="00070D42">
      <w:r w:rsidRPr="00F91D2F">
        <w:t>The following procedures using the Get service operation are supported:</w:t>
      </w:r>
    </w:p>
    <w:p w14:paraId="3EAA0216" w14:textId="77777777" w:rsidR="00070D42" w:rsidRPr="00F91D2F" w:rsidRDefault="00070D42" w:rsidP="00070D42">
      <w:pPr>
        <w:pStyle w:val="B1"/>
      </w:pPr>
      <w:r w:rsidRPr="00F91D2F">
        <w:t>-</w:t>
      </w:r>
      <w:r w:rsidRPr="00F91D2F">
        <w:tab/>
        <w:t>Repository Data Retrieval</w:t>
      </w:r>
    </w:p>
    <w:p w14:paraId="1B1EEAEC" w14:textId="77777777" w:rsidR="00070D42" w:rsidRPr="00F91D2F" w:rsidRDefault="00070D42" w:rsidP="00070D42">
      <w:pPr>
        <w:pStyle w:val="B1"/>
      </w:pPr>
      <w:r w:rsidRPr="00F91D2F">
        <w:t>-</w:t>
      </w:r>
      <w:r w:rsidRPr="00F91D2F">
        <w:tab/>
        <w:t xml:space="preserve">IMS Identity Data (e.g. </w:t>
      </w:r>
      <w:r>
        <w:t>IMS associated identities including Implicit Registration Set and Alias Group</w:t>
      </w:r>
      <w:r w:rsidRPr="00F91D2F">
        <w:t>) Retrieval</w:t>
      </w:r>
    </w:p>
    <w:p w14:paraId="0C272CEA" w14:textId="77777777" w:rsidR="00070D42" w:rsidRPr="00F91D2F" w:rsidRDefault="00070D42" w:rsidP="00070D42">
      <w:pPr>
        <w:pStyle w:val="B1"/>
      </w:pPr>
      <w:r w:rsidRPr="00F91D2F">
        <w:t>-</w:t>
      </w:r>
      <w:r w:rsidRPr="00F91D2F">
        <w:tab/>
        <w:t>IMS Profile Data (e.g. IFCs) Retrieval</w:t>
      </w:r>
    </w:p>
    <w:p w14:paraId="55F2C3EE" w14:textId="77777777" w:rsidR="00070D42" w:rsidRPr="00F91D2F" w:rsidRDefault="00070D42" w:rsidP="00070D42">
      <w:pPr>
        <w:pStyle w:val="B1"/>
      </w:pPr>
      <w:r w:rsidRPr="00F91D2F">
        <w:t>-</w:t>
      </w:r>
      <w:r w:rsidRPr="00F91D2F">
        <w:tab/>
        <w:t>IMS Location Data Retrieval</w:t>
      </w:r>
    </w:p>
    <w:p w14:paraId="5D5360C5" w14:textId="77777777" w:rsidR="00070D42" w:rsidRPr="00F91D2F" w:rsidRDefault="00070D42" w:rsidP="00070D42">
      <w:pPr>
        <w:pStyle w:val="B1"/>
      </w:pPr>
      <w:r w:rsidRPr="00F91D2F">
        <w:t>-</w:t>
      </w:r>
      <w:r w:rsidRPr="00F91D2F">
        <w:tab/>
        <w:t>IMS Registration Status Data Retrieval</w:t>
      </w:r>
    </w:p>
    <w:p w14:paraId="62B44134" w14:textId="77777777" w:rsidR="00070D42" w:rsidRPr="00F91D2F" w:rsidRDefault="00070D42" w:rsidP="00070D42">
      <w:pPr>
        <w:pStyle w:val="B1"/>
      </w:pPr>
      <w:r w:rsidRPr="00F91D2F">
        <w:t>-</w:t>
      </w:r>
      <w:r w:rsidRPr="00F91D2F">
        <w:tab/>
        <w:t>Access Data (e.g. T-ADS) Retrieval</w:t>
      </w:r>
    </w:p>
    <w:p w14:paraId="3836475A" w14:textId="77777777" w:rsidR="00070D42" w:rsidRPr="00F91D2F" w:rsidRDefault="00070D42" w:rsidP="00070D42">
      <w:pPr>
        <w:pStyle w:val="B1"/>
      </w:pPr>
      <w:r w:rsidRPr="00F91D2F">
        <w:lastRenderedPageBreak/>
        <w:t>-</w:t>
      </w:r>
      <w:r w:rsidRPr="00F91D2F">
        <w:tab/>
        <w:t>SRVCC Data (e.g. STN-SR) Retrieval</w:t>
      </w:r>
    </w:p>
    <w:p w14:paraId="155C0AE9" w14:textId="77777777" w:rsidR="00070D42" w:rsidRPr="00F91D2F" w:rsidRDefault="00070D42" w:rsidP="00070D42">
      <w:pPr>
        <w:pStyle w:val="B1"/>
      </w:pPr>
      <w:r w:rsidRPr="00F91D2F">
        <w:t>-</w:t>
      </w:r>
      <w:r w:rsidRPr="00F91D2F">
        <w:tab/>
        <w:t>Service Data (e.g. DSAI) Retrieval</w:t>
      </w:r>
    </w:p>
    <w:p w14:paraId="071B3D80" w14:textId="77777777" w:rsidR="00070D42" w:rsidRPr="00F91D2F" w:rsidRDefault="00070D42" w:rsidP="00070D42">
      <w:pPr>
        <w:pStyle w:val="B1"/>
      </w:pPr>
      <w:r w:rsidRPr="00F91D2F">
        <w:t>-</w:t>
      </w:r>
      <w:r w:rsidRPr="00F91D2F">
        <w:tab/>
        <w:t xml:space="preserve">Retrieval </w:t>
      </w:r>
      <w:proofErr w:type="gramStart"/>
      <w:r w:rsidRPr="00F91D2F">
        <w:t>Of</w:t>
      </w:r>
      <w:proofErr w:type="gramEnd"/>
      <w:r w:rsidRPr="00F91D2F">
        <w:t xml:space="preserve"> Multiple Data Sets</w:t>
      </w:r>
    </w:p>
    <w:p w14:paraId="3B131B76" w14:textId="77777777" w:rsidR="00070D42" w:rsidRPr="00F91D2F" w:rsidRDefault="00070D42" w:rsidP="00070D42">
      <w:pPr>
        <w:pStyle w:val="B1"/>
      </w:pPr>
      <w:r w:rsidRPr="00F91D2F">
        <w:t>-</w:t>
      </w:r>
      <w:r w:rsidRPr="00F91D2F">
        <w:tab/>
        <w:t>Shared Subscription Data Retrieval</w:t>
      </w:r>
    </w:p>
    <w:p w14:paraId="67114E0A" w14:textId="77777777" w:rsidR="00070D42" w:rsidRDefault="00070D42" w:rsidP="00070D42">
      <w:pPr>
        <w:pStyle w:val="B1"/>
        <w:rPr>
          <w:ins w:id="40" w:author="Ericsson User-v1" w:date="2020-05-21T08:18:00Z"/>
        </w:rPr>
      </w:pPr>
      <w:r w:rsidRPr="00F91D2F">
        <w:rPr>
          <w:lang w:eastAsia="zh-CN"/>
        </w:rPr>
        <w:t>-</w:t>
      </w:r>
      <w:r w:rsidRPr="00F91D2F">
        <w:tab/>
        <w:t>Trace Data Retrieval</w:t>
      </w:r>
    </w:p>
    <w:p w14:paraId="1DEBBD1C" w14:textId="2F389199" w:rsidR="00070D42" w:rsidRPr="00F91D2F" w:rsidRDefault="00070D42" w:rsidP="00070D42">
      <w:pPr>
        <w:pStyle w:val="B1"/>
        <w:rPr>
          <w:ins w:id="41" w:author="Ericsson User-v1" w:date="2020-05-21T08:18:00Z"/>
        </w:rPr>
      </w:pPr>
      <w:ins w:id="42" w:author="Ericsson User-v1" w:date="2020-05-21T08:18:00Z">
        <w:r w:rsidRPr="00F91D2F">
          <w:rPr>
            <w:lang w:eastAsia="zh-CN"/>
          </w:rPr>
          <w:t>-</w:t>
        </w:r>
        <w:r w:rsidRPr="00F91D2F">
          <w:tab/>
        </w:r>
      </w:ins>
      <w:ins w:id="43" w:author="Ericsson User-v1" w:date="2020-05-22T16:22:00Z">
        <w:r>
          <w:t xml:space="preserve">PSI </w:t>
        </w:r>
      </w:ins>
      <w:ins w:id="44" w:author="Ericsson User-v1" w:date="2020-05-22T16:23:00Z">
        <w:r>
          <w:t>A</w:t>
        </w:r>
      </w:ins>
      <w:ins w:id="45" w:author="Ericsson User-v1" w:date="2020-05-22T16:22:00Z">
        <w:r>
          <w:t>ctiva</w:t>
        </w:r>
      </w:ins>
      <w:ins w:id="46" w:author="Ericsson User-v1" w:date="2020-05-22T16:23:00Z">
        <w:r>
          <w:t>tion State</w:t>
        </w:r>
      </w:ins>
      <w:ins w:id="47" w:author="Ericsson User-v1" w:date="2020-05-21T08:18:00Z">
        <w:r w:rsidRPr="00F91D2F">
          <w:t xml:space="preserve"> Retrieval</w:t>
        </w:r>
      </w:ins>
    </w:p>
    <w:p w14:paraId="77C2AF17" w14:textId="77777777" w:rsidR="00070D42" w:rsidRDefault="00070D42" w:rsidP="00070D42">
      <w:r w:rsidRPr="00F91D2F">
        <w:t xml:space="preserve">When the feature </w:t>
      </w:r>
      <w:proofErr w:type="spellStart"/>
      <w:r w:rsidRPr="00F91D2F">
        <w:t>SharedData</w:t>
      </w:r>
      <w:proofErr w:type="spellEnd"/>
      <w:r w:rsidRPr="00F91D2F">
        <w:t xml:space="preserve"> is supported and the retrieved UE-individual data (i.e. data other than Shared Subscription Data) contain </w:t>
      </w:r>
      <w:proofErr w:type="spellStart"/>
      <w:r w:rsidRPr="00F91D2F">
        <w:t>SharedDataIds</w:t>
      </w:r>
      <w:proofErr w:type="spellEnd"/>
      <w:r w:rsidRPr="00F91D2F">
        <w:t xml:space="preserve">, the NF service consumer shall also retrieve the shared data identified by the received shared data Ids unless the identified shared data are already available at the NF service consumer. The order of sequence of </w:t>
      </w:r>
      <w:proofErr w:type="spellStart"/>
      <w:r w:rsidRPr="00F91D2F">
        <w:t>sharedDataIds</w:t>
      </w:r>
      <w:proofErr w:type="spellEnd"/>
      <w:r w:rsidRPr="00F91D2F">
        <w:t xml:space="preserve"> within UE-individual data is significant: Individual data take precedence over shared data; shared data "</w:t>
      </w:r>
      <w:proofErr w:type="spellStart"/>
      <w:r w:rsidRPr="00F91D2F">
        <w:t>SharedDataX</w:t>
      </w:r>
      <w:proofErr w:type="spellEnd"/>
      <w:r w:rsidRPr="00F91D2F">
        <w:t xml:space="preserve">" identified by a </w:t>
      </w:r>
      <w:proofErr w:type="spellStart"/>
      <w:r w:rsidRPr="00F91D2F">
        <w:t>sharedDataId</w:t>
      </w:r>
      <w:proofErr w:type="spellEnd"/>
      <w:r w:rsidRPr="00F91D2F">
        <w:t xml:space="preserve"> X takes precedence over shared data "</w:t>
      </w:r>
      <w:proofErr w:type="spellStart"/>
      <w:r w:rsidRPr="00F91D2F">
        <w:t>SharedDataY</w:t>
      </w:r>
      <w:proofErr w:type="spellEnd"/>
      <w:r w:rsidRPr="00F91D2F">
        <w:t xml:space="preserve">" identified by a </w:t>
      </w:r>
      <w:proofErr w:type="spellStart"/>
      <w:r w:rsidRPr="00F91D2F">
        <w:t>sharedDataId</w:t>
      </w:r>
      <w:proofErr w:type="spellEnd"/>
      <w:r w:rsidRPr="00F91D2F">
        <w:t xml:space="preserve"> Y if X appears before Y within the list of </w:t>
      </w:r>
      <w:proofErr w:type="spellStart"/>
      <w:r w:rsidRPr="00F91D2F">
        <w:t>SharedDataIds</w:t>
      </w:r>
      <w:proofErr w:type="spellEnd"/>
      <w:r w:rsidRPr="00F91D2F">
        <w:t xml:space="preserve"> in the UE-individual data.</w:t>
      </w:r>
    </w:p>
    <w:p w14:paraId="09A255E5" w14:textId="77777777" w:rsidR="00070D42" w:rsidRPr="006B5418" w:rsidRDefault="00070D42" w:rsidP="00070D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8A68E1E" w14:textId="33ADD37E" w:rsidR="00A75EC2" w:rsidRPr="006A7EE2" w:rsidRDefault="00A75EC2" w:rsidP="00A75EC2">
      <w:pPr>
        <w:pStyle w:val="Heading5"/>
      </w:pPr>
      <w:r w:rsidRPr="006A7EE2">
        <w:t>5.</w:t>
      </w:r>
      <w:r>
        <w:t>3</w:t>
      </w:r>
      <w:r w:rsidRPr="006A7EE2">
        <w:t>.2.</w:t>
      </w:r>
      <w:r>
        <w:t>6</w:t>
      </w:r>
      <w:r w:rsidRPr="006A7EE2">
        <w:t>.2</w:t>
      </w:r>
      <w:r w:rsidRPr="006A7EE2">
        <w:tab/>
        <w:t>Data Change Notification To NF</w:t>
      </w:r>
      <w:bookmarkEnd w:id="9"/>
      <w:bookmarkEnd w:id="10"/>
      <w:bookmarkEnd w:id="11"/>
      <w:bookmarkEnd w:id="12"/>
      <w:bookmarkEnd w:id="13"/>
      <w:bookmarkEnd w:id="14"/>
      <w:bookmarkEnd w:id="15"/>
    </w:p>
    <w:p w14:paraId="78A6C06E" w14:textId="52A1E611" w:rsidR="00A75EC2" w:rsidRPr="006A7EE2" w:rsidRDefault="00A75EC2" w:rsidP="00A75EC2">
      <w:r w:rsidRPr="006A7EE2">
        <w:t>Figure 5.</w:t>
      </w:r>
      <w:r>
        <w:t>3</w:t>
      </w:r>
      <w:r w:rsidRPr="006A7EE2">
        <w:t>.2.</w:t>
      </w:r>
      <w:del w:id="48" w:author="Ericsson User-v1" w:date="2020-05-22T09:00:00Z">
        <w:r w:rsidDel="00A75EC2">
          <w:delText>zz</w:delText>
        </w:r>
      </w:del>
      <w:ins w:id="49" w:author="Ericsson User-v1" w:date="2020-05-22T09:00:00Z">
        <w:r>
          <w:t>6</w:t>
        </w:r>
      </w:ins>
      <w:r w:rsidRPr="006A7EE2">
        <w:t xml:space="preserve">.2-1 shows a scenario where the </w:t>
      </w:r>
      <w:r>
        <w:t>HSS</w:t>
      </w:r>
      <w:r w:rsidRPr="006A7EE2">
        <w:t xml:space="preserve"> notifies the NF service consumer (that has subscribed to receive such notification) about subscription data change. The request contains the </w:t>
      </w:r>
      <w:proofErr w:type="spellStart"/>
      <w:r w:rsidRPr="006A7EE2">
        <w:t>callbackReference</w:t>
      </w:r>
      <w:proofErr w:type="spellEnd"/>
      <w:r w:rsidRPr="006A7EE2">
        <w:t xml:space="preserve"> URI as previously received in the </w:t>
      </w:r>
      <w:proofErr w:type="spellStart"/>
      <w:r>
        <w:t>ImsSdmS</w:t>
      </w:r>
      <w:r w:rsidRPr="006A7EE2">
        <w:t>ubscription</w:t>
      </w:r>
      <w:proofErr w:type="spellEnd"/>
      <w:r w:rsidRPr="006A7EE2">
        <w:t>.</w:t>
      </w:r>
    </w:p>
    <w:p w14:paraId="30312A42" w14:textId="77777777" w:rsidR="00A75EC2" w:rsidRPr="006A7EE2" w:rsidRDefault="00A75EC2" w:rsidP="00A75EC2">
      <w:pPr>
        <w:pStyle w:val="TH"/>
      </w:pPr>
      <w:r w:rsidRPr="006A7EE2">
        <w:object w:dxaOrig="8701" w:dyaOrig="2317" w14:anchorId="21BDC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95pt;height:115.65pt" o:ole="">
            <v:imagedata r:id="rId13" o:title=""/>
          </v:shape>
          <o:OLEObject Type="Embed" ProgID="Visio.Drawing.11" ShapeID="_x0000_i1025" DrawAspect="Content" ObjectID="_1652808742" r:id="rId14"/>
        </w:object>
      </w:r>
    </w:p>
    <w:p w14:paraId="692EE7D6" w14:textId="77777777" w:rsidR="00A75EC2" w:rsidRPr="006A7EE2" w:rsidRDefault="00A75EC2" w:rsidP="00A75EC2">
      <w:pPr>
        <w:pStyle w:val="TF"/>
      </w:pPr>
      <w:r w:rsidRPr="006A7EE2">
        <w:t>Figure 5.</w:t>
      </w:r>
      <w:r>
        <w:t>3</w:t>
      </w:r>
      <w:r w:rsidRPr="006A7EE2">
        <w:t>.2.</w:t>
      </w:r>
      <w:r>
        <w:t>6</w:t>
      </w:r>
      <w:r w:rsidRPr="006A7EE2">
        <w:t>.2-1: Subscription Data Change Notification</w:t>
      </w:r>
    </w:p>
    <w:p w14:paraId="4780EFFB" w14:textId="77777777" w:rsidR="00A75EC2" w:rsidRPr="006A7EE2" w:rsidRDefault="00A75EC2" w:rsidP="00A75EC2">
      <w:pPr>
        <w:pStyle w:val="B1"/>
      </w:pPr>
      <w:r w:rsidRPr="006A7EE2">
        <w:t>1.</w:t>
      </w:r>
      <w:r w:rsidRPr="006A7EE2">
        <w:tab/>
        <w:t xml:space="preserve">The </w:t>
      </w:r>
      <w:r>
        <w:t>HSS</w:t>
      </w:r>
      <w:r w:rsidRPr="006A7EE2">
        <w:t xml:space="preserve"> sends a POST request to the </w:t>
      </w:r>
      <w:proofErr w:type="spellStart"/>
      <w:r w:rsidRPr="006A7EE2">
        <w:t>callbackReference</w:t>
      </w:r>
      <w:proofErr w:type="spellEnd"/>
      <w:r w:rsidRPr="006A7EE2">
        <w:t xml:space="preserve"> as provided by the NF service consumer during the subscription.</w:t>
      </w:r>
    </w:p>
    <w:p w14:paraId="388357F6" w14:textId="77777777" w:rsidR="00A75EC2" w:rsidRPr="006A7EE2" w:rsidRDefault="00A75EC2" w:rsidP="00A75EC2">
      <w:pPr>
        <w:pStyle w:val="B1"/>
      </w:pPr>
      <w:r w:rsidRPr="006A7EE2">
        <w:t>2.</w:t>
      </w:r>
      <w:r w:rsidRPr="006A7EE2">
        <w:tab/>
        <w:t>The NF service consumer responds with "204 No Content".</w:t>
      </w:r>
    </w:p>
    <w:p w14:paraId="14617066" w14:textId="164A4FC5" w:rsidR="00EA3387" w:rsidRDefault="00A75EC2" w:rsidP="00383340">
      <w:r w:rsidRPr="006A7EE2">
        <w:t>On failure, the appropriate HTTP status code indicating the error shall be returned and appropriate additional error information should be returned in the POST response bod</w:t>
      </w:r>
      <w:r w:rsidRPr="006A7EE2">
        <w:t>y.</w:t>
      </w:r>
    </w:p>
    <w:p w14:paraId="2F2F3CBF" w14:textId="77777777" w:rsidR="00383340" w:rsidRPr="006B5418" w:rsidRDefault="00383340" w:rsidP="0038334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2FBE56C" w14:textId="77777777" w:rsidR="00A75EC2" w:rsidRPr="006A7EE2" w:rsidRDefault="00A75EC2" w:rsidP="00A75EC2">
      <w:pPr>
        <w:pStyle w:val="Heading5"/>
      </w:pPr>
      <w:bookmarkStart w:id="50" w:name="_Toc34346520"/>
      <w:bookmarkStart w:id="51" w:name="_Toc34740597"/>
      <w:bookmarkStart w:id="52" w:name="_Toc34747956"/>
      <w:bookmarkStart w:id="53" w:name="_Toc34748332"/>
      <w:bookmarkStart w:id="54" w:name="_Toc34749322"/>
      <w:bookmarkEnd w:id="16"/>
      <w:bookmarkEnd w:id="17"/>
      <w:bookmarkEnd w:id="18"/>
      <w:bookmarkEnd w:id="19"/>
      <w:bookmarkEnd w:id="20"/>
      <w:bookmarkEnd w:id="21"/>
      <w:bookmarkEnd w:id="22"/>
      <w:bookmarkEnd w:id="23"/>
      <w:bookmarkEnd w:id="24"/>
      <w:bookmarkEnd w:id="25"/>
      <w:bookmarkEnd w:id="26"/>
      <w:bookmarkEnd w:id="27"/>
      <w:r w:rsidRPr="006A7EE2">
        <w:t>5.3.2.</w:t>
      </w:r>
      <w:r>
        <w:t>7</w:t>
      </w:r>
      <w:r w:rsidRPr="006A7EE2">
        <w:t>.</w:t>
      </w:r>
      <w:r>
        <w:t>4</w:t>
      </w:r>
      <w:r w:rsidRPr="006A7EE2">
        <w:tab/>
      </w:r>
      <w:r>
        <w:t>STN-SR update</w:t>
      </w:r>
      <w:bookmarkEnd w:id="50"/>
      <w:bookmarkEnd w:id="51"/>
      <w:bookmarkEnd w:id="52"/>
      <w:bookmarkEnd w:id="53"/>
      <w:bookmarkEnd w:id="54"/>
      <w:r w:rsidRPr="006A7EE2">
        <w:t xml:space="preserve"> </w:t>
      </w:r>
    </w:p>
    <w:p w14:paraId="349D2A31" w14:textId="77777777" w:rsidR="00A75EC2" w:rsidRDefault="00A75EC2" w:rsidP="00A75EC2">
      <w:r w:rsidRPr="006A7EE2">
        <w:t>Figure 5.3.2.</w:t>
      </w:r>
      <w:r>
        <w:t>7</w:t>
      </w:r>
      <w:r w:rsidRPr="006A7EE2">
        <w:t>.</w:t>
      </w:r>
      <w:r>
        <w:t>4</w:t>
      </w:r>
      <w:r w:rsidRPr="006A7EE2">
        <w:t xml:space="preserve">-1 shows a scenario where the </w:t>
      </w:r>
      <w:r>
        <w:t>IMS-AS</w:t>
      </w:r>
      <w:r w:rsidRPr="006A7EE2">
        <w:t xml:space="preserve"> sends a request to the </w:t>
      </w:r>
      <w:r>
        <w:t>HSS</w:t>
      </w:r>
      <w:r w:rsidRPr="006A7EE2">
        <w:t xml:space="preserve"> </w:t>
      </w:r>
      <w:r>
        <w:t>to update the STN-SR</w:t>
      </w:r>
      <w:r w:rsidRPr="006A7EE2">
        <w:t>. The request contains the UE's identity (/{</w:t>
      </w:r>
      <w:proofErr w:type="spellStart"/>
      <w:r>
        <w:t>imsU</w:t>
      </w:r>
      <w:r w:rsidRPr="006A7EE2">
        <w:t>eId</w:t>
      </w:r>
      <w:proofErr w:type="spellEnd"/>
      <w:r w:rsidRPr="006A7EE2">
        <w:t>}) which s</w:t>
      </w:r>
      <w:bookmarkStart w:id="55" w:name="_GoBack"/>
      <w:bookmarkEnd w:id="55"/>
      <w:r w:rsidRPr="006A7EE2">
        <w:t>hall be a</w:t>
      </w:r>
      <w:r>
        <w:t xml:space="preserve">n IMS Public Identity or a Private Identity and </w:t>
      </w:r>
      <w:r w:rsidRPr="006A7EE2">
        <w:t>an instruction to modify</w:t>
      </w:r>
      <w:r>
        <w:t xml:space="preserve"> the STN-SR</w:t>
      </w:r>
      <w:r w:rsidRPr="006A7EE2">
        <w:t>.</w:t>
      </w:r>
    </w:p>
    <w:p w14:paraId="0C6857FF" w14:textId="77777777" w:rsidR="00A75EC2" w:rsidRPr="006A7EE2" w:rsidRDefault="00A75EC2" w:rsidP="00A75EC2">
      <w:pPr>
        <w:pStyle w:val="TH"/>
      </w:pPr>
      <w:r w:rsidRPr="006A7EE2">
        <w:object w:dxaOrig="9404" w:dyaOrig="2992" w14:anchorId="4BDAC672">
          <v:shape id="_x0000_i1026" type="#_x0000_t75" style="width:427.45pt;height:134.35pt" o:ole="">
            <v:imagedata r:id="rId15" o:title=""/>
          </v:shape>
          <o:OLEObject Type="Embed" ProgID="Visio.Drawing.11" ShapeID="_x0000_i1026" DrawAspect="Content" ObjectID="_1652808743" r:id="rId16"/>
        </w:object>
      </w:r>
    </w:p>
    <w:p w14:paraId="1A047BF9" w14:textId="6B8E16AA" w:rsidR="00A75EC2" w:rsidRPr="006A7EE2" w:rsidRDefault="00A75EC2" w:rsidP="00A75EC2">
      <w:pPr>
        <w:pStyle w:val="TF"/>
      </w:pPr>
      <w:r w:rsidRPr="006A7EE2">
        <w:t>Figure 5.3.2.</w:t>
      </w:r>
      <w:r>
        <w:t>7</w:t>
      </w:r>
      <w:r w:rsidRPr="006A7EE2">
        <w:t>.</w:t>
      </w:r>
      <w:r>
        <w:t>4</w:t>
      </w:r>
      <w:r w:rsidRPr="006A7EE2">
        <w:t xml:space="preserve">-1: </w:t>
      </w:r>
      <w:r>
        <w:t xml:space="preserve">IMS AS </w:t>
      </w:r>
      <w:del w:id="56" w:author="Ericsson User-v1" w:date="2020-05-22T09:01:00Z">
        <w:r w:rsidDel="00A75EC2">
          <w:delText xml:space="preserve">creating or </w:delText>
        </w:r>
      </w:del>
      <w:r>
        <w:t xml:space="preserve">updating </w:t>
      </w:r>
      <w:del w:id="57" w:author="Ericsson User-v1" w:date="2020-05-22T09:01:00Z">
        <w:r w:rsidDel="00A75EC2">
          <w:delText xml:space="preserve">repository </w:delText>
        </w:r>
      </w:del>
      <w:ins w:id="58" w:author="Ericsson User-v1" w:date="2020-05-22T09:01:00Z">
        <w:r>
          <w:t>STN-SR</w:t>
        </w:r>
      </w:ins>
      <w:del w:id="59" w:author="Ericsson User-v1" w:date="2020-05-22T09:01:00Z">
        <w:r w:rsidDel="00A75EC2">
          <w:delText>data</w:delText>
        </w:r>
      </w:del>
    </w:p>
    <w:p w14:paraId="3914CAFC" w14:textId="77777777" w:rsidR="00A75EC2" w:rsidRPr="006A7EE2" w:rsidRDefault="00A75EC2" w:rsidP="00A75EC2">
      <w:pPr>
        <w:pStyle w:val="B1"/>
        <w:rPr>
          <w:lang w:eastAsia="zh-CN"/>
        </w:rPr>
      </w:pPr>
      <w:r w:rsidRPr="006A7EE2">
        <w:t>1.</w:t>
      </w:r>
      <w:r w:rsidRPr="006A7EE2">
        <w:tab/>
        <w:t xml:space="preserve">The </w:t>
      </w:r>
      <w:r>
        <w:t>IMS AS</w:t>
      </w:r>
      <w:r w:rsidRPr="006A7EE2">
        <w:t xml:space="preserve"> sends a </w:t>
      </w:r>
      <w:r>
        <w:t>PATCH</w:t>
      </w:r>
      <w:r w:rsidRPr="006A7EE2">
        <w:t xml:space="preserve"> request to the resource representing the UE's </w:t>
      </w:r>
      <w:r>
        <w:t>SRVCC Data</w:t>
      </w:r>
      <w:r w:rsidRPr="006A7EE2">
        <w:t xml:space="preserve">. </w:t>
      </w:r>
    </w:p>
    <w:p w14:paraId="6DBC02FB" w14:textId="77777777" w:rsidR="00A75EC2" w:rsidRPr="006A7EE2" w:rsidRDefault="00A75EC2" w:rsidP="00A75EC2">
      <w:pPr>
        <w:pStyle w:val="B1"/>
      </w:pPr>
      <w:r w:rsidRPr="006A7EE2">
        <w:t>2a.</w:t>
      </w:r>
      <w:r w:rsidRPr="006A7EE2">
        <w:tab/>
        <w:t xml:space="preserve">On success, the </w:t>
      </w:r>
      <w:r>
        <w:t>HSS</w:t>
      </w:r>
      <w:r w:rsidRPr="006A7EE2">
        <w:t xml:space="preserve"> responds with "204 No Content". </w:t>
      </w:r>
    </w:p>
    <w:p w14:paraId="60CB446D" w14:textId="77777777" w:rsidR="00A75EC2" w:rsidRPr="006A7EE2" w:rsidRDefault="00A75EC2" w:rsidP="00A75EC2">
      <w:pPr>
        <w:pStyle w:val="B1"/>
        <w:rPr>
          <w:lang w:val="en-US"/>
        </w:rPr>
      </w:pPr>
      <w:r w:rsidRPr="006A7EE2">
        <w:t>2b.</w:t>
      </w:r>
      <w:r w:rsidRPr="006A7EE2">
        <w:tab/>
      </w:r>
      <w:r w:rsidRPr="006A7EE2">
        <w:rPr>
          <w:lang w:val="en-US"/>
        </w:rPr>
        <w:t>If the resource does not exist (</w:t>
      </w:r>
      <w:r>
        <w:rPr>
          <w:lang w:val="en-US"/>
        </w:rPr>
        <w:t>i.e. the user is not subscribed to SRVCC</w:t>
      </w:r>
      <w:r w:rsidRPr="006A7EE2">
        <w:rPr>
          <w:lang w:val="en-US"/>
        </w:rPr>
        <w:t xml:space="preserve">), </w:t>
      </w:r>
      <w:r w:rsidRPr="006A7EE2">
        <w:t>HTTP status code "404 Not Found" should be returned including additional error information in the response body (in the "</w:t>
      </w:r>
      <w:proofErr w:type="spellStart"/>
      <w:r w:rsidRPr="006A7EE2">
        <w:t>ProblemDetails</w:t>
      </w:r>
      <w:proofErr w:type="spellEnd"/>
      <w:r w:rsidRPr="006A7EE2">
        <w:t>" element).</w:t>
      </w:r>
    </w:p>
    <w:p w14:paraId="710D0381" w14:textId="77777777" w:rsidR="00A75EC2" w:rsidRPr="006A7EE2" w:rsidRDefault="00A75EC2" w:rsidP="00A75EC2">
      <w:pPr>
        <w:pStyle w:val="B1"/>
        <w:rPr>
          <w:lang w:val="sv-SE"/>
        </w:rPr>
      </w:pPr>
      <w:r w:rsidRPr="006A7EE2">
        <w:t>2c.</w:t>
      </w:r>
      <w:r w:rsidRPr="006A7EE2">
        <w:tab/>
      </w:r>
      <w:r w:rsidRPr="006A7EE2">
        <w:rPr>
          <w:lang w:val="sv-SE"/>
        </w:rPr>
        <w:t xml:space="preserve">If the operation </w:t>
      </w:r>
      <w:r>
        <w:rPr>
          <w:lang w:val="sv-SE"/>
        </w:rPr>
        <w:t>is not</w:t>
      </w:r>
      <w:r w:rsidRPr="006A7EE2">
        <w:rPr>
          <w:lang w:val="sv-SE"/>
        </w:rPr>
        <w:t xml:space="preserve"> authorized due to e.g </w:t>
      </w:r>
      <w:r>
        <w:rPr>
          <w:lang w:val="sv-SE"/>
        </w:rPr>
        <w:t>IMS AS does not have the required permissions for the operation requested</w:t>
      </w:r>
      <w:r w:rsidRPr="006A7EE2">
        <w:rPr>
          <w:lang w:val="sv-SE"/>
        </w:rPr>
        <w:t xml:space="preserve">, HTTP status code "403 Forbidden" should be returned including additional error information in the response body (in "ProblemDetails" element). </w:t>
      </w:r>
    </w:p>
    <w:p w14:paraId="1B4C5A03" w14:textId="77777777" w:rsidR="00A75EC2" w:rsidRPr="006A7EE2" w:rsidRDefault="00A75EC2" w:rsidP="00A75EC2">
      <w:r w:rsidRPr="006A7EE2">
        <w:t xml:space="preserve">On failure, the appropriate HTTP status code indicating the error shall be returned and appropriate additional error information should be returned in the </w:t>
      </w:r>
      <w:r>
        <w:t>PATCH</w:t>
      </w:r>
      <w:r w:rsidRPr="006A7EE2">
        <w:t xml:space="preserve"> response body.</w:t>
      </w:r>
    </w:p>
    <w:p w14:paraId="1ACECADA" w14:textId="77777777" w:rsidR="00B25B4B" w:rsidRPr="006B5418" w:rsidRDefault="00B25B4B" w:rsidP="00B25B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8D32E3E" w14:textId="77777777" w:rsidR="00135B58" w:rsidRPr="00F91D2F" w:rsidRDefault="00135B58" w:rsidP="00135B58">
      <w:pPr>
        <w:pStyle w:val="Heading5"/>
      </w:pPr>
      <w:bookmarkStart w:id="60" w:name="_Toc21948896"/>
      <w:bookmarkStart w:id="61" w:name="_Toc24978770"/>
      <w:bookmarkStart w:id="62" w:name="_Toc34346543"/>
      <w:bookmarkStart w:id="63" w:name="_Toc34740620"/>
      <w:bookmarkStart w:id="64" w:name="_Toc34747979"/>
      <w:bookmarkStart w:id="65" w:name="_Toc34748355"/>
      <w:bookmarkStart w:id="66" w:name="_Toc34749345"/>
      <w:bookmarkStart w:id="67" w:name="_Toc34346517"/>
      <w:bookmarkStart w:id="68" w:name="_Toc34740594"/>
      <w:bookmarkStart w:id="69" w:name="_Toc34747953"/>
      <w:bookmarkStart w:id="70" w:name="_Toc34748329"/>
      <w:bookmarkStart w:id="71" w:name="_Toc34749319"/>
      <w:r w:rsidRPr="00F91D2F">
        <w:t>6.1.3.2.2</w:t>
      </w:r>
      <w:r w:rsidRPr="00F91D2F">
        <w:tab/>
        <w:t>Resource Definition</w:t>
      </w:r>
      <w:bookmarkEnd w:id="60"/>
      <w:bookmarkEnd w:id="61"/>
      <w:bookmarkEnd w:id="62"/>
      <w:bookmarkEnd w:id="63"/>
      <w:bookmarkEnd w:id="64"/>
      <w:bookmarkEnd w:id="65"/>
      <w:bookmarkEnd w:id="66"/>
    </w:p>
    <w:p w14:paraId="58A1E60D" w14:textId="77777777" w:rsidR="00135B58" w:rsidRPr="00F91D2F" w:rsidRDefault="00135B58" w:rsidP="00135B58">
      <w:r w:rsidRPr="00F91D2F">
        <w:t xml:space="preserve">Resource URI: </w:t>
      </w:r>
      <w:r w:rsidRPr="00C72BC9">
        <w:t>{apiRoot}</w:t>
      </w:r>
      <w:r w:rsidRPr="00F91D2F">
        <w:rPr>
          <w:b/>
        </w:rPr>
        <w:t>/</w:t>
      </w:r>
      <w:r w:rsidRPr="00B23028">
        <w:rPr>
          <w:noProof/>
        </w:rPr>
        <w:t>nhss</w:t>
      </w:r>
      <w:r>
        <w:rPr>
          <w:noProof/>
        </w:rPr>
        <w:t>-</w:t>
      </w:r>
      <w:r w:rsidRPr="00B23028">
        <w:rPr>
          <w:noProof/>
        </w:rPr>
        <w:t>ims</w:t>
      </w:r>
      <w:r>
        <w:rPr>
          <w:noProof/>
        </w:rPr>
        <w:t>-</w:t>
      </w:r>
      <w:r w:rsidRPr="00B23028">
        <w:rPr>
          <w:noProof/>
        </w:rPr>
        <w:t>uecm</w:t>
      </w:r>
      <w:r w:rsidRPr="00F91D2F">
        <w:rPr>
          <w:b/>
        </w:rPr>
        <w:t>/</w:t>
      </w:r>
      <w:r w:rsidRPr="00C72BC9">
        <w:t>{apiVersion}</w:t>
      </w:r>
      <w:r w:rsidRPr="00F91D2F">
        <w:rPr>
          <w:b/>
        </w:rPr>
        <w:t>/</w:t>
      </w:r>
      <w:r>
        <w:rPr>
          <w:noProof/>
        </w:rPr>
        <w:t>{</w:t>
      </w:r>
      <w:r w:rsidRPr="00B23028">
        <w:rPr>
          <w:noProof/>
        </w:rPr>
        <w:t>imsUeId}/scscf-registration</w:t>
      </w:r>
      <w:r w:rsidRPr="00F91D2F">
        <w:rPr>
          <w:b/>
        </w:rPr>
        <w:t xml:space="preserve"> </w:t>
      </w:r>
    </w:p>
    <w:p w14:paraId="56035F5B" w14:textId="77777777" w:rsidR="00135B58" w:rsidRPr="00F91D2F" w:rsidRDefault="00135B58" w:rsidP="00135B58">
      <w:pPr>
        <w:rPr>
          <w:rFonts w:ascii="Arial" w:hAnsi="Arial" w:cs="Arial"/>
        </w:rPr>
      </w:pPr>
      <w:r w:rsidRPr="00F91D2F">
        <w:t>This resource shall support the resource URI variables defined in table 6.1.3.2.2-1</w:t>
      </w:r>
      <w:r w:rsidRPr="00F91D2F">
        <w:rPr>
          <w:rFonts w:ascii="Arial" w:hAnsi="Arial" w:cs="Arial"/>
        </w:rPr>
        <w:t>.</w:t>
      </w:r>
    </w:p>
    <w:p w14:paraId="5A6E0FB5" w14:textId="77777777" w:rsidR="00135B58" w:rsidRPr="00F91D2F" w:rsidRDefault="00135B58" w:rsidP="00135B58">
      <w:pPr>
        <w:pStyle w:val="TH"/>
        <w:rPr>
          <w:rFonts w:cs="Arial"/>
        </w:rPr>
      </w:pPr>
      <w:r w:rsidRPr="00F91D2F">
        <w:t>Table 6.1.3.2.2-1: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135B58" w:rsidRPr="00F91D2F" w14:paraId="74B705E0" w14:textId="77777777" w:rsidTr="00A66CEB">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4B5D70F0" w14:textId="77777777" w:rsidR="00135B58" w:rsidRPr="00F91D2F" w:rsidRDefault="00135B58" w:rsidP="00A66CEB">
            <w:pPr>
              <w:pStyle w:val="TAH"/>
            </w:pPr>
            <w:r w:rsidRPr="00F91D2F">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AC28D63" w14:textId="77777777" w:rsidR="00135B58" w:rsidRPr="00F91D2F" w:rsidRDefault="00135B58" w:rsidP="00A66CEB">
            <w:pPr>
              <w:pStyle w:val="TAH"/>
            </w:pPr>
            <w:r w:rsidRPr="00F91D2F">
              <w:t>Definition</w:t>
            </w:r>
          </w:p>
        </w:tc>
      </w:tr>
      <w:tr w:rsidR="00135B58" w:rsidRPr="00F91D2F" w14:paraId="0D1A060B" w14:textId="77777777" w:rsidTr="00A66CEB">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2C694655" w14:textId="77777777" w:rsidR="00135B58" w:rsidRPr="00F91D2F" w:rsidRDefault="00135B58" w:rsidP="00A66CEB">
            <w:pPr>
              <w:pStyle w:val="TAL"/>
            </w:pPr>
            <w:r w:rsidRPr="00F91D2F">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5DBBEA57" w14:textId="77777777" w:rsidR="00135B58" w:rsidRPr="00F91D2F" w:rsidRDefault="00135B58" w:rsidP="00A66CEB">
            <w:pPr>
              <w:pStyle w:val="TAL"/>
            </w:pPr>
            <w:r w:rsidRPr="00F91D2F">
              <w:t xml:space="preserve">See </w:t>
            </w:r>
            <w:r>
              <w:t>clause</w:t>
            </w:r>
            <w:r w:rsidRPr="00F91D2F">
              <w:rPr>
                <w:lang w:eastAsia="zh-CN"/>
              </w:rPr>
              <w:t> </w:t>
            </w:r>
            <w:r w:rsidRPr="00F91D2F">
              <w:t>6.1.1</w:t>
            </w:r>
          </w:p>
        </w:tc>
      </w:tr>
      <w:tr w:rsidR="00135B58" w:rsidRPr="00F91D2F" w14:paraId="62920F07" w14:textId="77777777" w:rsidTr="00A66CEB">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3A667FD4" w14:textId="77777777" w:rsidR="00135B58" w:rsidRPr="00F91D2F" w:rsidRDefault="00135B58" w:rsidP="00A66CEB">
            <w:pPr>
              <w:pStyle w:val="TAL"/>
            </w:pPr>
            <w:proofErr w:type="spellStart"/>
            <w:r w:rsidRPr="00F91D2F">
              <w:t>apiVersion</w:t>
            </w:r>
            <w:proofErr w:type="spellEnd"/>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0942CBD3" w14:textId="77777777" w:rsidR="00135B58" w:rsidRPr="00F91D2F" w:rsidRDefault="00135B58" w:rsidP="00A66CEB">
            <w:pPr>
              <w:pStyle w:val="TAL"/>
            </w:pPr>
            <w:r w:rsidRPr="00F91D2F">
              <w:t xml:space="preserve">See </w:t>
            </w:r>
            <w:r>
              <w:t>clause</w:t>
            </w:r>
            <w:r w:rsidRPr="00F91D2F">
              <w:t> 6.1.1</w:t>
            </w:r>
          </w:p>
        </w:tc>
      </w:tr>
      <w:tr w:rsidR="00135B58" w:rsidRPr="00F91D2F" w14:paraId="7D68BB2C" w14:textId="77777777" w:rsidTr="00A66CEB">
        <w:trPr>
          <w:jc w:val="center"/>
        </w:trPr>
        <w:tc>
          <w:tcPr>
            <w:tcW w:w="1005" w:type="pct"/>
            <w:tcBorders>
              <w:top w:val="single" w:sz="6" w:space="0" w:color="000000"/>
              <w:left w:val="single" w:sz="6" w:space="0" w:color="000000"/>
              <w:bottom w:val="single" w:sz="6" w:space="0" w:color="000000"/>
              <w:right w:val="single" w:sz="6" w:space="0" w:color="000000"/>
            </w:tcBorders>
          </w:tcPr>
          <w:p w14:paraId="18577449" w14:textId="77777777" w:rsidR="00135B58" w:rsidRPr="00F91D2F" w:rsidRDefault="00135B58" w:rsidP="00A66CEB">
            <w:pPr>
              <w:pStyle w:val="TAL"/>
            </w:pPr>
            <w:proofErr w:type="spellStart"/>
            <w:r>
              <w:t>imsU</w:t>
            </w:r>
            <w:r w:rsidRPr="000B71E3">
              <w:t>eId</w:t>
            </w:r>
            <w:proofErr w:type="spellEnd"/>
          </w:p>
        </w:tc>
        <w:tc>
          <w:tcPr>
            <w:tcW w:w="3995" w:type="pct"/>
            <w:tcBorders>
              <w:top w:val="single" w:sz="6" w:space="0" w:color="000000"/>
              <w:left w:val="single" w:sz="6" w:space="0" w:color="000000"/>
              <w:bottom w:val="single" w:sz="6" w:space="0" w:color="000000"/>
              <w:right w:val="single" w:sz="6" w:space="0" w:color="000000"/>
            </w:tcBorders>
            <w:vAlign w:val="center"/>
          </w:tcPr>
          <w:p w14:paraId="6E14C7D8" w14:textId="77777777" w:rsidR="00135B58" w:rsidRDefault="00135B58" w:rsidP="00A66CEB">
            <w:pPr>
              <w:pStyle w:val="TAL"/>
            </w:pPr>
            <w:r w:rsidRPr="000B71E3">
              <w:t xml:space="preserve">Represents the </w:t>
            </w:r>
            <w:r>
              <w:t xml:space="preserve">IMS </w:t>
            </w:r>
            <w:r w:rsidRPr="000B71E3">
              <w:t>Subscription Identifier</w:t>
            </w:r>
            <w:r>
              <w:t>, either the IMS Public Identity (i.e. IMPU or Public PSI) or the Private Identity</w:t>
            </w:r>
            <w:r w:rsidRPr="000B71E3">
              <w:t xml:space="preserve"> (</w:t>
            </w:r>
            <w:r>
              <w:t>i.e. IMPI or PSI). S</w:t>
            </w:r>
            <w:r w:rsidRPr="000B71E3">
              <w:t xml:space="preserve">ee </w:t>
            </w:r>
            <w:r>
              <w:t>3GPP TS 2</w:t>
            </w:r>
            <w:r w:rsidRPr="000B71E3">
              <w:t>3.</w:t>
            </w:r>
            <w:r>
              <w:t>228 [6</w:t>
            </w:r>
            <w:r w:rsidRPr="000B71E3">
              <w:t xml:space="preserve">] clause </w:t>
            </w:r>
            <w:r>
              <w:t>4.3</w:t>
            </w:r>
            <w:r w:rsidRPr="000B71E3">
              <w:t>)</w:t>
            </w:r>
            <w:r>
              <w:t>.</w:t>
            </w:r>
          </w:p>
          <w:p w14:paraId="2E439392" w14:textId="77777777" w:rsidR="00135B58" w:rsidRDefault="00135B58" w:rsidP="00A66CEB">
            <w:pPr>
              <w:pStyle w:val="TAL"/>
            </w:pPr>
            <w:r>
              <w:t>IMS Public Identity is used with the PUT method;</w:t>
            </w:r>
          </w:p>
          <w:p w14:paraId="47009576" w14:textId="7D0372B3" w:rsidR="00135B58" w:rsidRPr="004A66ED" w:rsidRDefault="00135B58" w:rsidP="00135B58">
            <w:pPr>
              <w:pStyle w:val="PL"/>
              <w:rPr>
                <w:ins w:id="72" w:author="Ericsson User-v1" w:date="2020-05-22T14:32:00Z"/>
                <w:rFonts w:ascii="Arial" w:eastAsia="SimSun" w:hAnsi="Arial"/>
                <w:noProof w:val="0"/>
                <w:sz w:val="18"/>
              </w:rPr>
            </w:pPr>
            <w:r w:rsidRPr="000C77D9">
              <w:rPr>
                <w:rFonts w:ascii="Arial" w:eastAsia="SimSun" w:hAnsi="Arial"/>
                <w:noProof w:val="0"/>
                <w:sz w:val="18"/>
              </w:rPr>
              <w:t>IMS Public Identity or IMS Private Identity is used with the PATCH methods.</w:t>
            </w:r>
            <w:r w:rsidRPr="000C77D9">
              <w:rPr>
                <w:rFonts w:ascii="Arial" w:eastAsia="SimSun" w:hAnsi="Arial"/>
                <w:noProof w:val="0"/>
                <w:sz w:val="18"/>
              </w:rPr>
              <w:br/>
            </w:r>
            <w:r w:rsidRPr="000C77D9">
              <w:rPr>
                <w:rFonts w:ascii="Arial" w:eastAsia="SimSun" w:hAnsi="Arial"/>
                <w:noProof w:val="0"/>
                <w:sz w:val="18"/>
              </w:rPr>
              <w:tab/>
              <w:t>pattern:</w:t>
            </w:r>
            <w:ins w:id="73" w:author="Ericsson User-v1" w:date="2020-05-22T14:32:00Z">
              <w:r w:rsidRPr="000C77D9">
                <w:rPr>
                  <w:rFonts w:ascii="Arial" w:eastAsia="SimSun" w:hAnsi="Arial"/>
                  <w:noProof w:val="0"/>
                  <w:sz w:val="18"/>
                </w:rPr>
                <w:t xml:space="preserve"> </w:t>
              </w:r>
            </w:ins>
            <w:ins w:id="74" w:author="Ericsson User-v1" w:date="2020-05-22T15:34:00Z">
              <w:r w:rsidR="008B7C85" w:rsidRPr="000B71E3">
                <w:t>"</w:t>
              </w:r>
            </w:ins>
            <w:ins w:id="75" w:author="Ericsson User-v1" w:date="2020-05-22T14:32:00Z">
              <w:r w:rsidRPr="004A66ED">
                <w:rPr>
                  <w:rFonts w:ascii="Arial" w:eastAsia="SimSun" w:hAnsi="Arial"/>
                  <w:noProof w:val="0"/>
                  <w:sz w:val="18"/>
                </w:rPr>
                <w:t>^(impu-sip\:([a-zA-Z0-9_\-.!~*()&amp;=+$,;?\/]+)\@([A-Za-z0-9]+([-A-Za-z0-9]+)\.)+[a-z]{2,}|impu-tel\:\+[0-9]{5,15}|impi-.+|.+)$</w:t>
              </w:r>
            </w:ins>
            <w:ins w:id="76" w:author="Ericsson User-v1" w:date="2020-05-22T15:34:00Z">
              <w:r w:rsidR="008B7C85" w:rsidRPr="000B71E3">
                <w:t>"</w:t>
              </w:r>
            </w:ins>
          </w:p>
          <w:p w14:paraId="7181034E" w14:textId="188BD1E9" w:rsidR="00135B58" w:rsidRPr="00F91D2F" w:rsidRDefault="00135B58" w:rsidP="00A66CEB">
            <w:pPr>
              <w:pStyle w:val="TAL"/>
            </w:pPr>
            <w:del w:id="77" w:author="Ericsson User-v1" w:date="2020-05-22T14:32:00Z">
              <w:r w:rsidRPr="000B71E3" w:rsidDel="00135B58">
                <w:delText xml:space="preserve"> </w:delText>
              </w:r>
              <w:r w:rsidDel="00135B58">
                <w:delText>tbd</w:delText>
              </w:r>
            </w:del>
          </w:p>
        </w:tc>
      </w:tr>
    </w:tbl>
    <w:p w14:paraId="1A85FEDC" w14:textId="77777777" w:rsidR="00EA3387" w:rsidRDefault="00EA3387" w:rsidP="00B25B4B">
      <w:pPr>
        <w:pStyle w:val="Heading5"/>
      </w:pPr>
    </w:p>
    <w:bookmarkEnd w:id="67"/>
    <w:bookmarkEnd w:id="68"/>
    <w:bookmarkEnd w:id="69"/>
    <w:bookmarkEnd w:id="70"/>
    <w:bookmarkEnd w:id="71"/>
    <w:p w14:paraId="39D2A759" w14:textId="77777777" w:rsidR="00E611F8" w:rsidRPr="006B5418" w:rsidRDefault="00E611F8" w:rsidP="00E611F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265F95D" w14:textId="77777777" w:rsidR="00E44E67" w:rsidRPr="00F91D2F" w:rsidRDefault="00E44E67" w:rsidP="00E44E67">
      <w:pPr>
        <w:pStyle w:val="Heading5"/>
      </w:pPr>
      <w:bookmarkStart w:id="78" w:name="_Toc21948911"/>
      <w:bookmarkStart w:id="79" w:name="_Toc24978785"/>
      <w:bookmarkStart w:id="80" w:name="_Toc34346558"/>
      <w:bookmarkStart w:id="81" w:name="_Toc34740635"/>
      <w:bookmarkStart w:id="82" w:name="_Toc34747994"/>
      <w:bookmarkStart w:id="83" w:name="_Toc34748370"/>
      <w:bookmarkStart w:id="84" w:name="_Toc34749360"/>
      <w:bookmarkStart w:id="85" w:name="_Toc34346518"/>
      <w:bookmarkStart w:id="86" w:name="_Toc34740595"/>
      <w:bookmarkStart w:id="87" w:name="_Toc34747954"/>
      <w:bookmarkStart w:id="88" w:name="_Toc34748330"/>
      <w:bookmarkStart w:id="89" w:name="_Toc34749320"/>
      <w:r w:rsidRPr="00F91D2F">
        <w:t>6.1.4.2.2</w:t>
      </w:r>
      <w:r w:rsidRPr="00F91D2F">
        <w:tab/>
        <w:t>Operation Definition</w:t>
      </w:r>
      <w:bookmarkEnd w:id="78"/>
      <w:bookmarkEnd w:id="79"/>
      <w:bookmarkEnd w:id="80"/>
      <w:bookmarkEnd w:id="81"/>
      <w:bookmarkEnd w:id="82"/>
      <w:bookmarkEnd w:id="83"/>
      <w:bookmarkEnd w:id="84"/>
    </w:p>
    <w:p w14:paraId="4D1C6A3B" w14:textId="77777777" w:rsidR="00E44E67" w:rsidRDefault="00E44E67" w:rsidP="00E44E67">
      <w:pPr>
        <w:rPr>
          <w:rFonts w:ascii="Arial" w:hAnsi="Arial" w:cs="Arial"/>
        </w:rPr>
      </w:pPr>
      <w:r>
        <w:t>This resource shall support the resource URI variables defined in table 6.1.4.2.2-1</w:t>
      </w:r>
      <w:r>
        <w:rPr>
          <w:rFonts w:ascii="Arial" w:hAnsi="Arial" w:cs="Arial"/>
        </w:rPr>
        <w:t>.</w:t>
      </w:r>
    </w:p>
    <w:p w14:paraId="5624469A" w14:textId="77777777" w:rsidR="00E44E67" w:rsidRDefault="00E44E67" w:rsidP="00E44E67">
      <w:pPr>
        <w:pStyle w:val="TH"/>
        <w:rPr>
          <w:rFonts w:cs="Arial"/>
        </w:rPr>
      </w:pPr>
      <w:r>
        <w:lastRenderedPageBreak/>
        <w:t>Table 6.1.4.2.2-1: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E44E67" w:rsidRPr="00B12CFB" w14:paraId="2A8BC048" w14:textId="77777777" w:rsidTr="00A66CEB">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48B574BC" w14:textId="77777777" w:rsidR="00E44E67" w:rsidRDefault="00E44E67" w:rsidP="00A66CEB">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44C349F" w14:textId="77777777" w:rsidR="00E44E67" w:rsidRDefault="00E44E67" w:rsidP="00A66CEB">
            <w:pPr>
              <w:pStyle w:val="TAH"/>
            </w:pPr>
            <w:r>
              <w:t>Definition</w:t>
            </w:r>
          </w:p>
        </w:tc>
      </w:tr>
      <w:tr w:rsidR="00E44E67" w:rsidRPr="00B12CFB" w14:paraId="51D965B6" w14:textId="77777777" w:rsidTr="00A66CEB">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4E5C6232" w14:textId="77777777" w:rsidR="00E44E67" w:rsidRDefault="00E44E67" w:rsidP="00A66CEB">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4930026A" w14:textId="77777777" w:rsidR="00E44E67" w:rsidRDefault="00E44E67" w:rsidP="00A66CEB">
            <w:pPr>
              <w:pStyle w:val="TAL"/>
            </w:pPr>
            <w:r>
              <w:t>See clause</w:t>
            </w:r>
            <w:r>
              <w:rPr>
                <w:lang w:val="en-US" w:eastAsia="zh-CN"/>
              </w:rPr>
              <w:t> </w:t>
            </w:r>
            <w:r>
              <w:t>6.1.1</w:t>
            </w:r>
          </w:p>
        </w:tc>
      </w:tr>
      <w:tr w:rsidR="00E44E67" w14:paraId="2F0F8653" w14:textId="77777777" w:rsidTr="00A66CEB">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1C1FE2B7" w14:textId="77777777" w:rsidR="00E44E67" w:rsidRDefault="00E44E67" w:rsidP="00A66CEB">
            <w:pPr>
              <w:pStyle w:val="TAL"/>
            </w:pPr>
            <w:proofErr w:type="spellStart"/>
            <w:r>
              <w:t>apiVersion</w:t>
            </w:r>
            <w:proofErr w:type="spellEnd"/>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0E495A07" w14:textId="77777777" w:rsidR="00E44E67" w:rsidRDefault="00E44E67" w:rsidP="00A66CEB">
            <w:pPr>
              <w:pStyle w:val="TAL"/>
            </w:pPr>
            <w:r>
              <w:t>See clause 6.1.1</w:t>
            </w:r>
          </w:p>
        </w:tc>
      </w:tr>
      <w:tr w:rsidR="00E44E67" w:rsidRPr="00B12CFB" w14:paraId="30C43F6E" w14:textId="77777777" w:rsidTr="00A66CEB">
        <w:trPr>
          <w:jc w:val="center"/>
        </w:trPr>
        <w:tc>
          <w:tcPr>
            <w:tcW w:w="1005" w:type="pct"/>
            <w:tcBorders>
              <w:top w:val="single" w:sz="6" w:space="0" w:color="000000"/>
              <w:left w:val="single" w:sz="6" w:space="0" w:color="000000"/>
              <w:bottom w:val="single" w:sz="6" w:space="0" w:color="000000"/>
              <w:right w:val="single" w:sz="6" w:space="0" w:color="000000"/>
            </w:tcBorders>
          </w:tcPr>
          <w:p w14:paraId="01A0F872" w14:textId="77777777" w:rsidR="00E44E67" w:rsidRDefault="00E44E67" w:rsidP="00A66CEB">
            <w:pPr>
              <w:pStyle w:val="TAL"/>
            </w:pPr>
            <w:proofErr w:type="spellStart"/>
            <w:r>
              <w:t>imsU</w:t>
            </w:r>
            <w:r w:rsidRPr="000B71E3">
              <w:t>eId</w:t>
            </w:r>
            <w:proofErr w:type="spellEnd"/>
          </w:p>
        </w:tc>
        <w:tc>
          <w:tcPr>
            <w:tcW w:w="3995" w:type="pct"/>
            <w:tcBorders>
              <w:top w:val="single" w:sz="6" w:space="0" w:color="000000"/>
              <w:left w:val="single" w:sz="6" w:space="0" w:color="000000"/>
              <w:bottom w:val="single" w:sz="6" w:space="0" w:color="000000"/>
              <w:right w:val="single" w:sz="6" w:space="0" w:color="000000"/>
            </w:tcBorders>
            <w:vAlign w:val="center"/>
          </w:tcPr>
          <w:p w14:paraId="1767DC2C" w14:textId="77777777" w:rsidR="00E44E67" w:rsidRDefault="00E44E67" w:rsidP="00A66CEB">
            <w:pPr>
              <w:pStyle w:val="TAL"/>
            </w:pPr>
            <w:r w:rsidRPr="000B71E3">
              <w:t xml:space="preserve">Represents the </w:t>
            </w:r>
            <w:r>
              <w:t xml:space="preserve">IMS </w:t>
            </w:r>
            <w:r w:rsidRPr="000B71E3">
              <w:t>Subscription Identifier</w:t>
            </w:r>
            <w:r>
              <w:t>, either the IMS Public Identity (i.e. IMPU or Public PSI) or the Private Identity</w:t>
            </w:r>
            <w:r w:rsidRPr="000B71E3">
              <w:t xml:space="preserve"> (</w:t>
            </w:r>
            <w:r>
              <w:t>i.e. IMPI or PSI). S</w:t>
            </w:r>
            <w:r w:rsidRPr="000B71E3">
              <w:t xml:space="preserve">ee </w:t>
            </w:r>
            <w:r>
              <w:t>3GPP TS 2</w:t>
            </w:r>
            <w:r w:rsidRPr="000B71E3">
              <w:t>3.</w:t>
            </w:r>
            <w:r>
              <w:t>228 [6</w:t>
            </w:r>
            <w:r w:rsidRPr="000B71E3">
              <w:t xml:space="preserve">] clause </w:t>
            </w:r>
            <w:r>
              <w:t>4.3</w:t>
            </w:r>
            <w:r w:rsidRPr="000B71E3">
              <w:t>)</w:t>
            </w:r>
            <w:r>
              <w:t>.</w:t>
            </w:r>
          </w:p>
          <w:p w14:paraId="067644A7" w14:textId="77777777" w:rsidR="00E44E67" w:rsidRDefault="00E44E67" w:rsidP="00A66CEB">
            <w:pPr>
              <w:pStyle w:val="TAL"/>
            </w:pPr>
            <w:r>
              <w:t>IMS Public Identity is used with the PUT method;</w:t>
            </w:r>
          </w:p>
          <w:p w14:paraId="02347049" w14:textId="7D63E792" w:rsidR="00E44E67" w:rsidRDefault="00E44E67" w:rsidP="00A66CEB">
            <w:pPr>
              <w:pStyle w:val="TAL"/>
            </w:pPr>
            <w:r>
              <w:t>IMS Public Identity or IMS Private Identity is used with the PATCH methods.</w:t>
            </w:r>
            <w:r w:rsidRPr="000B71E3">
              <w:br/>
            </w:r>
            <w:r w:rsidRPr="000B71E3">
              <w:tab/>
              <w:t xml:space="preserve">pattern: </w:t>
            </w:r>
            <w:ins w:id="90" w:author="Ericsson User-v1" w:date="2020-05-22T15:38:00Z">
              <w:r w:rsidRPr="000B71E3">
                <w:t>"</w:t>
              </w:r>
              <w:r w:rsidRPr="00A66CEB">
                <w:t>^(impu-sip\:([a-zA-Z0-9_\-.!~*()&amp;=+$,;?\/]+)\@([A-Za-z0-9]+([-A-Za-z0-9]+)\.)+[a-z]{2,}|impu-tel\:\+[0-9]{5,15}|impi-.+|.+)$</w:t>
              </w:r>
              <w:r w:rsidRPr="000B71E3">
                <w:t>"</w:t>
              </w:r>
            </w:ins>
            <w:del w:id="91" w:author="Ericsson User-v1" w:date="2020-05-22T15:38:00Z">
              <w:r w:rsidDel="00E44E67">
                <w:delText>tbd</w:delText>
              </w:r>
            </w:del>
          </w:p>
        </w:tc>
      </w:tr>
    </w:tbl>
    <w:p w14:paraId="73C222CF" w14:textId="77777777" w:rsidR="00E44E67" w:rsidRPr="00384E92" w:rsidRDefault="00E44E67" w:rsidP="00E44E67"/>
    <w:p w14:paraId="79BE4F1A" w14:textId="77777777" w:rsidR="00E44E67" w:rsidRPr="000B71E3" w:rsidRDefault="00E44E67" w:rsidP="00E44E67">
      <w:r w:rsidRPr="000B71E3">
        <w:t>This operation shall support the request data structures specified in table 6.</w:t>
      </w:r>
      <w:r>
        <w:t>1</w:t>
      </w:r>
      <w:r w:rsidRPr="000B71E3">
        <w:t>.4.2.2-1 and the response data structure and response codes specified in table 6.</w:t>
      </w:r>
      <w:r>
        <w:t>1</w:t>
      </w:r>
      <w:r w:rsidRPr="000B71E3">
        <w:t>.4.2.2-2.</w:t>
      </w:r>
    </w:p>
    <w:p w14:paraId="14ED9042" w14:textId="77777777" w:rsidR="00E44E67" w:rsidRPr="000B71E3" w:rsidRDefault="00E44E67" w:rsidP="00E44E67">
      <w:pPr>
        <w:pStyle w:val="TH"/>
      </w:pPr>
      <w:r w:rsidRPr="000B71E3">
        <w:t>Table 6.</w:t>
      </w:r>
      <w:r>
        <w:t>1.4</w:t>
      </w:r>
      <w:r w:rsidRPr="000B71E3">
        <w:t xml:space="preserve">.2.2-1: Data structures supported by the POST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E44E67" w:rsidRPr="000B71E3" w14:paraId="56B09476" w14:textId="77777777" w:rsidTr="00A66CEB">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78C3F888" w14:textId="77777777" w:rsidR="00E44E67" w:rsidRPr="000B71E3" w:rsidRDefault="00E44E67" w:rsidP="00A66CEB">
            <w:pPr>
              <w:pStyle w:val="TAH"/>
            </w:pPr>
            <w:r w:rsidRPr="000B71E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11228154" w14:textId="77777777" w:rsidR="00E44E67" w:rsidRPr="000B71E3" w:rsidRDefault="00E44E67" w:rsidP="00A66CEB">
            <w:pPr>
              <w:pStyle w:val="TAH"/>
            </w:pPr>
            <w:r w:rsidRPr="000B71E3">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73C83A2C" w14:textId="77777777" w:rsidR="00E44E67" w:rsidRPr="000B71E3" w:rsidRDefault="00E44E67" w:rsidP="00A66CEB">
            <w:pPr>
              <w:pStyle w:val="TAH"/>
            </w:pPr>
            <w:r w:rsidRPr="000B71E3">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636C8ED6" w14:textId="77777777" w:rsidR="00E44E67" w:rsidRPr="000B71E3" w:rsidRDefault="00E44E67" w:rsidP="00A66CEB">
            <w:pPr>
              <w:pStyle w:val="TAH"/>
            </w:pPr>
            <w:r w:rsidRPr="000B71E3">
              <w:t>Description</w:t>
            </w:r>
          </w:p>
        </w:tc>
      </w:tr>
      <w:tr w:rsidR="00E44E67" w:rsidRPr="000B71E3" w14:paraId="6ADD3471" w14:textId="77777777" w:rsidTr="00A66CEB">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4F3C6236" w14:textId="77777777" w:rsidR="00E44E67" w:rsidRPr="000B71E3" w:rsidRDefault="00E44E67" w:rsidP="00A66CEB">
            <w:pPr>
              <w:pStyle w:val="TAL"/>
            </w:pPr>
            <w:proofErr w:type="spellStart"/>
            <w:r w:rsidRPr="000B71E3">
              <w:t>Auth</w:t>
            </w:r>
            <w:r>
              <w:t>oriz</w:t>
            </w:r>
            <w:r w:rsidRPr="000B71E3">
              <w:t>ationInf</w:t>
            </w:r>
            <w:r>
              <w:t>ormation</w:t>
            </w:r>
            <w:proofErr w:type="spellEnd"/>
          </w:p>
        </w:tc>
        <w:tc>
          <w:tcPr>
            <w:tcW w:w="425" w:type="dxa"/>
            <w:tcBorders>
              <w:top w:val="single" w:sz="4" w:space="0" w:color="auto"/>
              <w:left w:val="single" w:sz="6" w:space="0" w:color="000000"/>
              <w:bottom w:val="single" w:sz="6" w:space="0" w:color="000000"/>
              <w:right w:val="single" w:sz="6" w:space="0" w:color="000000"/>
            </w:tcBorders>
          </w:tcPr>
          <w:p w14:paraId="5A90884F" w14:textId="77777777" w:rsidR="00E44E67" w:rsidRPr="000B71E3" w:rsidRDefault="00E44E67" w:rsidP="00A66CEB">
            <w:pPr>
              <w:pStyle w:val="TAC"/>
            </w:pPr>
            <w:r w:rsidRPr="000B71E3">
              <w:t>M</w:t>
            </w:r>
          </w:p>
        </w:tc>
        <w:tc>
          <w:tcPr>
            <w:tcW w:w="1276" w:type="dxa"/>
            <w:tcBorders>
              <w:top w:val="single" w:sz="4" w:space="0" w:color="auto"/>
              <w:left w:val="single" w:sz="6" w:space="0" w:color="000000"/>
              <w:bottom w:val="single" w:sz="6" w:space="0" w:color="000000"/>
              <w:right w:val="single" w:sz="6" w:space="0" w:color="000000"/>
            </w:tcBorders>
          </w:tcPr>
          <w:p w14:paraId="75CA1E9B" w14:textId="77777777" w:rsidR="00E44E67" w:rsidRPr="000B71E3" w:rsidRDefault="00E44E67" w:rsidP="00A66CEB">
            <w:pPr>
              <w:pStyle w:val="TAL"/>
            </w:pPr>
            <w:r w:rsidRPr="000B71E3">
              <w:t>1</w:t>
            </w: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66050D54" w14:textId="77777777" w:rsidR="00E44E67" w:rsidRPr="000B71E3" w:rsidRDefault="00E44E67" w:rsidP="00A66CEB">
            <w:pPr>
              <w:pStyle w:val="TAL"/>
            </w:pPr>
            <w:r w:rsidRPr="000B71E3">
              <w:t xml:space="preserve">Contains </w:t>
            </w:r>
            <w:r>
              <w:t>input for authorization, such as the authorization type or the visited network identifier.</w:t>
            </w:r>
          </w:p>
        </w:tc>
      </w:tr>
    </w:tbl>
    <w:p w14:paraId="4331C697" w14:textId="77777777" w:rsidR="00E44E67" w:rsidRPr="000B71E3" w:rsidRDefault="00E44E67" w:rsidP="00E44E67"/>
    <w:p w14:paraId="679C6C4A" w14:textId="77777777" w:rsidR="00E44E67" w:rsidRPr="000B71E3" w:rsidRDefault="00E44E67" w:rsidP="00E44E67">
      <w:pPr>
        <w:pStyle w:val="TH"/>
      </w:pPr>
      <w:r w:rsidRPr="000B71E3">
        <w:t>Table 6.</w:t>
      </w:r>
      <w:r>
        <w:t>1</w:t>
      </w:r>
      <w:r w:rsidRPr="000B71E3">
        <w:t>.4.2.2-2: Data structures supported by the POST Response Body on this resource</w:t>
      </w:r>
    </w:p>
    <w:tbl>
      <w:tblPr>
        <w:tblW w:w="483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34"/>
        <w:gridCol w:w="419"/>
        <w:gridCol w:w="1208"/>
        <w:gridCol w:w="1087"/>
        <w:gridCol w:w="5056"/>
      </w:tblGrid>
      <w:tr w:rsidR="00E44E67" w:rsidRPr="000B71E3" w14:paraId="15F15CE4" w14:textId="77777777" w:rsidTr="00A66CEB">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6F34020" w14:textId="77777777" w:rsidR="00E44E67" w:rsidRPr="000B71E3" w:rsidRDefault="00E44E67" w:rsidP="00A66CEB">
            <w:pPr>
              <w:pStyle w:val="TAH"/>
            </w:pPr>
            <w:r w:rsidRPr="000B71E3">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6CF00562" w14:textId="77777777" w:rsidR="00E44E67" w:rsidRPr="000B71E3" w:rsidRDefault="00E44E67" w:rsidP="00A66CEB">
            <w:pPr>
              <w:pStyle w:val="TAH"/>
            </w:pPr>
            <w:r w:rsidRPr="000B71E3">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4F0B60E2" w14:textId="77777777" w:rsidR="00E44E67" w:rsidRPr="000B71E3" w:rsidRDefault="00E44E67" w:rsidP="00A66CEB">
            <w:pPr>
              <w:pStyle w:val="TAH"/>
            </w:pPr>
            <w:r w:rsidRPr="000B71E3">
              <w:t>Cardinality</w:t>
            </w:r>
          </w:p>
        </w:tc>
        <w:tc>
          <w:tcPr>
            <w:tcW w:w="584" w:type="pct"/>
            <w:tcBorders>
              <w:top w:val="single" w:sz="4" w:space="0" w:color="auto"/>
              <w:left w:val="single" w:sz="4" w:space="0" w:color="auto"/>
              <w:bottom w:val="single" w:sz="4" w:space="0" w:color="auto"/>
              <w:right w:val="single" w:sz="4" w:space="0" w:color="auto"/>
            </w:tcBorders>
            <w:shd w:val="clear" w:color="auto" w:fill="C0C0C0"/>
          </w:tcPr>
          <w:p w14:paraId="0290A7AE" w14:textId="77777777" w:rsidR="00E44E67" w:rsidRPr="000B71E3" w:rsidRDefault="00E44E67" w:rsidP="00A66CEB">
            <w:pPr>
              <w:pStyle w:val="TAH"/>
            </w:pPr>
            <w:r w:rsidRPr="000B71E3">
              <w:t>Response</w:t>
            </w:r>
          </w:p>
          <w:p w14:paraId="027D6F11" w14:textId="77777777" w:rsidR="00E44E67" w:rsidRPr="000B71E3" w:rsidRDefault="00E44E67" w:rsidP="00A66CEB">
            <w:pPr>
              <w:pStyle w:val="TAH"/>
            </w:pPr>
            <w:r w:rsidRPr="000B71E3">
              <w:t>codes</w:t>
            </w:r>
          </w:p>
        </w:tc>
        <w:tc>
          <w:tcPr>
            <w:tcW w:w="2716" w:type="pct"/>
            <w:tcBorders>
              <w:top w:val="single" w:sz="4" w:space="0" w:color="auto"/>
              <w:left w:val="single" w:sz="4" w:space="0" w:color="auto"/>
              <w:bottom w:val="single" w:sz="4" w:space="0" w:color="auto"/>
              <w:right w:val="single" w:sz="4" w:space="0" w:color="auto"/>
            </w:tcBorders>
            <w:shd w:val="clear" w:color="auto" w:fill="C0C0C0"/>
          </w:tcPr>
          <w:p w14:paraId="211AA324" w14:textId="77777777" w:rsidR="00E44E67" w:rsidRPr="000B71E3" w:rsidRDefault="00E44E67" w:rsidP="00A66CEB">
            <w:pPr>
              <w:pStyle w:val="TAH"/>
            </w:pPr>
            <w:r w:rsidRPr="000B71E3">
              <w:t>Description</w:t>
            </w:r>
          </w:p>
        </w:tc>
      </w:tr>
      <w:tr w:rsidR="00E44E67" w:rsidRPr="000B71E3" w14:paraId="4CF6500D" w14:textId="77777777" w:rsidTr="00A66CEB">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785473B" w14:textId="77777777" w:rsidR="00E44E67" w:rsidRPr="000B71E3" w:rsidRDefault="00E44E67" w:rsidP="00A66CEB">
            <w:pPr>
              <w:pStyle w:val="TAL"/>
            </w:pPr>
            <w:proofErr w:type="spellStart"/>
            <w:r w:rsidRPr="000B71E3">
              <w:t>Auth</w:t>
            </w:r>
            <w:r>
              <w:t>oriz</w:t>
            </w:r>
            <w:r w:rsidRPr="000B71E3">
              <w:t>ationInfoResult</w:t>
            </w:r>
            <w:proofErr w:type="spellEnd"/>
          </w:p>
        </w:tc>
        <w:tc>
          <w:tcPr>
            <w:tcW w:w="225" w:type="pct"/>
            <w:tcBorders>
              <w:top w:val="single" w:sz="4" w:space="0" w:color="auto"/>
              <w:left w:val="single" w:sz="6" w:space="0" w:color="000000"/>
              <w:bottom w:val="single" w:sz="4" w:space="0" w:color="auto"/>
              <w:right w:val="single" w:sz="6" w:space="0" w:color="000000"/>
            </w:tcBorders>
          </w:tcPr>
          <w:p w14:paraId="7F0A894E" w14:textId="77777777" w:rsidR="00E44E67" w:rsidRPr="000B71E3" w:rsidRDefault="00E44E67" w:rsidP="00A66CEB">
            <w:pPr>
              <w:pStyle w:val="TAC"/>
            </w:pPr>
            <w:r w:rsidRPr="000B71E3">
              <w:t>M</w:t>
            </w:r>
          </w:p>
        </w:tc>
        <w:tc>
          <w:tcPr>
            <w:tcW w:w="649" w:type="pct"/>
            <w:tcBorders>
              <w:top w:val="single" w:sz="4" w:space="0" w:color="auto"/>
              <w:left w:val="single" w:sz="6" w:space="0" w:color="000000"/>
              <w:bottom w:val="single" w:sz="4" w:space="0" w:color="auto"/>
              <w:right w:val="single" w:sz="6" w:space="0" w:color="000000"/>
            </w:tcBorders>
          </w:tcPr>
          <w:p w14:paraId="52428499" w14:textId="77777777" w:rsidR="00E44E67" w:rsidRPr="000B71E3" w:rsidRDefault="00E44E67" w:rsidP="00A66CEB">
            <w:pPr>
              <w:pStyle w:val="TAL"/>
            </w:pPr>
            <w:r w:rsidRPr="000B71E3">
              <w:t>1</w:t>
            </w:r>
          </w:p>
        </w:tc>
        <w:tc>
          <w:tcPr>
            <w:tcW w:w="584" w:type="pct"/>
            <w:tcBorders>
              <w:top w:val="single" w:sz="4" w:space="0" w:color="auto"/>
              <w:left w:val="single" w:sz="6" w:space="0" w:color="000000"/>
              <w:bottom w:val="single" w:sz="4" w:space="0" w:color="auto"/>
              <w:right w:val="single" w:sz="6" w:space="0" w:color="000000"/>
            </w:tcBorders>
          </w:tcPr>
          <w:p w14:paraId="5CE5C6CF" w14:textId="77777777" w:rsidR="00E44E67" w:rsidRPr="000B71E3" w:rsidRDefault="00E44E67" w:rsidP="00A66CEB">
            <w:pPr>
              <w:pStyle w:val="TAL"/>
            </w:pPr>
            <w:r w:rsidRPr="000B71E3">
              <w:t>200 OK</w:t>
            </w:r>
          </w:p>
        </w:tc>
        <w:tc>
          <w:tcPr>
            <w:tcW w:w="2716" w:type="pct"/>
            <w:tcBorders>
              <w:top w:val="single" w:sz="4" w:space="0" w:color="auto"/>
              <w:left w:val="single" w:sz="6" w:space="0" w:color="000000"/>
              <w:bottom w:val="single" w:sz="4" w:space="0" w:color="auto"/>
              <w:right w:val="single" w:sz="6" w:space="0" w:color="000000"/>
            </w:tcBorders>
            <w:shd w:val="clear" w:color="auto" w:fill="auto"/>
          </w:tcPr>
          <w:p w14:paraId="7608DC3F" w14:textId="77777777" w:rsidR="00E44E67" w:rsidRPr="000B71E3" w:rsidRDefault="00E44E67" w:rsidP="00A66CEB">
            <w:pPr>
              <w:pStyle w:val="TAL"/>
            </w:pPr>
            <w:r>
              <w:t>A</w:t>
            </w:r>
            <w:r w:rsidRPr="000B71E3">
              <w:t xml:space="preserve"> response body containing</w:t>
            </w:r>
            <w:r>
              <w:t xml:space="preserve"> result information or </w:t>
            </w:r>
            <w:r w:rsidRPr="000B71E3">
              <w:t xml:space="preserve">the </w:t>
            </w:r>
            <w:r>
              <w:t xml:space="preserve">registered S-CSCF shall </w:t>
            </w:r>
            <w:r w:rsidRPr="000B71E3">
              <w:t>be returned</w:t>
            </w:r>
            <w:r>
              <w:t>.</w:t>
            </w:r>
          </w:p>
        </w:tc>
      </w:tr>
      <w:tr w:rsidR="00E44E67" w:rsidRPr="000B71E3" w14:paraId="03BA7DC1" w14:textId="77777777" w:rsidTr="00A66CEB">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2069E39B" w14:textId="77777777" w:rsidR="00E44E67" w:rsidRPr="000B71E3" w:rsidRDefault="00E44E67" w:rsidP="00A66CEB">
            <w:pPr>
              <w:pStyle w:val="TAL"/>
            </w:pPr>
            <w:proofErr w:type="spellStart"/>
            <w:r w:rsidRPr="000B71E3">
              <w:t>ProblemDetails</w:t>
            </w:r>
            <w:proofErr w:type="spellEnd"/>
          </w:p>
        </w:tc>
        <w:tc>
          <w:tcPr>
            <w:tcW w:w="225" w:type="pct"/>
            <w:tcBorders>
              <w:top w:val="single" w:sz="4" w:space="0" w:color="auto"/>
              <w:left w:val="single" w:sz="6" w:space="0" w:color="000000"/>
              <w:bottom w:val="single" w:sz="6" w:space="0" w:color="000000"/>
              <w:right w:val="single" w:sz="6" w:space="0" w:color="000000"/>
            </w:tcBorders>
          </w:tcPr>
          <w:p w14:paraId="194D85D5" w14:textId="77777777" w:rsidR="00E44E67" w:rsidRPr="000B71E3" w:rsidRDefault="00E44E67" w:rsidP="00A66CEB">
            <w:pPr>
              <w:pStyle w:val="TAC"/>
            </w:pPr>
            <w:r>
              <w:t>O</w:t>
            </w:r>
          </w:p>
        </w:tc>
        <w:tc>
          <w:tcPr>
            <w:tcW w:w="649" w:type="pct"/>
            <w:tcBorders>
              <w:top w:val="single" w:sz="4" w:space="0" w:color="auto"/>
              <w:left w:val="single" w:sz="6" w:space="0" w:color="000000"/>
              <w:bottom w:val="single" w:sz="6" w:space="0" w:color="000000"/>
              <w:right w:val="single" w:sz="6" w:space="0" w:color="000000"/>
            </w:tcBorders>
          </w:tcPr>
          <w:p w14:paraId="4E13EBA8" w14:textId="77777777" w:rsidR="00E44E67" w:rsidRPr="000B71E3" w:rsidRDefault="00E44E67" w:rsidP="00A66CEB">
            <w:pPr>
              <w:pStyle w:val="TAL"/>
            </w:pPr>
            <w:r>
              <w:t>0..</w:t>
            </w:r>
            <w:r w:rsidRPr="000B71E3">
              <w:t>1</w:t>
            </w:r>
          </w:p>
        </w:tc>
        <w:tc>
          <w:tcPr>
            <w:tcW w:w="584" w:type="pct"/>
            <w:tcBorders>
              <w:top w:val="single" w:sz="4" w:space="0" w:color="auto"/>
              <w:left w:val="single" w:sz="6" w:space="0" w:color="000000"/>
              <w:bottom w:val="single" w:sz="6" w:space="0" w:color="000000"/>
              <w:right w:val="single" w:sz="6" w:space="0" w:color="000000"/>
            </w:tcBorders>
          </w:tcPr>
          <w:p w14:paraId="6D447D78" w14:textId="77777777" w:rsidR="00E44E67" w:rsidRPr="000B71E3" w:rsidRDefault="00E44E67" w:rsidP="00A66CEB">
            <w:pPr>
              <w:pStyle w:val="TAL"/>
            </w:pPr>
            <w:r w:rsidRPr="000B71E3">
              <w:t>404 Not Found</w:t>
            </w:r>
          </w:p>
        </w:tc>
        <w:tc>
          <w:tcPr>
            <w:tcW w:w="2716" w:type="pct"/>
            <w:tcBorders>
              <w:top w:val="single" w:sz="4" w:space="0" w:color="auto"/>
              <w:left w:val="single" w:sz="6" w:space="0" w:color="000000"/>
              <w:bottom w:val="single" w:sz="6" w:space="0" w:color="000000"/>
              <w:right w:val="single" w:sz="6" w:space="0" w:color="000000"/>
            </w:tcBorders>
            <w:shd w:val="clear" w:color="auto" w:fill="auto"/>
          </w:tcPr>
          <w:p w14:paraId="778E64F1" w14:textId="77777777" w:rsidR="00E44E67" w:rsidRPr="000B71E3" w:rsidRDefault="00E44E67" w:rsidP="00A66CEB">
            <w:pPr>
              <w:pStyle w:val="TAL"/>
            </w:pPr>
            <w:r w:rsidRPr="000B71E3">
              <w:t xml:space="preserve">The "cause" attribute </w:t>
            </w:r>
            <w:r>
              <w:t xml:space="preserve">may be used to indicate one of </w:t>
            </w:r>
            <w:r w:rsidRPr="000B71E3">
              <w:t>the following application error</w:t>
            </w:r>
            <w:r>
              <w:t>s</w:t>
            </w:r>
            <w:r w:rsidRPr="000B71E3">
              <w:t>:</w:t>
            </w:r>
          </w:p>
          <w:p w14:paraId="2CC37799" w14:textId="77777777" w:rsidR="00E44E67" w:rsidRDefault="00E44E67" w:rsidP="00A66CEB">
            <w:pPr>
              <w:pStyle w:val="TAL"/>
            </w:pPr>
            <w:r w:rsidRPr="000B71E3">
              <w:t>- USER_NOT_FOUND</w:t>
            </w:r>
          </w:p>
          <w:p w14:paraId="61D000C5" w14:textId="77777777" w:rsidR="00E44E67" w:rsidRPr="000B71E3" w:rsidRDefault="00E44E67" w:rsidP="00A66CEB">
            <w:pPr>
              <w:pStyle w:val="TAL"/>
            </w:pPr>
            <w:r>
              <w:t>- IDENTITY_NOT_REGISTERED</w:t>
            </w:r>
          </w:p>
        </w:tc>
      </w:tr>
      <w:tr w:rsidR="00E44E67" w:rsidRPr="000B71E3" w14:paraId="54E5D0B1" w14:textId="77777777" w:rsidTr="00A66CEB">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24771614" w14:textId="77777777" w:rsidR="00E44E67" w:rsidRPr="000B71E3" w:rsidRDefault="00E44E67" w:rsidP="00A66CEB">
            <w:pPr>
              <w:pStyle w:val="TAL"/>
            </w:pPr>
            <w:proofErr w:type="spellStart"/>
            <w:r w:rsidRPr="000B71E3">
              <w:t>ProblemDetails</w:t>
            </w:r>
            <w:proofErr w:type="spellEnd"/>
          </w:p>
        </w:tc>
        <w:tc>
          <w:tcPr>
            <w:tcW w:w="225" w:type="pct"/>
            <w:tcBorders>
              <w:top w:val="single" w:sz="4" w:space="0" w:color="auto"/>
              <w:left w:val="single" w:sz="6" w:space="0" w:color="000000"/>
              <w:bottom w:val="single" w:sz="6" w:space="0" w:color="000000"/>
              <w:right w:val="single" w:sz="6" w:space="0" w:color="000000"/>
            </w:tcBorders>
          </w:tcPr>
          <w:p w14:paraId="0796C341" w14:textId="77777777" w:rsidR="00E44E67" w:rsidRPr="000B71E3" w:rsidRDefault="00E44E67" w:rsidP="00A66CEB">
            <w:pPr>
              <w:pStyle w:val="TAC"/>
            </w:pPr>
            <w:r>
              <w:t>O</w:t>
            </w:r>
          </w:p>
        </w:tc>
        <w:tc>
          <w:tcPr>
            <w:tcW w:w="649" w:type="pct"/>
            <w:tcBorders>
              <w:top w:val="single" w:sz="4" w:space="0" w:color="auto"/>
              <w:left w:val="single" w:sz="6" w:space="0" w:color="000000"/>
              <w:bottom w:val="single" w:sz="6" w:space="0" w:color="000000"/>
              <w:right w:val="single" w:sz="6" w:space="0" w:color="000000"/>
            </w:tcBorders>
          </w:tcPr>
          <w:p w14:paraId="3DCD3AC1" w14:textId="77777777" w:rsidR="00E44E67" w:rsidRPr="000B71E3" w:rsidRDefault="00E44E67" w:rsidP="00A66CEB">
            <w:pPr>
              <w:pStyle w:val="TAL"/>
            </w:pPr>
            <w:r>
              <w:t>0..</w:t>
            </w:r>
            <w:r w:rsidRPr="000B71E3">
              <w:t>1</w:t>
            </w:r>
          </w:p>
        </w:tc>
        <w:tc>
          <w:tcPr>
            <w:tcW w:w="584" w:type="pct"/>
            <w:tcBorders>
              <w:top w:val="single" w:sz="4" w:space="0" w:color="auto"/>
              <w:left w:val="single" w:sz="6" w:space="0" w:color="000000"/>
              <w:bottom w:val="single" w:sz="6" w:space="0" w:color="000000"/>
              <w:right w:val="single" w:sz="6" w:space="0" w:color="000000"/>
            </w:tcBorders>
          </w:tcPr>
          <w:p w14:paraId="0553C30D" w14:textId="77777777" w:rsidR="00E44E67" w:rsidRPr="000B71E3" w:rsidRDefault="00E44E67" w:rsidP="00A66CEB">
            <w:pPr>
              <w:pStyle w:val="TAL"/>
            </w:pPr>
            <w:r w:rsidRPr="000B71E3">
              <w:t>403 Forbidden</w:t>
            </w:r>
          </w:p>
        </w:tc>
        <w:tc>
          <w:tcPr>
            <w:tcW w:w="2716" w:type="pct"/>
            <w:tcBorders>
              <w:top w:val="single" w:sz="4" w:space="0" w:color="auto"/>
              <w:left w:val="single" w:sz="6" w:space="0" w:color="000000"/>
              <w:bottom w:val="single" w:sz="6" w:space="0" w:color="000000"/>
              <w:right w:val="single" w:sz="6" w:space="0" w:color="000000"/>
            </w:tcBorders>
            <w:shd w:val="clear" w:color="auto" w:fill="auto"/>
          </w:tcPr>
          <w:p w14:paraId="796E8164" w14:textId="77777777" w:rsidR="00E44E67" w:rsidRPr="000B71E3" w:rsidRDefault="00E44E67" w:rsidP="00A66CEB">
            <w:pPr>
              <w:pStyle w:val="TAL"/>
            </w:pPr>
            <w:r w:rsidRPr="000B71E3">
              <w:t xml:space="preserve">The "cause" attribute </w:t>
            </w:r>
            <w:r>
              <w:t xml:space="preserve">may be used to indicate </w:t>
            </w:r>
            <w:r w:rsidRPr="000B71E3">
              <w:t>one of the following application errors:</w:t>
            </w:r>
          </w:p>
          <w:p w14:paraId="1F66D7F6" w14:textId="77777777" w:rsidR="00E44E67" w:rsidRPr="000B71E3" w:rsidRDefault="00E44E67" w:rsidP="00A66CEB">
            <w:pPr>
              <w:pStyle w:val="TAL"/>
            </w:pPr>
            <w:r w:rsidRPr="000B71E3">
              <w:t>- AUTH</w:t>
            </w:r>
            <w:r>
              <w:t>ORIZA</w:t>
            </w:r>
            <w:r w:rsidRPr="000B71E3">
              <w:t>TION_REJECTED</w:t>
            </w:r>
          </w:p>
          <w:p w14:paraId="4777AAF2" w14:textId="77777777" w:rsidR="00E44E67" w:rsidRPr="000B71E3" w:rsidRDefault="00E44E67" w:rsidP="00A66CEB">
            <w:pPr>
              <w:pStyle w:val="TAL"/>
            </w:pPr>
            <w:r w:rsidRPr="000B71E3">
              <w:t xml:space="preserve">- </w:t>
            </w:r>
            <w:r>
              <w:t>IDENTITIES_DONT_MATCH</w:t>
            </w:r>
          </w:p>
        </w:tc>
      </w:tr>
      <w:tr w:rsidR="00E44E67" w:rsidRPr="000B71E3" w14:paraId="55389462" w14:textId="77777777" w:rsidTr="00A66CEB">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0F83FAC8" w14:textId="77777777" w:rsidR="00E44E67" w:rsidRPr="000B71E3" w:rsidRDefault="00E44E67" w:rsidP="00A66CEB">
            <w:pPr>
              <w:pStyle w:val="TAN"/>
            </w:pPr>
            <w:r w:rsidRPr="000B71E3">
              <w:t>NOTE:</w:t>
            </w:r>
            <w:r>
              <w:tab/>
            </w:r>
            <w:r w:rsidRPr="000B71E3">
              <w:t>In addition</w:t>
            </w:r>
            <w:r>
              <w:t>,</w:t>
            </w:r>
            <w:r w:rsidRPr="000B71E3">
              <w:t xml:space="preserve"> common data structures as listed in table 6.1.7-1 are supported.</w:t>
            </w:r>
          </w:p>
        </w:tc>
      </w:tr>
    </w:tbl>
    <w:p w14:paraId="76A1699C" w14:textId="77777777" w:rsidR="00E44E67" w:rsidRPr="000B71E3" w:rsidRDefault="00E44E67" w:rsidP="00E44E67"/>
    <w:bookmarkEnd w:id="85"/>
    <w:bookmarkEnd w:id="86"/>
    <w:bookmarkEnd w:id="87"/>
    <w:bookmarkEnd w:id="88"/>
    <w:bookmarkEnd w:id="89"/>
    <w:p w14:paraId="5E79EE7E" w14:textId="77777777" w:rsidR="00AD4457" w:rsidRPr="006B5418" w:rsidRDefault="00AD4457" w:rsidP="00AD445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1B3961A" w14:textId="77777777" w:rsidR="00D817C0" w:rsidRPr="00F91D2F" w:rsidRDefault="00D817C0" w:rsidP="00D817C0">
      <w:pPr>
        <w:pStyle w:val="Heading4"/>
      </w:pPr>
      <w:bookmarkStart w:id="92" w:name="_Toc34346699"/>
      <w:bookmarkStart w:id="93" w:name="_Toc34740776"/>
      <w:bookmarkStart w:id="94" w:name="_Toc34748135"/>
      <w:bookmarkStart w:id="95" w:name="_Toc34748511"/>
      <w:bookmarkStart w:id="96" w:name="_Toc34749501"/>
      <w:bookmarkEnd w:id="28"/>
      <w:bookmarkEnd w:id="29"/>
      <w:bookmarkEnd w:id="30"/>
      <w:r w:rsidRPr="00F91D2F">
        <w:lastRenderedPageBreak/>
        <w:t>6.2.3.1</w:t>
      </w:r>
      <w:r w:rsidRPr="00F91D2F">
        <w:tab/>
        <w:t>Overview</w:t>
      </w:r>
    </w:p>
    <w:p w14:paraId="019234BF" w14:textId="77777777" w:rsidR="00D817C0" w:rsidRPr="00F91D2F" w:rsidRDefault="00D817C0" w:rsidP="00D817C0">
      <w:pPr>
        <w:pStyle w:val="TH"/>
        <w:rPr>
          <w:rFonts w:eastAsia="DengXian"/>
        </w:rPr>
      </w:pPr>
      <w:r w:rsidRPr="00F91D2F">
        <w:rPr>
          <w:rFonts w:eastAsia="DengXian"/>
        </w:rPr>
        <w:object w:dxaOrig="7260" w:dyaOrig="13509" w14:anchorId="66C27C59">
          <v:shape id="_x0000_i1027" type="#_x0000_t75" style="width:363.75pt;height:617.5pt" o:ole="">
            <v:imagedata r:id="rId17" o:title="" cropbottom="5501f"/>
          </v:shape>
          <o:OLEObject Type="Embed" ProgID="Visio.Drawing.11" ShapeID="_x0000_i1027" DrawAspect="Content" ObjectID="_1652808744" r:id="rId18"/>
        </w:object>
      </w:r>
    </w:p>
    <w:p w14:paraId="60FE39EF" w14:textId="77777777" w:rsidR="00D817C0" w:rsidRPr="00F91D2F" w:rsidRDefault="00D817C0" w:rsidP="00D817C0">
      <w:pPr>
        <w:pStyle w:val="TF"/>
      </w:pPr>
      <w:r w:rsidRPr="00F91D2F">
        <w:t xml:space="preserve">Figure 6.2.3.1-1: Resource URI structure of the </w:t>
      </w:r>
      <w:proofErr w:type="spellStart"/>
      <w:r w:rsidRPr="00F91D2F">
        <w:t>Nhss_imsSDM</w:t>
      </w:r>
      <w:proofErr w:type="spellEnd"/>
      <w:r w:rsidRPr="00F91D2F">
        <w:t xml:space="preserve"> API</w:t>
      </w:r>
    </w:p>
    <w:p w14:paraId="140168A9" w14:textId="77777777" w:rsidR="00D817C0" w:rsidRPr="00F91D2F" w:rsidRDefault="00D817C0" w:rsidP="00D817C0">
      <w:pPr>
        <w:pStyle w:val="TH"/>
      </w:pPr>
      <w:r w:rsidRPr="00F91D2F">
        <w:rPr>
          <w:rFonts w:eastAsia="DengXian"/>
        </w:rPr>
        <w:object w:dxaOrig="6841" w:dyaOrig="13789" w14:anchorId="4E294E74">
          <v:shape id="_x0000_i1028" type="#_x0000_t75" style="width:342.6pt;height:689.5pt" o:ole="">
            <v:imagedata r:id="rId19" o:title=""/>
          </v:shape>
          <o:OLEObject Type="Embed" ProgID="Visio.Drawing.11" ShapeID="_x0000_i1028" DrawAspect="Content" ObjectID="_1652808745" r:id="rId20"/>
        </w:object>
      </w:r>
    </w:p>
    <w:p w14:paraId="1518CA61" w14:textId="77777777" w:rsidR="00D817C0" w:rsidRPr="00F91D2F" w:rsidRDefault="00D817C0" w:rsidP="00D817C0">
      <w:pPr>
        <w:pStyle w:val="TF"/>
      </w:pPr>
      <w:r w:rsidRPr="00F91D2F">
        <w:t xml:space="preserve">Figure 6.2.3.1-2: Resource URI structure of the </w:t>
      </w:r>
      <w:proofErr w:type="spellStart"/>
      <w:r w:rsidRPr="00F91D2F">
        <w:t>Nhss_imsSDM</w:t>
      </w:r>
      <w:proofErr w:type="spellEnd"/>
      <w:r w:rsidRPr="00F91D2F">
        <w:t xml:space="preserve"> API</w:t>
      </w:r>
    </w:p>
    <w:p w14:paraId="73189A71" w14:textId="77777777" w:rsidR="00D817C0" w:rsidRPr="00F91D2F" w:rsidRDefault="00D817C0" w:rsidP="00D817C0">
      <w:r w:rsidRPr="00F91D2F">
        <w:lastRenderedPageBreak/>
        <w:t>Table</w:t>
      </w:r>
      <w:r>
        <w:t> </w:t>
      </w:r>
      <w:r w:rsidRPr="00F91D2F">
        <w:t>6.2.3.1-1 provides an overview of the resources and applicable HTTP methods.</w:t>
      </w:r>
    </w:p>
    <w:p w14:paraId="11E9CB87" w14:textId="77777777" w:rsidR="00D817C0" w:rsidRPr="00F91D2F" w:rsidRDefault="00D817C0" w:rsidP="00D817C0">
      <w:pPr>
        <w:pStyle w:val="TH"/>
      </w:pPr>
      <w:r w:rsidRPr="00F91D2F">
        <w:t>Table 6.2.3.1-1: Resources and methods overview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581"/>
        <w:gridCol w:w="2786"/>
        <w:gridCol w:w="1701"/>
        <w:gridCol w:w="2533"/>
      </w:tblGrid>
      <w:tr w:rsidR="00D817C0" w:rsidRPr="00F91D2F" w14:paraId="5247268D" w14:textId="77777777" w:rsidTr="00A66CEB">
        <w:trPr>
          <w:jc w:val="center"/>
        </w:trPr>
        <w:tc>
          <w:tcPr>
            <w:tcW w:w="25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131B1DD" w14:textId="77777777" w:rsidR="00D817C0" w:rsidRPr="00F91D2F" w:rsidRDefault="00D817C0" w:rsidP="00A66CEB">
            <w:pPr>
              <w:pStyle w:val="TAH"/>
            </w:pPr>
            <w:r w:rsidRPr="00F91D2F">
              <w:t>Resource name</w:t>
            </w:r>
            <w:r w:rsidRPr="00F91D2F">
              <w:br/>
              <w:t>(Archetype)</w:t>
            </w:r>
          </w:p>
        </w:tc>
        <w:tc>
          <w:tcPr>
            <w:tcW w:w="278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A81517C" w14:textId="77777777" w:rsidR="00D817C0" w:rsidRPr="00F91D2F" w:rsidRDefault="00D817C0" w:rsidP="00A66CEB">
            <w:pPr>
              <w:pStyle w:val="TAH"/>
            </w:pPr>
            <w:r w:rsidRPr="00F91D2F">
              <w:t>Resource URI</w:t>
            </w:r>
          </w:p>
        </w:tc>
        <w:tc>
          <w:tcPr>
            <w:tcW w:w="170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E1FF8F5" w14:textId="77777777" w:rsidR="00D817C0" w:rsidRPr="00F91D2F" w:rsidRDefault="00D817C0" w:rsidP="00A66CEB">
            <w:pPr>
              <w:pStyle w:val="TAH"/>
            </w:pPr>
            <w:r w:rsidRPr="00F91D2F">
              <w:t>HTTP method or custom operation</w:t>
            </w:r>
          </w:p>
        </w:tc>
        <w:tc>
          <w:tcPr>
            <w:tcW w:w="25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B9EB309" w14:textId="77777777" w:rsidR="00D817C0" w:rsidRPr="00F91D2F" w:rsidRDefault="00D817C0" w:rsidP="00A66CEB">
            <w:pPr>
              <w:pStyle w:val="TAH"/>
            </w:pPr>
            <w:r w:rsidRPr="00F91D2F">
              <w:t>Description</w:t>
            </w:r>
          </w:p>
        </w:tc>
      </w:tr>
      <w:tr w:rsidR="00D817C0" w:rsidRPr="00F91D2F" w14:paraId="22C1FA4B" w14:textId="77777777" w:rsidTr="00A66CEB">
        <w:trPr>
          <w:trHeight w:val="204"/>
          <w:jc w:val="center"/>
        </w:trPr>
        <w:tc>
          <w:tcPr>
            <w:tcW w:w="2581" w:type="dxa"/>
            <w:vMerge w:val="restart"/>
            <w:tcBorders>
              <w:top w:val="single" w:sz="4" w:space="0" w:color="auto"/>
              <w:left w:val="single" w:sz="4" w:space="0" w:color="auto"/>
              <w:right w:val="single" w:sz="4" w:space="0" w:color="auto"/>
            </w:tcBorders>
            <w:hideMark/>
          </w:tcPr>
          <w:p w14:paraId="0E9ED79A" w14:textId="77777777" w:rsidR="00D817C0" w:rsidRPr="00F91D2F" w:rsidRDefault="00D817C0" w:rsidP="00A66CEB">
            <w:pPr>
              <w:pStyle w:val="TAL"/>
            </w:pPr>
            <w:proofErr w:type="spellStart"/>
            <w:r w:rsidRPr="00F91D2F">
              <w:t>RepositoryData</w:t>
            </w:r>
            <w:proofErr w:type="spellEnd"/>
            <w:r w:rsidRPr="00F91D2F">
              <w:br/>
              <w:t>(Document)</w:t>
            </w:r>
          </w:p>
        </w:tc>
        <w:tc>
          <w:tcPr>
            <w:tcW w:w="2786" w:type="dxa"/>
            <w:vMerge w:val="restart"/>
            <w:tcBorders>
              <w:top w:val="single" w:sz="4" w:space="0" w:color="auto"/>
              <w:left w:val="single" w:sz="4" w:space="0" w:color="auto"/>
              <w:right w:val="single" w:sz="4" w:space="0" w:color="auto"/>
            </w:tcBorders>
            <w:hideMark/>
          </w:tcPr>
          <w:p w14:paraId="7EC1E364" w14:textId="77777777" w:rsidR="00D817C0" w:rsidRPr="00F91D2F" w:rsidRDefault="00D817C0" w:rsidP="00A66CEB">
            <w:pPr>
              <w:pStyle w:val="TAL"/>
            </w:pPr>
            <w:r w:rsidRPr="00F91D2F">
              <w:t>/{</w:t>
            </w:r>
            <w:proofErr w:type="spellStart"/>
            <w:r w:rsidRPr="00F91D2F">
              <w:t>imsUeId</w:t>
            </w:r>
            <w:proofErr w:type="spellEnd"/>
            <w:r w:rsidRPr="00F91D2F">
              <w:t>}/repository-data/</w:t>
            </w:r>
            <w:r>
              <w:br/>
            </w:r>
            <w:r w:rsidRPr="00F91D2F">
              <w:t>{</w:t>
            </w:r>
            <w:proofErr w:type="spellStart"/>
            <w:r w:rsidRPr="00F91D2F">
              <w:t>serviceIndication</w:t>
            </w:r>
            <w:proofErr w:type="spellEnd"/>
            <w:r w:rsidRPr="00F91D2F">
              <w:t>}</w:t>
            </w:r>
          </w:p>
        </w:tc>
        <w:tc>
          <w:tcPr>
            <w:tcW w:w="1701" w:type="dxa"/>
            <w:tcBorders>
              <w:top w:val="single" w:sz="4" w:space="0" w:color="auto"/>
              <w:left w:val="single" w:sz="4" w:space="0" w:color="auto"/>
              <w:bottom w:val="single" w:sz="4" w:space="0" w:color="auto"/>
              <w:right w:val="single" w:sz="4" w:space="0" w:color="auto"/>
            </w:tcBorders>
            <w:hideMark/>
          </w:tcPr>
          <w:p w14:paraId="6F3D7939" w14:textId="77777777" w:rsidR="00D817C0" w:rsidRPr="00F91D2F" w:rsidRDefault="00D817C0" w:rsidP="00A66CEB">
            <w:pPr>
              <w:pStyle w:val="TAL"/>
            </w:pPr>
            <w:r w:rsidRPr="00F91D2F">
              <w:t>GET</w:t>
            </w:r>
          </w:p>
        </w:tc>
        <w:tc>
          <w:tcPr>
            <w:tcW w:w="2533" w:type="dxa"/>
            <w:tcBorders>
              <w:top w:val="single" w:sz="4" w:space="0" w:color="auto"/>
              <w:left w:val="single" w:sz="4" w:space="0" w:color="auto"/>
              <w:right w:val="single" w:sz="4" w:space="0" w:color="auto"/>
            </w:tcBorders>
            <w:hideMark/>
          </w:tcPr>
          <w:p w14:paraId="24607054" w14:textId="77777777" w:rsidR="00D817C0" w:rsidRPr="00F91D2F" w:rsidRDefault="00D817C0" w:rsidP="00A66CEB">
            <w:pPr>
              <w:pStyle w:val="TAL"/>
            </w:pPr>
            <w:r w:rsidRPr="00F91D2F">
              <w:t>Retrieve repository data for a service indication</w:t>
            </w:r>
          </w:p>
        </w:tc>
      </w:tr>
      <w:tr w:rsidR="00D817C0" w:rsidRPr="00F91D2F" w14:paraId="08C3F8C8" w14:textId="77777777" w:rsidTr="00A66CEB">
        <w:trPr>
          <w:trHeight w:val="312"/>
          <w:jc w:val="center"/>
        </w:trPr>
        <w:tc>
          <w:tcPr>
            <w:tcW w:w="2581" w:type="dxa"/>
            <w:vMerge/>
            <w:tcBorders>
              <w:left w:val="single" w:sz="4" w:space="0" w:color="auto"/>
              <w:right w:val="single" w:sz="4" w:space="0" w:color="auto"/>
            </w:tcBorders>
          </w:tcPr>
          <w:p w14:paraId="06ABD66F" w14:textId="77777777" w:rsidR="00D817C0" w:rsidRPr="00F91D2F" w:rsidRDefault="00D817C0" w:rsidP="00A66CEB">
            <w:pPr>
              <w:pStyle w:val="TAL"/>
            </w:pPr>
          </w:p>
        </w:tc>
        <w:tc>
          <w:tcPr>
            <w:tcW w:w="2786" w:type="dxa"/>
            <w:vMerge/>
            <w:tcBorders>
              <w:left w:val="single" w:sz="4" w:space="0" w:color="auto"/>
              <w:right w:val="single" w:sz="4" w:space="0" w:color="auto"/>
            </w:tcBorders>
          </w:tcPr>
          <w:p w14:paraId="094E02DF" w14:textId="77777777" w:rsidR="00D817C0" w:rsidRPr="00F91D2F" w:rsidRDefault="00D817C0" w:rsidP="00A66CEB">
            <w:pPr>
              <w:pStyle w:val="TAL"/>
            </w:pPr>
          </w:p>
        </w:tc>
        <w:tc>
          <w:tcPr>
            <w:tcW w:w="1701" w:type="dxa"/>
            <w:tcBorders>
              <w:top w:val="single" w:sz="4" w:space="0" w:color="auto"/>
              <w:left w:val="single" w:sz="4" w:space="0" w:color="auto"/>
              <w:bottom w:val="single" w:sz="4" w:space="0" w:color="auto"/>
              <w:right w:val="single" w:sz="4" w:space="0" w:color="auto"/>
            </w:tcBorders>
          </w:tcPr>
          <w:p w14:paraId="10D0CE60" w14:textId="77777777" w:rsidR="00D817C0" w:rsidRPr="00F91D2F" w:rsidRDefault="00D817C0" w:rsidP="00A66CEB">
            <w:pPr>
              <w:pStyle w:val="TAL"/>
            </w:pPr>
            <w:r>
              <w:t>DELETE</w:t>
            </w:r>
          </w:p>
        </w:tc>
        <w:tc>
          <w:tcPr>
            <w:tcW w:w="2533" w:type="dxa"/>
            <w:tcBorders>
              <w:left w:val="single" w:sz="4" w:space="0" w:color="auto"/>
              <w:right w:val="single" w:sz="4" w:space="0" w:color="auto"/>
            </w:tcBorders>
          </w:tcPr>
          <w:p w14:paraId="3589F68B" w14:textId="77777777" w:rsidR="00D817C0" w:rsidRPr="00F91D2F" w:rsidRDefault="00D817C0" w:rsidP="00A66CEB">
            <w:pPr>
              <w:pStyle w:val="TAL"/>
            </w:pPr>
            <w:r>
              <w:t>Delete</w:t>
            </w:r>
            <w:r w:rsidRPr="00F91D2F">
              <w:t xml:space="preserve"> repository data for a service indication</w:t>
            </w:r>
          </w:p>
        </w:tc>
      </w:tr>
      <w:tr w:rsidR="00D817C0" w:rsidRPr="00F91D2F" w14:paraId="5C1C520B" w14:textId="77777777" w:rsidTr="00A66CEB">
        <w:trPr>
          <w:trHeight w:val="312"/>
          <w:jc w:val="center"/>
        </w:trPr>
        <w:tc>
          <w:tcPr>
            <w:tcW w:w="2581" w:type="dxa"/>
            <w:vMerge/>
            <w:tcBorders>
              <w:left w:val="single" w:sz="4" w:space="0" w:color="auto"/>
              <w:bottom w:val="single" w:sz="4" w:space="0" w:color="auto"/>
              <w:right w:val="single" w:sz="4" w:space="0" w:color="auto"/>
            </w:tcBorders>
          </w:tcPr>
          <w:p w14:paraId="612BD2AB" w14:textId="77777777" w:rsidR="00D817C0" w:rsidRPr="00F91D2F" w:rsidRDefault="00D817C0" w:rsidP="00A66CEB">
            <w:pPr>
              <w:pStyle w:val="TAL"/>
            </w:pPr>
          </w:p>
        </w:tc>
        <w:tc>
          <w:tcPr>
            <w:tcW w:w="2786" w:type="dxa"/>
            <w:vMerge/>
            <w:tcBorders>
              <w:left w:val="single" w:sz="4" w:space="0" w:color="auto"/>
              <w:bottom w:val="single" w:sz="4" w:space="0" w:color="auto"/>
              <w:right w:val="single" w:sz="4" w:space="0" w:color="auto"/>
            </w:tcBorders>
          </w:tcPr>
          <w:p w14:paraId="693DC4EF" w14:textId="77777777" w:rsidR="00D817C0" w:rsidRPr="00F91D2F" w:rsidRDefault="00D817C0" w:rsidP="00A66CEB">
            <w:pPr>
              <w:pStyle w:val="TAL"/>
            </w:pPr>
          </w:p>
        </w:tc>
        <w:tc>
          <w:tcPr>
            <w:tcW w:w="1701" w:type="dxa"/>
            <w:tcBorders>
              <w:top w:val="single" w:sz="4" w:space="0" w:color="auto"/>
              <w:left w:val="single" w:sz="4" w:space="0" w:color="auto"/>
              <w:bottom w:val="single" w:sz="4" w:space="0" w:color="auto"/>
              <w:right w:val="single" w:sz="4" w:space="0" w:color="auto"/>
            </w:tcBorders>
          </w:tcPr>
          <w:p w14:paraId="01B8E45D" w14:textId="77777777" w:rsidR="00D817C0" w:rsidRPr="00F91D2F" w:rsidRDefault="00D817C0" w:rsidP="00A66CEB">
            <w:pPr>
              <w:pStyle w:val="TAL"/>
            </w:pPr>
            <w:r w:rsidRPr="00F91D2F">
              <w:t>PUT</w:t>
            </w:r>
          </w:p>
        </w:tc>
        <w:tc>
          <w:tcPr>
            <w:tcW w:w="2533" w:type="dxa"/>
            <w:tcBorders>
              <w:left w:val="single" w:sz="4" w:space="0" w:color="auto"/>
              <w:bottom w:val="single" w:sz="4" w:space="0" w:color="auto"/>
              <w:right w:val="single" w:sz="4" w:space="0" w:color="auto"/>
            </w:tcBorders>
          </w:tcPr>
          <w:p w14:paraId="2D1D679A" w14:textId="77777777" w:rsidR="00D817C0" w:rsidRPr="00F91D2F" w:rsidRDefault="00D817C0" w:rsidP="00A66CEB">
            <w:pPr>
              <w:pStyle w:val="TAL"/>
            </w:pPr>
            <w:r>
              <w:t>Update repository data for a service indication</w:t>
            </w:r>
          </w:p>
        </w:tc>
      </w:tr>
      <w:tr w:rsidR="00D817C0" w:rsidRPr="00F91D2F" w14:paraId="555D63BC" w14:textId="77777777" w:rsidTr="00A66CEB">
        <w:trPr>
          <w:jc w:val="center"/>
        </w:trPr>
        <w:tc>
          <w:tcPr>
            <w:tcW w:w="2581" w:type="dxa"/>
            <w:tcBorders>
              <w:top w:val="single" w:sz="4" w:space="0" w:color="auto"/>
              <w:left w:val="single" w:sz="4" w:space="0" w:color="auto"/>
              <w:bottom w:val="single" w:sz="4" w:space="0" w:color="auto"/>
              <w:right w:val="single" w:sz="4" w:space="0" w:color="auto"/>
            </w:tcBorders>
            <w:hideMark/>
          </w:tcPr>
          <w:p w14:paraId="45844B55" w14:textId="77777777" w:rsidR="00D817C0" w:rsidRPr="00F91D2F" w:rsidRDefault="00D817C0" w:rsidP="00A66CEB">
            <w:pPr>
              <w:pStyle w:val="TAL"/>
            </w:pPr>
            <w:proofErr w:type="spellStart"/>
            <w:r w:rsidRPr="00F91D2F">
              <w:t>Ims</w:t>
            </w:r>
            <w:r>
              <w:t>Associated</w:t>
            </w:r>
            <w:r w:rsidRPr="00F91D2F">
              <w:t>Identities</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7F4AE5D3" w14:textId="77777777" w:rsidR="00D817C0" w:rsidRPr="00F91D2F" w:rsidRDefault="00D817C0" w:rsidP="00A66CEB">
            <w:pPr>
              <w:pStyle w:val="TAL"/>
            </w:pPr>
            <w:r w:rsidRPr="00F91D2F">
              <w:t>/{</w:t>
            </w:r>
            <w:proofErr w:type="spellStart"/>
            <w:r w:rsidRPr="00F91D2F">
              <w:t>imsUeId</w:t>
            </w:r>
            <w:proofErr w:type="spellEnd"/>
            <w:r w:rsidRPr="00F91D2F">
              <w:t>}/identities/</w:t>
            </w:r>
            <w:proofErr w:type="spellStart"/>
            <w:r>
              <w:t>ims</w:t>
            </w:r>
            <w:proofErr w:type="spellEnd"/>
            <w:r>
              <w:t>-associated-identities</w:t>
            </w:r>
          </w:p>
        </w:tc>
        <w:tc>
          <w:tcPr>
            <w:tcW w:w="1701" w:type="dxa"/>
            <w:tcBorders>
              <w:top w:val="single" w:sz="4" w:space="0" w:color="auto"/>
              <w:left w:val="single" w:sz="4" w:space="0" w:color="auto"/>
              <w:bottom w:val="single" w:sz="4" w:space="0" w:color="auto"/>
              <w:right w:val="single" w:sz="4" w:space="0" w:color="auto"/>
            </w:tcBorders>
            <w:hideMark/>
          </w:tcPr>
          <w:p w14:paraId="775FC9B5" w14:textId="77777777" w:rsidR="00D817C0" w:rsidRPr="00F91D2F" w:rsidRDefault="00D817C0" w:rsidP="00A66CEB">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30CA20E9" w14:textId="77777777" w:rsidR="00D817C0" w:rsidRPr="00F91D2F" w:rsidRDefault="00D817C0" w:rsidP="00A66CEB">
            <w:pPr>
              <w:pStyle w:val="TAL"/>
            </w:pPr>
            <w:r w:rsidRPr="00F91D2F">
              <w:t>Retrieve the UE</w:t>
            </w:r>
            <w:r w:rsidRPr="00F91D2F">
              <w:rPr>
                <w:lang w:eastAsia="zh-CN"/>
              </w:rPr>
              <w:t>'</w:t>
            </w:r>
            <w:r w:rsidRPr="00F91D2F">
              <w:t xml:space="preserve">s </w:t>
            </w:r>
            <w:r>
              <w:t>IMS associated</w:t>
            </w:r>
            <w:r w:rsidRPr="00F91D2F">
              <w:t xml:space="preserve"> identities</w:t>
            </w:r>
            <w:r>
              <w:t xml:space="preserve"> (implicit and alias)</w:t>
            </w:r>
          </w:p>
        </w:tc>
      </w:tr>
      <w:tr w:rsidR="00D817C0" w:rsidRPr="00F91D2F" w14:paraId="5D2CD8C7" w14:textId="77777777" w:rsidTr="00A66CEB">
        <w:trPr>
          <w:jc w:val="center"/>
        </w:trPr>
        <w:tc>
          <w:tcPr>
            <w:tcW w:w="2581" w:type="dxa"/>
            <w:tcBorders>
              <w:top w:val="single" w:sz="4" w:space="0" w:color="auto"/>
              <w:left w:val="single" w:sz="4" w:space="0" w:color="auto"/>
              <w:bottom w:val="single" w:sz="4" w:space="0" w:color="auto"/>
              <w:right w:val="single" w:sz="4" w:space="0" w:color="auto"/>
            </w:tcBorders>
          </w:tcPr>
          <w:p w14:paraId="7AC7FC02" w14:textId="77777777" w:rsidR="00D817C0" w:rsidRPr="00F91D2F" w:rsidRDefault="00D817C0" w:rsidP="00A66CEB">
            <w:pPr>
              <w:pStyle w:val="TAL"/>
            </w:pPr>
            <w:proofErr w:type="spellStart"/>
            <w:r>
              <w:t>Msisdns</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651BDB53" w14:textId="77777777" w:rsidR="00D817C0" w:rsidRPr="00F91D2F" w:rsidRDefault="00D817C0" w:rsidP="00A66CEB">
            <w:pPr>
              <w:pStyle w:val="TAL"/>
            </w:pPr>
            <w:r w:rsidRPr="00F91D2F">
              <w:t>/{</w:t>
            </w:r>
            <w:proofErr w:type="spellStart"/>
            <w:r w:rsidRPr="00F91D2F">
              <w:t>imsUeId</w:t>
            </w:r>
            <w:proofErr w:type="spellEnd"/>
            <w:r w:rsidRPr="00F91D2F">
              <w:t>}/identities/</w:t>
            </w:r>
            <w:proofErr w:type="spellStart"/>
            <w:r>
              <w:t>msisdns</w:t>
            </w:r>
            <w:proofErr w:type="spellEnd"/>
          </w:p>
        </w:tc>
        <w:tc>
          <w:tcPr>
            <w:tcW w:w="1701" w:type="dxa"/>
            <w:tcBorders>
              <w:top w:val="single" w:sz="4" w:space="0" w:color="auto"/>
              <w:left w:val="single" w:sz="4" w:space="0" w:color="auto"/>
              <w:bottom w:val="single" w:sz="4" w:space="0" w:color="auto"/>
              <w:right w:val="single" w:sz="4" w:space="0" w:color="auto"/>
            </w:tcBorders>
          </w:tcPr>
          <w:p w14:paraId="78B9F011" w14:textId="77777777" w:rsidR="00D817C0" w:rsidRPr="00F91D2F" w:rsidRDefault="00D817C0" w:rsidP="00A66CEB">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103BB21E" w14:textId="77777777" w:rsidR="00D817C0" w:rsidRPr="00F91D2F" w:rsidRDefault="00D817C0" w:rsidP="00A66CEB">
            <w:pPr>
              <w:pStyle w:val="TAL"/>
            </w:pPr>
            <w:r w:rsidRPr="00F91D2F">
              <w:t>Retrieve the UE</w:t>
            </w:r>
            <w:r w:rsidRPr="00F91D2F">
              <w:rPr>
                <w:lang w:eastAsia="zh-CN"/>
              </w:rPr>
              <w:t>'</w:t>
            </w:r>
            <w:r w:rsidRPr="00F91D2F">
              <w:t xml:space="preserve">s </w:t>
            </w:r>
            <w:r>
              <w:t>MSISDNs (basic and additional)</w:t>
            </w:r>
          </w:p>
        </w:tc>
      </w:tr>
      <w:tr w:rsidR="00D817C0" w:rsidRPr="00F91D2F" w14:paraId="27CDEE5F" w14:textId="77777777" w:rsidTr="00A66CEB">
        <w:trPr>
          <w:jc w:val="center"/>
        </w:trPr>
        <w:tc>
          <w:tcPr>
            <w:tcW w:w="2581" w:type="dxa"/>
            <w:tcBorders>
              <w:top w:val="single" w:sz="4" w:space="0" w:color="auto"/>
              <w:left w:val="single" w:sz="4" w:space="0" w:color="auto"/>
              <w:bottom w:val="single" w:sz="4" w:space="0" w:color="auto"/>
              <w:right w:val="single" w:sz="4" w:space="0" w:color="auto"/>
            </w:tcBorders>
          </w:tcPr>
          <w:p w14:paraId="1C8526C2" w14:textId="77777777" w:rsidR="00D817C0" w:rsidRPr="00F91D2F" w:rsidRDefault="00D817C0" w:rsidP="00A66CEB">
            <w:pPr>
              <w:pStyle w:val="TAL"/>
            </w:pPr>
            <w:proofErr w:type="spellStart"/>
            <w:r>
              <w:t>PrivateIdentities</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3B2C997F" w14:textId="77777777" w:rsidR="00D817C0" w:rsidRPr="00F91D2F" w:rsidRDefault="00D817C0" w:rsidP="00A66CEB">
            <w:pPr>
              <w:pStyle w:val="TAL"/>
            </w:pPr>
            <w:r w:rsidRPr="00F91D2F">
              <w:t>/{</w:t>
            </w:r>
            <w:proofErr w:type="spellStart"/>
            <w:r w:rsidRPr="00F91D2F">
              <w:t>imsUeId</w:t>
            </w:r>
            <w:proofErr w:type="spellEnd"/>
            <w:r w:rsidRPr="00F91D2F">
              <w:t>}/identities/</w:t>
            </w:r>
            <w:proofErr w:type="gramStart"/>
            <w:r>
              <w:t>private-identities</w:t>
            </w:r>
            <w:proofErr w:type="gramEnd"/>
          </w:p>
        </w:tc>
        <w:tc>
          <w:tcPr>
            <w:tcW w:w="1701" w:type="dxa"/>
            <w:tcBorders>
              <w:top w:val="single" w:sz="4" w:space="0" w:color="auto"/>
              <w:left w:val="single" w:sz="4" w:space="0" w:color="auto"/>
              <w:bottom w:val="single" w:sz="4" w:space="0" w:color="auto"/>
              <w:right w:val="single" w:sz="4" w:space="0" w:color="auto"/>
            </w:tcBorders>
          </w:tcPr>
          <w:p w14:paraId="39097FBE" w14:textId="77777777" w:rsidR="00D817C0" w:rsidRPr="00F91D2F" w:rsidRDefault="00D817C0" w:rsidP="00A66CEB">
            <w:pPr>
              <w:pStyle w:val="TAL"/>
            </w:pPr>
            <w:r>
              <w:t>GET</w:t>
            </w:r>
          </w:p>
        </w:tc>
        <w:tc>
          <w:tcPr>
            <w:tcW w:w="2533" w:type="dxa"/>
            <w:tcBorders>
              <w:top w:val="single" w:sz="4" w:space="0" w:color="auto"/>
              <w:left w:val="single" w:sz="4" w:space="0" w:color="auto"/>
              <w:bottom w:val="single" w:sz="4" w:space="0" w:color="auto"/>
              <w:right w:val="single" w:sz="4" w:space="0" w:color="auto"/>
            </w:tcBorders>
          </w:tcPr>
          <w:p w14:paraId="3C76775D" w14:textId="77777777" w:rsidR="00D817C0" w:rsidRPr="00F91D2F" w:rsidRDefault="00D817C0" w:rsidP="00A66CEB">
            <w:pPr>
              <w:pStyle w:val="TAL"/>
            </w:pPr>
            <w:r w:rsidRPr="00F91D2F">
              <w:t>Retrieve the UE</w:t>
            </w:r>
            <w:r w:rsidRPr="00F91D2F">
              <w:rPr>
                <w:lang w:eastAsia="zh-CN"/>
              </w:rPr>
              <w:t>'</w:t>
            </w:r>
            <w:r w:rsidRPr="00F91D2F">
              <w:t xml:space="preserve">s </w:t>
            </w:r>
            <w:r>
              <w:t>Private Identities (IMPI and IMSI)</w:t>
            </w:r>
          </w:p>
        </w:tc>
      </w:tr>
      <w:tr w:rsidR="00D817C0" w:rsidRPr="00F91D2F" w14:paraId="48981DEB" w14:textId="77777777" w:rsidTr="00A66CEB">
        <w:trPr>
          <w:jc w:val="center"/>
        </w:trPr>
        <w:tc>
          <w:tcPr>
            <w:tcW w:w="2581" w:type="dxa"/>
            <w:tcBorders>
              <w:top w:val="single" w:sz="4" w:space="0" w:color="auto"/>
              <w:left w:val="single" w:sz="4" w:space="0" w:color="auto"/>
              <w:bottom w:val="single" w:sz="4" w:space="0" w:color="auto"/>
              <w:right w:val="single" w:sz="4" w:space="0" w:color="auto"/>
            </w:tcBorders>
          </w:tcPr>
          <w:p w14:paraId="223E8635" w14:textId="77777777" w:rsidR="00D817C0" w:rsidRPr="00F91D2F" w:rsidRDefault="00D817C0" w:rsidP="00A66CEB">
            <w:pPr>
              <w:pStyle w:val="TAL"/>
            </w:pPr>
            <w:proofErr w:type="spellStart"/>
            <w:r>
              <w:t>ImeiSv</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53AF74F9" w14:textId="77777777" w:rsidR="00D817C0" w:rsidRPr="00F91D2F" w:rsidRDefault="00D817C0" w:rsidP="00A66CEB">
            <w:pPr>
              <w:pStyle w:val="TAL"/>
            </w:pPr>
            <w:r w:rsidRPr="00F91D2F">
              <w:t>/{</w:t>
            </w:r>
            <w:proofErr w:type="spellStart"/>
            <w:r w:rsidRPr="00F91D2F">
              <w:t>imsUeId</w:t>
            </w:r>
            <w:proofErr w:type="spellEnd"/>
            <w:r w:rsidRPr="00F91D2F">
              <w:t>}/identities/</w:t>
            </w:r>
            <w:proofErr w:type="spellStart"/>
            <w:r>
              <w:t>imeisv</w:t>
            </w:r>
            <w:proofErr w:type="spellEnd"/>
          </w:p>
        </w:tc>
        <w:tc>
          <w:tcPr>
            <w:tcW w:w="1701" w:type="dxa"/>
            <w:tcBorders>
              <w:top w:val="single" w:sz="4" w:space="0" w:color="auto"/>
              <w:left w:val="single" w:sz="4" w:space="0" w:color="auto"/>
              <w:bottom w:val="single" w:sz="4" w:space="0" w:color="auto"/>
              <w:right w:val="single" w:sz="4" w:space="0" w:color="auto"/>
            </w:tcBorders>
          </w:tcPr>
          <w:p w14:paraId="0D274682" w14:textId="77777777" w:rsidR="00D817C0" w:rsidRPr="00F91D2F" w:rsidRDefault="00D817C0" w:rsidP="00A66CEB">
            <w:pPr>
              <w:pStyle w:val="TAL"/>
            </w:pPr>
            <w:r>
              <w:t>GET</w:t>
            </w:r>
          </w:p>
        </w:tc>
        <w:tc>
          <w:tcPr>
            <w:tcW w:w="2533" w:type="dxa"/>
            <w:tcBorders>
              <w:top w:val="single" w:sz="4" w:space="0" w:color="auto"/>
              <w:left w:val="single" w:sz="4" w:space="0" w:color="auto"/>
              <w:bottom w:val="single" w:sz="4" w:space="0" w:color="auto"/>
              <w:right w:val="single" w:sz="4" w:space="0" w:color="auto"/>
            </w:tcBorders>
          </w:tcPr>
          <w:p w14:paraId="36C898BB" w14:textId="77777777" w:rsidR="00D817C0" w:rsidRPr="00F91D2F" w:rsidRDefault="00D817C0" w:rsidP="00A66CEB">
            <w:pPr>
              <w:pStyle w:val="TAL"/>
            </w:pPr>
            <w:r w:rsidRPr="00F91D2F">
              <w:t>Retrieve the UE</w:t>
            </w:r>
            <w:r w:rsidRPr="00F91D2F">
              <w:rPr>
                <w:lang w:eastAsia="zh-CN"/>
              </w:rPr>
              <w:t>'</w:t>
            </w:r>
            <w:r w:rsidRPr="00F91D2F">
              <w:t xml:space="preserve">s </w:t>
            </w:r>
            <w:r>
              <w:t>IMEISV</w:t>
            </w:r>
          </w:p>
        </w:tc>
      </w:tr>
      <w:tr w:rsidR="00D817C0" w:rsidRPr="00F91D2F" w14:paraId="6481DE40" w14:textId="77777777" w:rsidTr="00A66CEB">
        <w:trPr>
          <w:jc w:val="center"/>
        </w:trPr>
        <w:tc>
          <w:tcPr>
            <w:tcW w:w="2581" w:type="dxa"/>
            <w:tcBorders>
              <w:top w:val="single" w:sz="4" w:space="0" w:color="auto"/>
              <w:left w:val="single" w:sz="4" w:space="0" w:color="auto"/>
              <w:bottom w:val="single" w:sz="4" w:space="0" w:color="auto"/>
              <w:right w:val="single" w:sz="4" w:space="0" w:color="auto"/>
            </w:tcBorders>
            <w:hideMark/>
          </w:tcPr>
          <w:p w14:paraId="0EC08E00" w14:textId="77777777" w:rsidR="00D817C0" w:rsidRPr="00F91D2F" w:rsidRDefault="00D817C0" w:rsidP="00A66CEB">
            <w:pPr>
              <w:pStyle w:val="TAL"/>
            </w:pPr>
            <w:proofErr w:type="spellStart"/>
            <w:r w:rsidRPr="00F91D2F">
              <w:t>ImsProfile</w:t>
            </w:r>
            <w:proofErr w:type="spellEnd"/>
          </w:p>
          <w:p w14:paraId="0C14505F" w14:textId="77777777" w:rsidR="00D817C0" w:rsidRPr="00F91D2F" w:rsidRDefault="00D817C0" w:rsidP="00A66CEB">
            <w:pPr>
              <w:pStyle w:val="TAL"/>
            </w:pPr>
            <w:r w:rsidRPr="00F91D2F">
              <w:t>(Document)</w:t>
            </w:r>
          </w:p>
        </w:tc>
        <w:tc>
          <w:tcPr>
            <w:tcW w:w="2786" w:type="dxa"/>
            <w:tcBorders>
              <w:top w:val="single" w:sz="4" w:space="0" w:color="auto"/>
              <w:left w:val="single" w:sz="4" w:space="0" w:color="auto"/>
              <w:bottom w:val="single" w:sz="4" w:space="0" w:color="auto"/>
              <w:right w:val="single" w:sz="4" w:space="0" w:color="auto"/>
            </w:tcBorders>
            <w:hideMark/>
          </w:tcPr>
          <w:p w14:paraId="025C1319" w14:textId="77777777" w:rsidR="00D817C0" w:rsidRPr="00F91D2F" w:rsidRDefault="00D817C0" w:rsidP="00A66CEB">
            <w:pPr>
              <w:pStyle w:val="TAL"/>
            </w:pPr>
            <w:r w:rsidRPr="00F91D2F">
              <w:t>/{</w:t>
            </w:r>
            <w:proofErr w:type="spellStart"/>
            <w:r w:rsidRPr="00F91D2F">
              <w:t>imsUeId</w:t>
            </w:r>
            <w:proofErr w:type="spellEnd"/>
            <w:r w:rsidRPr="00F91D2F">
              <w:t>}/</w:t>
            </w:r>
            <w:proofErr w:type="spellStart"/>
            <w:r w:rsidRPr="00F91D2F">
              <w:t>ims</w:t>
            </w:r>
            <w:proofErr w:type="spellEnd"/>
            <w:r w:rsidRPr="00F91D2F">
              <w:t>-data/profile-data</w:t>
            </w:r>
          </w:p>
        </w:tc>
        <w:tc>
          <w:tcPr>
            <w:tcW w:w="1701" w:type="dxa"/>
            <w:tcBorders>
              <w:top w:val="single" w:sz="4" w:space="0" w:color="auto"/>
              <w:left w:val="single" w:sz="4" w:space="0" w:color="auto"/>
              <w:bottom w:val="single" w:sz="4" w:space="0" w:color="auto"/>
              <w:right w:val="single" w:sz="4" w:space="0" w:color="auto"/>
            </w:tcBorders>
            <w:hideMark/>
          </w:tcPr>
          <w:p w14:paraId="21555D9B" w14:textId="77777777" w:rsidR="00D817C0" w:rsidRPr="00F91D2F" w:rsidRDefault="00D817C0" w:rsidP="00A66CEB">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62F4CDA3" w14:textId="77777777" w:rsidR="00D817C0" w:rsidRPr="00F91D2F" w:rsidRDefault="00D817C0" w:rsidP="00A66CEB">
            <w:pPr>
              <w:pStyle w:val="TAL"/>
            </w:pPr>
            <w:r w:rsidRPr="00F91D2F">
              <w:t>Retrieve the UE</w:t>
            </w:r>
            <w:r w:rsidRPr="00F91D2F">
              <w:rPr>
                <w:lang w:eastAsia="zh-CN"/>
              </w:rPr>
              <w:t>'</w:t>
            </w:r>
            <w:r w:rsidRPr="00F91D2F">
              <w:t>s subscribed Profile</w:t>
            </w:r>
          </w:p>
        </w:tc>
      </w:tr>
      <w:tr w:rsidR="00D817C0" w:rsidRPr="00F91D2F" w14:paraId="43045D43" w14:textId="77777777" w:rsidTr="00A66CEB">
        <w:trPr>
          <w:jc w:val="center"/>
        </w:trPr>
        <w:tc>
          <w:tcPr>
            <w:tcW w:w="2581" w:type="dxa"/>
            <w:tcBorders>
              <w:top w:val="single" w:sz="4" w:space="0" w:color="auto"/>
              <w:left w:val="single" w:sz="4" w:space="0" w:color="auto"/>
              <w:bottom w:val="single" w:sz="4" w:space="0" w:color="auto"/>
              <w:right w:val="single" w:sz="4" w:space="0" w:color="auto"/>
            </w:tcBorders>
            <w:hideMark/>
          </w:tcPr>
          <w:p w14:paraId="653816A3" w14:textId="77777777" w:rsidR="00D817C0" w:rsidRPr="00F91D2F" w:rsidRDefault="00D817C0" w:rsidP="00A66CEB">
            <w:pPr>
              <w:pStyle w:val="TAL"/>
            </w:pPr>
            <w:proofErr w:type="spellStart"/>
            <w:r w:rsidRPr="00F91D2F">
              <w:t>Ifcs</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33C95FCE" w14:textId="77777777" w:rsidR="00D817C0" w:rsidRPr="00F91D2F" w:rsidRDefault="00D817C0" w:rsidP="00A66CEB">
            <w:pPr>
              <w:pStyle w:val="TAL"/>
            </w:pPr>
            <w:r w:rsidRPr="00F91D2F">
              <w:t>/{</w:t>
            </w:r>
            <w:proofErr w:type="spellStart"/>
            <w:r w:rsidRPr="00F91D2F">
              <w:t>imsUeId</w:t>
            </w:r>
            <w:proofErr w:type="spellEnd"/>
            <w:r w:rsidRPr="00F91D2F">
              <w:t>}/</w:t>
            </w:r>
            <w:proofErr w:type="spellStart"/>
            <w:r w:rsidRPr="00F91D2F">
              <w:t>ims</w:t>
            </w:r>
            <w:proofErr w:type="spellEnd"/>
            <w:r w:rsidRPr="00F91D2F">
              <w:t>-data/</w:t>
            </w:r>
            <w:r>
              <w:br/>
            </w:r>
            <w:r w:rsidRPr="00F91D2F">
              <w:t>profile-data/</w:t>
            </w:r>
            <w:proofErr w:type="spellStart"/>
            <w:r w:rsidRPr="00F91D2F">
              <w:t>ifcs</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F6D2D96" w14:textId="77777777" w:rsidR="00D817C0" w:rsidRPr="00F91D2F" w:rsidRDefault="00D817C0" w:rsidP="00A66CEB">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2A7AC5D6" w14:textId="77777777" w:rsidR="00D817C0" w:rsidRPr="00F91D2F" w:rsidRDefault="00D817C0" w:rsidP="00A66CEB">
            <w:pPr>
              <w:pStyle w:val="TAL"/>
            </w:pPr>
            <w:r w:rsidRPr="00F91D2F">
              <w:t>Retrieve the UE</w:t>
            </w:r>
            <w:r w:rsidRPr="00F91D2F">
              <w:rPr>
                <w:lang w:eastAsia="zh-CN"/>
              </w:rPr>
              <w:t>'</w:t>
            </w:r>
            <w:r w:rsidRPr="00F91D2F">
              <w:t>s subscribed Initial Filter Criteria</w:t>
            </w:r>
          </w:p>
        </w:tc>
      </w:tr>
      <w:tr w:rsidR="00D817C0" w:rsidRPr="00F91D2F" w14:paraId="7F4D7820" w14:textId="77777777" w:rsidTr="00A66CEB">
        <w:trPr>
          <w:jc w:val="center"/>
        </w:trPr>
        <w:tc>
          <w:tcPr>
            <w:tcW w:w="2581" w:type="dxa"/>
            <w:tcBorders>
              <w:top w:val="single" w:sz="4" w:space="0" w:color="auto"/>
              <w:left w:val="single" w:sz="4" w:space="0" w:color="auto"/>
              <w:bottom w:val="single" w:sz="4" w:space="0" w:color="auto"/>
              <w:right w:val="single" w:sz="4" w:space="0" w:color="auto"/>
            </w:tcBorders>
            <w:hideMark/>
          </w:tcPr>
          <w:p w14:paraId="197AA7DD" w14:textId="77777777" w:rsidR="00D817C0" w:rsidRPr="00F91D2F" w:rsidRDefault="00D817C0" w:rsidP="00A66CEB">
            <w:pPr>
              <w:pStyle w:val="TAL"/>
            </w:pPr>
            <w:proofErr w:type="spellStart"/>
            <w:r w:rsidRPr="00F91D2F">
              <w:t>ServiceLevelTraceInformation</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11867891" w14:textId="77777777" w:rsidR="00D817C0" w:rsidRPr="00F91D2F" w:rsidRDefault="00D817C0" w:rsidP="00A66CEB">
            <w:pPr>
              <w:pStyle w:val="TAL"/>
            </w:pPr>
            <w:r w:rsidRPr="00F91D2F">
              <w:t>/{</w:t>
            </w:r>
            <w:proofErr w:type="spellStart"/>
            <w:r w:rsidRPr="00F91D2F">
              <w:t>imsUeId</w:t>
            </w:r>
            <w:proofErr w:type="spellEnd"/>
            <w:r w:rsidRPr="00F91D2F">
              <w:t>}/</w:t>
            </w:r>
            <w:proofErr w:type="spellStart"/>
            <w:r w:rsidRPr="00F91D2F">
              <w:t>ims</w:t>
            </w:r>
            <w:proofErr w:type="spellEnd"/>
            <w:r w:rsidRPr="00F91D2F">
              <w:t>-data/profile-data/service-level-trace-info</w:t>
            </w:r>
          </w:p>
        </w:tc>
        <w:tc>
          <w:tcPr>
            <w:tcW w:w="1701" w:type="dxa"/>
            <w:tcBorders>
              <w:top w:val="single" w:sz="4" w:space="0" w:color="auto"/>
              <w:left w:val="single" w:sz="4" w:space="0" w:color="auto"/>
              <w:bottom w:val="single" w:sz="4" w:space="0" w:color="auto"/>
              <w:right w:val="single" w:sz="4" w:space="0" w:color="auto"/>
            </w:tcBorders>
            <w:hideMark/>
          </w:tcPr>
          <w:p w14:paraId="6ECC1DC0" w14:textId="77777777" w:rsidR="00D817C0" w:rsidRPr="00F91D2F" w:rsidRDefault="00D817C0" w:rsidP="00A66CEB">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279E4F1B" w14:textId="77777777" w:rsidR="00D817C0" w:rsidRPr="00F91D2F" w:rsidRDefault="00D817C0" w:rsidP="00A66CEB">
            <w:pPr>
              <w:pStyle w:val="TAL"/>
            </w:pPr>
            <w:r w:rsidRPr="00F91D2F">
              <w:t>Retrieve the UE</w:t>
            </w:r>
            <w:r w:rsidRPr="00F91D2F">
              <w:rPr>
                <w:lang w:eastAsia="zh-CN"/>
              </w:rPr>
              <w:t>'</w:t>
            </w:r>
            <w:r w:rsidRPr="00F91D2F">
              <w:t>s subscribed Service Level Trace Information</w:t>
            </w:r>
          </w:p>
        </w:tc>
      </w:tr>
      <w:tr w:rsidR="00D817C0" w:rsidRPr="00F91D2F" w14:paraId="5DC2C15D" w14:textId="77777777" w:rsidTr="00A66CEB">
        <w:trPr>
          <w:jc w:val="center"/>
        </w:trPr>
        <w:tc>
          <w:tcPr>
            <w:tcW w:w="2581" w:type="dxa"/>
            <w:tcBorders>
              <w:top w:val="single" w:sz="4" w:space="0" w:color="auto"/>
              <w:left w:val="single" w:sz="4" w:space="0" w:color="auto"/>
              <w:bottom w:val="single" w:sz="4" w:space="0" w:color="auto"/>
              <w:right w:val="single" w:sz="4" w:space="0" w:color="auto"/>
            </w:tcBorders>
            <w:hideMark/>
          </w:tcPr>
          <w:p w14:paraId="5A06621A" w14:textId="77777777" w:rsidR="00D817C0" w:rsidRPr="00F91D2F" w:rsidRDefault="00D817C0" w:rsidP="00A66CEB">
            <w:pPr>
              <w:pStyle w:val="TAL"/>
            </w:pPr>
            <w:proofErr w:type="spellStart"/>
            <w:r w:rsidRPr="00F91D2F">
              <w:t>PriorityLevels</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41EE70AA" w14:textId="77777777" w:rsidR="00D817C0" w:rsidRPr="00F91D2F" w:rsidRDefault="00D817C0" w:rsidP="00A66CEB">
            <w:pPr>
              <w:pStyle w:val="TAL"/>
            </w:pPr>
            <w:r w:rsidRPr="00F91D2F">
              <w:t>/{</w:t>
            </w:r>
            <w:proofErr w:type="spellStart"/>
            <w:r w:rsidRPr="00F91D2F">
              <w:t>imsUeId</w:t>
            </w:r>
            <w:proofErr w:type="spellEnd"/>
            <w:r w:rsidRPr="00F91D2F">
              <w:t>}/</w:t>
            </w:r>
            <w:proofErr w:type="spellStart"/>
            <w:r w:rsidRPr="00F91D2F">
              <w:t>ims</w:t>
            </w:r>
            <w:proofErr w:type="spellEnd"/>
            <w:r w:rsidRPr="00F91D2F">
              <w:t>-data/</w:t>
            </w:r>
            <w:r>
              <w:br/>
            </w:r>
            <w:r w:rsidRPr="00F91D2F">
              <w:t>profile-data/priority-levels</w:t>
            </w:r>
          </w:p>
        </w:tc>
        <w:tc>
          <w:tcPr>
            <w:tcW w:w="1701" w:type="dxa"/>
            <w:tcBorders>
              <w:top w:val="single" w:sz="4" w:space="0" w:color="auto"/>
              <w:left w:val="single" w:sz="4" w:space="0" w:color="auto"/>
              <w:bottom w:val="single" w:sz="4" w:space="0" w:color="auto"/>
              <w:right w:val="single" w:sz="4" w:space="0" w:color="auto"/>
            </w:tcBorders>
            <w:hideMark/>
          </w:tcPr>
          <w:p w14:paraId="7364EED7" w14:textId="77777777" w:rsidR="00D817C0" w:rsidRPr="00F91D2F" w:rsidRDefault="00D817C0" w:rsidP="00A66CEB">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022B9A15" w14:textId="77777777" w:rsidR="00D817C0" w:rsidRPr="00F91D2F" w:rsidRDefault="00D817C0" w:rsidP="00A66CEB">
            <w:pPr>
              <w:pStyle w:val="TAL"/>
            </w:pPr>
            <w:r w:rsidRPr="00F91D2F">
              <w:t>Retrieve the UE</w:t>
            </w:r>
            <w:r w:rsidRPr="00F91D2F">
              <w:rPr>
                <w:lang w:eastAsia="zh-CN"/>
              </w:rPr>
              <w:t>'</w:t>
            </w:r>
            <w:r w:rsidRPr="00F91D2F">
              <w:t>s subscribed Service Priority Levels</w:t>
            </w:r>
          </w:p>
        </w:tc>
      </w:tr>
      <w:tr w:rsidR="00D817C0" w:rsidRPr="00F91D2F" w14:paraId="4FCA0569" w14:textId="77777777" w:rsidTr="00A66CEB">
        <w:trPr>
          <w:jc w:val="center"/>
        </w:trPr>
        <w:tc>
          <w:tcPr>
            <w:tcW w:w="2581" w:type="dxa"/>
            <w:tcBorders>
              <w:top w:val="single" w:sz="4" w:space="0" w:color="auto"/>
              <w:left w:val="single" w:sz="4" w:space="0" w:color="auto"/>
              <w:bottom w:val="single" w:sz="4" w:space="0" w:color="auto"/>
              <w:right w:val="single" w:sz="4" w:space="0" w:color="auto"/>
            </w:tcBorders>
            <w:hideMark/>
          </w:tcPr>
          <w:p w14:paraId="1380ED4C" w14:textId="77777777" w:rsidR="00D817C0" w:rsidRPr="00F91D2F" w:rsidRDefault="00D817C0" w:rsidP="00A66CEB">
            <w:pPr>
              <w:pStyle w:val="TAL"/>
            </w:pPr>
            <w:proofErr w:type="spellStart"/>
            <w:r w:rsidRPr="00F91D2F">
              <w:t>ImsServerNameAndCaps</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541C454A" w14:textId="77777777" w:rsidR="00D817C0" w:rsidRPr="00F91D2F" w:rsidRDefault="00D817C0" w:rsidP="00A66CEB">
            <w:pPr>
              <w:pStyle w:val="TAL"/>
            </w:pPr>
            <w:r w:rsidRPr="00F91D2F">
              <w:t>/{</w:t>
            </w:r>
            <w:proofErr w:type="spellStart"/>
            <w:r w:rsidRPr="00F91D2F">
              <w:t>imsUeId</w:t>
            </w:r>
            <w:proofErr w:type="spellEnd"/>
            <w:r w:rsidRPr="00F91D2F">
              <w:t>}/</w:t>
            </w:r>
            <w:proofErr w:type="spellStart"/>
            <w:r w:rsidRPr="00F91D2F">
              <w:t>ims</w:t>
            </w:r>
            <w:proofErr w:type="spellEnd"/>
            <w:r w:rsidRPr="00F91D2F">
              <w:t>-data/location-data</w:t>
            </w:r>
          </w:p>
        </w:tc>
        <w:tc>
          <w:tcPr>
            <w:tcW w:w="1701" w:type="dxa"/>
            <w:tcBorders>
              <w:top w:val="single" w:sz="4" w:space="0" w:color="auto"/>
              <w:left w:val="single" w:sz="4" w:space="0" w:color="auto"/>
              <w:bottom w:val="single" w:sz="4" w:space="0" w:color="auto"/>
              <w:right w:val="single" w:sz="4" w:space="0" w:color="auto"/>
            </w:tcBorders>
            <w:hideMark/>
          </w:tcPr>
          <w:p w14:paraId="5B9B0910" w14:textId="77777777" w:rsidR="00D817C0" w:rsidRPr="00F91D2F" w:rsidRDefault="00D817C0" w:rsidP="00A66CEB">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65B79B34" w14:textId="77777777" w:rsidR="00D817C0" w:rsidRPr="00F91D2F" w:rsidRDefault="00D817C0" w:rsidP="00A66CEB">
            <w:pPr>
              <w:pStyle w:val="TAL"/>
            </w:pPr>
            <w:r w:rsidRPr="00F91D2F">
              <w:t>Retrieve the UE</w:t>
            </w:r>
            <w:r w:rsidRPr="00F91D2F">
              <w:rPr>
                <w:lang w:eastAsia="zh-CN"/>
              </w:rPr>
              <w:t>'</w:t>
            </w:r>
            <w:r w:rsidRPr="00F91D2F">
              <w:t>s S-CSCF name and the server capabilities in IMS</w:t>
            </w:r>
          </w:p>
        </w:tc>
      </w:tr>
      <w:tr w:rsidR="00D817C0" w:rsidRPr="00F91D2F" w14:paraId="6CAF9B0B" w14:textId="77777777" w:rsidTr="00A66CEB">
        <w:trPr>
          <w:jc w:val="center"/>
        </w:trPr>
        <w:tc>
          <w:tcPr>
            <w:tcW w:w="2581" w:type="dxa"/>
            <w:tcBorders>
              <w:top w:val="single" w:sz="4" w:space="0" w:color="auto"/>
              <w:left w:val="single" w:sz="4" w:space="0" w:color="auto"/>
              <w:bottom w:val="single" w:sz="4" w:space="0" w:color="auto"/>
              <w:right w:val="single" w:sz="4" w:space="0" w:color="auto"/>
            </w:tcBorders>
          </w:tcPr>
          <w:p w14:paraId="143E8016" w14:textId="77777777" w:rsidR="00D817C0" w:rsidRPr="00F91D2F" w:rsidRDefault="00D817C0" w:rsidP="00A66CEB">
            <w:pPr>
              <w:pStyle w:val="TAL"/>
            </w:pPr>
            <w:proofErr w:type="spellStart"/>
            <w:r>
              <w:t>ImsLocationData</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3CC497E5" w14:textId="77777777" w:rsidR="00D817C0" w:rsidRPr="00F91D2F" w:rsidRDefault="00D817C0" w:rsidP="00A66CEB">
            <w:pPr>
              <w:pStyle w:val="TAL"/>
            </w:pPr>
            <w:r w:rsidRPr="00F91D2F">
              <w:t>/{</w:t>
            </w:r>
            <w:proofErr w:type="spellStart"/>
            <w:r w:rsidRPr="00F91D2F">
              <w:t>imsUeId</w:t>
            </w:r>
            <w:proofErr w:type="spellEnd"/>
            <w:r w:rsidRPr="00F91D2F">
              <w:t>}/</w:t>
            </w:r>
            <w:proofErr w:type="spellStart"/>
            <w:r w:rsidRPr="00F91D2F">
              <w:t>ims</w:t>
            </w:r>
            <w:proofErr w:type="spellEnd"/>
            <w:r w:rsidRPr="00F91D2F">
              <w:t>-data/location-data</w:t>
            </w:r>
            <w:r>
              <w:t>/server-name</w:t>
            </w:r>
          </w:p>
        </w:tc>
        <w:tc>
          <w:tcPr>
            <w:tcW w:w="1701" w:type="dxa"/>
            <w:tcBorders>
              <w:top w:val="single" w:sz="4" w:space="0" w:color="auto"/>
              <w:left w:val="single" w:sz="4" w:space="0" w:color="auto"/>
              <w:bottom w:val="single" w:sz="4" w:space="0" w:color="auto"/>
              <w:right w:val="single" w:sz="4" w:space="0" w:color="auto"/>
            </w:tcBorders>
          </w:tcPr>
          <w:p w14:paraId="5D04061B" w14:textId="77777777" w:rsidR="00D817C0" w:rsidRPr="00F91D2F" w:rsidRDefault="00D817C0" w:rsidP="00A66CEB">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7E6B1272" w14:textId="77777777" w:rsidR="00D817C0" w:rsidRPr="00F91D2F" w:rsidRDefault="00D817C0" w:rsidP="00A66CEB">
            <w:pPr>
              <w:pStyle w:val="TAL"/>
            </w:pPr>
            <w:r w:rsidRPr="00F91D2F">
              <w:t>Retrieve the UE</w:t>
            </w:r>
            <w:r w:rsidRPr="00F91D2F">
              <w:rPr>
                <w:lang w:eastAsia="zh-CN"/>
              </w:rPr>
              <w:t>'</w:t>
            </w:r>
            <w:r w:rsidRPr="00F91D2F">
              <w:t>s S-CSCF name</w:t>
            </w:r>
          </w:p>
        </w:tc>
      </w:tr>
      <w:tr w:rsidR="00D817C0" w:rsidRPr="00F91D2F" w14:paraId="60BECFED" w14:textId="77777777" w:rsidTr="00A66CEB">
        <w:trPr>
          <w:jc w:val="center"/>
        </w:trPr>
        <w:tc>
          <w:tcPr>
            <w:tcW w:w="2581" w:type="dxa"/>
            <w:tcBorders>
              <w:top w:val="single" w:sz="4" w:space="0" w:color="auto"/>
              <w:left w:val="single" w:sz="4" w:space="0" w:color="auto"/>
              <w:bottom w:val="single" w:sz="4" w:space="0" w:color="auto"/>
              <w:right w:val="single" w:sz="4" w:space="0" w:color="auto"/>
            </w:tcBorders>
          </w:tcPr>
          <w:p w14:paraId="27DBEA1C" w14:textId="77777777" w:rsidR="00D817C0" w:rsidRPr="00F91D2F" w:rsidRDefault="00D817C0" w:rsidP="00A66CEB">
            <w:pPr>
              <w:pStyle w:val="TAL"/>
            </w:pPr>
            <w:proofErr w:type="spellStart"/>
            <w:r>
              <w:t>Scscf</w:t>
            </w:r>
            <w:r w:rsidRPr="00F91D2F">
              <w:t>Cap</w:t>
            </w:r>
            <w:r>
              <w:t>abilities</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3AB10A6A" w14:textId="77777777" w:rsidR="00D817C0" w:rsidRPr="00F91D2F" w:rsidRDefault="00D817C0" w:rsidP="00A66CEB">
            <w:pPr>
              <w:pStyle w:val="TAL"/>
            </w:pPr>
            <w:r w:rsidRPr="00F91D2F">
              <w:t>/{</w:t>
            </w:r>
            <w:proofErr w:type="spellStart"/>
            <w:r w:rsidRPr="00F91D2F">
              <w:t>imsUeId</w:t>
            </w:r>
            <w:proofErr w:type="spellEnd"/>
            <w:r w:rsidRPr="00F91D2F">
              <w:t>}/</w:t>
            </w:r>
            <w:proofErr w:type="spellStart"/>
            <w:r w:rsidRPr="00F91D2F">
              <w:t>ims</w:t>
            </w:r>
            <w:proofErr w:type="spellEnd"/>
            <w:r w:rsidRPr="00F91D2F">
              <w:t>-data/location-data</w:t>
            </w:r>
            <w:r>
              <w:t>/</w:t>
            </w:r>
            <w:proofErr w:type="spellStart"/>
            <w:r>
              <w:t>scscf</w:t>
            </w:r>
            <w:proofErr w:type="spellEnd"/>
            <w:r>
              <w:t>-capabilities</w:t>
            </w:r>
          </w:p>
        </w:tc>
        <w:tc>
          <w:tcPr>
            <w:tcW w:w="1701" w:type="dxa"/>
            <w:tcBorders>
              <w:top w:val="single" w:sz="4" w:space="0" w:color="auto"/>
              <w:left w:val="single" w:sz="4" w:space="0" w:color="auto"/>
              <w:bottom w:val="single" w:sz="4" w:space="0" w:color="auto"/>
              <w:right w:val="single" w:sz="4" w:space="0" w:color="auto"/>
            </w:tcBorders>
          </w:tcPr>
          <w:p w14:paraId="34E960F8" w14:textId="77777777" w:rsidR="00D817C0" w:rsidRPr="00F91D2F" w:rsidRDefault="00D817C0" w:rsidP="00A66CEB">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7839E979" w14:textId="77777777" w:rsidR="00D817C0" w:rsidRPr="00F91D2F" w:rsidRDefault="00D817C0" w:rsidP="00A66CEB">
            <w:pPr>
              <w:pStyle w:val="TAL"/>
            </w:pPr>
            <w:r w:rsidRPr="00F91D2F">
              <w:t>Retrieve the UE</w:t>
            </w:r>
            <w:r w:rsidRPr="00F91D2F">
              <w:rPr>
                <w:lang w:eastAsia="zh-CN"/>
              </w:rPr>
              <w:t>'</w:t>
            </w:r>
            <w:r w:rsidRPr="00F91D2F">
              <w:t xml:space="preserve">s S-CSCF capabilities </w:t>
            </w:r>
            <w:r>
              <w:t>(mandatory and/or optional)</w:t>
            </w:r>
          </w:p>
        </w:tc>
      </w:tr>
      <w:tr w:rsidR="00D817C0" w:rsidRPr="00F91D2F" w14:paraId="65D9E5E2" w14:textId="77777777" w:rsidTr="00A66CEB">
        <w:trPr>
          <w:jc w:val="center"/>
        </w:trPr>
        <w:tc>
          <w:tcPr>
            <w:tcW w:w="2581" w:type="dxa"/>
            <w:tcBorders>
              <w:top w:val="single" w:sz="4" w:space="0" w:color="auto"/>
              <w:left w:val="single" w:sz="4" w:space="0" w:color="auto"/>
              <w:bottom w:val="single" w:sz="4" w:space="0" w:color="auto"/>
              <w:right w:val="single" w:sz="4" w:space="0" w:color="auto"/>
            </w:tcBorders>
            <w:hideMark/>
          </w:tcPr>
          <w:p w14:paraId="133B9270" w14:textId="77777777" w:rsidR="00D817C0" w:rsidRPr="00F91D2F" w:rsidRDefault="00D817C0" w:rsidP="00A66CEB">
            <w:pPr>
              <w:pStyle w:val="TAL"/>
            </w:pPr>
            <w:proofErr w:type="spellStart"/>
            <w:r w:rsidRPr="00F91D2F">
              <w:t>ImsRegistrationStatus</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6F6D9645" w14:textId="77777777" w:rsidR="00D817C0" w:rsidRPr="00F91D2F" w:rsidRDefault="00D817C0" w:rsidP="00A66CEB">
            <w:pPr>
              <w:pStyle w:val="TAL"/>
            </w:pPr>
            <w:r w:rsidRPr="00F91D2F">
              <w:t>/{</w:t>
            </w:r>
            <w:proofErr w:type="spellStart"/>
            <w:r w:rsidRPr="00F91D2F">
              <w:t>imsUeId</w:t>
            </w:r>
            <w:proofErr w:type="spellEnd"/>
            <w:r w:rsidRPr="00F91D2F">
              <w:t>}/</w:t>
            </w:r>
            <w:proofErr w:type="spellStart"/>
            <w:r w:rsidRPr="00F91D2F">
              <w:t>ims</w:t>
            </w:r>
            <w:proofErr w:type="spellEnd"/>
            <w:r w:rsidRPr="00F91D2F">
              <w:t>-data/</w:t>
            </w:r>
            <w:r>
              <w:br/>
            </w:r>
            <w:r w:rsidRPr="00F91D2F">
              <w:t>registration-status</w:t>
            </w:r>
          </w:p>
        </w:tc>
        <w:tc>
          <w:tcPr>
            <w:tcW w:w="1701" w:type="dxa"/>
            <w:tcBorders>
              <w:top w:val="single" w:sz="4" w:space="0" w:color="auto"/>
              <w:left w:val="single" w:sz="4" w:space="0" w:color="auto"/>
              <w:bottom w:val="single" w:sz="4" w:space="0" w:color="auto"/>
              <w:right w:val="single" w:sz="4" w:space="0" w:color="auto"/>
            </w:tcBorders>
            <w:hideMark/>
          </w:tcPr>
          <w:p w14:paraId="5A2ACF20" w14:textId="77777777" w:rsidR="00D817C0" w:rsidRPr="00F91D2F" w:rsidRDefault="00D817C0" w:rsidP="00A66CEB">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3758D46B" w14:textId="77777777" w:rsidR="00D817C0" w:rsidRPr="00F91D2F" w:rsidRDefault="00D817C0" w:rsidP="00A66CEB">
            <w:pPr>
              <w:pStyle w:val="TAL"/>
            </w:pPr>
            <w:r w:rsidRPr="00F91D2F">
              <w:t>Retrieve the UE</w:t>
            </w:r>
            <w:r w:rsidRPr="00F91D2F">
              <w:rPr>
                <w:lang w:eastAsia="zh-CN"/>
              </w:rPr>
              <w:t>'</w:t>
            </w:r>
            <w:r w:rsidRPr="00F91D2F">
              <w:t>s IMS registration status.</w:t>
            </w:r>
          </w:p>
        </w:tc>
      </w:tr>
      <w:tr w:rsidR="00D817C0" w:rsidRPr="00F91D2F" w14:paraId="7360274E" w14:textId="77777777" w:rsidTr="00A66CEB">
        <w:trPr>
          <w:jc w:val="center"/>
        </w:trPr>
        <w:tc>
          <w:tcPr>
            <w:tcW w:w="2581" w:type="dxa"/>
            <w:tcBorders>
              <w:top w:val="single" w:sz="4" w:space="0" w:color="auto"/>
              <w:left w:val="single" w:sz="4" w:space="0" w:color="auto"/>
              <w:bottom w:val="single" w:sz="4" w:space="0" w:color="auto"/>
              <w:right w:val="single" w:sz="4" w:space="0" w:color="auto"/>
            </w:tcBorders>
            <w:hideMark/>
          </w:tcPr>
          <w:p w14:paraId="73550735" w14:textId="77777777" w:rsidR="00D817C0" w:rsidRPr="00F91D2F" w:rsidRDefault="00D817C0" w:rsidP="00A66CEB">
            <w:pPr>
              <w:pStyle w:val="TAL"/>
            </w:pPr>
            <w:r w:rsidRPr="00F91D2F">
              <w:t>Subscriptions</w:t>
            </w:r>
            <w:r w:rsidRPr="00F91D2F">
              <w:br/>
              <w:t>(Collection)</w:t>
            </w:r>
          </w:p>
        </w:tc>
        <w:tc>
          <w:tcPr>
            <w:tcW w:w="2786" w:type="dxa"/>
            <w:tcBorders>
              <w:top w:val="single" w:sz="4" w:space="0" w:color="auto"/>
              <w:left w:val="single" w:sz="4" w:space="0" w:color="auto"/>
              <w:bottom w:val="single" w:sz="4" w:space="0" w:color="auto"/>
              <w:right w:val="single" w:sz="4" w:space="0" w:color="auto"/>
            </w:tcBorders>
            <w:hideMark/>
          </w:tcPr>
          <w:p w14:paraId="200282FA" w14:textId="77777777" w:rsidR="00D817C0" w:rsidRPr="00F91D2F" w:rsidRDefault="00D817C0" w:rsidP="00A66CEB">
            <w:pPr>
              <w:pStyle w:val="TAL"/>
            </w:pPr>
            <w:r w:rsidRPr="00F91D2F">
              <w:t>/{</w:t>
            </w:r>
            <w:proofErr w:type="spellStart"/>
            <w:r w:rsidRPr="00F91D2F">
              <w:t>imsUeId</w:t>
            </w:r>
            <w:proofErr w:type="spellEnd"/>
            <w:r w:rsidRPr="00F91D2F">
              <w:t>}/subscriptions</w:t>
            </w:r>
          </w:p>
        </w:tc>
        <w:tc>
          <w:tcPr>
            <w:tcW w:w="1701" w:type="dxa"/>
            <w:tcBorders>
              <w:top w:val="single" w:sz="4" w:space="0" w:color="auto"/>
              <w:left w:val="single" w:sz="4" w:space="0" w:color="auto"/>
              <w:bottom w:val="single" w:sz="4" w:space="0" w:color="auto"/>
              <w:right w:val="single" w:sz="4" w:space="0" w:color="auto"/>
            </w:tcBorders>
            <w:hideMark/>
          </w:tcPr>
          <w:p w14:paraId="1B677B14" w14:textId="77777777" w:rsidR="00D817C0" w:rsidRPr="00F91D2F" w:rsidRDefault="00D817C0" w:rsidP="00A66CEB">
            <w:pPr>
              <w:pStyle w:val="TAL"/>
            </w:pPr>
            <w:r w:rsidRPr="00F91D2F">
              <w:t>POST</w:t>
            </w:r>
          </w:p>
        </w:tc>
        <w:tc>
          <w:tcPr>
            <w:tcW w:w="2533" w:type="dxa"/>
            <w:tcBorders>
              <w:top w:val="single" w:sz="4" w:space="0" w:color="auto"/>
              <w:left w:val="single" w:sz="4" w:space="0" w:color="auto"/>
              <w:bottom w:val="single" w:sz="4" w:space="0" w:color="auto"/>
              <w:right w:val="single" w:sz="4" w:space="0" w:color="auto"/>
            </w:tcBorders>
            <w:hideMark/>
          </w:tcPr>
          <w:p w14:paraId="6BE961F7" w14:textId="77777777" w:rsidR="00D817C0" w:rsidRPr="00F91D2F" w:rsidRDefault="00D817C0" w:rsidP="00A66CEB">
            <w:pPr>
              <w:pStyle w:val="TAL"/>
            </w:pPr>
            <w:r w:rsidRPr="00F91D2F">
              <w:t>Create a subscription</w:t>
            </w:r>
          </w:p>
        </w:tc>
      </w:tr>
      <w:tr w:rsidR="00D817C0" w:rsidRPr="00F91D2F" w14:paraId="7FE95BD5" w14:textId="77777777" w:rsidTr="00A66CEB">
        <w:trPr>
          <w:jc w:val="center"/>
        </w:trPr>
        <w:tc>
          <w:tcPr>
            <w:tcW w:w="2581" w:type="dxa"/>
            <w:vMerge w:val="restart"/>
            <w:tcBorders>
              <w:top w:val="single" w:sz="4" w:space="0" w:color="auto"/>
              <w:left w:val="single" w:sz="4" w:space="0" w:color="auto"/>
              <w:bottom w:val="single" w:sz="4" w:space="0" w:color="auto"/>
              <w:right w:val="single" w:sz="4" w:space="0" w:color="auto"/>
            </w:tcBorders>
            <w:hideMark/>
          </w:tcPr>
          <w:p w14:paraId="4AD0CECD" w14:textId="77777777" w:rsidR="00D817C0" w:rsidRPr="00F91D2F" w:rsidRDefault="00D817C0" w:rsidP="00A66CEB">
            <w:pPr>
              <w:pStyle w:val="TAL"/>
            </w:pPr>
            <w:r w:rsidRPr="00F91D2F">
              <w:t>Individual subscription</w:t>
            </w:r>
            <w:r w:rsidRPr="00F91D2F">
              <w:br/>
              <w:t>(Document)</w:t>
            </w:r>
          </w:p>
        </w:tc>
        <w:tc>
          <w:tcPr>
            <w:tcW w:w="2786" w:type="dxa"/>
            <w:vMerge w:val="restart"/>
            <w:tcBorders>
              <w:top w:val="single" w:sz="4" w:space="0" w:color="auto"/>
              <w:left w:val="single" w:sz="4" w:space="0" w:color="auto"/>
              <w:bottom w:val="single" w:sz="4" w:space="0" w:color="auto"/>
              <w:right w:val="single" w:sz="4" w:space="0" w:color="auto"/>
            </w:tcBorders>
            <w:hideMark/>
          </w:tcPr>
          <w:p w14:paraId="479A64DD" w14:textId="77777777" w:rsidR="00D817C0" w:rsidRPr="00F91D2F" w:rsidRDefault="00D817C0" w:rsidP="00A66CEB">
            <w:pPr>
              <w:pStyle w:val="TAL"/>
            </w:pPr>
            <w:r w:rsidRPr="00F91D2F">
              <w:t>/{</w:t>
            </w:r>
            <w:proofErr w:type="spellStart"/>
            <w:r w:rsidRPr="00F91D2F">
              <w:t>imsUeId</w:t>
            </w:r>
            <w:proofErr w:type="spellEnd"/>
            <w:r w:rsidRPr="00F91D2F">
              <w:t>}/subscriptions/</w:t>
            </w:r>
            <w:r>
              <w:br/>
            </w:r>
            <w:r w:rsidRPr="00F91D2F">
              <w:t>{</w:t>
            </w:r>
            <w:proofErr w:type="spellStart"/>
            <w:r w:rsidRPr="00F91D2F">
              <w:t>subscriptionId</w:t>
            </w:r>
            <w:proofErr w:type="spellEnd"/>
            <w:r w:rsidRPr="00F91D2F">
              <w:t>}</w:t>
            </w:r>
          </w:p>
        </w:tc>
        <w:tc>
          <w:tcPr>
            <w:tcW w:w="1701" w:type="dxa"/>
            <w:tcBorders>
              <w:top w:val="single" w:sz="4" w:space="0" w:color="auto"/>
              <w:left w:val="single" w:sz="4" w:space="0" w:color="auto"/>
              <w:bottom w:val="single" w:sz="4" w:space="0" w:color="auto"/>
              <w:right w:val="single" w:sz="4" w:space="0" w:color="auto"/>
            </w:tcBorders>
            <w:hideMark/>
          </w:tcPr>
          <w:p w14:paraId="091C5CB0" w14:textId="77777777" w:rsidR="00D817C0" w:rsidRPr="00F91D2F" w:rsidRDefault="00D817C0" w:rsidP="00A66CEB">
            <w:pPr>
              <w:pStyle w:val="TAL"/>
            </w:pPr>
            <w:r w:rsidRPr="00F91D2F">
              <w:t>DELETE</w:t>
            </w:r>
          </w:p>
        </w:tc>
        <w:tc>
          <w:tcPr>
            <w:tcW w:w="2533" w:type="dxa"/>
            <w:tcBorders>
              <w:top w:val="single" w:sz="4" w:space="0" w:color="auto"/>
              <w:left w:val="single" w:sz="4" w:space="0" w:color="auto"/>
              <w:bottom w:val="single" w:sz="4" w:space="0" w:color="auto"/>
              <w:right w:val="single" w:sz="4" w:space="0" w:color="auto"/>
            </w:tcBorders>
            <w:hideMark/>
          </w:tcPr>
          <w:p w14:paraId="201C7CB8" w14:textId="77777777" w:rsidR="00D817C0" w:rsidRPr="00F91D2F" w:rsidRDefault="00D817C0" w:rsidP="00A66CEB">
            <w:pPr>
              <w:pStyle w:val="TAL"/>
            </w:pPr>
            <w:r w:rsidRPr="00F91D2F">
              <w:t>Delete the subscription identified by {</w:t>
            </w:r>
            <w:proofErr w:type="spellStart"/>
            <w:r w:rsidRPr="00F91D2F">
              <w:t>subscriptionId</w:t>
            </w:r>
            <w:proofErr w:type="spellEnd"/>
            <w:r w:rsidRPr="00F91D2F">
              <w:t>}, i.e. unsubscribe</w:t>
            </w:r>
          </w:p>
        </w:tc>
      </w:tr>
      <w:tr w:rsidR="00D817C0" w:rsidRPr="00F91D2F" w14:paraId="5494E450" w14:textId="77777777" w:rsidTr="00A66CEB">
        <w:trPr>
          <w:jc w:val="center"/>
        </w:trPr>
        <w:tc>
          <w:tcPr>
            <w:tcW w:w="2581" w:type="dxa"/>
            <w:vMerge/>
            <w:tcBorders>
              <w:top w:val="single" w:sz="4" w:space="0" w:color="auto"/>
              <w:left w:val="single" w:sz="4" w:space="0" w:color="auto"/>
              <w:bottom w:val="single" w:sz="4" w:space="0" w:color="auto"/>
              <w:right w:val="single" w:sz="4" w:space="0" w:color="auto"/>
            </w:tcBorders>
            <w:vAlign w:val="center"/>
            <w:hideMark/>
          </w:tcPr>
          <w:p w14:paraId="3674F50A" w14:textId="77777777" w:rsidR="00D817C0" w:rsidRPr="00F91D2F" w:rsidRDefault="00D817C0" w:rsidP="00A66CEB">
            <w:pPr>
              <w:spacing w:after="0"/>
              <w:rPr>
                <w:rFonts w:ascii="Arial" w:hAnsi="Arial"/>
                <w:sz w:val="18"/>
              </w:rPr>
            </w:pPr>
          </w:p>
        </w:tc>
        <w:tc>
          <w:tcPr>
            <w:tcW w:w="2786" w:type="dxa"/>
            <w:vMerge/>
            <w:tcBorders>
              <w:top w:val="single" w:sz="4" w:space="0" w:color="auto"/>
              <w:left w:val="single" w:sz="4" w:space="0" w:color="auto"/>
              <w:bottom w:val="single" w:sz="4" w:space="0" w:color="auto"/>
              <w:right w:val="single" w:sz="4" w:space="0" w:color="auto"/>
            </w:tcBorders>
            <w:vAlign w:val="center"/>
            <w:hideMark/>
          </w:tcPr>
          <w:p w14:paraId="3FE94172" w14:textId="77777777" w:rsidR="00D817C0" w:rsidRPr="00F91D2F" w:rsidRDefault="00D817C0" w:rsidP="00A66CEB">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28090D2" w14:textId="77777777" w:rsidR="00D817C0" w:rsidRPr="00F91D2F" w:rsidRDefault="00D817C0" w:rsidP="00A66CEB">
            <w:pPr>
              <w:pStyle w:val="TAL"/>
            </w:pPr>
            <w:r w:rsidRPr="00F91D2F">
              <w:t>PATCH</w:t>
            </w:r>
          </w:p>
        </w:tc>
        <w:tc>
          <w:tcPr>
            <w:tcW w:w="2533" w:type="dxa"/>
            <w:tcBorders>
              <w:top w:val="single" w:sz="4" w:space="0" w:color="auto"/>
              <w:left w:val="single" w:sz="4" w:space="0" w:color="auto"/>
              <w:bottom w:val="single" w:sz="4" w:space="0" w:color="auto"/>
              <w:right w:val="single" w:sz="4" w:space="0" w:color="auto"/>
            </w:tcBorders>
            <w:hideMark/>
          </w:tcPr>
          <w:p w14:paraId="4940C365" w14:textId="77777777" w:rsidR="00D817C0" w:rsidRPr="00F91D2F" w:rsidRDefault="00D817C0" w:rsidP="00A66CEB">
            <w:pPr>
              <w:pStyle w:val="TAL"/>
            </w:pPr>
            <w:r w:rsidRPr="00F91D2F">
              <w:t xml:space="preserve">Modify the </w:t>
            </w:r>
            <w:proofErr w:type="spellStart"/>
            <w:r w:rsidRPr="00F91D2F">
              <w:t>sdm</w:t>
            </w:r>
            <w:proofErr w:type="spellEnd"/>
            <w:r w:rsidRPr="00F91D2F">
              <w:t>-subscription identified by {</w:t>
            </w:r>
            <w:proofErr w:type="spellStart"/>
            <w:r w:rsidRPr="00F91D2F">
              <w:t>subscriptionId</w:t>
            </w:r>
            <w:proofErr w:type="spellEnd"/>
            <w:r w:rsidRPr="00F91D2F">
              <w:t>}</w:t>
            </w:r>
          </w:p>
        </w:tc>
      </w:tr>
      <w:tr w:rsidR="00D817C0" w:rsidRPr="00F91D2F" w14:paraId="0CAC9ED9" w14:textId="77777777" w:rsidTr="00A66CEB">
        <w:trPr>
          <w:jc w:val="center"/>
        </w:trPr>
        <w:tc>
          <w:tcPr>
            <w:tcW w:w="2581" w:type="dxa"/>
            <w:tcBorders>
              <w:top w:val="single" w:sz="4" w:space="0" w:color="auto"/>
              <w:left w:val="single" w:sz="4" w:space="0" w:color="auto"/>
              <w:bottom w:val="single" w:sz="4" w:space="0" w:color="auto"/>
              <w:right w:val="single" w:sz="4" w:space="0" w:color="auto"/>
            </w:tcBorders>
          </w:tcPr>
          <w:p w14:paraId="6F07BD1B" w14:textId="77777777" w:rsidR="00D817C0" w:rsidRPr="00F91D2F" w:rsidRDefault="00D817C0" w:rsidP="00A66CEB">
            <w:pPr>
              <w:pStyle w:val="TAL"/>
            </w:pPr>
            <w:proofErr w:type="spellStart"/>
            <w:r w:rsidRPr="00F91D2F">
              <w:lastRenderedPageBreak/>
              <w:t>PsLocation</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16EEB22B" w14:textId="77777777" w:rsidR="00D817C0" w:rsidRPr="00F91D2F" w:rsidRDefault="00D817C0" w:rsidP="00A66CEB">
            <w:pPr>
              <w:pStyle w:val="TAL"/>
            </w:pPr>
            <w:r w:rsidRPr="00F91D2F">
              <w:t>/{</w:t>
            </w:r>
            <w:proofErr w:type="spellStart"/>
            <w:r w:rsidRPr="00F91D2F">
              <w:t>imsUeId</w:t>
            </w:r>
            <w:proofErr w:type="spellEnd"/>
            <w:r w:rsidRPr="00F91D2F">
              <w:t>}/access-data/</w:t>
            </w:r>
            <w:r>
              <w:br/>
            </w:r>
            <w:proofErr w:type="spellStart"/>
            <w:r w:rsidRPr="00F91D2F">
              <w:t>ps</w:t>
            </w:r>
            <w:proofErr w:type="spellEnd"/>
            <w:r w:rsidRPr="00F91D2F">
              <w:t>-domain/location-data</w:t>
            </w:r>
          </w:p>
        </w:tc>
        <w:tc>
          <w:tcPr>
            <w:tcW w:w="1701" w:type="dxa"/>
            <w:tcBorders>
              <w:top w:val="single" w:sz="4" w:space="0" w:color="auto"/>
              <w:left w:val="single" w:sz="4" w:space="0" w:color="auto"/>
              <w:bottom w:val="single" w:sz="4" w:space="0" w:color="auto"/>
              <w:right w:val="single" w:sz="4" w:space="0" w:color="auto"/>
            </w:tcBorders>
          </w:tcPr>
          <w:p w14:paraId="5E35CAC0" w14:textId="77777777" w:rsidR="00D817C0" w:rsidRPr="00F91D2F" w:rsidRDefault="00D817C0" w:rsidP="00A66CEB">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50B00B41" w14:textId="77777777" w:rsidR="00D817C0" w:rsidRPr="00F91D2F" w:rsidRDefault="00D817C0" w:rsidP="00A66CEB">
            <w:pPr>
              <w:pStyle w:val="TAL"/>
            </w:pPr>
            <w:r w:rsidRPr="00F91D2F">
              <w:t>Retrieve the UE</w:t>
            </w:r>
            <w:r w:rsidRPr="00F91D2F">
              <w:rPr>
                <w:lang w:eastAsia="zh-CN"/>
              </w:rPr>
              <w:t>'</w:t>
            </w:r>
            <w:r w:rsidRPr="00F91D2F">
              <w:t>s location in PS domain</w:t>
            </w:r>
          </w:p>
        </w:tc>
      </w:tr>
      <w:tr w:rsidR="00D817C0" w:rsidRPr="00F91D2F" w14:paraId="3B35B3EB" w14:textId="77777777" w:rsidTr="00A66CEB">
        <w:trPr>
          <w:jc w:val="center"/>
        </w:trPr>
        <w:tc>
          <w:tcPr>
            <w:tcW w:w="2581" w:type="dxa"/>
            <w:tcBorders>
              <w:top w:val="single" w:sz="4" w:space="0" w:color="auto"/>
              <w:left w:val="single" w:sz="4" w:space="0" w:color="auto"/>
              <w:bottom w:val="single" w:sz="4" w:space="0" w:color="auto"/>
              <w:right w:val="single" w:sz="4" w:space="0" w:color="auto"/>
            </w:tcBorders>
          </w:tcPr>
          <w:p w14:paraId="5556A354" w14:textId="77777777" w:rsidR="00D817C0" w:rsidRPr="00F91D2F" w:rsidRDefault="00D817C0" w:rsidP="00A66CEB">
            <w:pPr>
              <w:pStyle w:val="TAL"/>
            </w:pPr>
            <w:proofErr w:type="spellStart"/>
            <w:r w:rsidRPr="00F91D2F">
              <w:t>CsLocation</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77C4A5B4" w14:textId="77777777" w:rsidR="00D817C0" w:rsidRPr="00F91D2F" w:rsidRDefault="00D817C0" w:rsidP="00A66CEB">
            <w:pPr>
              <w:pStyle w:val="TAL"/>
            </w:pPr>
            <w:r w:rsidRPr="00F91D2F">
              <w:t>/{</w:t>
            </w:r>
            <w:proofErr w:type="spellStart"/>
            <w:r w:rsidRPr="00F91D2F">
              <w:t>imsUeId</w:t>
            </w:r>
            <w:proofErr w:type="spellEnd"/>
            <w:r w:rsidRPr="00F91D2F">
              <w:t>}/access-data/</w:t>
            </w:r>
            <w:r>
              <w:br/>
            </w:r>
            <w:r w:rsidRPr="00F91D2F">
              <w:t>cs-domain/location-data</w:t>
            </w:r>
          </w:p>
        </w:tc>
        <w:tc>
          <w:tcPr>
            <w:tcW w:w="1701" w:type="dxa"/>
            <w:tcBorders>
              <w:top w:val="single" w:sz="4" w:space="0" w:color="auto"/>
              <w:left w:val="single" w:sz="4" w:space="0" w:color="auto"/>
              <w:bottom w:val="single" w:sz="4" w:space="0" w:color="auto"/>
              <w:right w:val="single" w:sz="4" w:space="0" w:color="auto"/>
            </w:tcBorders>
          </w:tcPr>
          <w:p w14:paraId="4E15E293" w14:textId="77777777" w:rsidR="00D817C0" w:rsidRPr="00F91D2F" w:rsidRDefault="00D817C0" w:rsidP="00A66CEB">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38A208BB" w14:textId="77777777" w:rsidR="00D817C0" w:rsidRPr="00F91D2F" w:rsidRDefault="00D817C0" w:rsidP="00A66CEB">
            <w:pPr>
              <w:pStyle w:val="TAL"/>
            </w:pPr>
            <w:r w:rsidRPr="00F91D2F">
              <w:t>Retrieve the UE</w:t>
            </w:r>
            <w:r w:rsidRPr="00F91D2F">
              <w:rPr>
                <w:lang w:eastAsia="zh-CN"/>
              </w:rPr>
              <w:t>'</w:t>
            </w:r>
            <w:r w:rsidRPr="00F91D2F">
              <w:t>s location in CS domain</w:t>
            </w:r>
          </w:p>
        </w:tc>
      </w:tr>
      <w:tr w:rsidR="00D817C0" w:rsidRPr="00F91D2F" w14:paraId="49940D1A" w14:textId="77777777" w:rsidTr="00A66CEB">
        <w:trPr>
          <w:jc w:val="center"/>
        </w:trPr>
        <w:tc>
          <w:tcPr>
            <w:tcW w:w="2581" w:type="dxa"/>
            <w:tcBorders>
              <w:top w:val="single" w:sz="4" w:space="0" w:color="auto"/>
              <w:left w:val="single" w:sz="4" w:space="0" w:color="auto"/>
              <w:bottom w:val="single" w:sz="4" w:space="0" w:color="auto"/>
              <w:right w:val="single" w:sz="4" w:space="0" w:color="auto"/>
            </w:tcBorders>
          </w:tcPr>
          <w:p w14:paraId="16440AE0" w14:textId="77777777" w:rsidR="00D817C0" w:rsidRPr="00F91D2F" w:rsidRDefault="00D817C0" w:rsidP="00A66CEB">
            <w:pPr>
              <w:pStyle w:val="TAL"/>
            </w:pPr>
            <w:proofErr w:type="spellStart"/>
            <w:r w:rsidRPr="00F91D2F">
              <w:t>PsUserState</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4B61F84F" w14:textId="77777777" w:rsidR="00D817C0" w:rsidRPr="00F91D2F" w:rsidRDefault="00D817C0" w:rsidP="00A66CEB">
            <w:pPr>
              <w:pStyle w:val="TAL"/>
            </w:pPr>
            <w:r w:rsidRPr="00F91D2F">
              <w:t>/{</w:t>
            </w:r>
            <w:proofErr w:type="spellStart"/>
            <w:r w:rsidRPr="00F91D2F">
              <w:t>imsUeId</w:t>
            </w:r>
            <w:proofErr w:type="spellEnd"/>
            <w:r w:rsidRPr="00F91D2F">
              <w:t>}/access-data/</w:t>
            </w:r>
            <w:r>
              <w:br/>
            </w:r>
            <w:proofErr w:type="spellStart"/>
            <w:r w:rsidRPr="00F91D2F">
              <w:t>ps</w:t>
            </w:r>
            <w:proofErr w:type="spellEnd"/>
            <w:r w:rsidRPr="00F91D2F">
              <w:t>-domain/user-state</w:t>
            </w:r>
          </w:p>
        </w:tc>
        <w:tc>
          <w:tcPr>
            <w:tcW w:w="1701" w:type="dxa"/>
            <w:tcBorders>
              <w:top w:val="single" w:sz="4" w:space="0" w:color="auto"/>
              <w:left w:val="single" w:sz="4" w:space="0" w:color="auto"/>
              <w:bottom w:val="single" w:sz="4" w:space="0" w:color="auto"/>
              <w:right w:val="single" w:sz="4" w:space="0" w:color="auto"/>
            </w:tcBorders>
          </w:tcPr>
          <w:p w14:paraId="087FCCBD" w14:textId="77777777" w:rsidR="00D817C0" w:rsidRPr="00F91D2F" w:rsidRDefault="00D817C0" w:rsidP="00A66CEB">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29DE2090" w14:textId="77777777" w:rsidR="00D817C0" w:rsidRPr="00F91D2F" w:rsidRDefault="00D817C0" w:rsidP="00A66CEB">
            <w:pPr>
              <w:pStyle w:val="TAL"/>
            </w:pPr>
            <w:r w:rsidRPr="00F91D2F">
              <w:t>Retrieve the UE</w:t>
            </w:r>
            <w:r w:rsidRPr="00F91D2F">
              <w:rPr>
                <w:lang w:eastAsia="zh-CN"/>
              </w:rPr>
              <w:t>'</w:t>
            </w:r>
            <w:r w:rsidRPr="00F91D2F">
              <w:t>s state in PS domain</w:t>
            </w:r>
          </w:p>
        </w:tc>
      </w:tr>
      <w:tr w:rsidR="00D817C0" w:rsidRPr="00F91D2F" w14:paraId="45BC0A6B" w14:textId="77777777" w:rsidTr="00A66CEB">
        <w:trPr>
          <w:jc w:val="center"/>
        </w:trPr>
        <w:tc>
          <w:tcPr>
            <w:tcW w:w="2581" w:type="dxa"/>
            <w:tcBorders>
              <w:top w:val="single" w:sz="4" w:space="0" w:color="auto"/>
              <w:left w:val="single" w:sz="4" w:space="0" w:color="auto"/>
              <w:bottom w:val="single" w:sz="4" w:space="0" w:color="auto"/>
              <w:right w:val="single" w:sz="4" w:space="0" w:color="auto"/>
            </w:tcBorders>
          </w:tcPr>
          <w:p w14:paraId="4FC781A6" w14:textId="77777777" w:rsidR="00D817C0" w:rsidRPr="00F91D2F" w:rsidRDefault="00D817C0" w:rsidP="00A66CEB">
            <w:pPr>
              <w:pStyle w:val="TAL"/>
            </w:pPr>
            <w:proofErr w:type="spellStart"/>
            <w:r w:rsidRPr="00F91D2F">
              <w:t>CsUserState</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33C5AA07" w14:textId="77777777" w:rsidR="00D817C0" w:rsidRPr="00F91D2F" w:rsidRDefault="00D817C0" w:rsidP="00A66CEB">
            <w:pPr>
              <w:pStyle w:val="TAL"/>
            </w:pPr>
            <w:r w:rsidRPr="00F91D2F">
              <w:t>/{</w:t>
            </w:r>
            <w:proofErr w:type="spellStart"/>
            <w:r w:rsidRPr="00F91D2F">
              <w:t>imsUeId</w:t>
            </w:r>
            <w:proofErr w:type="spellEnd"/>
            <w:r w:rsidRPr="00F91D2F">
              <w:t>}/access-data/</w:t>
            </w:r>
            <w:r>
              <w:br/>
            </w:r>
            <w:r w:rsidRPr="00F91D2F">
              <w:t>cs-domain/user-state</w:t>
            </w:r>
          </w:p>
        </w:tc>
        <w:tc>
          <w:tcPr>
            <w:tcW w:w="1701" w:type="dxa"/>
            <w:tcBorders>
              <w:top w:val="single" w:sz="4" w:space="0" w:color="auto"/>
              <w:left w:val="single" w:sz="4" w:space="0" w:color="auto"/>
              <w:bottom w:val="single" w:sz="4" w:space="0" w:color="auto"/>
              <w:right w:val="single" w:sz="4" w:space="0" w:color="auto"/>
            </w:tcBorders>
          </w:tcPr>
          <w:p w14:paraId="41189786" w14:textId="77777777" w:rsidR="00D817C0" w:rsidRPr="00F91D2F" w:rsidRDefault="00D817C0" w:rsidP="00A66CEB">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6779C65F" w14:textId="77777777" w:rsidR="00D817C0" w:rsidRPr="00F91D2F" w:rsidRDefault="00D817C0" w:rsidP="00A66CEB">
            <w:pPr>
              <w:pStyle w:val="TAL"/>
            </w:pPr>
            <w:r w:rsidRPr="00F91D2F">
              <w:t>Retrieve the UE</w:t>
            </w:r>
            <w:r w:rsidRPr="00F91D2F">
              <w:rPr>
                <w:lang w:eastAsia="zh-CN"/>
              </w:rPr>
              <w:t>'</w:t>
            </w:r>
            <w:r w:rsidRPr="00F91D2F">
              <w:t>s state in CS domain</w:t>
            </w:r>
          </w:p>
        </w:tc>
      </w:tr>
      <w:tr w:rsidR="00D817C0" w:rsidRPr="00F91D2F" w14:paraId="37253FBF" w14:textId="77777777" w:rsidTr="00A66CEB">
        <w:trPr>
          <w:jc w:val="center"/>
        </w:trPr>
        <w:tc>
          <w:tcPr>
            <w:tcW w:w="2581" w:type="dxa"/>
            <w:tcBorders>
              <w:top w:val="single" w:sz="4" w:space="0" w:color="auto"/>
              <w:left w:val="single" w:sz="4" w:space="0" w:color="auto"/>
              <w:bottom w:val="single" w:sz="4" w:space="0" w:color="auto"/>
              <w:right w:val="single" w:sz="4" w:space="0" w:color="auto"/>
            </w:tcBorders>
          </w:tcPr>
          <w:p w14:paraId="59E897E4" w14:textId="77777777" w:rsidR="00D817C0" w:rsidRPr="00F91D2F" w:rsidRDefault="00D817C0" w:rsidP="00A66CEB">
            <w:pPr>
              <w:pStyle w:val="TAL"/>
            </w:pPr>
            <w:proofErr w:type="spellStart"/>
            <w:r w:rsidRPr="00F91D2F">
              <w:t>TadsInfo</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4B17EAAE" w14:textId="77777777" w:rsidR="00D817C0" w:rsidRPr="00F91D2F" w:rsidRDefault="00D817C0" w:rsidP="00A66CEB">
            <w:pPr>
              <w:pStyle w:val="TAL"/>
            </w:pPr>
            <w:r w:rsidRPr="00F91D2F">
              <w:t>/{</w:t>
            </w:r>
            <w:proofErr w:type="spellStart"/>
            <w:r w:rsidRPr="00F91D2F">
              <w:t>imsUeId</w:t>
            </w:r>
            <w:proofErr w:type="spellEnd"/>
            <w:r w:rsidRPr="00F91D2F">
              <w:t>}/access-data/</w:t>
            </w:r>
            <w:r>
              <w:br/>
            </w:r>
            <w:proofErr w:type="spellStart"/>
            <w:r w:rsidRPr="00F91D2F">
              <w:t>ps</w:t>
            </w:r>
            <w:proofErr w:type="spellEnd"/>
            <w:r w:rsidRPr="00F91D2F">
              <w:t>-domain/tads-info</w:t>
            </w:r>
          </w:p>
        </w:tc>
        <w:tc>
          <w:tcPr>
            <w:tcW w:w="1701" w:type="dxa"/>
            <w:tcBorders>
              <w:top w:val="single" w:sz="4" w:space="0" w:color="auto"/>
              <w:left w:val="single" w:sz="4" w:space="0" w:color="auto"/>
              <w:bottom w:val="single" w:sz="4" w:space="0" w:color="auto"/>
              <w:right w:val="single" w:sz="4" w:space="0" w:color="auto"/>
            </w:tcBorders>
          </w:tcPr>
          <w:p w14:paraId="6F9301C8" w14:textId="77777777" w:rsidR="00D817C0" w:rsidRPr="00F91D2F" w:rsidRDefault="00D817C0" w:rsidP="00A66CEB">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75B8370F" w14:textId="77777777" w:rsidR="00D817C0" w:rsidRPr="00F91D2F" w:rsidRDefault="00D817C0" w:rsidP="00A66CEB">
            <w:pPr>
              <w:pStyle w:val="TAL"/>
            </w:pPr>
            <w:r w:rsidRPr="00F91D2F">
              <w:t>Retrieve the UE</w:t>
            </w:r>
            <w:r w:rsidRPr="00F91D2F">
              <w:rPr>
                <w:lang w:eastAsia="zh-CN"/>
              </w:rPr>
              <w:t>'</w:t>
            </w:r>
            <w:r w:rsidRPr="00F91D2F">
              <w:t>s T-ADS information</w:t>
            </w:r>
          </w:p>
        </w:tc>
      </w:tr>
      <w:tr w:rsidR="00D817C0" w:rsidRPr="00F91D2F" w14:paraId="48356290" w14:textId="77777777" w:rsidTr="00A66CEB">
        <w:trPr>
          <w:jc w:val="center"/>
        </w:trPr>
        <w:tc>
          <w:tcPr>
            <w:tcW w:w="2581" w:type="dxa"/>
            <w:tcBorders>
              <w:top w:val="single" w:sz="4" w:space="0" w:color="auto"/>
              <w:left w:val="single" w:sz="4" w:space="0" w:color="auto"/>
              <w:bottom w:val="single" w:sz="4" w:space="0" w:color="auto"/>
              <w:right w:val="single" w:sz="4" w:space="0" w:color="auto"/>
            </w:tcBorders>
          </w:tcPr>
          <w:p w14:paraId="2B0B619F" w14:textId="77777777" w:rsidR="00D817C0" w:rsidRPr="00F91D2F" w:rsidRDefault="00D817C0" w:rsidP="00A66CEB">
            <w:pPr>
              <w:pStyle w:val="TAL"/>
            </w:pPr>
            <w:proofErr w:type="spellStart"/>
            <w:r w:rsidRPr="00F91D2F">
              <w:t>UeRechabilityIpSubscriptions</w:t>
            </w:r>
            <w:proofErr w:type="spellEnd"/>
            <w:r w:rsidRPr="00F91D2F">
              <w:br/>
              <w:t>(Collection)</w:t>
            </w:r>
          </w:p>
        </w:tc>
        <w:tc>
          <w:tcPr>
            <w:tcW w:w="2786" w:type="dxa"/>
            <w:tcBorders>
              <w:top w:val="single" w:sz="4" w:space="0" w:color="auto"/>
              <w:left w:val="single" w:sz="4" w:space="0" w:color="auto"/>
              <w:bottom w:val="single" w:sz="4" w:space="0" w:color="auto"/>
              <w:right w:val="single" w:sz="4" w:space="0" w:color="auto"/>
            </w:tcBorders>
          </w:tcPr>
          <w:p w14:paraId="6EACE56E" w14:textId="77777777" w:rsidR="00D817C0" w:rsidRPr="00F91D2F" w:rsidRDefault="00D817C0" w:rsidP="00A66CEB">
            <w:pPr>
              <w:pStyle w:val="TAL"/>
            </w:pPr>
            <w:r w:rsidRPr="00F91D2F">
              <w:t>/{</w:t>
            </w:r>
            <w:proofErr w:type="spellStart"/>
            <w:r w:rsidRPr="00F91D2F">
              <w:t>imsUeId</w:t>
            </w:r>
            <w:proofErr w:type="spellEnd"/>
            <w:r w:rsidRPr="00F91D2F">
              <w:t>}/access-data/</w:t>
            </w:r>
            <w:r>
              <w:br/>
            </w:r>
            <w:proofErr w:type="spellStart"/>
            <w:r w:rsidRPr="00F91D2F">
              <w:t>ps</w:t>
            </w:r>
            <w:proofErr w:type="spellEnd"/>
            <w:r w:rsidRPr="00F91D2F">
              <w:t>-domain/</w:t>
            </w:r>
            <w:proofErr w:type="spellStart"/>
            <w:r w:rsidRPr="00F91D2F">
              <w:t>ue</w:t>
            </w:r>
            <w:proofErr w:type="spellEnd"/>
            <w:r w:rsidRPr="00F91D2F">
              <w:t>-reach-subs</w:t>
            </w:r>
          </w:p>
        </w:tc>
        <w:tc>
          <w:tcPr>
            <w:tcW w:w="1701" w:type="dxa"/>
            <w:tcBorders>
              <w:top w:val="single" w:sz="4" w:space="0" w:color="auto"/>
              <w:left w:val="single" w:sz="4" w:space="0" w:color="auto"/>
              <w:bottom w:val="single" w:sz="4" w:space="0" w:color="auto"/>
              <w:right w:val="single" w:sz="4" w:space="0" w:color="auto"/>
            </w:tcBorders>
          </w:tcPr>
          <w:p w14:paraId="79EA908A" w14:textId="77777777" w:rsidR="00D817C0" w:rsidRPr="00F91D2F" w:rsidRDefault="00D817C0" w:rsidP="00A66CEB">
            <w:pPr>
              <w:pStyle w:val="TAL"/>
            </w:pPr>
            <w:r w:rsidRPr="00F91D2F">
              <w:t>POST</w:t>
            </w:r>
          </w:p>
        </w:tc>
        <w:tc>
          <w:tcPr>
            <w:tcW w:w="2533" w:type="dxa"/>
            <w:tcBorders>
              <w:top w:val="single" w:sz="4" w:space="0" w:color="auto"/>
              <w:left w:val="single" w:sz="4" w:space="0" w:color="auto"/>
              <w:bottom w:val="single" w:sz="4" w:space="0" w:color="auto"/>
              <w:right w:val="single" w:sz="4" w:space="0" w:color="auto"/>
            </w:tcBorders>
          </w:tcPr>
          <w:p w14:paraId="36B7E768" w14:textId="77777777" w:rsidR="00D817C0" w:rsidRPr="00F91D2F" w:rsidRDefault="00D817C0" w:rsidP="00A66CEB">
            <w:pPr>
              <w:pStyle w:val="TAL"/>
            </w:pPr>
            <w:r w:rsidRPr="00F91D2F">
              <w:t>Create a subscription to UE Reachability for IP</w:t>
            </w:r>
          </w:p>
        </w:tc>
      </w:tr>
      <w:tr w:rsidR="00D817C0" w:rsidRPr="00F91D2F" w14:paraId="56B7525C" w14:textId="77777777" w:rsidTr="00A66CEB">
        <w:trPr>
          <w:jc w:val="center"/>
        </w:trPr>
        <w:tc>
          <w:tcPr>
            <w:tcW w:w="2581" w:type="dxa"/>
            <w:tcBorders>
              <w:top w:val="single" w:sz="4" w:space="0" w:color="auto"/>
              <w:left w:val="single" w:sz="4" w:space="0" w:color="auto"/>
              <w:bottom w:val="single" w:sz="4" w:space="0" w:color="auto"/>
              <w:right w:val="single" w:sz="4" w:space="0" w:color="auto"/>
            </w:tcBorders>
            <w:hideMark/>
          </w:tcPr>
          <w:p w14:paraId="431309BA" w14:textId="77777777" w:rsidR="00D817C0" w:rsidRPr="00F91D2F" w:rsidRDefault="00D817C0" w:rsidP="00A66CEB">
            <w:pPr>
              <w:pStyle w:val="TAL"/>
            </w:pPr>
            <w:proofErr w:type="spellStart"/>
            <w:r w:rsidRPr="00F91D2F">
              <w:t>UeRechabilityIpIndividual</w:t>
            </w:r>
            <w:proofErr w:type="spellEnd"/>
            <w:r w:rsidRPr="00F91D2F">
              <w:t xml:space="preserve"> subscription</w:t>
            </w:r>
            <w:r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4C68EF20" w14:textId="77777777" w:rsidR="00D817C0" w:rsidRPr="00F91D2F" w:rsidRDefault="00D817C0" w:rsidP="00A66CEB">
            <w:pPr>
              <w:pStyle w:val="TAL"/>
            </w:pPr>
            <w:r w:rsidRPr="00F91D2F">
              <w:t>/{</w:t>
            </w:r>
            <w:proofErr w:type="spellStart"/>
            <w:r w:rsidRPr="00F91D2F">
              <w:t>imsUeId</w:t>
            </w:r>
            <w:proofErr w:type="spellEnd"/>
            <w:r w:rsidRPr="00F91D2F">
              <w:t>}/access-data/</w:t>
            </w:r>
            <w:r>
              <w:br/>
            </w:r>
            <w:proofErr w:type="spellStart"/>
            <w:r w:rsidRPr="00F91D2F">
              <w:t>ps</w:t>
            </w:r>
            <w:proofErr w:type="spellEnd"/>
            <w:r w:rsidRPr="00F91D2F">
              <w:t>-domain/</w:t>
            </w:r>
            <w:proofErr w:type="spellStart"/>
            <w:r w:rsidRPr="00F91D2F">
              <w:t>ue</w:t>
            </w:r>
            <w:proofErr w:type="spellEnd"/>
            <w:r w:rsidRPr="00F91D2F">
              <w:t>-reach-subs/</w:t>
            </w:r>
            <w:r>
              <w:br/>
            </w:r>
            <w:r w:rsidRPr="00F91D2F">
              <w:t>{</w:t>
            </w:r>
            <w:proofErr w:type="spellStart"/>
            <w:r w:rsidRPr="00F91D2F">
              <w:t>subscriptionId</w:t>
            </w:r>
            <w:proofErr w:type="spellEnd"/>
            <w:r w:rsidRPr="00F91D2F">
              <w:t>}</w:t>
            </w:r>
          </w:p>
        </w:tc>
        <w:tc>
          <w:tcPr>
            <w:tcW w:w="1701" w:type="dxa"/>
            <w:tcBorders>
              <w:top w:val="single" w:sz="4" w:space="0" w:color="auto"/>
              <w:left w:val="single" w:sz="4" w:space="0" w:color="auto"/>
              <w:bottom w:val="single" w:sz="4" w:space="0" w:color="auto"/>
              <w:right w:val="single" w:sz="4" w:space="0" w:color="auto"/>
            </w:tcBorders>
            <w:hideMark/>
          </w:tcPr>
          <w:p w14:paraId="70AA6E32" w14:textId="77777777" w:rsidR="00D817C0" w:rsidRPr="00F91D2F" w:rsidRDefault="00D817C0" w:rsidP="00A66CEB">
            <w:pPr>
              <w:pStyle w:val="TAL"/>
            </w:pPr>
            <w:r w:rsidRPr="00F91D2F">
              <w:t>DELETE</w:t>
            </w:r>
          </w:p>
        </w:tc>
        <w:tc>
          <w:tcPr>
            <w:tcW w:w="2533" w:type="dxa"/>
            <w:tcBorders>
              <w:top w:val="single" w:sz="4" w:space="0" w:color="auto"/>
              <w:left w:val="single" w:sz="4" w:space="0" w:color="auto"/>
              <w:bottom w:val="single" w:sz="4" w:space="0" w:color="auto"/>
              <w:right w:val="single" w:sz="4" w:space="0" w:color="auto"/>
            </w:tcBorders>
            <w:hideMark/>
          </w:tcPr>
          <w:p w14:paraId="5552709E" w14:textId="77777777" w:rsidR="00D817C0" w:rsidRPr="00F91D2F" w:rsidRDefault="00D817C0" w:rsidP="00A66CEB">
            <w:pPr>
              <w:pStyle w:val="TAL"/>
            </w:pPr>
            <w:r w:rsidRPr="00F91D2F">
              <w:t>Delete the subscription identified by {</w:t>
            </w:r>
            <w:proofErr w:type="spellStart"/>
            <w:r w:rsidRPr="00F91D2F">
              <w:t>subscriptionId</w:t>
            </w:r>
            <w:proofErr w:type="spellEnd"/>
            <w:r w:rsidRPr="00F91D2F">
              <w:t>}, i.e. unsubscribe</w:t>
            </w:r>
          </w:p>
        </w:tc>
      </w:tr>
      <w:tr w:rsidR="00D817C0" w:rsidRPr="00F91D2F" w14:paraId="1A9B809D" w14:textId="77777777" w:rsidTr="00A66CEB">
        <w:trPr>
          <w:jc w:val="center"/>
        </w:trPr>
        <w:tc>
          <w:tcPr>
            <w:tcW w:w="2581" w:type="dxa"/>
            <w:tcBorders>
              <w:top w:val="single" w:sz="4" w:space="0" w:color="auto"/>
              <w:left w:val="single" w:sz="4" w:space="0" w:color="auto"/>
              <w:bottom w:val="single" w:sz="4" w:space="0" w:color="auto"/>
              <w:right w:val="single" w:sz="4" w:space="0" w:color="auto"/>
            </w:tcBorders>
          </w:tcPr>
          <w:p w14:paraId="51DF8204" w14:textId="77777777" w:rsidR="00D817C0" w:rsidRPr="00F91D2F" w:rsidRDefault="00D817C0" w:rsidP="00A66CEB">
            <w:pPr>
              <w:pStyle w:val="TAL"/>
            </w:pPr>
            <w:proofErr w:type="spellStart"/>
            <w:r w:rsidRPr="00F91D2F">
              <w:t>IpAddress</w:t>
            </w:r>
            <w:proofErr w:type="spellEnd"/>
            <w:r w:rsidRPr="00F91D2F">
              <w:br/>
              <w:t>(</w:t>
            </w:r>
            <w:r>
              <w:t>D</w:t>
            </w:r>
            <w:r w:rsidRPr="00F91D2F">
              <w:t>ocument)</w:t>
            </w:r>
          </w:p>
        </w:tc>
        <w:tc>
          <w:tcPr>
            <w:tcW w:w="2786" w:type="dxa"/>
            <w:tcBorders>
              <w:top w:val="single" w:sz="4" w:space="0" w:color="auto"/>
              <w:left w:val="single" w:sz="4" w:space="0" w:color="auto"/>
              <w:bottom w:val="single" w:sz="4" w:space="0" w:color="auto"/>
              <w:right w:val="single" w:sz="4" w:space="0" w:color="auto"/>
            </w:tcBorders>
          </w:tcPr>
          <w:p w14:paraId="068BB131" w14:textId="77777777" w:rsidR="00D817C0" w:rsidRPr="00F91D2F" w:rsidRDefault="00D817C0" w:rsidP="00A66CEB">
            <w:pPr>
              <w:pStyle w:val="TAL"/>
            </w:pPr>
            <w:r w:rsidRPr="00F91D2F">
              <w:t>/{</w:t>
            </w:r>
            <w:proofErr w:type="spellStart"/>
            <w:r w:rsidRPr="00F91D2F">
              <w:t>imsUeId</w:t>
            </w:r>
            <w:proofErr w:type="spellEnd"/>
            <w:r w:rsidRPr="00F91D2F">
              <w:t>}/access-data/</w:t>
            </w:r>
            <w:r>
              <w:br/>
            </w:r>
            <w:proofErr w:type="spellStart"/>
            <w:r w:rsidRPr="00F91D2F">
              <w:t>ps</w:t>
            </w:r>
            <w:proofErr w:type="spellEnd"/>
            <w:r w:rsidRPr="00F91D2F">
              <w:t>-domain/</w:t>
            </w:r>
            <w:proofErr w:type="spellStart"/>
            <w:r w:rsidRPr="00F91D2F">
              <w:t>ip</w:t>
            </w:r>
            <w:proofErr w:type="spellEnd"/>
            <w:r w:rsidRPr="00F91D2F">
              <w:t>-address</w:t>
            </w:r>
          </w:p>
        </w:tc>
        <w:tc>
          <w:tcPr>
            <w:tcW w:w="1701" w:type="dxa"/>
            <w:tcBorders>
              <w:top w:val="single" w:sz="4" w:space="0" w:color="auto"/>
              <w:left w:val="single" w:sz="4" w:space="0" w:color="auto"/>
              <w:bottom w:val="single" w:sz="4" w:space="0" w:color="auto"/>
              <w:right w:val="single" w:sz="4" w:space="0" w:color="auto"/>
            </w:tcBorders>
          </w:tcPr>
          <w:p w14:paraId="38196132" w14:textId="77777777" w:rsidR="00D817C0" w:rsidRPr="00F91D2F" w:rsidRDefault="00D817C0" w:rsidP="00A66CEB">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40B27E13" w14:textId="77777777" w:rsidR="00D817C0" w:rsidRPr="00F91D2F" w:rsidRDefault="00D817C0" w:rsidP="00A66CEB">
            <w:pPr>
              <w:pStyle w:val="TAL"/>
            </w:pPr>
            <w:r w:rsidRPr="00F91D2F">
              <w:t>Retrieve the UE</w:t>
            </w:r>
            <w:r w:rsidRPr="00F91D2F">
              <w:rPr>
                <w:lang w:eastAsia="zh-CN"/>
              </w:rPr>
              <w:t>'</w:t>
            </w:r>
            <w:r w:rsidRPr="00F91D2F">
              <w:t>s stored IP Address Secure Binding Information</w:t>
            </w:r>
          </w:p>
        </w:tc>
      </w:tr>
      <w:tr w:rsidR="00D817C0" w:rsidRPr="00F91D2F" w14:paraId="35550305" w14:textId="77777777" w:rsidTr="00A66CEB">
        <w:trPr>
          <w:jc w:val="center"/>
        </w:trPr>
        <w:tc>
          <w:tcPr>
            <w:tcW w:w="2581" w:type="dxa"/>
            <w:tcBorders>
              <w:top w:val="single" w:sz="4" w:space="0" w:color="auto"/>
              <w:left w:val="single" w:sz="4" w:space="0" w:color="auto"/>
              <w:bottom w:val="single" w:sz="4" w:space="0" w:color="auto"/>
              <w:right w:val="single" w:sz="4" w:space="0" w:color="auto"/>
            </w:tcBorders>
          </w:tcPr>
          <w:p w14:paraId="5AA1B51D" w14:textId="77777777" w:rsidR="00D817C0" w:rsidRPr="00F91D2F" w:rsidRDefault="00D817C0" w:rsidP="00A66CEB">
            <w:pPr>
              <w:pStyle w:val="TAL"/>
            </w:pPr>
            <w:proofErr w:type="spellStart"/>
            <w:r w:rsidRPr="00F91D2F">
              <w:t>Csrn</w:t>
            </w:r>
            <w:proofErr w:type="spellEnd"/>
          </w:p>
          <w:p w14:paraId="08AE0E94" w14:textId="77777777" w:rsidR="00D817C0" w:rsidRPr="00F91D2F" w:rsidRDefault="00D817C0" w:rsidP="00A66CEB">
            <w:pPr>
              <w:pStyle w:val="TAL"/>
            </w:pPr>
            <w:r w:rsidRPr="00F91D2F">
              <w:t>(</w:t>
            </w:r>
            <w:r>
              <w:t>D</w:t>
            </w:r>
            <w:r w:rsidRPr="00F91D2F">
              <w:t>ocument)</w:t>
            </w:r>
          </w:p>
        </w:tc>
        <w:tc>
          <w:tcPr>
            <w:tcW w:w="2786" w:type="dxa"/>
            <w:tcBorders>
              <w:top w:val="single" w:sz="4" w:space="0" w:color="auto"/>
              <w:left w:val="single" w:sz="4" w:space="0" w:color="auto"/>
              <w:bottom w:val="single" w:sz="4" w:space="0" w:color="auto"/>
              <w:right w:val="single" w:sz="4" w:space="0" w:color="auto"/>
            </w:tcBorders>
          </w:tcPr>
          <w:p w14:paraId="1871EC9B" w14:textId="77777777" w:rsidR="00D817C0" w:rsidRPr="00F91D2F" w:rsidRDefault="00D817C0" w:rsidP="00A66CEB">
            <w:pPr>
              <w:pStyle w:val="TAL"/>
            </w:pPr>
            <w:r w:rsidRPr="00F91D2F">
              <w:t>/{</w:t>
            </w:r>
            <w:proofErr w:type="spellStart"/>
            <w:r w:rsidRPr="00F91D2F">
              <w:t>imsUeId</w:t>
            </w:r>
            <w:proofErr w:type="spellEnd"/>
            <w:r w:rsidRPr="00F91D2F">
              <w:t>}/access-data/</w:t>
            </w:r>
            <w:r>
              <w:br/>
            </w:r>
            <w:r w:rsidRPr="00F91D2F">
              <w:t>cs-domain/</w:t>
            </w:r>
            <w:proofErr w:type="spellStart"/>
            <w:r w:rsidRPr="00F91D2F">
              <w:t>csrn</w:t>
            </w:r>
            <w:proofErr w:type="spellEnd"/>
          </w:p>
        </w:tc>
        <w:tc>
          <w:tcPr>
            <w:tcW w:w="1701" w:type="dxa"/>
            <w:tcBorders>
              <w:top w:val="single" w:sz="4" w:space="0" w:color="auto"/>
              <w:left w:val="single" w:sz="4" w:space="0" w:color="auto"/>
              <w:bottom w:val="single" w:sz="4" w:space="0" w:color="auto"/>
              <w:right w:val="single" w:sz="4" w:space="0" w:color="auto"/>
            </w:tcBorders>
          </w:tcPr>
          <w:p w14:paraId="658EA98F" w14:textId="77777777" w:rsidR="00D817C0" w:rsidRPr="00F91D2F" w:rsidRDefault="00D817C0" w:rsidP="00A66CEB">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2D0BB615" w14:textId="77777777" w:rsidR="00D817C0" w:rsidRPr="00F91D2F" w:rsidRDefault="00D817C0" w:rsidP="00A66CEB">
            <w:pPr>
              <w:pStyle w:val="TAL"/>
            </w:pPr>
            <w:r w:rsidRPr="00F91D2F">
              <w:t>Retrieve a CSRN for the UE</w:t>
            </w:r>
          </w:p>
        </w:tc>
      </w:tr>
      <w:tr w:rsidR="00D817C0" w:rsidRPr="00F91D2F" w14:paraId="40CF7284" w14:textId="77777777" w:rsidTr="00A66CEB">
        <w:trPr>
          <w:jc w:val="center"/>
        </w:trPr>
        <w:tc>
          <w:tcPr>
            <w:tcW w:w="2581" w:type="dxa"/>
            <w:tcBorders>
              <w:top w:val="single" w:sz="4" w:space="0" w:color="auto"/>
              <w:left w:val="single" w:sz="4" w:space="0" w:color="auto"/>
              <w:bottom w:val="single" w:sz="4" w:space="0" w:color="auto"/>
              <w:right w:val="single" w:sz="4" w:space="0" w:color="auto"/>
            </w:tcBorders>
          </w:tcPr>
          <w:p w14:paraId="1961A3EC" w14:textId="77777777" w:rsidR="00D817C0" w:rsidRPr="00F91D2F" w:rsidRDefault="00D817C0" w:rsidP="00A66CEB">
            <w:pPr>
              <w:pStyle w:val="TAL"/>
            </w:pPr>
            <w:proofErr w:type="spellStart"/>
            <w:r w:rsidRPr="00F91D2F">
              <w:t>ReferenceAccessLocation</w:t>
            </w:r>
            <w:proofErr w:type="spellEnd"/>
          </w:p>
          <w:p w14:paraId="51DA44B0" w14:textId="77777777" w:rsidR="00D817C0" w:rsidRPr="00F91D2F" w:rsidRDefault="00D817C0" w:rsidP="00A66CEB">
            <w:pPr>
              <w:pStyle w:val="TAL"/>
            </w:pPr>
            <w:r w:rsidRPr="00F91D2F">
              <w:t>(</w:t>
            </w:r>
            <w:r>
              <w:t>D</w:t>
            </w:r>
            <w:r w:rsidRPr="00F91D2F">
              <w:t>ocument)</w:t>
            </w:r>
          </w:p>
        </w:tc>
        <w:tc>
          <w:tcPr>
            <w:tcW w:w="2786" w:type="dxa"/>
            <w:tcBorders>
              <w:top w:val="single" w:sz="4" w:space="0" w:color="auto"/>
              <w:left w:val="single" w:sz="4" w:space="0" w:color="auto"/>
              <w:bottom w:val="single" w:sz="4" w:space="0" w:color="auto"/>
              <w:right w:val="single" w:sz="4" w:space="0" w:color="auto"/>
            </w:tcBorders>
          </w:tcPr>
          <w:p w14:paraId="3D89F75E" w14:textId="77777777" w:rsidR="00D817C0" w:rsidRPr="00F91D2F" w:rsidRDefault="00D817C0" w:rsidP="00A66CEB">
            <w:pPr>
              <w:pStyle w:val="TAL"/>
            </w:pPr>
            <w:r w:rsidRPr="00F91D2F">
              <w:t>/{</w:t>
            </w:r>
            <w:proofErr w:type="spellStart"/>
            <w:r w:rsidRPr="00F91D2F">
              <w:t>imsUeId</w:t>
            </w:r>
            <w:proofErr w:type="spellEnd"/>
            <w:r w:rsidRPr="00F91D2F">
              <w:t>}/access-data/wireline-domain/reference-location</w:t>
            </w:r>
          </w:p>
        </w:tc>
        <w:tc>
          <w:tcPr>
            <w:tcW w:w="1701" w:type="dxa"/>
            <w:tcBorders>
              <w:top w:val="single" w:sz="4" w:space="0" w:color="auto"/>
              <w:left w:val="single" w:sz="4" w:space="0" w:color="auto"/>
              <w:bottom w:val="single" w:sz="4" w:space="0" w:color="auto"/>
              <w:right w:val="single" w:sz="4" w:space="0" w:color="auto"/>
            </w:tcBorders>
          </w:tcPr>
          <w:p w14:paraId="70E3AC69" w14:textId="77777777" w:rsidR="00D817C0" w:rsidRPr="00F91D2F" w:rsidRDefault="00D817C0" w:rsidP="00A66CEB">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695A1B1F" w14:textId="77777777" w:rsidR="00D817C0" w:rsidRPr="00F91D2F" w:rsidRDefault="00D817C0" w:rsidP="00A66CEB">
            <w:pPr>
              <w:pStyle w:val="TAL"/>
            </w:pPr>
            <w:r w:rsidRPr="00F91D2F">
              <w:t>Retrieve the UE</w:t>
            </w:r>
            <w:r>
              <w:t>'</w:t>
            </w:r>
            <w:r w:rsidRPr="00F91D2F">
              <w:t>s subscribed Reference Access Location</w:t>
            </w:r>
          </w:p>
        </w:tc>
      </w:tr>
      <w:tr w:rsidR="00D817C0" w:rsidRPr="00F91D2F" w14:paraId="67B9E40D" w14:textId="77777777" w:rsidTr="00A66CEB">
        <w:trPr>
          <w:trHeight w:val="142"/>
          <w:jc w:val="center"/>
        </w:trPr>
        <w:tc>
          <w:tcPr>
            <w:tcW w:w="2581" w:type="dxa"/>
            <w:tcBorders>
              <w:top w:val="single" w:sz="4" w:space="0" w:color="auto"/>
              <w:left w:val="single" w:sz="4" w:space="0" w:color="auto"/>
              <w:right w:val="single" w:sz="4" w:space="0" w:color="auto"/>
            </w:tcBorders>
          </w:tcPr>
          <w:p w14:paraId="71690E43" w14:textId="77777777" w:rsidR="00D817C0" w:rsidRPr="00F91D2F" w:rsidRDefault="00D817C0" w:rsidP="00A66CEB">
            <w:pPr>
              <w:pStyle w:val="TAL"/>
            </w:pPr>
            <w:proofErr w:type="spellStart"/>
            <w:r w:rsidRPr="00F91D2F">
              <w:t>SrvccData</w:t>
            </w:r>
            <w:proofErr w:type="spellEnd"/>
          </w:p>
          <w:p w14:paraId="66551826" w14:textId="77777777" w:rsidR="00D817C0" w:rsidRPr="00F91D2F" w:rsidRDefault="00D817C0" w:rsidP="00A66CEB">
            <w:pPr>
              <w:pStyle w:val="TAL"/>
            </w:pPr>
            <w:r w:rsidRPr="00F91D2F">
              <w:t>(</w:t>
            </w:r>
            <w:r>
              <w:t>D</w:t>
            </w:r>
            <w:r w:rsidRPr="00F91D2F">
              <w:t>ocument)</w:t>
            </w:r>
          </w:p>
        </w:tc>
        <w:tc>
          <w:tcPr>
            <w:tcW w:w="2786" w:type="dxa"/>
            <w:tcBorders>
              <w:top w:val="single" w:sz="4" w:space="0" w:color="auto"/>
              <w:left w:val="single" w:sz="4" w:space="0" w:color="auto"/>
              <w:right w:val="single" w:sz="4" w:space="0" w:color="auto"/>
            </w:tcBorders>
          </w:tcPr>
          <w:p w14:paraId="698C54BA" w14:textId="77777777" w:rsidR="00D817C0" w:rsidRPr="00F91D2F" w:rsidRDefault="00D817C0" w:rsidP="00A66CEB">
            <w:pPr>
              <w:pStyle w:val="TAL"/>
            </w:pPr>
            <w:r w:rsidRPr="00F91D2F">
              <w:t>/{</w:t>
            </w:r>
            <w:proofErr w:type="spellStart"/>
            <w:r w:rsidRPr="00F91D2F">
              <w:t>imsUeId</w:t>
            </w:r>
            <w:proofErr w:type="spellEnd"/>
            <w:r w:rsidRPr="00F91D2F">
              <w:t>}/</w:t>
            </w:r>
            <w:proofErr w:type="spellStart"/>
            <w:r w:rsidRPr="00F91D2F">
              <w:t>srvcc</w:t>
            </w:r>
            <w:proofErr w:type="spellEnd"/>
            <w:r w:rsidRPr="00F91D2F">
              <w:t>-data</w:t>
            </w:r>
          </w:p>
        </w:tc>
        <w:tc>
          <w:tcPr>
            <w:tcW w:w="1701" w:type="dxa"/>
            <w:tcBorders>
              <w:top w:val="single" w:sz="4" w:space="0" w:color="auto"/>
              <w:left w:val="single" w:sz="4" w:space="0" w:color="auto"/>
              <w:right w:val="single" w:sz="4" w:space="0" w:color="auto"/>
            </w:tcBorders>
          </w:tcPr>
          <w:p w14:paraId="479B4520" w14:textId="77777777" w:rsidR="00D817C0" w:rsidRPr="00F91D2F" w:rsidRDefault="00D817C0" w:rsidP="00A66CEB">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2AB7C97F" w14:textId="77777777" w:rsidR="00D817C0" w:rsidRPr="00F91D2F" w:rsidRDefault="00D817C0" w:rsidP="00A66CEB">
            <w:pPr>
              <w:pStyle w:val="TAL"/>
            </w:pPr>
            <w:r w:rsidRPr="00F91D2F">
              <w:t>Retrieve the UE</w:t>
            </w:r>
            <w:r>
              <w:t>'</w:t>
            </w:r>
            <w:r w:rsidRPr="00F91D2F">
              <w:t>s STN-SR and SRVCC capability</w:t>
            </w:r>
          </w:p>
        </w:tc>
      </w:tr>
      <w:tr w:rsidR="00D817C0" w:rsidRPr="00F91D2F" w14:paraId="3EA4DA87" w14:textId="77777777" w:rsidTr="00A66CEB">
        <w:trPr>
          <w:trHeight w:val="93"/>
          <w:jc w:val="center"/>
        </w:trPr>
        <w:tc>
          <w:tcPr>
            <w:tcW w:w="2581" w:type="dxa"/>
            <w:vMerge w:val="restart"/>
            <w:tcBorders>
              <w:top w:val="single" w:sz="4" w:space="0" w:color="auto"/>
              <w:left w:val="single" w:sz="4" w:space="0" w:color="auto"/>
              <w:right w:val="single" w:sz="4" w:space="0" w:color="auto"/>
            </w:tcBorders>
          </w:tcPr>
          <w:p w14:paraId="616EBB89" w14:textId="77777777" w:rsidR="00D817C0" w:rsidRPr="00F91D2F" w:rsidRDefault="00D817C0" w:rsidP="00A66CEB">
            <w:pPr>
              <w:pStyle w:val="TAL"/>
            </w:pPr>
            <w:proofErr w:type="spellStart"/>
            <w:r w:rsidRPr="00F91D2F">
              <w:t>PsiActiv</w:t>
            </w:r>
            <w:r>
              <w:t>ationState</w:t>
            </w:r>
            <w:proofErr w:type="spellEnd"/>
          </w:p>
          <w:p w14:paraId="701D576D" w14:textId="77777777" w:rsidR="00D817C0" w:rsidRPr="00F91D2F" w:rsidRDefault="00D817C0" w:rsidP="00A66CEB">
            <w:pPr>
              <w:pStyle w:val="TAL"/>
            </w:pPr>
            <w:r w:rsidRPr="00F91D2F">
              <w:t>(</w:t>
            </w:r>
            <w:r>
              <w:t>D</w:t>
            </w:r>
            <w:r w:rsidRPr="00F91D2F">
              <w:t>ocument)</w:t>
            </w:r>
          </w:p>
        </w:tc>
        <w:tc>
          <w:tcPr>
            <w:tcW w:w="2786" w:type="dxa"/>
            <w:vMerge w:val="restart"/>
            <w:tcBorders>
              <w:top w:val="single" w:sz="4" w:space="0" w:color="auto"/>
              <w:left w:val="single" w:sz="4" w:space="0" w:color="auto"/>
              <w:right w:val="single" w:sz="4" w:space="0" w:color="auto"/>
            </w:tcBorders>
          </w:tcPr>
          <w:p w14:paraId="30AFD694" w14:textId="77777777" w:rsidR="00D817C0" w:rsidRPr="00F91D2F" w:rsidRDefault="00D817C0" w:rsidP="00A66CEB">
            <w:pPr>
              <w:pStyle w:val="TAL"/>
            </w:pPr>
            <w:r w:rsidRPr="00F91D2F">
              <w:t>/{</w:t>
            </w:r>
            <w:proofErr w:type="spellStart"/>
            <w:r w:rsidRPr="00F91D2F">
              <w:t>imsUeId</w:t>
            </w:r>
            <w:proofErr w:type="spellEnd"/>
            <w:r w:rsidRPr="00F91D2F">
              <w:t>}/service-data/</w:t>
            </w:r>
            <w:r>
              <w:br/>
            </w:r>
            <w:r w:rsidRPr="00F91D2F">
              <w:t>psi-</w:t>
            </w:r>
            <w:r>
              <w:t>state</w:t>
            </w:r>
          </w:p>
        </w:tc>
        <w:tc>
          <w:tcPr>
            <w:tcW w:w="1701" w:type="dxa"/>
            <w:tcBorders>
              <w:top w:val="single" w:sz="4" w:space="0" w:color="auto"/>
              <w:left w:val="single" w:sz="4" w:space="0" w:color="auto"/>
              <w:right w:val="single" w:sz="4" w:space="0" w:color="auto"/>
            </w:tcBorders>
          </w:tcPr>
          <w:p w14:paraId="64C7A77B" w14:textId="77777777" w:rsidR="00D817C0" w:rsidRPr="00F91D2F" w:rsidRDefault="00D817C0" w:rsidP="00A66CEB">
            <w:pPr>
              <w:pStyle w:val="TAL"/>
            </w:pPr>
            <w:r w:rsidRPr="00F91D2F">
              <w:t>GET</w:t>
            </w:r>
          </w:p>
        </w:tc>
        <w:tc>
          <w:tcPr>
            <w:tcW w:w="2533" w:type="dxa"/>
            <w:tcBorders>
              <w:top w:val="single" w:sz="4" w:space="0" w:color="auto"/>
              <w:left w:val="single" w:sz="4" w:space="0" w:color="auto"/>
              <w:right w:val="single" w:sz="4" w:space="0" w:color="auto"/>
            </w:tcBorders>
          </w:tcPr>
          <w:p w14:paraId="5A7110F8" w14:textId="77777777" w:rsidR="00D817C0" w:rsidRPr="00F91D2F" w:rsidRDefault="00D817C0" w:rsidP="00A66CEB">
            <w:pPr>
              <w:pStyle w:val="TAL"/>
            </w:pPr>
            <w:r w:rsidRPr="00F91D2F">
              <w:t>Retrieve a PSI activation status</w:t>
            </w:r>
          </w:p>
        </w:tc>
      </w:tr>
      <w:tr w:rsidR="00D817C0" w:rsidRPr="00F91D2F" w14:paraId="0630AD09" w14:textId="77777777" w:rsidTr="00A66CEB">
        <w:trPr>
          <w:trHeight w:val="92"/>
          <w:jc w:val="center"/>
        </w:trPr>
        <w:tc>
          <w:tcPr>
            <w:tcW w:w="2581" w:type="dxa"/>
            <w:vMerge/>
            <w:tcBorders>
              <w:left w:val="single" w:sz="4" w:space="0" w:color="auto"/>
              <w:right w:val="single" w:sz="4" w:space="0" w:color="auto"/>
            </w:tcBorders>
          </w:tcPr>
          <w:p w14:paraId="55603E1D" w14:textId="77777777" w:rsidR="00D817C0" w:rsidRPr="00F91D2F" w:rsidRDefault="00D817C0" w:rsidP="00A66CEB">
            <w:pPr>
              <w:pStyle w:val="TAL"/>
            </w:pPr>
          </w:p>
        </w:tc>
        <w:tc>
          <w:tcPr>
            <w:tcW w:w="2786" w:type="dxa"/>
            <w:vMerge/>
            <w:tcBorders>
              <w:left w:val="single" w:sz="4" w:space="0" w:color="auto"/>
              <w:right w:val="single" w:sz="4" w:space="0" w:color="auto"/>
            </w:tcBorders>
          </w:tcPr>
          <w:p w14:paraId="683BCCE7" w14:textId="77777777" w:rsidR="00D817C0" w:rsidRPr="00F91D2F" w:rsidRDefault="00D817C0" w:rsidP="00A66CEB">
            <w:pPr>
              <w:pStyle w:val="TAL"/>
            </w:pPr>
          </w:p>
        </w:tc>
        <w:tc>
          <w:tcPr>
            <w:tcW w:w="1701" w:type="dxa"/>
            <w:tcBorders>
              <w:top w:val="single" w:sz="4" w:space="0" w:color="auto"/>
              <w:left w:val="single" w:sz="4" w:space="0" w:color="auto"/>
              <w:right w:val="single" w:sz="4" w:space="0" w:color="auto"/>
            </w:tcBorders>
          </w:tcPr>
          <w:p w14:paraId="5930A91C" w14:textId="77777777" w:rsidR="00D817C0" w:rsidRPr="00F91D2F" w:rsidRDefault="00D817C0" w:rsidP="00A66CEB">
            <w:pPr>
              <w:pStyle w:val="TAL"/>
            </w:pPr>
            <w:r w:rsidRPr="00F91D2F">
              <w:t>PATCH</w:t>
            </w:r>
          </w:p>
        </w:tc>
        <w:tc>
          <w:tcPr>
            <w:tcW w:w="2533" w:type="dxa"/>
            <w:tcBorders>
              <w:left w:val="single" w:sz="4" w:space="0" w:color="auto"/>
              <w:right w:val="single" w:sz="4" w:space="0" w:color="auto"/>
            </w:tcBorders>
          </w:tcPr>
          <w:p w14:paraId="3AD4864B" w14:textId="77777777" w:rsidR="00D817C0" w:rsidRPr="00F91D2F" w:rsidRDefault="00D817C0" w:rsidP="00A66CEB">
            <w:pPr>
              <w:pStyle w:val="TAL"/>
            </w:pPr>
            <w:r w:rsidRPr="00F91D2F">
              <w:t>Update a PSI activation status</w:t>
            </w:r>
          </w:p>
        </w:tc>
      </w:tr>
      <w:tr w:rsidR="00D817C0" w:rsidRPr="00F91D2F" w14:paraId="7E2135CF" w14:textId="77777777" w:rsidTr="00A66CEB">
        <w:trPr>
          <w:trHeight w:val="93"/>
          <w:jc w:val="center"/>
        </w:trPr>
        <w:tc>
          <w:tcPr>
            <w:tcW w:w="2581" w:type="dxa"/>
            <w:vMerge w:val="restart"/>
            <w:tcBorders>
              <w:top w:val="single" w:sz="4" w:space="0" w:color="auto"/>
              <w:left w:val="single" w:sz="4" w:space="0" w:color="auto"/>
              <w:right w:val="single" w:sz="4" w:space="0" w:color="auto"/>
            </w:tcBorders>
          </w:tcPr>
          <w:p w14:paraId="146AF82E" w14:textId="77777777" w:rsidR="00D817C0" w:rsidRPr="00F91D2F" w:rsidRDefault="00D817C0" w:rsidP="00A66CEB">
            <w:pPr>
              <w:pStyle w:val="TAL"/>
            </w:pPr>
            <w:proofErr w:type="spellStart"/>
            <w:r w:rsidRPr="00F91D2F">
              <w:t>Dsai</w:t>
            </w:r>
            <w:proofErr w:type="spellEnd"/>
          </w:p>
          <w:p w14:paraId="66BFC23E" w14:textId="77777777" w:rsidR="00D817C0" w:rsidRPr="00F91D2F" w:rsidRDefault="00D817C0" w:rsidP="00A66CEB">
            <w:pPr>
              <w:pStyle w:val="TAL"/>
            </w:pPr>
            <w:r w:rsidRPr="00F91D2F">
              <w:t>(</w:t>
            </w:r>
            <w:r>
              <w:t>D</w:t>
            </w:r>
            <w:r w:rsidRPr="00F91D2F">
              <w:t>ocument)</w:t>
            </w:r>
          </w:p>
        </w:tc>
        <w:tc>
          <w:tcPr>
            <w:tcW w:w="2786" w:type="dxa"/>
            <w:vMerge w:val="restart"/>
            <w:tcBorders>
              <w:top w:val="single" w:sz="4" w:space="0" w:color="auto"/>
              <w:left w:val="single" w:sz="4" w:space="0" w:color="auto"/>
              <w:right w:val="single" w:sz="4" w:space="0" w:color="auto"/>
            </w:tcBorders>
          </w:tcPr>
          <w:p w14:paraId="658BB3F1" w14:textId="77777777" w:rsidR="00D817C0" w:rsidRPr="00F91D2F" w:rsidRDefault="00D817C0" w:rsidP="00A66CEB">
            <w:pPr>
              <w:pStyle w:val="TAL"/>
            </w:pPr>
            <w:r w:rsidRPr="00F91D2F">
              <w:t>/{</w:t>
            </w:r>
            <w:proofErr w:type="spellStart"/>
            <w:r w:rsidRPr="00F91D2F">
              <w:t>imsUeId</w:t>
            </w:r>
            <w:proofErr w:type="spellEnd"/>
            <w:r w:rsidRPr="00F91D2F">
              <w:t>}/service-data/</w:t>
            </w:r>
            <w:proofErr w:type="spellStart"/>
            <w:r w:rsidRPr="00F91D2F">
              <w:t>dsai</w:t>
            </w:r>
            <w:proofErr w:type="spellEnd"/>
          </w:p>
        </w:tc>
        <w:tc>
          <w:tcPr>
            <w:tcW w:w="1701" w:type="dxa"/>
            <w:tcBorders>
              <w:top w:val="single" w:sz="4" w:space="0" w:color="auto"/>
              <w:left w:val="single" w:sz="4" w:space="0" w:color="auto"/>
              <w:right w:val="single" w:sz="4" w:space="0" w:color="auto"/>
            </w:tcBorders>
          </w:tcPr>
          <w:p w14:paraId="3B830236" w14:textId="77777777" w:rsidR="00D817C0" w:rsidRPr="00F91D2F" w:rsidRDefault="00D817C0" w:rsidP="00A66CEB">
            <w:pPr>
              <w:pStyle w:val="TAL"/>
            </w:pPr>
            <w:r w:rsidRPr="00F91D2F">
              <w:t>GET</w:t>
            </w:r>
          </w:p>
        </w:tc>
        <w:tc>
          <w:tcPr>
            <w:tcW w:w="2533" w:type="dxa"/>
            <w:tcBorders>
              <w:top w:val="single" w:sz="4" w:space="0" w:color="auto"/>
              <w:left w:val="single" w:sz="4" w:space="0" w:color="auto"/>
              <w:right w:val="single" w:sz="4" w:space="0" w:color="auto"/>
            </w:tcBorders>
          </w:tcPr>
          <w:p w14:paraId="2BF8AD68" w14:textId="77777777" w:rsidR="00D817C0" w:rsidRPr="00F91D2F" w:rsidRDefault="00D817C0" w:rsidP="00A66CEB">
            <w:pPr>
              <w:pStyle w:val="TAL"/>
            </w:pPr>
            <w:r w:rsidRPr="00F91D2F">
              <w:t>Retrieve DSAI data</w:t>
            </w:r>
          </w:p>
        </w:tc>
      </w:tr>
      <w:tr w:rsidR="00D817C0" w:rsidRPr="00F91D2F" w14:paraId="559BAAE4" w14:textId="77777777" w:rsidTr="00A66CEB">
        <w:trPr>
          <w:trHeight w:val="92"/>
          <w:jc w:val="center"/>
        </w:trPr>
        <w:tc>
          <w:tcPr>
            <w:tcW w:w="2581" w:type="dxa"/>
            <w:vMerge/>
            <w:tcBorders>
              <w:left w:val="single" w:sz="4" w:space="0" w:color="auto"/>
              <w:right w:val="single" w:sz="4" w:space="0" w:color="auto"/>
            </w:tcBorders>
          </w:tcPr>
          <w:p w14:paraId="5B1A4DE5" w14:textId="77777777" w:rsidR="00D817C0" w:rsidRPr="00F91D2F" w:rsidRDefault="00D817C0" w:rsidP="00A66CEB">
            <w:pPr>
              <w:pStyle w:val="TAL"/>
            </w:pPr>
          </w:p>
        </w:tc>
        <w:tc>
          <w:tcPr>
            <w:tcW w:w="2786" w:type="dxa"/>
            <w:vMerge/>
            <w:tcBorders>
              <w:left w:val="single" w:sz="4" w:space="0" w:color="auto"/>
              <w:right w:val="single" w:sz="4" w:space="0" w:color="auto"/>
            </w:tcBorders>
          </w:tcPr>
          <w:p w14:paraId="1B2B223C" w14:textId="77777777" w:rsidR="00D817C0" w:rsidRPr="00F91D2F" w:rsidRDefault="00D817C0" w:rsidP="00A66CEB">
            <w:pPr>
              <w:pStyle w:val="TAL"/>
            </w:pPr>
          </w:p>
        </w:tc>
        <w:tc>
          <w:tcPr>
            <w:tcW w:w="1701" w:type="dxa"/>
            <w:tcBorders>
              <w:top w:val="single" w:sz="4" w:space="0" w:color="auto"/>
              <w:left w:val="single" w:sz="4" w:space="0" w:color="auto"/>
              <w:right w:val="single" w:sz="4" w:space="0" w:color="auto"/>
            </w:tcBorders>
          </w:tcPr>
          <w:p w14:paraId="60CD1BAE" w14:textId="77777777" w:rsidR="00D817C0" w:rsidRPr="00F91D2F" w:rsidRDefault="00D817C0" w:rsidP="00A66CEB">
            <w:pPr>
              <w:pStyle w:val="TAL"/>
            </w:pPr>
            <w:r w:rsidRPr="00F91D2F">
              <w:t>PATCH</w:t>
            </w:r>
          </w:p>
        </w:tc>
        <w:tc>
          <w:tcPr>
            <w:tcW w:w="2533" w:type="dxa"/>
            <w:tcBorders>
              <w:left w:val="single" w:sz="4" w:space="0" w:color="auto"/>
              <w:bottom w:val="single" w:sz="4" w:space="0" w:color="auto"/>
              <w:right w:val="single" w:sz="4" w:space="0" w:color="auto"/>
            </w:tcBorders>
          </w:tcPr>
          <w:p w14:paraId="37ABD1C8" w14:textId="77777777" w:rsidR="00D817C0" w:rsidRPr="00F91D2F" w:rsidRDefault="00D817C0" w:rsidP="00A66CEB">
            <w:pPr>
              <w:pStyle w:val="TAL"/>
            </w:pPr>
            <w:r w:rsidRPr="00F91D2F">
              <w:t>Update DSAI data</w:t>
            </w:r>
          </w:p>
        </w:tc>
      </w:tr>
      <w:tr w:rsidR="00D817C0" w:rsidRPr="00F91D2F" w14:paraId="7B99CAEE" w14:textId="77777777" w:rsidTr="00A66CEB">
        <w:trPr>
          <w:trHeight w:val="188"/>
          <w:jc w:val="center"/>
        </w:trPr>
        <w:tc>
          <w:tcPr>
            <w:tcW w:w="2581" w:type="dxa"/>
            <w:vMerge w:val="restart"/>
            <w:tcBorders>
              <w:top w:val="single" w:sz="4" w:space="0" w:color="auto"/>
              <w:left w:val="single" w:sz="4" w:space="0" w:color="auto"/>
              <w:right w:val="single" w:sz="4" w:space="0" w:color="auto"/>
            </w:tcBorders>
          </w:tcPr>
          <w:p w14:paraId="4FF7C05F" w14:textId="77777777" w:rsidR="00D817C0" w:rsidRPr="00F91D2F" w:rsidRDefault="00D817C0" w:rsidP="00A66CEB">
            <w:pPr>
              <w:pStyle w:val="TAL"/>
            </w:pPr>
            <w:proofErr w:type="spellStart"/>
            <w:r w:rsidRPr="00F91D2F">
              <w:t>SMSRegistrationInfo</w:t>
            </w:r>
            <w:proofErr w:type="spellEnd"/>
          </w:p>
          <w:p w14:paraId="6E9BEAA7" w14:textId="77777777" w:rsidR="00D817C0" w:rsidRPr="00F91D2F" w:rsidRDefault="00D817C0" w:rsidP="00A66CEB">
            <w:pPr>
              <w:pStyle w:val="TAL"/>
            </w:pPr>
            <w:r w:rsidRPr="00F91D2F">
              <w:t>(</w:t>
            </w:r>
            <w:r>
              <w:t>D</w:t>
            </w:r>
            <w:r w:rsidRPr="00F91D2F">
              <w:t>ocument)</w:t>
            </w:r>
          </w:p>
        </w:tc>
        <w:tc>
          <w:tcPr>
            <w:tcW w:w="2786" w:type="dxa"/>
            <w:vMerge w:val="restart"/>
            <w:tcBorders>
              <w:top w:val="single" w:sz="4" w:space="0" w:color="auto"/>
              <w:left w:val="single" w:sz="4" w:space="0" w:color="auto"/>
              <w:right w:val="single" w:sz="4" w:space="0" w:color="auto"/>
            </w:tcBorders>
          </w:tcPr>
          <w:p w14:paraId="6E860951" w14:textId="77777777" w:rsidR="00D817C0" w:rsidRPr="00F91D2F" w:rsidRDefault="00D817C0" w:rsidP="00A66CEB">
            <w:pPr>
              <w:pStyle w:val="TAL"/>
            </w:pPr>
            <w:r w:rsidRPr="00F91D2F">
              <w:t>/{</w:t>
            </w:r>
            <w:proofErr w:type="spellStart"/>
            <w:r w:rsidRPr="00F91D2F">
              <w:t>imsUeId</w:t>
            </w:r>
            <w:proofErr w:type="spellEnd"/>
            <w:r w:rsidRPr="00F91D2F">
              <w:t>}/service-data/</w:t>
            </w:r>
            <w:r>
              <w:br/>
            </w:r>
            <w:proofErr w:type="spellStart"/>
            <w:r w:rsidRPr="00F91D2F">
              <w:t>sms</w:t>
            </w:r>
            <w:proofErr w:type="spellEnd"/>
            <w:r w:rsidRPr="00F91D2F">
              <w:t>-registration-info</w:t>
            </w:r>
          </w:p>
        </w:tc>
        <w:tc>
          <w:tcPr>
            <w:tcW w:w="1701" w:type="dxa"/>
            <w:tcBorders>
              <w:top w:val="single" w:sz="4" w:space="0" w:color="auto"/>
              <w:left w:val="single" w:sz="4" w:space="0" w:color="auto"/>
              <w:right w:val="single" w:sz="4" w:space="0" w:color="auto"/>
            </w:tcBorders>
          </w:tcPr>
          <w:p w14:paraId="272063FC" w14:textId="77777777" w:rsidR="00D817C0" w:rsidRPr="00F91D2F" w:rsidRDefault="00D817C0" w:rsidP="00A66CEB">
            <w:pPr>
              <w:pStyle w:val="TAL"/>
            </w:pPr>
            <w:r w:rsidRPr="00F91D2F">
              <w:t>GET</w:t>
            </w:r>
          </w:p>
        </w:tc>
        <w:tc>
          <w:tcPr>
            <w:tcW w:w="2533" w:type="dxa"/>
            <w:tcBorders>
              <w:top w:val="single" w:sz="4" w:space="0" w:color="auto"/>
              <w:left w:val="single" w:sz="4" w:space="0" w:color="auto"/>
              <w:right w:val="single" w:sz="4" w:space="0" w:color="auto"/>
            </w:tcBorders>
          </w:tcPr>
          <w:p w14:paraId="20A88241" w14:textId="77777777" w:rsidR="00D817C0" w:rsidRPr="00F91D2F" w:rsidRDefault="00D817C0" w:rsidP="00A66CEB">
            <w:pPr>
              <w:pStyle w:val="TAL"/>
            </w:pPr>
            <w:r w:rsidRPr="00F91D2F">
              <w:t>Retrieve the SMS Registration Information (e.g. IP-SM-GW address)</w:t>
            </w:r>
          </w:p>
        </w:tc>
      </w:tr>
      <w:tr w:rsidR="00D817C0" w:rsidRPr="00F91D2F" w14:paraId="79F7AC33" w14:textId="77777777" w:rsidTr="00D817C0">
        <w:trPr>
          <w:trHeight w:val="240"/>
          <w:jc w:val="center"/>
        </w:trPr>
        <w:tc>
          <w:tcPr>
            <w:tcW w:w="2581" w:type="dxa"/>
            <w:vMerge/>
            <w:tcBorders>
              <w:left w:val="single" w:sz="4" w:space="0" w:color="auto"/>
              <w:right w:val="single" w:sz="4" w:space="0" w:color="auto"/>
            </w:tcBorders>
          </w:tcPr>
          <w:p w14:paraId="560B0C10" w14:textId="77777777" w:rsidR="00D817C0" w:rsidRPr="00F91D2F" w:rsidRDefault="00D817C0" w:rsidP="00A66CEB">
            <w:pPr>
              <w:pStyle w:val="TAL"/>
            </w:pPr>
          </w:p>
        </w:tc>
        <w:tc>
          <w:tcPr>
            <w:tcW w:w="2786" w:type="dxa"/>
            <w:vMerge/>
            <w:tcBorders>
              <w:left w:val="single" w:sz="4" w:space="0" w:color="auto"/>
              <w:right w:val="single" w:sz="4" w:space="0" w:color="auto"/>
            </w:tcBorders>
          </w:tcPr>
          <w:p w14:paraId="00DAA88B" w14:textId="77777777" w:rsidR="00D817C0" w:rsidRPr="00F91D2F" w:rsidRDefault="00D817C0" w:rsidP="00A66CEB">
            <w:pPr>
              <w:pStyle w:val="TAL"/>
            </w:pPr>
          </w:p>
        </w:tc>
        <w:tc>
          <w:tcPr>
            <w:tcW w:w="1701" w:type="dxa"/>
            <w:tcBorders>
              <w:top w:val="single" w:sz="4" w:space="0" w:color="auto"/>
              <w:left w:val="single" w:sz="4" w:space="0" w:color="auto"/>
              <w:right w:val="single" w:sz="4" w:space="0" w:color="auto"/>
            </w:tcBorders>
          </w:tcPr>
          <w:p w14:paraId="5F809118" w14:textId="5E0BA8B2" w:rsidR="00D817C0" w:rsidRPr="00F91D2F" w:rsidRDefault="00D817C0" w:rsidP="00A66CEB">
            <w:pPr>
              <w:pStyle w:val="TAL"/>
            </w:pPr>
            <w:del w:id="97" w:author="Ericsson User-v1" w:date="2020-05-22T16:26:00Z">
              <w:r w:rsidRPr="00F91D2F" w:rsidDel="00D817C0">
                <w:delText>PATCH</w:delText>
              </w:r>
            </w:del>
            <w:ins w:id="98" w:author="Ericsson User-v1" w:date="2020-05-22T16:26:00Z">
              <w:r>
                <w:t>PUT</w:t>
              </w:r>
            </w:ins>
          </w:p>
        </w:tc>
        <w:tc>
          <w:tcPr>
            <w:tcW w:w="2533" w:type="dxa"/>
            <w:tcBorders>
              <w:left w:val="single" w:sz="4" w:space="0" w:color="auto"/>
              <w:right w:val="single" w:sz="4" w:space="0" w:color="auto"/>
            </w:tcBorders>
          </w:tcPr>
          <w:p w14:paraId="624B3330" w14:textId="3F04BD0B" w:rsidR="00D817C0" w:rsidRPr="00F91D2F" w:rsidRDefault="00D817C0" w:rsidP="00A66CEB">
            <w:pPr>
              <w:pStyle w:val="TAL"/>
            </w:pPr>
            <w:ins w:id="99" w:author="Ericsson User-v1" w:date="2020-05-22T16:26:00Z">
              <w:r>
                <w:t xml:space="preserve">Creates or </w:t>
              </w:r>
            </w:ins>
            <w:del w:id="100" w:author="Ericsson User-v1" w:date="2020-05-22T16:26:00Z">
              <w:r w:rsidRPr="00F91D2F" w:rsidDel="00D817C0">
                <w:delText>U</w:delText>
              </w:r>
            </w:del>
            <w:ins w:id="101" w:author="Ericsson User-v1" w:date="2020-05-22T16:26:00Z">
              <w:r>
                <w:t>u</w:t>
              </w:r>
            </w:ins>
            <w:r w:rsidRPr="00F91D2F">
              <w:t>pdates the SMS Registration Information (e.g. IP-SM-GW address)</w:t>
            </w:r>
          </w:p>
        </w:tc>
      </w:tr>
      <w:tr w:rsidR="00D817C0" w:rsidRPr="00F91D2F" w14:paraId="4E379486" w14:textId="77777777" w:rsidTr="00A66CEB">
        <w:trPr>
          <w:trHeight w:val="240"/>
          <w:jc w:val="center"/>
        </w:trPr>
        <w:tc>
          <w:tcPr>
            <w:tcW w:w="2581" w:type="dxa"/>
            <w:vMerge/>
            <w:tcBorders>
              <w:left w:val="single" w:sz="4" w:space="0" w:color="auto"/>
              <w:right w:val="single" w:sz="4" w:space="0" w:color="auto"/>
            </w:tcBorders>
          </w:tcPr>
          <w:p w14:paraId="209FD07D" w14:textId="77777777" w:rsidR="00D817C0" w:rsidRPr="00F91D2F" w:rsidRDefault="00D817C0" w:rsidP="00A66CEB">
            <w:pPr>
              <w:pStyle w:val="TAL"/>
            </w:pPr>
          </w:p>
        </w:tc>
        <w:tc>
          <w:tcPr>
            <w:tcW w:w="2786" w:type="dxa"/>
            <w:vMerge/>
            <w:tcBorders>
              <w:left w:val="single" w:sz="4" w:space="0" w:color="auto"/>
              <w:right w:val="single" w:sz="4" w:space="0" w:color="auto"/>
            </w:tcBorders>
          </w:tcPr>
          <w:p w14:paraId="2E0E0149" w14:textId="77777777" w:rsidR="00D817C0" w:rsidRPr="00F91D2F" w:rsidRDefault="00D817C0" w:rsidP="00A66CEB">
            <w:pPr>
              <w:pStyle w:val="TAL"/>
            </w:pPr>
          </w:p>
        </w:tc>
        <w:tc>
          <w:tcPr>
            <w:tcW w:w="1701" w:type="dxa"/>
            <w:tcBorders>
              <w:top w:val="single" w:sz="4" w:space="0" w:color="auto"/>
              <w:left w:val="single" w:sz="4" w:space="0" w:color="auto"/>
              <w:right w:val="single" w:sz="4" w:space="0" w:color="auto"/>
            </w:tcBorders>
          </w:tcPr>
          <w:p w14:paraId="6A5417FF" w14:textId="25F54B36" w:rsidR="00D817C0" w:rsidRPr="00F91D2F" w:rsidRDefault="00D817C0" w:rsidP="00A66CEB">
            <w:pPr>
              <w:pStyle w:val="TAL"/>
            </w:pPr>
            <w:ins w:id="102" w:author="Ericsson User-v1" w:date="2020-05-22T16:26:00Z">
              <w:r>
                <w:t>DELETE</w:t>
              </w:r>
            </w:ins>
          </w:p>
        </w:tc>
        <w:tc>
          <w:tcPr>
            <w:tcW w:w="2533" w:type="dxa"/>
            <w:tcBorders>
              <w:left w:val="single" w:sz="4" w:space="0" w:color="auto"/>
              <w:right w:val="single" w:sz="4" w:space="0" w:color="auto"/>
            </w:tcBorders>
          </w:tcPr>
          <w:p w14:paraId="3729809B" w14:textId="2D8A9A94" w:rsidR="00D817C0" w:rsidRPr="00F91D2F" w:rsidRDefault="00D817C0" w:rsidP="00A66CEB">
            <w:pPr>
              <w:pStyle w:val="TAL"/>
            </w:pPr>
            <w:ins w:id="103" w:author="Ericsson User-v1" w:date="2020-05-22T16:26:00Z">
              <w:r>
                <w:t>Deletes</w:t>
              </w:r>
              <w:r w:rsidRPr="00F91D2F">
                <w:t xml:space="preserve"> the SMS Registration Information (e.g. IP-SM-GW address)</w:t>
              </w:r>
            </w:ins>
          </w:p>
        </w:tc>
      </w:tr>
      <w:tr w:rsidR="00D817C0" w:rsidRPr="00F91D2F" w14:paraId="6478B22E" w14:textId="77777777" w:rsidTr="00A66CEB">
        <w:trPr>
          <w:jc w:val="center"/>
        </w:trPr>
        <w:tc>
          <w:tcPr>
            <w:tcW w:w="2581" w:type="dxa"/>
            <w:tcBorders>
              <w:top w:val="single" w:sz="4" w:space="0" w:color="auto"/>
              <w:left w:val="single" w:sz="4" w:space="0" w:color="auto"/>
              <w:bottom w:val="single" w:sz="4" w:space="0" w:color="auto"/>
              <w:right w:val="single" w:sz="4" w:space="0" w:color="auto"/>
            </w:tcBorders>
            <w:hideMark/>
          </w:tcPr>
          <w:p w14:paraId="2D9612B8" w14:textId="77777777" w:rsidR="00D817C0" w:rsidRPr="00F91D2F" w:rsidRDefault="00D817C0" w:rsidP="00A66CEB">
            <w:pPr>
              <w:pStyle w:val="TAL"/>
            </w:pPr>
            <w:proofErr w:type="spellStart"/>
            <w:r w:rsidRPr="00F91D2F">
              <w:t>SharedData</w:t>
            </w:r>
            <w:proofErr w:type="spellEnd"/>
            <w:r w:rsidRPr="00F91D2F">
              <w:br/>
              <w:t>(Collection)</w:t>
            </w:r>
          </w:p>
        </w:tc>
        <w:tc>
          <w:tcPr>
            <w:tcW w:w="2786" w:type="dxa"/>
            <w:tcBorders>
              <w:top w:val="single" w:sz="4" w:space="0" w:color="auto"/>
              <w:left w:val="single" w:sz="4" w:space="0" w:color="auto"/>
              <w:bottom w:val="single" w:sz="4" w:space="0" w:color="auto"/>
              <w:right w:val="single" w:sz="4" w:space="0" w:color="auto"/>
            </w:tcBorders>
            <w:hideMark/>
          </w:tcPr>
          <w:p w14:paraId="7158EFC9" w14:textId="77777777" w:rsidR="00D817C0" w:rsidRPr="00F91D2F" w:rsidRDefault="00D817C0" w:rsidP="00A66CEB">
            <w:pPr>
              <w:pStyle w:val="TAL"/>
            </w:pPr>
            <w:r w:rsidRPr="00F91D2F">
              <w:t>/</w:t>
            </w:r>
            <w:proofErr w:type="gramStart"/>
            <w:r w:rsidRPr="00F91D2F">
              <w:t>shared-data</w:t>
            </w:r>
            <w:proofErr w:type="gramEnd"/>
          </w:p>
        </w:tc>
        <w:tc>
          <w:tcPr>
            <w:tcW w:w="1701" w:type="dxa"/>
            <w:tcBorders>
              <w:top w:val="single" w:sz="4" w:space="0" w:color="auto"/>
              <w:left w:val="single" w:sz="4" w:space="0" w:color="auto"/>
              <w:bottom w:val="single" w:sz="4" w:space="0" w:color="auto"/>
              <w:right w:val="single" w:sz="4" w:space="0" w:color="auto"/>
            </w:tcBorders>
            <w:hideMark/>
          </w:tcPr>
          <w:p w14:paraId="7BF3F524" w14:textId="77777777" w:rsidR="00D817C0" w:rsidRPr="00F91D2F" w:rsidRDefault="00D817C0" w:rsidP="00A66CEB">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5910617C" w14:textId="77777777" w:rsidR="00D817C0" w:rsidRPr="00F91D2F" w:rsidRDefault="00D817C0" w:rsidP="00A66CEB">
            <w:pPr>
              <w:pStyle w:val="TAL"/>
            </w:pPr>
            <w:r w:rsidRPr="00F91D2F">
              <w:t>Retrieve shared data</w:t>
            </w:r>
          </w:p>
        </w:tc>
      </w:tr>
      <w:tr w:rsidR="00D817C0" w:rsidRPr="00F91D2F" w14:paraId="3825BE60" w14:textId="77777777" w:rsidTr="00A66CEB">
        <w:trPr>
          <w:jc w:val="center"/>
        </w:trPr>
        <w:tc>
          <w:tcPr>
            <w:tcW w:w="2581" w:type="dxa"/>
            <w:tcBorders>
              <w:top w:val="single" w:sz="4" w:space="0" w:color="auto"/>
              <w:left w:val="single" w:sz="4" w:space="0" w:color="auto"/>
              <w:bottom w:val="single" w:sz="4" w:space="0" w:color="auto"/>
              <w:right w:val="single" w:sz="4" w:space="0" w:color="auto"/>
            </w:tcBorders>
            <w:hideMark/>
          </w:tcPr>
          <w:p w14:paraId="05586A47" w14:textId="77777777" w:rsidR="00D817C0" w:rsidRPr="00F91D2F" w:rsidRDefault="00D817C0" w:rsidP="00A66CEB">
            <w:pPr>
              <w:pStyle w:val="TAL"/>
            </w:pPr>
            <w:proofErr w:type="spellStart"/>
            <w:r w:rsidRPr="00F91D2F">
              <w:t>SharedDataSubscriptions</w:t>
            </w:r>
            <w:proofErr w:type="spellEnd"/>
            <w:r w:rsidRPr="00F91D2F">
              <w:br/>
              <w:t>(Collection)</w:t>
            </w:r>
          </w:p>
        </w:tc>
        <w:tc>
          <w:tcPr>
            <w:tcW w:w="2786" w:type="dxa"/>
            <w:tcBorders>
              <w:top w:val="single" w:sz="4" w:space="0" w:color="auto"/>
              <w:left w:val="single" w:sz="4" w:space="0" w:color="auto"/>
              <w:bottom w:val="single" w:sz="4" w:space="0" w:color="auto"/>
              <w:right w:val="single" w:sz="4" w:space="0" w:color="auto"/>
            </w:tcBorders>
            <w:hideMark/>
          </w:tcPr>
          <w:p w14:paraId="2BF1D7EC" w14:textId="77777777" w:rsidR="00D817C0" w:rsidRPr="00F91D2F" w:rsidRDefault="00D817C0" w:rsidP="00A66CEB">
            <w:pPr>
              <w:pStyle w:val="TAL"/>
            </w:pPr>
            <w:r w:rsidRPr="00F91D2F">
              <w:t>/shared-data-subscriptions</w:t>
            </w:r>
          </w:p>
        </w:tc>
        <w:tc>
          <w:tcPr>
            <w:tcW w:w="1701" w:type="dxa"/>
            <w:tcBorders>
              <w:top w:val="single" w:sz="4" w:space="0" w:color="auto"/>
              <w:left w:val="single" w:sz="4" w:space="0" w:color="auto"/>
              <w:bottom w:val="single" w:sz="4" w:space="0" w:color="auto"/>
              <w:right w:val="single" w:sz="4" w:space="0" w:color="auto"/>
            </w:tcBorders>
            <w:hideMark/>
          </w:tcPr>
          <w:p w14:paraId="77F54010" w14:textId="77777777" w:rsidR="00D817C0" w:rsidRPr="00F91D2F" w:rsidRDefault="00D817C0" w:rsidP="00A66CEB">
            <w:pPr>
              <w:pStyle w:val="TAL"/>
            </w:pPr>
            <w:r w:rsidRPr="00F91D2F">
              <w:t>POST</w:t>
            </w:r>
          </w:p>
        </w:tc>
        <w:tc>
          <w:tcPr>
            <w:tcW w:w="2533" w:type="dxa"/>
            <w:tcBorders>
              <w:top w:val="single" w:sz="4" w:space="0" w:color="auto"/>
              <w:left w:val="single" w:sz="4" w:space="0" w:color="auto"/>
              <w:bottom w:val="single" w:sz="4" w:space="0" w:color="auto"/>
              <w:right w:val="single" w:sz="4" w:space="0" w:color="auto"/>
            </w:tcBorders>
            <w:hideMark/>
          </w:tcPr>
          <w:p w14:paraId="16A7A305" w14:textId="77777777" w:rsidR="00D817C0" w:rsidRPr="00F91D2F" w:rsidRDefault="00D817C0" w:rsidP="00A66CEB">
            <w:pPr>
              <w:pStyle w:val="TAL"/>
            </w:pPr>
            <w:r w:rsidRPr="00F91D2F">
              <w:t>Create a subscription</w:t>
            </w:r>
          </w:p>
        </w:tc>
      </w:tr>
      <w:tr w:rsidR="00D817C0" w:rsidRPr="00F91D2F" w14:paraId="1651BB5E" w14:textId="77777777" w:rsidTr="00A66CEB">
        <w:trPr>
          <w:jc w:val="center"/>
        </w:trPr>
        <w:tc>
          <w:tcPr>
            <w:tcW w:w="2581" w:type="dxa"/>
            <w:tcBorders>
              <w:top w:val="single" w:sz="4" w:space="0" w:color="auto"/>
              <w:left w:val="single" w:sz="4" w:space="0" w:color="auto"/>
              <w:bottom w:val="single" w:sz="4" w:space="0" w:color="auto"/>
              <w:right w:val="single" w:sz="4" w:space="0" w:color="auto"/>
            </w:tcBorders>
            <w:hideMark/>
          </w:tcPr>
          <w:p w14:paraId="1B052E43" w14:textId="77777777" w:rsidR="00D817C0" w:rsidRPr="00F91D2F" w:rsidRDefault="00D817C0" w:rsidP="00A66CEB">
            <w:pPr>
              <w:pStyle w:val="TAL"/>
            </w:pPr>
            <w:proofErr w:type="spellStart"/>
            <w:r w:rsidRPr="00F91D2F">
              <w:t>SharedDataIndividual</w:t>
            </w:r>
            <w:proofErr w:type="spellEnd"/>
            <w:r w:rsidRPr="00F91D2F">
              <w:t xml:space="preserve"> subscription</w:t>
            </w:r>
            <w:r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30CC7B76" w14:textId="77777777" w:rsidR="00D817C0" w:rsidRPr="00F91D2F" w:rsidRDefault="00D817C0" w:rsidP="00A66CEB">
            <w:pPr>
              <w:pStyle w:val="TAL"/>
            </w:pPr>
            <w:r w:rsidRPr="00F91D2F">
              <w:t>/shared-data-subscriptions/{</w:t>
            </w:r>
            <w:proofErr w:type="spellStart"/>
            <w:r w:rsidRPr="00F91D2F">
              <w:t>subscriptionId</w:t>
            </w:r>
            <w:proofErr w:type="spellEnd"/>
            <w:r w:rsidRPr="00F91D2F">
              <w:t>}</w:t>
            </w:r>
          </w:p>
        </w:tc>
        <w:tc>
          <w:tcPr>
            <w:tcW w:w="1701" w:type="dxa"/>
            <w:tcBorders>
              <w:top w:val="single" w:sz="4" w:space="0" w:color="auto"/>
              <w:left w:val="single" w:sz="4" w:space="0" w:color="auto"/>
              <w:bottom w:val="single" w:sz="4" w:space="0" w:color="auto"/>
              <w:right w:val="single" w:sz="4" w:space="0" w:color="auto"/>
            </w:tcBorders>
            <w:hideMark/>
          </w:tcPr>
          <w:p w14:paraId="2FA91D68" w14:textId="77777777" w:rsidR="00D817C0" w:rsidRPr="00F91D2F" w:rsidRDefault="00D817C0" w:rsidP="00A66CEB">
            <w:pPr>
              <w:pStyle w:val="TAL"/>
            </w:pPr>
            <w:r w:rsidRPr="00F91D2F">
              <w:t>DELETE</w:t>
            </w:r>
          </w:p>
        </w:tc>
        <w:tc>
          <w:tcPr>
            <w:tcW w:w="2533" w:type="dxa"/>
            <w:tcBorders>
              <w:top w:val="single" w:sz="4" w:space="0" w:color="auto"/>
              <w:left w:val="single" w:sz="4" w:space="0" w:color="auto"/>
              <w:bottom w:val="single" w:sz="4" w:space="0" w:color="auto"/>
              <w:right w:val="single" w:sz="4" w:space="0" w:color="auto"/>
            </w:tcBorders>
            <w:hideMark/>
          </w:tcPr>
          <w:p w14:paraId="05D9F9D3" w14:textId="77777777" w:rsidR="00D817C0" w:rsidRPr="00F91D2F" w:rsidRDefault="00D817C0" w:rsidP="00A66CEB">
            <w:pPr>
              <w:pStyle w:val="TAL"/>
            </w:pPr>
            <w:r w:rsidRPr="00F91D2F">
              <w:t>Delete the subscription identified by {</w:t>
            </w:r>
            <w:proofErr w:type="spellStart"/>
            <w:r w:rsidRPr="00F91D2F">
              <w:t>subscriptionId</w:t>
            </w:r>
            <w:proofErr w:type="spellEnd"/>
            <w:r w:rsidRPr="00F91D2F">
              <w:t>}, i.e. unsubscribe</w:t>
            </w:r>
          </w:p>
        </w:tc>
      </w:tr>
    </w:tbl>
    <w:p w14:paraId="588DC2F7" w14:textId="77777777" w:rsidR="00D817C0" w:rsidRPr="00F91D2F" w:rsidRDefault="00D817C0" w:rsidP="00D817C0"/>
    <w:p w14:paraId="10057239" w14:textId="77777777" w:rsidR="00D817C0" w:rsidRPr="006B5418" w:rsidRDefault="00D817C0" w:rsidP="00D817C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935F9F2" w14:textId="77777777" w:rsidR="00D817C0" w:rsidRDefault="00D817C0" w:rsidP="004A66ED">
      <w:pPr>
        <w:pStyle w:val="Heading6"/>
      </w:pPr>
    </w:p>
    <w:p w14:paraId="2FE4A105" w14:textId="3DAD3779" w:rsidR="004A66ED" w:rsidRPr="00384E92" w:rsidRDefault="004A66ED" w:rsidP="004A66ED">
      <w:pPr>
        <w:pStyle w:val="Heading6"/>
      </w:pPr>
      <w:r w:rsidRPr="00384E92">
        <w:t>6.</w:t>
      </w:r>
      <w:r>
        <w:t>2.3.19.3</w:t>
      </w:r>
      <w:r w:rsidRPr="00384E92">
        <w:t>.</w:t>
      </w:r>
      <w:r>
        <w:t>2</w:t>
      </w:r>
      <w:r w:rsidRPr="00384E92">
        <w:tab/>
      </w:r>
      <w:r>
        <w:t>PUT</w:t>
      </w:r>
      <w:bookmarkEnd w:id="92"/>
      <w:bookmarkEnd w:id="93"/>
      <w:bookmarkEnd w:id="94"/>
      <w:bookmarkEnd w:id="95"/>
      <w:bookmarkEnd w:id="96"/>
    </w:p>
    <w:p w14:paraId="7101F815" w14:textId="77777777" w:rsidR="004A66ED" w:rsidRDefault="004A66ED" w:rsidP="004A66ED">
      <w:r>
        <w:t>This method shall support the URI query parameters specified in table 6.2.3.19.3.2-1.</w:t>
      </w:r>
    </w:p>
    <w:p w14:paraId="73973177" w14:textId="77777777" w:rsidR="004A66ED" w:rsidRPr="00384E92" w:rsidRDefault="004A66ED" w:rsidP="004A66ED">
      <w:pPr>
        <w:pStyle w:val="TH"/>
        <w:rPr>
          <w:rFonts w:cs="Arial"/>
        </w:rPr>
      </w:pPr>
      <w:r w:rsidRPr="00384E92">
        <w:t>Table 6.</w:t>
      </w:r>
      <w:r>
        <w:t>2.3.19.3.2</w:t>
      </w:r>
      <w:r w:rsidRPr="00384E92">
        <w:t xml:space="preserve">-1: URI query parameters supported by the </w:t>
      </w:r>
      <w:r>
        <w:t>PUT</w:t>
      </w:r>
      <w:r w:rsidRPr="00384E92">
        <w:t xml:space="preserve"> method on this resource </w:t>
      </w:r>
    </w:p>
    <w:tbl>
      <w:tblPr>
        <w:tblW w:w="456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7"/>
        <w:gridCol w:w="1701"/>
        <w:gridCol w:w="710"/>
        <w:gridCol w:w="1418"/>
        <w:gridCol w:w="3118"/>
      </w:tblGrid>
      <w:tr w:rsidR="004A66ED" w:rsidRPr="00384E92" w14:paraId="531B5965" w14:textId="77777777" w:rsidTr="00A66CEB">
        <w:trPr>
          <w:jc w:val="center"/>
        </w:trPr>
        <w:tc>
          <w:tcPr>
            <w:tcW w:w="1046" w:type="pct"/>
            <w:tcBorders>
              <w:top w:val="single" w:sz="4" w:space="0" w:color="auto"/>
              <w:left w:val="single" w:sz="4" w:space="0" w:color="auto"/>
              <w:bottom w:val="single" w:sz="4" w:space="0" w:color="auto"/>
              <w:right w:val="single" w:sz="4" w:space="0" w:color="auto"/>
            </w:tcBorders>
            <w:shd w:val="clear" w:color="auto" w:fill="C0C0C0"/>
          </w:tcPr>
          <w:p w14:paraId="0A519B8B" w14:textId="77777777" w:rsidR="004A66ED" w:rsidRPr="001769FF" w:rsidRDefault="004A66ED" w:rsidP="00A66CEB">
            <w:pPr>
              <w:pStyle w:val="TAH"/>
            </w:pPr>
            <w:r w:rsidRPr="001769FF">
              <w:t>Name</w:t>
            </w:r>
          </w:p>
        </w:tc>
        <w:tc>
          <w:tcPr>
            <w:tcW w:w="968" w:type="pct"/>
            <w:tcBorders>
              <w:top w:val="single" w:sz="4" w:space="0" w:color="auto"/>
              <w:left w:val="single" w:sz="4" w:space="0" w:color="auto"/>
              <w:bottom w:val="single" w:sz="4" w:space="0" w:color="auto"/>
              <w:right w:val="single" w:sz="4" w:space="0" w:color="auto"/>
            </w:tcBorders>
            <w:shd w:val="clear" w:color="auto" w:fill="C0C0C0"/>
          </w:tcPr>
          <w:p w14:paraId="77C8D9F7" w14:textId="77777777" w:rsidR="004A66ED" w:rsidRPr="001769FF" w:rsidRDefault="004A66ED" w:rsidP="00A66CEB">
            <w:pPr>
              <w:pStyle w:val="TAH"/>
            </w:pPr>
            <w:r w:rsidRPr="001769FF">
              <w:t>Data type</w:t>
            </w:r>
          </w:p>
        </w:tc>
        <w:tc>
          <w:tcPr>
            <w:tcW w:w="404" w:type="pct"/>
            <w:tcBorders>
              <w:top w:val="single" w:sz="4" w:space="0" w:color="auto"/>
              <w:left w:val="single" w:sz="4" w:space="0" w:color="auto"/>
              <w:bottom w:val="single" w:sz="4" w:space="0" w:color="auto"/>
              <w:right w:val="single" w:sz="4" w:space="0" w:color="auto"/>
            </w:tcBorders>
            <w:shd w:val="clear" w:color="auto" w:fill="C0C0C0"/>
          </w:tcPr>
          <w:p w14:paraId="6F5EDAF4" w14:textId="77777777" w:rsidR="004A66ED" w:rsidRPr="001769FF" w:rsidRDefault="004A66ED" w:rsidP="00A66CEB">
            <w:pPr>
              <w:pStyle w:val="TAH"/>
            </w:pPr>
            <w:r>
              <w:t>P</w:t>
            </w:r>
          </w:p>
        </w:tc>
        <w:tc>
          <w:tcPr>
            <w:tcW w:w="807" w:type="pct"/>
            <w:tcBorders>
              <w:top w:val="single" w:sz="4" w:space="0" w:color="auto"/>
              <w:left w:val="single" w:sz="4" w:space="0" w:color="auto"/>
              <w:bottom w:val="single" w:sz="4" w:space="0" w:color="auto"/>
              <w:right w:val="single" w:sz="4" w:space="0" w:color="auto"/>
            </w:tcBorders>
            <w:shd w:val="clear" w:color="auto" w:fill="C0C0C0"/>
          </w:tcPr>
          <w:p w14:paraId="2502B728" w14:textId="77777777" w:rsidR="004A66ED" w:rsidRPr="001769FF" w:rsidRDefault="004A66ED" w:rsidP="00A66CEB">
            <w:pPr>
              <w:pStyle w:val="TAH"/>
            </w:pPr>
            <w:r w:rsidRPr="001769FF">
              <w:t>Cardinality</w:t>
            </w:r>
          </w:p>
        </w:tc>
        <w:tc>
          <w:tcPr>
            <w:tcW w:w="1775" w:type="pct"/>
            <w:tcBorders>
              <w:top w:val="single" w:sz="4" w:space="0" w:color="auto"/>
              <w:left w:val="single" w:sz="4" w:space="0" w:color="auto"/>
              <w:bottom w:val="single" w:sz="4" w:space="0" w:color="auto"/>
              <w:right w:val="single" w:sz="4" w:space="0" w:color="auto"/>
            </w:tcBorders>
            <w:shd w:val="clear" w:color="auto" w:fill="C0C0C0"/>
            <w:vAlign w:val="center"/>
          </w:tcPr>
          <w:p w14:paraId="74393E63" w14:textId="77777777" w:rsidR="004A66ED" w:rsidRPr="001769FF" w:rsidRDefault="004A66ED" w:rsidP="00A66CEB">
            <w:pPr>
              <w:pStyle w:val="TAH"/>
            </w:pPr>
            <w:r>
              <w:t>Description</w:t>
            </w:r>
          </w:p>
        </w:tc>
      </w:tr>
      <w:tr w:rsidR="004A66ED" w:rsidRPr="00384E92" w14:paraId="5FCC226F" w14:textId="77777777" w:rsidTr="00A66CEB">
        <w:trPr>
          <w:jc w:val="center"/>
        </w:trPr>
        <w:tc>
          <w:tcPr>
            <w:tcW w:w="1046" w:type="pct"/>
            <w:tcBorders>
              <w:top w:val="single" w:sz="4" w:space="0" w:color="auto"/>
              <w:left w:val="single" w:sz="6" w:space="0" w:color="000000"/>
              <w:bottom w:val="single" w:sz="6" w:space="0" w:color="000000"/>
              <w:right w:val="single" w:sz="6" w:space="0" w:color="000000"/>
            </w:tcBorders>
            <w:shd w:val="clear" w:color="auto" w:fill="auto"/>
          </w:tcPr>
          <w:p w14:paraId="5B41543A" w14:textId="77777777" w:rsidR="004A66ED" w:rsidRPr="001769FF" w:rsidRDefault="004A66ED" w:rsidP="00A66CEB">
            <w:pPr>
              <w:pStyle w:val="TAL"/>
            </w:pPr>
            <w:r>
              <w:t>n/a</w:t>
            </w:r>
          </w:p>
        </w:tc>
        <w:tc>
          <w:tcPr>
            <w:tcW w:w="968" w:type="pct"/>
            <w:tcBorders>
              <w:top w:val="single" w:sz="4" w:space="0" w:color="auto"/>
              <w:left w:val="single" w:sz="6" w:space="0" w:color="000000"/>
              <w:bottom w:val="single" w:sz="6" w:space="0" w:color="000000"/>
              <w:right w:val="single" w:sz="6" w:space="0" w:color="000000"/>
            </w:tcBorders>
          </w:tcPr>
          <w:p w14:paraId="74491B6B" w14:textId="77777777" w:rsidR="004A66ED" w:rsidRPr="001769FF" w:rsidRDefault="004A66ED" w:rsidP="00A66CEB">
            <w:pPr>
              <w:pStyle w:val="TAL"/>
            </w:pPr>
          </w:p>
        </w:tc>
        <w:tc>
          <w:tcPr>
            <w:tcW w:w="404" w:type="pct"/>
            <w:tcBorders>
              <w:top w:val="single" w:sz="4" w:space="0" w:color="auto"/>
              <w:left w:val="single" w:sz="6" w:space="0" w:color="000000"/>
              <w:bottom w:val="single" w:sz="6" w:space="0" w:color="000000"/>
              <w:right w:val="single" w:sz="6" w:space="0" w:color="000000"/>
            </w:tcBorders>
          </w:tcPr>
          <w:p w14:paraId="33ADDCB8" w14:textId="77777777" w:rsidR="004A66ED" w:rsidRPr="001769FF" w:rsidRDefault="004A66ED" w:rsidP="00A66CEB">
            <w:pPr>
              <w:pStyle w:val="TAC"/>
              <w:jc w:val="left"/>
            </w:pPr>
          </w:p>
        </w:tc>
        <w:tc>
          <w:tcPr>
            <w:tcW w:w="807" w:type="pct"/>
            <w:tcBorders>
              <w:top w:val="single" w:sz="4" w:space="0" w:color="auto"/>
              <w:left w:val="single" w:sz="6" w:space="0" w:color="000000"/>
              <w:bottom w:val="single" w:sz="6" w:space="0" w:color="000000"/>
              <w:right w:val="single" w:sz="6" w:space="0" w:color="000000"/>
            </w:tcBorders>
          </w:tcPr>
          <w:p w14:paraId="2FF95AA2" w14:textId="77777777" w:rsidR="004A66ED" w:rsidRPr="001769FF" w:rsidRDefault="004A66ED" w:rsidP="00A66CEB">
            <w:pPr>
              <w:pStyle w:val="TAL"/>
            </w:pPr>
          </w:p>
        </w:tc>
        <w:tc>
          <w:tcPr>
            <w:tcW w:w="1775" w:type="pct"/>
            <w:tcBorders>
              <w:top w:val="single" w:sz="4" w:space="0" w:color="auto"/>
              <w:left w:val="single" w:sz="6" w:space="0" w:color="000000"/>
              <w:bottom w:val="single" w:sz="6" w:space="0" w:color="000000"/>
              <w:right w:val="single" w:sz="6" w:space="0" w:color="000000"/>
            </w:tcBorders>
            <w:shd w:val="clear" w:color="auto" w:fill="auto"/>
            <w:vAlign w:val="center"/>
          </w:tcPr>
          <w:p w14:paraId="0C16BFE3" w14:textId="77777777" w:rsidR="004A66ED" w:rsidRPr="001769FF" w:rsidRDefault="004A66ED" w:rsidP="00A66CEB">
            <w:pPr>
              <w:pStyle w:val="TAL"/>
            </w:pPr>
          </w:p>
        </w:tc>
      </w:tr>
    </w:tbl>
    <w:p w14:paraId="3551D44A" w14:textId="77777777" w:rsidR="004A66ED" w:rsidRDefault="004A66ED" w:rsidP="004A66ED"/>
    <w:p w14:paraId="1F49FE2A" w14:textId="77777777" w:rsidR="004A66ED" w:rsidRPr="00384E92" w:rsidRDefault="004A66ED" w:rsidP="004A66ED">
      <w:r>
        <w:t xml:space="preserve">This method shall support the request data structures specified in table 6.2.3.19.3.2-2 and the response data </w:t>
      </w:r>
      <w:proofErr w:type="gramStart"/>
      <w:r>
        <w:t>structures</w:t>
      </w:r>
      <w:proofErr w:type="gramEnd"/>
      <w:r>
        <w:t xml:space="preserve"> and response codes specified in table 6.2.3.19.3.2-3.</w:t>
      </w:r>
    </w:p>
    <w:p w14:paraId="74A85E95" w14:textId="77777777" w:rsidR="004A66ED" w:rsidRPr="001769FF" w:rsidRDefault="004A66ED" w:rsidP="004A66ED">
      <w:pPr>
        <w:pStyle w:val="TH"/>
      </w:pPr>
      <w:r w:rsidRPr="001769FF">
        <w:lastRenderedPageBreak/>
        <w:t>Table 6.</w:t>
      </w:r>
      <w:r>
        <w:t>2.3.19.</w:t>
      </w:r>
      <w:r w:rsidRPr="001769FF">
        <w:t>3.</w:t>
      </w:r>
      <w:r>
        <w:t>2</w:t>
      </w:r>
      <w:r w:rsidRPr="001769FF">
        <w:t xml:space="preserve">-2: Data structures supported by the </w:t>
      </w:r>
      <w:r>
        <w:t>PUT</w:t>
      </w:r>
      <w:r w:rsidRPr="001769FF">
        <w:t xml:space="preserve"> </w:t>
      </w:r>
      <w:r>
        <w:t xml:space="preserve">Request Body </w:t>
      </w:r>
      <w:r w:rsidRPr="001769FF">
        <w:t>on this resource</w:t>
      </w:r>
      <w:r>
        <w:t xml:space="preserv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4A66ED" w:rsidRPr="000B71E3" w14:paraId="66C88C04" w14:textId="77777777" w:rsidTr="00A66CEB">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7A416559" w14:textId="77777777" w:rsidR="004A66ED" w:rsidRPr="000B71E3" w:rsidRDefault="004A66ED" w:rsidP="00A66CEB">
            <w:pPr>
              <w:pStyle w:val="TAH"/>
            </w:pPr>
            <w:r w:rsidRPr="000B71E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9DA04D6" w14:textId="77777777" w:rsidR="004A66ED" w:rsidRPr="000B71E3" w:rsidRDefault="004A66ED" w:rsidP="00A66CEB">
            <w:pPr>
              <w:pStyle w:val="TAH"/>
            </w:pPr>
            <w:r w:rsidRPr="000B71E3">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7BF8692B" w14:textId="77777777" w:rsidR="004A66ED" w:rsidRPr="000B71E3" w:rsidRDefault="004A66ED" w:rsidP="00A66CEB">
            <w:pPr>
              <w:pStyle w:val="TAH"/>
            </w:pPr>
            <w:r w:rsidRPr="000B71E3">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03E79840" w14:textId="77777777" w:rsidR="004A66ED" w:rsidRPr="000B71E3" w:rsidRDefault="004A66ED" w:rsidP="00A66CEB">
            <w:pPr>
              <w:pStyle w:val="TAH"/>
            </w:pPr>
            <w:r w:rsidRPr="000B71E3">
              <w:t>Description</w:t>
            </w:r>
          </w:p>
        </w:tc>
      </w:tr>
      <w:tr w:rsidR="004A66ED" w:rsidRPr="000B71E3" w14:paraId="6AF1FB99" w14:textId="77777777" w:rsidTr="00A66CEB">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36B05B35" w14:textId="77777777" w:rsidR="004A66ED" w:rsidRPr="000B71E3" w:rsidRDefault="004A66ED" w:rsidP="00A66CEB">
            <w:pPr>
              <w:pStyle w:val="TAL"/>
            </w:pPr>
            <w:proofErr w:type="spellStart"/>
            <w:r>
              <w:t>RepositoryData</w:t>
            </w:r>
            <w:proofErr w:type="spellEnd"/>
          </w:p>
        </w:tc>
        <w:tc>
          <w:tcPr>
            <w:tcW w:w="425" w:type="dxa"/>
            <w:tcBorders>
              <w:top w:val="single" w:sz="4" w:space="0" w:color="auto"/>
              <w:left w:val="single" w:sz="6" w:space="0" w:color="000000"/>
              <w:bottom w:val="single" w:sz="6" w:space="0" w:color="000000"/>
              <w:right w:val="single" w:sz="6" w:space="0" w:color="000000"/>
            </w:tcBorders>
          </w:tcPr>
          <w:p w14:paraId="26A7CD5B" w14:textId="77777777" w:rsidR="004A66ED" w:rsidRPr="000B71E3" w:rsidRDefault="004A66ED" w:rsidP="00A66CEB">
            <w:pPr>
              <w:pStyle w:val="TAC"/>
            </w:pPr>
            <w:r>
              <w:t>M</w:t>
            </w:r>
          </w:p>
        </w:tc>
        <w:tc>
          <w:tcPr>
            <w:tcW w:w="1276" w:type="dxa"/>
            <w:tcBorders>
              <w:top w:val="single" w:sz="4" w:space="0" w:color="auto"/>
              <w:left w:val="single" w:sz="6" w:space="0" w:color="000000"/>
              <w:bottom w:val="single" w:sz="6" w:space="0" w:color="000000"/>
              <w:right w:val="single" w:sz="6" w:space="0" w:color="000000"/>
            </w:tcBorders>
          </w:tcPr>
          <w:p w14:paraId="0E7DF261" w14:textId="77777777" w:rsidR="004A66ED" w:rsidRPr="000B71E3" w:rsidRDefault="004A66ED" w:rsidP="00A66CEB">
            <w:pPr>
              <w:pStyle w:val="TAL"/>
            </w:pPr>
            <w:r>
              <w:t>1</w:t>
            </w: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10C8304F" w14:textId="77777777" w:rsidR="004A66ED" w:rsidRPr="000B71E3" w:rsidRDefault="004A66ED" w:rsidP="00A66CEB">
            <w:pPr>
              <w:pStyle w:val="TAL"/>
            </w:pPr>
            <w:r>
              <w:t>The Repository Data to be created or replaced.</w:t>
            </w:r>
          </w:p>
        </w:tc>
      </w:tr>
    </w:tbl>
    <w:p w14:paraId="604DFF90" w14:textId="77777777" w:rsidR="004A66ED" w:rsidRDefault="004A66ED" w:rsidP="004A66ED"/>
    <w:p w14:paraId="2B520F34" w14:textId="77777777" w:rsidR="004A66ED" w:rsidRPr="001769FF" w:rsidRDefault="004A66ED" w:rsidP="004A66ED">
      <w:pPr>
        <w:pStyle w:val="TH"/>
      </w:pPr>
      <w:r w:rsidRPr="001769FF">
        <w:t>Table 6.</w:t>
      </w:r>
      <w:r>
        <w:t>2.3.19.</w:t>
      </w:r>
      <w:r w:rsidRPr="001769FF">
        <w:t>3.</w:t>
      </w:r>
      <w:r>
        <w:t>2</w:t>
      </w:r>
      <w:r w:rsidRPr="001769FF">
        <w:t>-</w:t>
      </w:r>
      <w:r>
        <w:t>3</w:t>
      </w:r>
      <w:r w:rsidRPr="001769FF">
        <w:t>: Data structures</w:t>
      </w:r>
      <w:r>
        <w:t xml:space="preserve"> supported by the PUT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4A66ED" w:rsidRPr="001769FF" w14:paraId="5C25787E" w14:textId="77777777" w:rsidTr="00A66CEB">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1E1A35" w14:textId="77777777" w:rsidR="004A66ED" w:rsidRPr="001769FF" w:rsidRDefault="004A66ED" w:rsidP="00A66CEB">
            <w:pPr>
              <w:pStyle w:val="TAH"/>
            </w:pPr>
            <w:r w:rsidRPr="001769FF">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4BE00E56" w14:textId="77777777" w:rsidR="004A66ED" w:rsidRPr="001769FF" w:rsidRDefault="004A66ED" w:rsidP="00A66CEB">
            <w:pPr>
              <w:pStyle w:val="TAH"/>
            </w:pPr>
            <w:r>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6D92E416" w14:textId="77777777" w:rsidR="004A66ED" w:rsidRPr="001769FF" w:rsidRDefault="004A66ED" w:rsidP="00A66CEB">
            <w:pPr>
              <w:pStyle w:val="TAH"/>
            </w:pPr>
            <w:r w:rsidRPr="001769FF">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374520F2" w14:textId="77777777" w:rsidR="004A66ED" w:rsidRPr="001769FF" w:rsidRDefault="004A66ED" w:rsidP="00A66CEB">
            <w:pPr>
              <w:pStyle w:val="TAH"/>
            </w:pPr>
            <w:r w:rsidRPr="001769FF">
              <w:t>Response</w:t>
            </w:r>
          </w:p>
          <w:p w14:paraId="720DAE9D" w14:textId="77777777" w:rsidR="004A66ED" w:rsidRPr="001769FF" w:rsidRDefault="004A66ED" w:rsidP="00A66CEB">
            <w:pPr>
              <w:pStyle w:val="TAH"/>
            </w:pPr>
            <w:r w:rsidRPr="001769FF">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11F0C0E9" w14:textId="77777777" w:rsidR="004A66ED" w:rsidRPr="001769FF" w:rsidRDefault="004A66ED" w:rsidP="00A66CEB">
            <w:pPr>
              <w:pStyle w:val="TAH"/>
            </w:pPr>
            <w:r>
              <w:t>Description</w:t>
            </w:r>
          </w:p>
        </w:tc>
      </w:tr>
      <w:tr w:rsidR="004A66ED" w:rsidRPr="001769FF" w14:paraId="5E959FA4" w14:textId="77777777" w:rsidTr="00A66CEB">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48C6F6A" w14:textId="77777777" w:rsidR="004A66ED" w:rsidRDefault="004A66ED" w:rsidP="00A66CEB">
            <w:pPr>
              <w:pStyle w:val="TAL"/>
            </w:pPr>
            <w:proofErr w:type="spellStart"/>
            <w:r>
              <w:t>RepositoryData</w:t>
            </w:r>
            <w:proofErr w:type="spellEnd"/>
          </w:p>
        </w:tc>
        <w:tc>
          <w:tcPr>
            <w:tcW w:w="225" w:type="pct"/>
            <w:tcBorders>
              <w:top w:val="single" w:sz="4" w:space="0" w:color="auto"/>
              <w:left w:val="single" w:sz="6" w:space="0" w:color="000000"/>
              <w:bottom w:val="single" w:sz="4" w:space="0" w:color="auto"/>
              <w:right w:val="single" w:sz="6" w:space="0" w:color="000000"/>
            </w:tcBorders>
          </w:tcPr>
          <w:p w14:paraId="3A9AEFBA" w14:textId="77777777" w:rsidR="004A66ED" w:rsidRPr="00296A3D" w:rsidRDefault="004A66ED" w:rsidP="00A66CEB">
            <w:pPr>
              <w:pStyle w:val="TAC"/>
            </w:pPr>
            <w:r w:rsidRPr="004A6AC3">
              <w:t>M</w:t>
            </w:r>
          </w:p>
        </w:tc>
        <w:tc>
          <w:tcPr>
            <w:tcW w:w="649" w:type="pct"/>
            <w:tcBorders>
              <w:top w:val="single" w:sz="4" w:space="0" w:color="auto"/>
              <w:left w:val="single" w:sz="6" w:space="0" w:color="000000"/>
              <w:bottom w:val="single" w:sz="4" w:space="0" w:color="auto"/>
              <w:right w:val="single" w:sz="6" w:space="0" w:color="000000"/>
            </w:tcBorders>
          </w:tcPr>
          <w:p w14:paraId="64EB9194" w14:textId="77777777" w:rsidR="004A66ED" w:rsidRPr="00296A3D" w:rsidRDefault="004A66ED" w:rsidP="00A66CEB">
            <w:pPr>
              <w:pStyle w:val="TAL"/>
            </w:pPr>
            <w:r w:rsidRPr="004A6AC3">
              <w:t>1</w:t>
            </w:r>
          </w:p>
        </w:tc>
        <w:tc>
          <w:tcPr>
            <w:tcW w:w="583" w:type="pct"/>
            <w:tcBorders>
              <w:top w:val="single" w:sz="4" w:space="0" w:color="auto"/>
              <w:left w:val="single" w:sz="6" w:space="0" w:color="000000"/>
              <w:bottom w:val="single" w:sz="4" w:space="0" w:color="auto"/>
              <w:right w:val="single" w:sz="6" w:space="0" w:color="000000"/>
            </w:tcBorders>
          </w:tcPr>
          <w:p w14:paraId="3C3CC0E5" w14:textId="77777777" w:rsidR="004A66ED" w:rsidRPr="00296A3D" w:rsidRDefault="004A66ED" w:rsidP="00A66CEB">
            <w:pPr>
              <w:pStyle w:val="TAL"/>
            </w:pPr>
            <w:r w:rsidRPr="006A7EE2">
              <w:t>201 Created</w:t>
            </w:r>
          </w:p>
        </w:tc>
        <w:tc>
          <w:tcPr>
            <w:tcW w:w="2718" w:type="pct"/>
            <w:tcBorders>
              <w:top w:val="single" w:sz="4" w:space="0" w:color="auto"/>
              <w:left w:val="single" w:sz="6" w:space="0" w:color="000000"/>
              <w:bottom w:val="single" w:sz="4" w:space="0" w:color="auto"/>
              <w:right w:val="single" w:sz="6" w:space="0" w:color="000000"/>
            </w:tcBorders>
            <w:shd w:val="clear" w:color="auto" w:fill="auto"/>
          </w:tcPr>
          <w:p w14:paraId="01C0DAC6" w14:textId="77777777" w:rsidR="004A66ED" w:rsidRPr="00296A3D" w:rsidRDefault="004A66ED" w:rsidP="00A66CEB">
            <w:pPr>
              <w:pStyle w:val="TAL"/>
            </w:pPr>
            <w:r w:rsidRPr="006A7EE2">
              <w:t xml:space="preserve">Upon success, a response body containing a representation of the created Individual </w:t>
            </w:r>
            <w:proofErr w:type="spellStart"/>
            <w:r>
              <w:t>RepositoryData</w:t>
            </w:r>
            <w:proofErr w:type="spellEnd"/>
            <w:r w:rsidRPr="006A7EE2">
              <w:t xml:space="preserve"> resource shall be returned.</w:t>
            </w:r>
          </w:p>
        </w:tc>
      </w:tr>
      <w:tr w:rsidR="004A66ED" w:rsidRPr="001769FF" w14:paraId="25E39F08" w14:textId="77777777" w:rsidTr="00A66CEB">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D1A3BE3" w14:textId="77777777" w:rsidR="004A66ED" w:rsidRDefault="004A66ED" w:rsidP="00A66CEB">
            <w:pPr>
              <w:pStyle w:val="TAL"/>
            </w:pPr>
            <w:proofErr w:type="spellStart"/>
            <w:r>
              <w:t>RepositoryData</w:t>
            </w:r>
            <w:proofErr w:type="spellEnd"/>
          </w:p>
        </w:tc>
        <w:tc>
          <w:tcPr>
            <w:tcW w:w="225" w:type="pct"/>
            <w:tcBorders>
              <w:top w:val="single" w:sz="4" w:space="0" w:color="auto"/>
              <w:left w:val="single" w:sz="6" w:space="0" w:color="000000"/>
              <w:bottom w:val="single" w:sz="4" w:space="0" w:color="auto"/>
              <w:right w:val="single" w:sz="6" w:space="0" w:color="000000"/>
            </w:tcBorders>
          </w:tcPr>
          <w:p w14:paraId="62782DC2" w14:textId="77777777" w:rsidR="004A66ED" w:rsidRPr="00296A3D" w:rsidRDefault="004A66ED" w:rsidP="00A66CEB">
            <w:pPr>
              <w:pStyle w:val="TAC"/>
            </w:pPr>
            <w:r>
              <w:t>M</w:t>
            </w:r>
          </w:p>
        </w:tc>
        <w:tc>
          <w:tcPr>
            <w:tcW w:w="649" w:type="pct"/>
            <w:tcBorders>
              <w:top w:val="single" w:sz="4" w:space="0" w:color="auto"/>
              <w:left w:val="single" w:sz="6" w:space="0" w:color="000000"/>
              <w:bottom w:val="single" w:sz="4" w:space="0" w:color="auto"/>
              <w:right w:val="single" w:sz="6" w:space="0" w:color="000000"/>
            </w:tcBorders>
          </w:tcPr>
          <w:p w14:paraId="37805174" w14:textId="77777777" w:rsidR="004A66ED" w:rsidRPr="00296A3D" w:rsidRDefault="004A66ED" w:rsidP="00A66CEB">
            <w:pPr>
              <w:pStyle w:val="TAL"/>
            </w:pPr>
            <w:r w:rsidRPr="004A6AC3">
              <w:t>1</w:t>
            </w:r>
          </w:p>
        </w:tc>
        <w:tc>
          <w:tcPr>
            <w:tcW w:w="583" w:type="pct"/>
            <w:tcBorders>
              <w:top w:val="single" w:sz="4" w:space="0" w:color="auto"/>
              <w:left w:val="single" w:sz="6" w:space="0" w:color="000000"/>
              <w:bottom w:val="single" w:sz="4" w:space="0" w:color="auto"/>
              <w:right w:val="single" w:sz="6" w:space="0" w:color="000000"/>
            </w:tcBorders>
          </w:tcPr>
          <w:p w14:paraId="50C1B125" w14:textId="77777777" w:rsidR="004A66ED" w:rsidRPr="00296A3D" w:rsidRDefault="004A66ED" w:rsidP="00A66CEB">
            <w:pPr>
              <w:pStyle w:val="TAL"/>
            </w:pPr>
            <w:r w:rsidRPr="006A7EE2">
              <w:t>20</w:t>
            </w:r>
            <w:r>
              <w:t>0</w:t>
            </w:r>
            <w:r w:rsidRPr="006A7EE2">
              <w:t xml:space="preserve"> </w:t>
            </w:r>
            <w:r>
              <w:t>OK</w:t>
            </w:r>
          </w:p>
        </w:tc>
        <w:tc>
          <w:tcPr>
            <w:tcW w:w="2718" w:type="pct"/>
            <w:tcBorders>
              <w:top w:val="single" w:sz="4" w:space="0" w:color="auto"/>
              <w:left w:val="single" w:sz="6" w:space="0" w:color="000000"/>
              <w:bottom w:val="single" w:sz="4" w:space="0" w:color="auto"/>
              <w:right w:val="single" w:sz="6" w:space="0" w:color="000000"/>
            </w:tcBorders>
            <w:shd w:val="clear" w:color="auto" w:fill="auto"/>
          </w:tcPr>
          <w:p w14:paraId="31B5C8C3" w14:textId="77777777" w:rsidR="004A66ED" w:rsidRPr="00296A3D" w:rsidRDefault="004A66ED" w:rsidP="00A66CEB">
            <w:pPr>
              <w:pStyle w:val="TAL"/>
            </w:pPr>
            <w:r w:rsidRPr="006A7EE2">
              <w:t xml:space="preserve">Upon success, a response body containing a representation of the </w:t>
            </w:r>
            <w:r>
              <w:t>updated</w:t>
            </w:r>
            <w:r w:rsidRPr="006A7EE2">
              <w:t xml:space="preserve"> Individual </w:t>
            </w:r>
            <w:proofErr w:type="spellStart"/>
            <w:r>
              <w:t>RepositoryData</w:t>
            </w:r>
            <w:proofErr w:type="spellEnd"/>
            <w:r w:rsidRPr="006A7EE2">
              <w:t xml:space="preserve"> resource shall be returned.</w:t>
            </w:r>
          </w:p>
        </w:tc>
      </w:tr>
      <w:tr w:rsidR="004A66ED" w:rsidRPr="001769FF" w14:paraId="10811423" w14:textId="77777777" w:rsidTr="00A66CEB">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858C69B" w14:textId="77777777" w:rsidR="004A66ED" w:rsidRDefault="004A66ED" w:rsidP="00A66CEB">
            <w:pPr>
              <w:pStyle w:val="TAL"/>
            </w:pPr>
            <w:r>
              <w:t>n/a</w:t>
            </w:r>
          </w:p>
        </w:tc>
        <w:tc>
          <w:tcPr>
            <w:tcW w:w="225" w:type="pct"/>
            <w:tcBorders>
              <w:top w:val="single" w:sz="4" w:space="0" w:color="auto"/>
              <w:left w:val="single" w:sz="6" w:space="0" w:color="000000"/>
              <w:bottom w:val="single" w:sz="4" w:space="0" w:color="auto"/>
              <w:right w:val="single" w:sz="6" w:space="0" w:color="000000"/>
            </w:tcBorders>
          </w:tcPr>
          <w:p w14:paraId="70C7F3D5" w14:textId="77777777" w:rsidR="004A66ED" w:rsidRPr="00296A3D" w:rsidRDefault="004A66ED" w:rsidP="00A66CEB">
            <w:pPr>
              <w:pStyle w:val="TAC"/>
            </w:pPr>
          </w:p>
        </w:tc>
        <w:tc>
          <w:tcPr>
            <w:tcW w:w="649" w:type="pct"/>
            <w:tcBorders>
              <w:top w:val="single" w:sz="4" w:space="0" w:color="auto"/>
              <w:left w:val="single" w:sz="6" w:space="0" w:color="000000"/>
              <w:bottom w:val="single" w:sz="4" w:space="0" w:color="auto"/>
              <w:right w:val="single" w:sz="6" w:space="0" w:color="000000"/>
            </w:tcBorders>
          </w:tcPr>
          <w:p w14:paraId="41E2362E" w14:textId="77777777" w:rsidR="004A66ED" w:rsidRPr="00296A3D" w:rsidRDefault="004A66ED" w:rsidP="00A66CEB">
            <w:pPr>
              <w:pStyle w:val="TAL"/>
            </w:pPr>
          </w:p>
        </w:tc>
        <w:tc>
          <w:tcPr>
            <w:tcW w:w="583" w:type="pct"/>
            <w:tcBorders>
              <w:top w:val="single" w:sz="4" w:space="0" w:color="auto"/>
              <w:left w:val="single" w:sz="6" w:space="0" w:color="000000"/>
              <w:bottom w:val="single" w:sz="4" w:space="0" w:color="auto"/>
              <w:right w:val="single" w:sz="6" w:space="0" w:color="000000"/>
            </w:tcBorders>
          </w:tcPr>
          <w:p w14:paraId="1E4549AC" w14:textId="77777777" w:rsidR="004A66ED" w:rsidRPr="00296A3D" w:rsidRDefault="004A66ED" w:rsidP="00A66CEB">
            <w:pPr>
              <w:pStyle w:val="TAL"/>
            </w:pPr>
            <w:r>
              <w:t>204 No Content</w:t>
            </w:r>
          </w:p>
        </w:tc>
        <w:tc>
          <w:tcPr>
            <w:tcW w:w="2718" w:type="pct"/>
            <w:tcBorders>
              <w:top w:val="single" w:sz="4" w:space="0" w:color="auto"/>
              <w:left w:val="single" w:sz="6" w:space="0" w:color="000000"/>
              <w:bottom w:val="single" w:sz="4" w:space="0" w:color="auto"/>
              <w:right w:val="single" w:sz="6" w:space="0" w:color="000000"/>
            </w:tcBorders>
            <w:shd w:val="clear" w:color="auto" w:fill="auto"/>
          </w:tcPr>
          <w:p w14:paraId="6327FF7C" w14:textId="77777777" w:rsidR="004A66ED" w:rsidRPr="00296A3D" w:rsidRDefault="004A66ED" w:rsidP="00A66CEB">
            <w:pPr>
              <w:pStyle w:val="TAL"/>
            </w:pPr>
            <w:r w:rsidRPr="006A7EE2">
              <w:t xml:space="preserve">Upon success, an empty response body shall be returned </w:t>
            </w:r>
          </w:p>
        </w:tc>
      </w:tr>
      <w:tr w:rsidR="004A66ED" w:rsidRPr="001769FF" w14:paraId="2161F5B9" w14:textId="77777777" w:rsidTr="00A66CEB">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2EE3F42" w14:textId="77777777" w:rsidR="004A66ED" w:rsidRDefault="004A66ED" w:rsidP="00A66CEB">
            <w:pPr>
              <w:pStyle w:val="TAL"/>
            </w:pPr>
            <w:proofErr w:type="spellStart"/>
            <w:r w:rsidRPr="000B71E3">
              <w:t>ProblemDetails</w:t>
            </w:r>
            <w:proofErr w:type="spellEnd"/>
          </w:p>
        </w:tc>
        <w:tc>
          <w:tcPr>
            <w:tcW w:w="225" w:type="pct"/>
            <w:tcBorders>
              <w:top w:val="single" w:sz="4" w:space="0" w:color="auto"/>
              <w:left w:val="single" w:sz="6" w:space="0" w:color="000000"/>
              <w:bottom w:val="single" w:sz="4" w:space="0" w:color="auto"/>
              <w:right w:val="single" w:sz="6" w:space="0" w:color="000000"/>
            </w:tcBorders>
          </w:tcPr>
          <w:p w14:paraId="48FD97D3" w14:textId="77777777" w:rsidR="004A66ED" w:rsidRPr="00296A3D" w:rsidRDefault="004A66ED" w:rsidP="00A66CEB">
            <w:pPr>
              <w:pStyle w:val="TAC"/>
            </w:pPr>
            <w:r>
              <w:t>O</w:t>
            </w:r>
          </w:p>
        </w:tc>
        <w:tc>
          <w:tcPr>
            <w:tcW w:w="649" w:type="pct"/>
            <w:tcBorders>
              <w:top w:val="single" w:sz="4" w:space="0" w:color="auto"/>
              <w:left w:val="single" w:sz="6" w:space="0" w:color="000000"/>
              <w:bottom w:val="single" w:sz="4" w:space="0" w:color="auto"/>
              <w:right w:val="single" w:sz="6" w:space="0" w:color="000000"/>
            </w:tcBorders>
          </w:tcPr>
          <w:p w14:paraId="43B6531E" w14:textId="77777777" w:rsidR="004A66ED" w:rsidRPr="00296A3D" w:rsidRDefault="004A66ED" w:rsidP="00A66CEB">
            <w:pPr>
              <w:pStyle w:val="TAL"/>
            </w:pPr>
            <w:r>
              <w:t>0..</w:t>
            </w:r>
            <w:r w:rsidRPr="000B71E3">
              <w:t>1</w:t>
            </w:r>
          </w:p>
        </w:tc>
        <w:tc>
          <w:tcPr>
            <w:tcW w:w="583" w:type="pct"/>
            <w:tcBorders>
              <w:top w:val="single" w:sz="4" w:space="0" w:color="auto"/>
              <w:left w:val="single" w:sz="6" w:space="0" w:color="000000"/>
              <w:bottom w:val="single" w:sz="4" w:space="0" w:color="auto"/>
              <w:right w:val="single" w:sz="6" w:space="0" w:color="000000"/>
            </w:tcBorders>
          </w:tcPr>
          <w:p w14:paraId="449F7B18" w14:textId="77777777" w:rsidR="004A66ED" w:rsidRPr="00296A3D" w:rsidRDefault="004A66ED" w:rsidP="00A66CEB">
            <w:pPr>
              <w:pStyle w:val="TAL"/>
            </w:pPr>
            <w:r w:rsidRPr="000B71E3">
              <w:t>404 Not Found</w:t>
            </w:r>
          </w:p>
        </w:tc>
        <w:tc>
          <w:tcPr>
            <w:tcW w:w="2718" w:type="pct"/>
            <w:tcBorders>
              <w:top w:val="single" w:sz="4" w:space="0" w:color="auto"/>
              <w:left w:val="single" w:sz="6" w:space="0" w:color="000000"/>
              <w:bottom w:val="single" w:sz="4" w:space="0" w:color="auto"/>
              <w:right w:val="single" w:sz="6" w:space="0" w:color="000000"/>
            </w:tcBorders>
            <w:shd w:val="clear" w:color="auto" w:fill="auto"/>
          </w:tcPr>
          <w:p w14:paraId="35420F5A" w14:textId="77777777" w:rsidR="004A66ED" w:rsidRPr="000B71E3" w:rsidRDefault="004A66ED" w:rsidP="00A66CEB">
            <w:pPr>
              <w:pStyle w:val="TAL"/>
            </w:pPr>
            <w:r w:rsidRPr="000B71E3">
              <w:t xml:space="preserve">The "cause" attribute </w:t>
            </w:r>
            <w:r>
              <w:t xml:space="preserve">may be used to indicate </w:t>
            </w:r>
            <w:r w:rsidRPr="000B71E3">
              <w:t>the following application error:</w:t>
            </w:r>
          </w:p>
          <w:p w14:paraId="4253BC0C" w14:textId="77777777" w:rsidR="004A66ED" w:rsidRPr="00296A3D" w:rsidRDefault="004A66ED" w:rsidP="00A66CEB">
            <w:pPr>
              <w:pStyle w:val="TAL"/>
            </w:pPr>
            <w:r w:rsidRPr="000B71E3">
              <w:t>- USER_NOT_FOUND</w:t>
            </w:r>
          </w:p>
        </w:tc>
      </w:tr>
      <w:tr w:rsidR="004A66ED" w:rsidRPr="001769FF" w14:paraId="5D1787F9" w14:textId="77777777" w:rsidTr="00A66CEB">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61C7A1F" w14:textId="77777777" w:rsidR="004A66ED" w:rsidRDefault="004A66ED" w:rsidP="00A66CEB">
            <w:pPr>
              <w:pStyle w:val="TAL"/>
            </w:pPr>
            <w:proofErr w:type="spellStart"/>
            <w:r w:rsidRPr="000B71E3">
              <w:t>ProblemDetails</w:t>
            </w:r>
            <w:proofErr w:type="spellEnd"/>
          </w:p>
        </w:tc>
        <w:tc>
          <w:tcPr>
            <w:tcW w:w="225" w:type="pct"/>
            <w:tcBorders>
              <w:top w:val="single" w:sz="4" w:space="0" w:color="auto"/>
              <w:left w:val="single" w:sz="6" w:space="0" w:color="000000"/>
              <w:bottom w:val="single" w:sz="4" w:space="0" w:color="auto"/>
              <w:right w:val="single" w:sz="6" w:space="0" w:color="000000"/>
            </w:tcBorders>
          </w:tcPr>
          <w:p w14:paraId="4D85CEC7" w14:textId="77777777" w:rsidR="004A66ED" w:rsidRPr="00296A3D" w:rsidRDefault="004A66ED" w:rsidP="00A66CEB">
            <w:pPr>
              <w:pStyle w:val="TAC"/>
            </w:pPr>
            <w:r>
              <w:t>O</w:t>
            </w:r>
          </w:p>
        </w:tc>
        <w:tc>
          <w:tcPr>
            <w:tcW w:w="649" w:type="pct"/>
            <w:tcBorders>
              <w:top w:val="single" w:sz="4" w:space="0" w:color="auto"/>
              <w:left w:val="single" w:sz="6" w:space="0" w:color="000000"/>
              <w:bottom w:val="single" w:sz="4" w:space="0" w:color="auto"/>
              <w:right w:val="single" w:sz="6" w:space="0" w:color="000000"/>
            </w:tcBorders>
          </w:tcPr>
          <w:p w14:paraId="215A8821" w14:textId="77777777" w:rsidR="004A66ED" w:rsidRPr="00296A3D" w:rsidRDefault="004A66ED" w:rsidP="00A66CEB">
            <w:pPr>
              <w:pStyle w:val="TAL"/>
            </w:pPr>
            <w:r>
              <w:t>0..</w:t>
            </w:r>
            <w:r w:rsidRPr="000B71E3">
              <w:t>1</w:t>
            </w:r>
          </w:p>
        </w:tc>
        <w:tc>
          <w:tcPr>
            <w:tcW w:w="583" w:type="pct"/>
            <w:tcBorders>
              <w:top w:val="single" w:sz="4" w:space="0" w:color="auto"/>
              <w:left w:val="single" w:sz="6" w:space="0" w:color="000000"/>
              <w:bottom w:val="single" w:sz="4" w:space="0" w:color="auto"/>
              <w:right w:val="single" w:sz="6" w:space="0" w:color="000000"/>
            </w:tcBorders>
          </w:tcPr>
          <w:p w14:paraId="292519AE" w14:textId="77777777" w:rsidR="004A66ED" w:rsidRPr="00296A3D" w:rsidRDefault="004A66ED" w:rsidP="00A66CEB">
            <w:pPr>
              <w:pStyle w:val="TAL"/>
            </w:pPr>
            <w:r w:rsidRPr="000B71E3">
              <w:t>403 Forbidden</w:t>
            </w:r>
          </w:p>
        </w:tc>
        <w:tc>
          <w:tcPr>
            <w:tcW w:w="2718" w:type="pct"/>
            <w:tcBorders>
              <w:top w:val="single" w:sz="4" w:space="0" w:color="auto"/>
              <w:left w:val="single" w:sz="6" w:space="0" w:color="000000"/>
              <w:bottom w:val="single" w:sz="4" w:space="0" w:color="auto"/>
              <w:right w:val="single" w:sz="6" w:space="0" w:color="000000"/>
            </w:tcBorders>
            <w:shd w:val="clear" w:color="auto" w:fill="auto"/>
          </w:tcPr>
          <w:p w14:paraId="0F56EAD3" w14:textId="77777777" w:rsidR="004A66ED" w:rsidRPr="000B71E3" w:rsidRDefault="004A66ED" w:rsidP="00A66CEB">
            <w:pPr>
              <w:pStyle w:val="TAL"/>
            </w:pPr>
            <w:r w:rsidRPr="000B71E3">
              <w:t xml:space="preserve">The "cause" attribute </w:t>
            </w:r>
            <w:r>
              <w:t xml:space="preserve">may be used to indicate </w:t>
            </w:r>
            <w:r w:rsidRPr="000B71E3">
              <w:t>one of the following application errors:</w:t>
            </w:r>
          </w:p>
          <w:p w14:paraId="147B667D" w14:textId="77777777" w:rsidR="004A66ED" w:rsidRPr="00296A3D" w:rsidRDefault="004A66ED" w:rsidP="00A66CEB">
            <w:pPr>
              <w:pStyle w:val="TAL"/>
            </w:pPr>
            <w:r w:rsidRPr="000B71E3">
              <w:t xml:space="preserve">- </w:t>
            </w:r>
            <w:r>
              <w:rPr>
                <w:lang w:val="en-US"/>
              </w:rPr>
              <w:t>OPERATION_NOT_ALLOWED</w:t>
            </w:r>
          </w:p>
        </w:tc>
      </w:tr>
      <w:tr w:rsidR="004A66ED" w:rsidRPr="001769FF" w14:paraId="74984903" w14:textId="77777777" w:rsidTr="00A66CEB">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AC84EFF" w14:textId="77777777" w:rsidR="004A66ED" w:rsidRDefault="004A66ED" w:rsidP="00A66CEB">
            <w:pPr>
              <w:pStyle w:val="TAL"/>
            </w:pPr>
            <w:proofErr w:type="spellStart"/>
            <w:r w:rsidRPr="000B71E3">
              <w:t>ProblemDetails</w:t>
            </w:r>
            <w:proofErr w:type="spellEnd"/>
          </w:p>
        </w:tc>
        <w:tc>
          <w:tcPr>
            <w:tcW w:w="225" w:type="pct"/>
            <w:tcBorders>
              <w:top w:val="single" w:sz="4" w:space="0" w:color="auto"/>
              <w:left w:val="single" w:sz="6" w:space="0" w:color="000000"/>
              <w:bottom w:val="single" w:sz="4" w:space="0" w:color="auto"/>
              <w:right w:val="single" w:sz="6" w:space="0" w:color="000000"/>
            </w:tcBorders>
          </w:tcPr>
          <w:p w14:paraId="218B69ED" w14:textId="77777777" w:rsidR="004A66ED" w:rsidRPr="00296A3D" w:rsidRDefault="004A66ED" w:rsidP="00A66CEB">
            <w:pPr>
              <w:pStyle w:val="TAC"/>
            </w:pPr>
            <w:r>
              <w:t>O</w:t>
            </w:r>
          </w:p>
        </w:tc>
        <w:tc>
          <w:tcPr>
            <w:tcW w:w="649" w:type="pct"/>
            <w:tcBorders>
              <w:top w:val="single" w:sz="4" w:space="0" w:color="auto"/>
              <w:left w:val="single" w:sz="6" w:space="0" w:color="000000"/>
              <w:bottom w:val="single" w:sz="4" w:space="0" w:color="auto"/>
              <w:right w:val="single" w:sz="6" w:space="0" w:color="000000"/>
            </w:tcBorders>
          </w:tcPr>
          <w:p w14:paraId="7C6B621D" w14:textId="77777777" w:rsidR="004A66ED" w:rsidRPr="00296A3D" w:rsidRDefault="004A66ED" w:rsidP="00A66CEB">
            <w:pPr>
              <w:pStyle w:val="TAL"/>
            </w:pPr>
            <w:r>
              <w:t>0..</w:t>
            </w:r>
            <w:r w:rsidRPr="000B71E3">
              <w:t>1</w:t>
            </w:r>
          </w:p>
        </w:tc>
        <w:tc>
          <w:tcPr>
            <w:tcW w:w="583" w:type="pct"/>
            <w:tcBorders>
              <w:top w:val="single" w:sz="4" w:space="0" w:color="auto"/>
              <w:left w:val="single" w:sz="6" w:space="0" w:color="000000"/>
              <w:bottom w:val="single" w:sz="4" w:space="0" w:color="auto"/>
              <w:right w:val="single" w:sz="6" w:space="0" w:color="000000"/>
            </w:tcBorders>
          </w:tcPr>
          <w:p w14:paraId="3E9FFB81" w14:textId="77777777" w:rsidR="004A66ED" w:rsidRPr="00296A3D" w:rsidRDefault="004A66ED" w:rsidP="00A66CEB">
            <w:pPr>
              <w:pStyle w:val="TAL"/>
            </w:pPr>
            <w:r>
              <w:t>409 Conflict</w:t>
            </w:r>
          </w:p>
        </w:tc>
        <w:tc>
          <w:tcPr>
            <w:tcW w:w="2718" w:type="pct"/>
            <w:tcBorders>
              <w:top w:val="single" w:sz="4" w:space="0" w:color="auto"/>
              <w:left w:val="single" w:sz="6" w:space="0" w:color="000000"/>
              <w:bottom w:val="single" w:sz="4" w:space="0" w:color="auto"/>
              <w:right w:val="single" w:sz="6" w:space="0" w:color="000000"/>
            </w:tcBorders>
            <w:shd w:val="clear" w:color="auto" w:fill="auto"/>
          </w:tcPr>
          <w:p w14:paraId="1A805F34" w14:textId="77777777" w:rsidR="004A66ED" w:rsidRPr="000B71E3" w:rsidRDefault="004A66ED" w:rsidP="00A66CEB">
            <w:pPr>
              <w:pStyle w:val="TAL"/>
            </w:pPr>
            <w:r w:rsidRPr="000B71E3">
              <w:t xml:space="preserve">The "cause" attribute </w:t>
            </w:r>
            <w:r>
              <w:t xml:space="preserve">may be used to indicate </w:t>
            </w:r>
            <w:r w:rsidRPr="000B71E3">
              <w:t>one of the following application errors:</w:t>
            </w:r>
          </w:p>
          <w:p w14:paraId="49D1117A" w14:textId="77777777" w:rsidR="004A66ED" w:rsidRPr="00296A3D" w:rsidRDefault="004A66ED" w:rsidP="00A66CEB">
            <w:pPr>
              <w:pStyle w:val="TAL"/>
            </w:pPr>
            <w:r w:rsidRPr="000B71E3">
              <w:t xml:space="preserve">- </w:t>
            </w:r>
            <w:r>
              <w:rPr>
                <w:lang w:val="en-US"/>
              </w:rPr>
              <w:t>OUT_OF_SYNC</w:t>
            </w:r>
          </w:p>
        </w:tc>
      </w:tr>
      <w:tr w:rsidR="004A66ED" w:rsidRPr="001769FF" w14:paraId="0556EF14" w14:textId="77777777" w:rsidTr="00A66CEB">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135F42D" w14:textId="77777777" w:rsidR="004A66ED" w:rsidRDefault="004A66ED" w:rsidP="00A66CEB">
            <w:pPr>
              <w:pStyle w:val="TAL"/>
            </w:pPr>
            <w:proofErr w:type="spellStart"/>
            <w:r w:rsidRPr="000B71E3">
              <w:t>ProblemDetails</w:t>
            </w:r>
            <w:proofErr w:type="spellEnd"/>
          </w:p>
        </w:tc>
        <w:tc>
          <w:tcPr>
            <w:tcW w:w="225" w:type="pct"/>
            <w:tcBorders>
              <w:top w:val="single" w:sz="4" w:space="0" w:color="auto"/>
              <w:left w:val="single" w:sz="6" w:space="0" w:color="000000"/>
              <w:bottom w:val="single" w:sz="4" w:space="0" w:color="auto"/>
              <w:right w:val="single" w:sz="6" w:space="0" w:color="000000"/>
            </w:tcBorders>
          </w:tcPr>
          <w:p w14:paraId="5DE50E08" w14:textId="77777777" w:rsidR="004A66ED" w:rsidRPr="00296A3D" w:rsidRDefault="004A66ED" w:rsidP="00A66CEB">
            <w:pPr>
              <w:pStyle w:val="TAC"/>
            </w:pPr>
            <w:r>
              <w:t>O</w:t>
            </w:r>
          </w:p>
        </w:tc>
        <w:tc>
          <w:tcPr>
            <w:tcW w:w="649" w:type="pct"/>
            <w:tcBorders>
              <w:top w:val="single" w:sz="4" w:space="0" w:color="auto"/>
              <w:left w:val="single" w:sz="6" w:space="0" w:color="000000"/>
              <w:bottom w:val="single" w:sz="4" w:space="0" w:color="auto"/>
              <w:right w:val="single" w:sz="6" w:space="0" w:color="000000"/>
            </w:tcBorders>
          </w:tcPr>
          <w:p w14:paraId="37581EC6" w14:textId="77777777" w:rsidR="004A66ED" w:rsidRPr="00296A3D" w:rsidRDefault="004A66ED" w:rsidP="00A66CEB">
            <w:pPr>
              <w:pStyle w:val="TAL"/>
            </w:pPr>
            <w:r>
              <w:t>0..</w:t>
            </w:r>
            <w:r w:rsidRPr="000B71E3">
              <w:t>1</w:t>
            </w:r>
          </w:p>
        </w:tc>
        <w:tc>
          <w:tcPr>
            <w:tcW w:w="583" w:type="pct"/>
            <w:tcBorders>
              <w:top w:val="single" w:sz="4" w:space="0" w:color="auto"/>
              <w:left w:val="single" w:sz="6" w:space="0" w:color="000000"/>
              <w:bottom w:val="single" w:sz="4" w:space="0" w:color="auto"/>
              <w:right w:val="single" w:sz="6" w:space="0" w:color="000000"/>
            </w:tcBorders>
          </w:tcPr>
          <w:p w14:paraId="4AA171EA" w14:textId="77777777" w:rsidR="004A66ED" w:rsidRPr="00296A3D" w:rsidRDefault="004A66ED" w:rsidP="00A66CEB">
            <w:pPr>
              <w:pStyle w:val="TAL"/>
            </w:pPr>
            <w:r>
              <w:t>413 Payload Too Large</w:t>
            </w:r>
          </w:p>
        </w:tc>
        <w:tc>
          <w:tcPr>
            <w:tcW w:w="2718" w:type="pct"/>
            <w:tcBorders>
              <w:top w:val="single" w:sz="4" w:space="0" w:color="auto"/>
              <w:left w:val="single" w:sz="6" w:space="0" w:color="000000"/>
              <w:bottom w:val="single" w:sz="4" w:space="0" w:color="auto"/>
              <w:right w:val="single" w:sz="6" w:space="0" w:color="000000"/>
            </w:tcBorders>
            <w:shd w:val="clear" w:color="auto" w:fill="auto"/>
          </w:tcPr>
          <w:p w14:paraId="2E9BEBA3" w14:textId="77777777" w:rsidR="004A66ED" w:rsidRPr="000B71E3" w:rsidRDefault="004A66ED" w:rsidP="00A66CEB">
            <w:pPr>
              <w:pStyle w:val="TAL"/>
            </w:pPr>
            <w:r w:rsidRPr="000B71E3">
              <w:t xml:space="preserve">The "cause" attribute </w:t>
            </w:r>
            <w:r>
              <w:t xml:space="preserve">may be used to indicate </w:t>
            </w:r>
            <w:r w:rsidRPr="000B71E3">
              <w:t>one of the following application errors:</w:t>
            </w:r>
          </w:p>
          <w:p w14:paraId="2EAB8696" w14:textId="77777777" w:rsidR="004A66ED" w:rsidRPr="00296A3D" w:rsidRDefault="004A66ED" w:rsidP="00A66CEB">
            <w:pPr>
              <w:pStyle w:val="TAL"/>
            </w:pPr>
            <w:r w:rsidRPr="000B71E3">
              <w:t xml:space="preserve">- </w:t>
            </w:r>
            <w:r>
              <w:rPr>
                <w:lang w:val="en-US"/>
              </w:rPr>
              <w:t>TOO_MUCH_DATA</w:t>
            </w:r>
          </w:p>
        </w:tc>
      </w:tr>
      <w:tr w:rsidR="004A66ED" w:rsidRPr="001769FF" w14:paraId="174DC8A5" w14:textId="77777777" w:rsidTr="00A66CEB">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31E89C9" w14:textId="2BFC786D" w:rsidR="004A66ED" w:rsidRPr="000B71E3" w:rsidRDefault="004A66ED" w:rsidP="00A66CEB">
            <w:pPr>
              <w:pStyle w:val="TAL"/>
            </w:pPr>
            <w:del w:id="104" w:author="Ericsson User-v1" w:date="2020-05-22T15:43:00Z">
              <w:r w:rsidRPr="000B71E3" w:rsidDel="004A66ED">
                <w:delText>ProblemDetails</w:delText>
              </w:r>
            </w:del>
          </w:p>
        </w:tc>
        <w:tc>
          <w:tcPr>
            <w:tcW w:w="225" w:type="pct"/>
            <w:tcBorders>
              <w:top w:val="single" w:sz="4" w:space="0" w:color="auto"/>
              <w:left w:val="single" w:sz="6" w:space="0" w:color="000000"/>
              <w:bottom w:val="single" w:sz="4" w:space="0" w:color="auto"/>
              <w:right w:val="single" w:sz="6" w:space="0" w:color="000000"/>
            </w:tcBorders>
          </w:tcPr>
          <w:p w14:paraId="7598D4B5" w14:textId="66B0E98B" w:rsidR="004A66ED" w:rsidRDefault="004A66ED" w:rsidP="00A66CEB">
            <w:pPr>
              <w:pStyle w:val="TAC"/>
            </w:pPr>
            <w:del w:id="105" w:author="Ericsson User-v1" w:date="2020-05-22T15:43:00Z">
              <w:r w:rsidDel="004A66ED">
                <w:delText>O</w:delText>
              </w:r>
            </w:del>
          </w:p>
        </w:tc>
        <w:tc>
          <w:tcPr>
            <w:tcW w:w="649" w:type="pct"/>
            <w:tcBorders>
              <w:top w:val="single" w:sz="4" w:space="0" w:color="auto"/>
              <w:left w:val="single" w:sz="6" w:space="0" w:color="000000"/>
              <w:bottom w:val="single" w:sz="4" w:space="0" w:color="auto"/>
              <w:right w:val="single" w:sz="6" w:space="0" w:color="000000"/>
            </w:tcBorders>
          </w:tcPr>
          <w:p w14:paraId="03252B27" w14:textId="25B9DF1C" w:rsidR="004A66ED" w:rsidRPr="000B71E3" w:rsidRDefault="004A66ED" w:rsidP="00A66CEB">
            <w:pPr>
              <w:pStyle w:val="TAL"/>
            </w:pPr>
            <w:del w:id="106" w:author="Ericsson User-v1" w:date="2020-05-22T15:43:00Z">
              <w:r w:rsidDel="004A66ED">
                <w:delText>0..</w:delText>
              </w:r>
              <w:r w:rsidRPr="000B71E3" w:rsidDel="004A66ED">
                <w:delText>1</w:delText>
              </w:r>
            </w:del>
          </w:p>
        </w:tc>
        <w:tc>
          <w:tcPr>
            <w:tcW w:w="583" w:type="pct"/>
            <w:tcBorders>
              <w:top w:val="single" w:sz="4" w:space="0" w:color="auto"/>
              <w:left w:val="single" w:sz="6" w:space="0" w:color="000000"/>
              <w:bottom w:val="single" w:sz="4" w:space="0" w:color="auto"/>
              <w:right w:val="single" w:sz="6" w:space="0" w:color="000000"/>
            </w:tcBorders>
          </w:tcPr>
          <w:p w14:paraId="43F53356" w14:textId="4B218A04" w:rsidR="004A66ED" w:rsidRDefault="004A66ED" w:rsidP="00A66CEB">
            <w:pPr>
              <w:pStyle w:val="TAL"/>
            </w:pPr>
            <w:del w:id="107" w:author="Ericsson User-v1" w:date="2020-05-22T15:43:00Z">
              <w:r w:rsidRPr="000B71E3" w:rsidDel="004A66ED">
                <w:delText>403 Forbidden</w:delText>
              </w:r>
            </w:del>
          </w:p>
        </w:tc>
        <w:tc>
          <w:tcPr>
            <w:tcW w:w="2718" w:type="pct"/>
            <w:tcBorders>
              <w:top w:val="single" w:sz="4" w:space="0" w:color="auto"/>
              <w:left w:val="single" w:sz="6" w:space="0" w:color="000000"/>
              <w:bottom w:val="single" w:sz="4" w:space="0" w:color="auto"/>
              <w:right w:val="single" w:sz="6" w:space="0" w:color="000000"/>
            </w:tcBorders>
            <w:shd w:val="clear" w:color="auto" w:fill="auto"/>
          </w:tcPr>
          <w:p w14:paraId="30BF3E9D" w14:textId="2474AB3B" w:rsidR="004A66ED" w:rsidRPr="000B71E3" w:rsidDel="004A66ED" w:rsidRDefault="004A66ED" w:rsidP="00A66CEB">
            <w:pPr>
              <w:pStyle w:val="TAL"/>
              <w:rPr>
                <w:del w:id="108" w:author="Ericsson User-v1" w:date="2020-05-22T15:43:00Z"/>
              </w:rPr>
            </w:pPr>
            <w:del w:id="109" w:author="Ericsson User-v1" w:date="2020-05-22T15:43:00Z">
              <w:r w:rsidRPr="000B71E3" w:rsidDel="004A66ED">
                <w:delText xml:space="preserve">The "cause" attribute </w:delText>
              </w:r>
              <w:r w:rsidDel="004A66ED">
                <w:delText xml:space="preserve">may be used to indicate </w:delText>
              </w:r>
              <w:r w:rsidRPr="000B71E3" w:rsidDel="004A66ED">
                <w:delText>one of the following application errors:</w:delText>
              </w:r>
            </w:del>
          </w:p>
          <w:p w14:paraId="33D1EBBF" w14:textId="7F6E723D" w:rsidR="004A66ED" w:rsidRPr="000B71E3" w:rsidRDefault="004A66ED" w:rsidP="00A66CEB">
            <w:pPr>
              <w:pStyle w:val="TAL"/>
            </w:pPr>
            <w:del w:id="110" w:author="Ericsson User-v1" w:date="2020-05-22T15:43:00Z">
              <w:r w:rsidRPr="000B71E3" w:rsidDel="004A66ED">
                <w:delText xml:space="preserve">- </w:delText>
              </w:r>
              <w:r w:rsidDel="004A66ED">
                <w:rPr>
                  <w:lang w:val="en-US"/>
                </w:rPr>
                <w:delText>OPERATION_NOT_ALLOWED</w:delText>
              </w:r>
            </w:del>
          </w:p>
        </w:tc>
      </w:tr>
      <w:tr w:rsidR="004A66ED" w:rsidRPr="001769FF" w14:paraId="76A61B27" w14:textId="77777777" w:rsidTr="00A66CEB">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E1715A5" w14:textId="77777777" w:rsidR="004A66ED" w:rsidRPr="000B71E3" w:rsidRDefault="004A66ED" w:rsidP="00A66CEB">
            <w:pPr>
              <w:pStyle w:val="TAN"/>
            </w:pPr>
            <w:r w:rsidRPr="000B71E3">
              <w:t>NOTE:</w:t>
            </w:r>
            <w:r>
              <w:tab/>
            </w:r>
            <w:r w:rsidRPr="000B71E3">
              <w:t>In addition, common data structures as listed in table 6.</w:t>
            </w:r>
            <w:r>
              <w:t>1</w:t>
            </w:r>
            <w:r w:rsidRPr="000B71E3">
              <w:t>.7-1 are supported.</w:t>
            </w:r>
          </w:p>
        </w:tc>
      </w:tr>
    </w:tbl>
    <w:p w14:paraId="5D6C9A8E" w14:textId="163D9380" w:rsidR="004A66ED" w:rsidRDefault="004A66ED" w:rsidP="004A66ED"/>
    <w:p w14:paraId="4D3CCBC3" w14:textId="77777777" w:rsidR="00B63243" w:rsidRPr="006B5418" w:rsidRDefault="00B63243" w:rsidP="00B632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584AAA8" w14:textId="77777777" w:rsidR="00B63243" w:rsidRPr="00D67AB2" w:rsidRDefault="00B63243" w:rsidP="00B63243">
      <w:pPr>
        <w:pStyle w:val="Heading5"/>
      </w:pPr>
      <w:bookmarkStart w:id="111" w:name="_Toc34346740"/>
      <w:bookmarkStart w:id="112" w:name="_Toc34740817"/>
      <w:bookmarkStart w:id="113" w:name="_Toc34748176"/>
      <w:bookmarkStart w:id="114" w:name="_Toc34748552"/>
      <w:bookmarkStart w:id="115" w:name="_Toc34749542"/>
      <w:r w:rsidRPr="00D67AB2">
        <w:t>6.</w:t>
      </w:r>
      <w:r>
        <w:t>2</w:t>
      </w:r>
      <w:r w:rsidRPr="00D67AB2">
        <w:t>.6.</w:t>
      </w:r>
      <w:r>
        <w:t>2.30</w:t>
      </w:r>
      <w:r w:rsidRPr="00D67AB2">
        <w:tab/>
        <w:t xml:space="preserve">Type: </w:t>
      </w:r>
      <w:proofErr w:type="spellStart"/>
      <w:r>
        <w:t>SrvccData</w:t>
      </w:r>
      <w:bookmarkEnd w:id="111"/>
      <w:bookmarkEnd w:id="112"/>
      <w:bookmarkEnd w:id="113"/>
      <w:bookmarkEnd w:id="114"/>
      <w:bookmarkEnd w:id="115"/>
      <w:proofErr w:type="spellEnd"/>
    </w:p>
    <w:p w14:paraId="4D93AB6C" w14:textId="77777777" w:rsidR="00B63243" w:rsidRPr="00D67AB2" w:rsidRDefault="00B63243" w:rsidP="00B63243">
      <w:pPr>
        <w:pStyle w:val="TH"/>
      </w:pPr>
      <w:r w:rsidRPr="00D67AB2">
        <w:rPr>
          <w:noProof/>
        </w:rPr>
        <w:t>Table </w:t>
      </w:r>
      <w:r w:rsidRPr="00D67AB2">
        <w:t>6.</w:t>
      </w:r>
      <w:r>
        <w:t>2</w:t>
      </w:r>
      <w:r w:rsidRPr="00D67AB2">
        <w:t>.6.2.</w:t>
      </w:r>
      <w:r>
        <w:t>30</w:t>
      </w:r>
      <w:r w:rsidRPr="00D67AB2">
        <w:t xml:space="preserve">-1: </w:t>
      </w:r>
      <w:r w:rsidRPr="00D67AB2">
        <w:rPr>
          <w:noProof/>
        </w:rPr>
        <w:t xml:space="preserve">Definition of type </w:t>
      </w:r>
      <w:proofErr w:type="spellStart"/>
      <w:r>
        <w:t>SrvccData</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2268"/>
        <w:gridCol w:w="425"/>
        <w:gridCol w:w="1134"/>
        <w:gridCol w:w="3760"/>
      </w:tblGrid>
      <w:tr w:rsidR="00B63243" w:rsidRPr="00D67AB2" w14:paraId="6F76D952" w14:textId="77777777" w:rsidTr="00A66CEB">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35243782" w14:textId="77777777" w:rsidR="00B63243" w:rsidRPr="00D67AB2" w:rsidRDefault="00B63243" w:rsidP="00A66CEB">
            <w:pPr>
              <w:pStyle w:val="TAH"/>
            </w:pPr>
            <w:r w:rsidRPr="00D67AB2">
              <w:t>Attribute name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497257EF" w14:textId="77777777" w:rsidR="00B63243" w:rsidRPr="00D67AB2" w:rsidRDefault="00B63243" w:rsidP="00A66CEB">
            <w:pPr>
              <w:pStyle w:val="TAH"/>
            </w:pPr>
            <w:r w:rsidRPr="00D67AB2">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2A44045" w14:textId="77777777" w:rsidR="00B63243" w:rsidRPr="00D67AB2" w:rsidRDefault="00B63243" w:rsidP="00A66CEB">
            <w:pPr>
              <w:pStyle w:val="TAH"/>
            </w:pPr>
            <w:r w:rsidRPr="00D67AB2">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24265BE" w14:textId="77777777" w:rsidR="00B63243" w:rsidRPr="00D67AB2" w:rsidRDefault="00B63243" w:rsidP="00A66CEB">
            <w:pPr>
              <w:pStyle w:val="TAH"/>
              <w:jc w:val="left"/>
            </w:pPr>
            <w:r w:rsidRPr="00D67AB2">
              <w:t>Cardinality</w:t>
            </w:r>
          </w:p>
        </w:tc>
        <w:tc>
          <w:tcPr>
            <w:tcW w:w="3760" w:type="dxa"/>
            <w:tcBorders>
              <w:top w:val="single" w:sz="4" w:space="0" w:color="auto"/>
              <w:left w:val="single" w:sz="4" w:space="0" w:color="auto"/>
              <w:bottom w:val="single" w:sz="4" w:space="0" w:color="auto"/>
              <w:right w:val="single" w:sz="4" w:space="0" w:color="auto"/>
            </w:tcBorders>
            <w:shd w:val="clear" w:color="auto" w:fill="C0C0C0"/>
            <w:hideMark/>
          </w:tcPr>
          <w:p w14:paraId="3845F939" w14:textId="77777777" w:rsidR="00B63243" w:rsidRPr="00D67AB2" w:rsidRDefault="00B63243" w:rsidP="00A66CEB">
            <w:pPr>
              <w:pStyle w:val="TAH"/>
              <w:rPr>
                <w:rFonts w:cs="Arial"/>
                <w:szCs w:val="18"/>
              </w:rPr>
            </w:pPr>
            <w:r w:rsidRPr="00D67AB2">
              <w:rPr>
                <w:rFonts w:cs="Arial"/>
                <w:szCs w:val="18"/>
              </w:rPr>
              <w:t>Description</w:t>
            </w:r>
          </w:p>
        </w:tc>
      </w:tr>
      <w:tr w:rsidR="00B63243" w:rsidRPr="00D67AB2" w14:paraId="4A4E9DD3" w14:textId="77777777" w:rsidTr="00A66CEB">
        <w:trPr>
          <w:jc w:val="center"/>
        </w:trPr>
        <w:tc>
          <w:tcPr>
            <w:tcW w:w="1980" w:type="dxa"/>
            <w:tcBorders>
              <w:top w:val="single" w:sz="4" w:space="0" w:color="auto"/>
              <w:left w:val="single" w:sz="4" w:space="0" w:color="auto"/>
              <w:bottom w:val="single" w:sz="4" w:space="0" w:color="auto"/>
              <w:right w:val="single" w:sz="4" w:space="0" w:color="auto"/>
            </w:tcBorders>
          </w:tcPr>
          <w:p w14:paraId="3D7C01EB" w14:textId="77777777" w:rsidR="00B63243" w:rsidRDefault="00B63243" w:rsidP="00A66CEB">
            <w:pPr>
              <w:pStyle w:val="TAL"/>
            </w:pPr>
            <w:proofErr w:type="spellStart"/>
            <w:r w:rsidRPr="006A7EE2">
              <w:rPr>
                <w:rFonts w:hint="eastAsia"/>
              </w:rPr>
              <w:t>stnSr</w:t>
            </w:r>
            <w:proofErr w:type="spellEnd"/>
          </w:p>
        </w:tc>
        <w:tc>
          <w:tcPr>
            <w:tcW w:w="2268" w:type="dxa"/>
            <w:tcBorders>
              <w:top w:val="single" w:sz="4" w:space="0" w:color="auto"/>
              <w:left w:val="single" w:sz="4" w:space="0" w:color="auto"/>
              <w:bottom w:val="single" w:sz="4" w:space="0" w:color="auto"/>
              <w:right w:val="single" w:sz="4" w:space="0" w:color="auto"/>
            </w:tcBorders>
          </w:tcPr>
          <w:p w14:paraId="59627A33" w14:textId="77777777" w:rsidR="00B63243" w:rsidRDefault="00B63243" w:rsidP="00A66CEB">
            <w:pPr>
              <w:pStyle w:val="TAL"/>
            </w:pPr>
            <w:proofErr w:type="spellStart"/>
            <w:r w:rsidRPr="006A7EE2">
              <w:rPr>
                <w:rFonts w:hint="eastAsia"/>
              </w:rPr>
              <w:t>StnSr</w:t>
            </w:r>
            <w:proofErr w:type="spellEnd"/>
          </w:p>
        </w:tc>
        <w:tc>
          <w:tcPr>
            <w:tcW w:w="425" w:type="dxa"/>
            <w:tcBorders>
              <w:top w:val="single" w:sz="4" w:space="0" w:color="auto"/>
              <w:left w:val="single" w:sz="4" w:space="0" w:color="auto"/>
              <w:bottom w:val="single" w:sz="4" w:space="0" w:color="auto"/>
              <w:right w:val="single" w:sz="4" w:space="0" w:color="auto"/>
            </w:tcBorders>
          </w:tcPr>
          <w:p w14:paraId="31F6CA99" w14:textId="77777777" w:rsidR="00B63243" w:rsidRDefault="00B63243" w:rsidP="00A66CEB">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63C721C7" w14:textId="77777777" w:rsidR="00B63243" w:rsidRPr="00D67AB2" w:rsidRDefault="00B63243" w:rsidP="00A66CEB">
            <w:pPr>
              <w:pStyle w:val="TAL"/>
            </w:pPr>
            <w:r>
              <w:t>1</w:t>
            </w:r>
          </w:p>
        </w:tc>
        <w:tc>
          <w:tcPr>
            <w:tcW w:w="3760" w:type="dxa"/>
            <w:tcBorders>
              <w:top w:val="single" w:sz="4" w:space="0" w:color="auto"/>
              <w:left w:val="single" w:sz="4" w:space="0" w:color="auto"/>
              <w:bottom w:val="single" w:sz="4" w:space="0" w:color="auto"/>
              <w:right w:val="single" w:sz="4" w:space="0" w:color="auto"/>
            </w:tcBorders>
          </w:tcPr>
          <w:p w14:paraId="6967B318" w14:textId="77777777" w:rsidR="00B63243" w:rsidRDefault="00B63243" w:rsidP="00A66CEB">
            <w:pPr>
              <w:pStyle w:val="TAL"/>
              <w:rPr>
                <w:rFonts w:cs="Arial"/>
                <w:szCs w:val="18"/>
              </w:rPr>
            </w:pPr>
            <w:proofErr w:type="spellStart"/>
            <w:r>
              <w:rPr>
                <w:rFonts w:cs="Arial"/>
                <w:szCs w:val="18"/>
              </w:rPr>
              <w:t>I</w:t>
            </w:r>
            <w:r w:rsidRPr="00806635">
              <w:rPr>
                <w:rFonts w:cs="Arial" w:hint="eastAsia"/>
                <w:szCs w:val="18"/>
              </w:rPr>
              <w:t>indicates</w:t>
            </w:r>
            <w:proofErr w:type="spellEnd"/>
            <w:r w:rsidRPr="00806635">
              <w:rPr>
                <w:rFonts w:cs="Arial" w:hint="eastAsia"/>
                <w:szCs w:val="18"/>
              </w:rPr>
              <w:t xml:space="preserve"> the STN-SR (</w:t>
            </w:r>
            <w:r w:rsidRPr="006A7EE2">
              <w:rPr>
                <w:rFonts w:cs="Arial"/>
                <w:szCs w:val="18"/>
              </w:rPr>
              <w:t>Session Transfer Number for SRVCC</w:t>
            </w:r>
            <w:r w:rsidRPr="00806635">
              <w:rPr>
                <w:rFonts w:cs="Arial" w:hint="eastAsia"/>
                <w:szCs w:val="18"/>
              </w:rPr>
              <w:t>) of the UE.</w:t>
            </w:r>
          </w:p>
        </w:tc>
      </w:tr>
      <w:tr w:rsidR="00B63243" w:rsidRPr="00D67AB2" w14:paraId="420635EB" w14:textId="77777777" w:rsidTr="00A66CEB">
        <w:trPr>
          <w:jc w:val="center"/>
        </w:trPr>
        <w:tc>
          <w:tcPr>
            <w:tcW w:w="1980" w:type="dxa"/>
            <w:tcBorders>
              <w:top w:val="single" w:sz="4" w:space="0" w:color="auto"/>
              <w:left w:val="single" w:sz="4" w:space="0" w:color="auto"/>
              <w:bottom w:val="single" w:sz="4" w:space="0" w:color="auto"/>
              <w:right w:val="single" w:sz="4" w:space="0" w:color="auto"/>
            </w:tcBorders>
          </w:tcPr>
          <w:p w14:paraId="45097607" w14:textId="77777777" w:rsidR="00B63243" w:rsidRPr="00D67AB2" w:rsidRDefault="00B63243" w:rsidP="00A66CEB">
            <w:pPr>
              <w:pStyle w:val="TAL"/>
            </w:pPr>
            <w:proofErr w:type="spellStart"/>
            <w:r>
              <w:t>ueSrvccCapabilities</w:t>
            </w:r>
            <w:proofErr w:type="spellEnd"/>
          </w:p>
        </w:tc>
        <w:tc>
          <w:tcPr>
            <w:tcW w:w="2268" w:type="dxa"/>
            <w:tcBorders>
              <w:top w:val="single" w:sz="4" w:space="0" w:color="auto"/>
              <w:left w:val="single" w:sz="4" w:space="0" w:color="auto"/>
              <w:bottom w:val="single" w:sz="4" w:space="0" w:color="auto"/>
              <w:right w:val="single" w:sz="4" w:space="0" w:color="auto"/>
            </w:tcBorders>
          </w:tcPr>
          <w:p w14:paraId="1701C43C" w14:textId="77777777" w:rsidR="00B63243" w:rsidRPr="00D67AB2" w:rsidRDefault="00B63243" w:rsidP="00A66CEB">
            <w:pPr>
              <w:pStyle w:val="TAL"/>
            </w:pPr>
            <w:r>
              <w:t>array(</w:t>
            </w:r>
            <w:proofErr w:type="spellStart"/>
            <w:r>
              <w:t>SrvccCapabilty</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39D1F588" w14:textId="77777777" w:rsidR="00B63243" w:rsidRPr="00D67AB2" w:rsidRDefault="00B63243" w:rsidP="00A66CEB">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6C5440A" w14:textId="77777777" w:rsidR="00B63243" w:rsidRPr="00D67AB2" w:rsidRDefault="00B63243" w:rsidP="00A66CEB">
            <w:pPr>
              <w:pStyle w:val="TAL"/>
            </w:pPr>
            <w:r w:rsidRPr="00D67AB2">
              <w:t>1</w:t>
            </w:r>
            <w:r>
              <w:t>..N</w:t>
            </w:r>
          </w:p>
        </w:tc>
        <w:tc>
          <w:tcPr>
            <w:tcW w:w="3760" w:type="dxa"/>
            <w:tcBorders>
              <w:top w:val="single" w:sz="4" w:space="0" w:color="auto"/>
              <w:left w:val="single" w:sz="4" w:space="0" w:color="auto"/>
              <w:bottom w:val="single" w:sz="4" w:space="0" w:color="auto"/>
              <w:right w:val="single" w:sz="4" w:space="0" w:color="auto"/>
            </w:tcBorders>
          </w:tcPr>
          <w:p w14:paraId="18D0011D" w14:textId="77777777" w:rsidR="00B63243" w:rsidRDefault="00B63243" w:rsidP="00A66CEB">
            <w:pPr>
              <w:pStyle w:val="TAL"/>
              <w:rPr>
                <w:rFonts w:cs="Arial"/>
                <w:szCs w:val="18"/>
              </w:rPr>
            </w:pPr>
            <w:r>
              <w:rPr>
                <w:rFonts w:cs="Arial"/>
                <w:szCs w:val="18"/>
              </w:rPr>
              <w:t>List of accesses supported by UE SRVCC capability (e.g. 4G, 5G).</w:t>
            </w:r>
          </w:p>
          <w:p w14:paraId="7EC761F7" w14:textId="77777777" w:rsidR="00B63243" w:rsidRPr="00D67AB2" w:rsidRDefault="00B63243" w:rsidP="00A66CEB">
            <w:pPr>
              <w:pStyle w:val="TAL"/>
              <w:rPr>
                <w:rFonts w:cs="Arial"/>
                <w:szCs w:val="18"/>
              </w:rPr>
            </w:pPr>
            <w:r>
              <w:rPr>
                <w:rFonts w:cs="Arial"/>
                <w:szCs w:val="18"/>
              </w:rPr>
              <w:t>Absence of this attribute indicates that UE is not SRVCC capable.</w:t>
            </w:r>
          </w:p>
        </w:tc>
      </w:tr>
    </w:tbl>
    <w:p w14:paraId="034F5583" w14:textId="77777777" w:rsidR="00B63243" w:rsidRDefault="00B63243" w:rsidP="00B63243">
      <w:pPr>
        <w:pStyle w:val="PL"/>
      </w:pPr>
    </w:p>
    <w:p w14:paraId="15902D9A" w14:textId="3D14883C" w:rsidR="00B63243" w:rsidDel="00B63243" w:rsidRDefault="00B63243" w:rsidP="00B63243">
      <w:pPr>
        <w:pStyle w:val="EditorsNote"/>
        <w:rPr>
          <w:del w:id="116" w:author="Ericsson User-v1" w:date="2020-05-22T16:15:00Z"/>
        </w:rPr>
      </w:pPr>
      <w:del w:id="117" w:author="Ericsson User-v1" w:date="2020-05-22T16:15:00Z">
        <w:r w:rsidDel="00B63243">
          <w:delText>Editor's note: It is still under analysis whether there is a need to indicate the SCC-AS the specific type of SRVCC support (4G only, 5G only, or both) or it is enough with a generic SRVCC capability, regardless of the type of support. Additionally, the need for CS to PS capabilities needs to be addressed.</w:delText>
        </w:r>
      </w:del>
    </w:p>
    <w:p w14:paraId="3061E41D" w14:textId="77777777" w:rsidR="00B63243" w:rsidRPr="006B5418" w:rsidRDefault="00B63243" w:rsidP="00B632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A408DBF" w14:textId="77777777" w:rsidR="00B63243" w:rsidRPr="00F91D2F" w:rsidRDefault="00B63243" w:rsidP="00B63243">
      <w:pPr>
        <w:pStyle w:val="Heading2"/>
      </w:pPr>
      <w:bookmarkStart w:id="118" w:name="_Toc24978901"/>
      <w:bookmarkStart w:id="119" w:name="_Toc34346807"/>
      <w:bookmarkStart w:id="120" w:name="_Toc34740884"/>
      <w:bookmarkStart w:id="121" w:name="_Toc34748243"/>
      <w:bookmarkStart w:id="122" w:name="_Toc34748619"/>
      <w:bookmarkStart w:id="123" w:name="_Toc34749609"/>
      <w:r w:rsidRPr="00F91D2F">
        <w:t>A.3</w:t>
      </w:r>
      <w:r w:rsidRPr="00F91D2F">
        <w:tab/>
      </w:r>
      <w:proofErr w:type="spellStart"/>
      <w:r>
        <w:t>Nhss</w:t>
      </w:r>
      <w:r w:rsidRPr="00D67AB2">
        <w:t>_</w:t>
      </w:r>
      <w:r>
        <w:t>ims</w:t>
      </w:r>
      <w:r w:rsidRPr="00D67AB2">
        <w:t>SDM</w:t>
      </w:r>
      <w:proofErr w:type="spellEnd"/>
      <w:r w:rsidRPr="00F91D2F">
        <w:t xml:space="preserve"> API</w:t>
      </w:r>
      <w:bookmarkEnd w:id="118"/>
      <w:bookmarkEnd w:id="119"/>
      <w:bookmarkEnd w:id="120"/>
      <w:bookmarkEnd w:id="121"/>
      <w:bookmarkEnd w:id="122"/>
      <w:bookmarkEnd w:id="123"/>
    </w:p>
    <w:p w14:paraId="66D3F1E4" w14:textId="059F581D" w:rsidR="00B63243" w:rsidRDefault="00B63243" w:rsidP="00B63243">
      <w:pPr>
        <w:pStyle w:val="PL"/>
        <w:rPr>
          <w:i/>
          <w:iCs/>
          <w:color w:val="0000FF"/>
        </w:rPr>
      </w:pPr>
      <w:r w:rsidRPr="00547ECE">
        <w:rPr>
          <w:i/>
          <w:iCs/>
          <w:color w:val="0000FF"/>
        </w:rPr>
        <w:t>***************** not shown for clarity ***************</w:t>
      </w:r>
    </w:p>
    <w:p w14:paraId="4D04111F" w14:textId="77777777" w:rsidR="00B63243" w:rsidRPr="00547ECE" w:rsidRDefault="00B63243" w:rsidP="00B63243">
      <w:pPr>
        <w:pStyle w:val="PL"/>
        <w:rPr>
          <w:i/>
          <w:iCs/>
          <w:color w:val="0000FF"/>
        </w:rPr>
      </w:pPr>
    </w:p>
    <w:p w14:paraId="1800770C" w14:textId="10E6B493" w:rsidR="00B63243" w:rsidDel="00B63243" w:rsidRDefault="00B63243" w:rsidP="00B63243">
      <w:pPr>
        <w:pStyle w:val="PL"/>
        <w:rPr>
          <w:del w:id="124" w:author="Ericsson User-v1" w:date="2020-05-22T16:19:00Z"/>
        </w:rPr>
      </w:pPr>
      <w:del w:id="125" w:author="Ericsson User-v1" w:date="2020-05-22T16:19:00Z">
        <w:r w:rsidDel="00B63243">
          <w:delText xml:space="preserve">    ImsProfileDataTraceInfo:</w:delText>
        </w:r>
      </w:del>
    </w:p>
    <w:p w14:paraId="64E3B60A" w14:textId="0194F93E" w:rsidR="00B63243" w:rsidDel="00B63243" w:rsidRDefault="00B63243" w:rsidP="00B63243">
      <w:pPr>
        <w:pStyle w:val="PL"/>
        <w:rPr>
          <w:del w:id="126" w:author="Ericsson User-v1" w:date="2020-05-22T16:19:00Z"/>
        </w:rPr>
      </w:pPr>
      <w:del w:id="127" w:author="Ericsson User-v1" w:date="2020-05-22T16:19:00Z">
        <w:r w:rsidDel="00B63243">
          <w:delText xml:space="preserve">      type: object</w:delText>
        </w:r>
      </w:del>
    </w:p>
    <w:p w14:paraId="0ECB7DB2" w14:textId="37708E54" w:rsidR="00B63243" w:rsidRPr="00EE1428" w:rsidDel="00B63243" w:rsidRDefault="00B63243" w:rsidP="00B63243">
      <w:pPr>
        <w:pStyle w:val="PL"/>
        <w:rPr>
          <w:del w:id="128" w:author="Ericsson User-v1" w:date="2020-05-22T16:19:00Z"/>
        </w:rPr>
      </w:pPr>
      <w:del w:id="129" w:author="Ericsson User-v1" w:date="2020-05-22T16:19:00Z">
        <w:r w:rsidRPr="00EE1428" w:rsidDel="00B63243">
          <w:delText xml:space="preserve">      required:</w:delText>
        </w:r>
      </w:del>
    </w:p>
    <w:p w14:paraId="2FA1C3E5" w14:textId="6C99C890" w:rsidR="00B63243" w:rsidRPr="00EE1428" w:rsidDel="00B63243" w:rsidRDefault="00B63243" w:rsidP="00B63243">
      <w:pPr>
        <w:pStyle w:val="PL"/>
        <w:rPr>
          <w:del w:id="130" w:author="Ericsson User-v1" w:date="2020-05-22T16:19:00Z"/>
        </w:rPr>
      </w:pPr>
      <w:del w:id="131" w:author="Ericsson User-v1" w:date="2020-05-22T16:19:00Z">
        <w:r w:rsidRPr="00EE1428" w:rsidDel="00B63243">
          <w:delText xml:space="preserve">        - </w:delText>
        </w:r>
        <w:r w:rsidDel="00B63243">
          <w:delText>serviceLevelTraceInfo</w:delText>
        </w:r>
      </w:del>
    </w:p>
    <w:p w14:paraId="6BE504CD" w14:textId="1A4B70F4" w:rsidR="00B63243" w:rsidDel="00B63243" w:rsidRDefault="00B63243" w:rsidP="00B63243">
      <w:pPr>
        <w:pStyle w:val="PL"/>
        <w:rPr>
          <w:del w:id="132" w:author="Ericsson User-v1" w:date="2020-05-22T16:19:00Z"/>
        </w:rPr>
      </w:pPr>
      <w:del w:id="133" w:author="Ericsson User-v1" w:date="2020-05-22T16:19:00Z">
        <w:r w:rsidDel="00B63243">
          <w:delText xml:space="preserve">      properties:</w:delText>
        </w:r>
      </w:del>
    </w:p>
    <w:p w14:paraId="4BF619CB" w14:textId="32D49641" w:rsidR="00B63243" w:rsidDel="00B63243" w:rsidRDefault="00B63243" w:rsidP="00B63243">
      <w:pPr>
        <w:pStyle w:val="PL"/>
        <w:rPr>
          <w:del w:id="134" w:author="Ericsson User-v1" w:date="2020-05-22T16:19:00Z"/>
        </w:rPr>
      </w:pPr>
      <w:del w:id="135" w:author="Ericsson User-v1" w:date="2020-05-22T16:19:00Z">
        <w:r w:rsidDel="00B63243">
          <w:delText xml:space="preserve">        serviceLevelTraceInfo:</w:delText>
        </w:r>
      </w:del>
    </w:p>
    <w:p w14:paraId="3B485B2F" w14:textId="0EDB5D8E" w:rsidR="00B63243" w:rsidDel="00B63243" w:rsidRDefault="00B63243" w:rsidP="00B63243">
      <w:pPr>
        <w:pStyle w:val="PL"/>
        <w:rPr>
          <w:del w:id="136" w:author="Ericsson User-v1" w:date="2020-05-22T16:19:00Z"/>
        </w:rPr>
      </w:pPr>
      <w:del w:id="137" w:author="Ericsson User-v1" w:date="2020-05-22T16:19:00Z">
        <w:r w:rsidDel="00B63243">
          <w:delText xml:space="preserve">          type: string</w:delText>
        </w:r>
      </w:del>
    </w:p>
    <w:p w14:paraId="37165DDE" w14:textId="5EF41DA9" w:rsidR="00713B78" w:rsidRDefault="00713B78" w:rsidP="00713B78">
      <w:pPr>
        <w:pStyle w:val="PL"/>
      </w:pPr>
    </w:p>
    <w:p w14:paraId="5622B5EF" w14:textId="77777777" w:rsidR="00B63243" w:rsidRDefault="00B63243" w:rsidP="00713B78">
      <w:pPr>
        <w:pStyle w:val="PL"/>
      </w:pPr>
    </w:p>
    <w:p w14:paraId="7A46F208" w14:textId="77777777" w:rsidR="00B63243" w:rsidRPr="00547ECE" w:rsidRDefault="00B63243" w:rsidP="00B63243">
      <w:pPr>
        <w:pStyle w:val="PL"/>
        <w:rPr>
          <w:i/>
          <w:iCs/>
          <w:color w:val="0000FF"/>
        </w:rPr>
      </w:pPr>
      <w:r w:rsidRPr="00547ECE">
        <w:rPr>
          <w:i/>
          <w:iCs/>
          <w:color w:val="0000FF"/>
        </w:rPr>
        <w:t>***************** not shown for clarity ***************</w:t>
      </w:r>
    </w:p>
    <w:p w14:paraId="6661E948" w14:textId="77777777" w:rsidR="00B63243" w:rsidRDefault="00B63243" w:rsidP="00B63243">
      <w:pPr>
        <w:pStyle w:val="PL"/>
      </w:pPr>
      <w:r>
        <w:t xml:space="preserve">    ServiceInformation:</w:t>
      </w:r>
    </w:p>
    <w:p w14:paraId="553F670A" w14:textId="77777777" w:rsidR="00B63243" w:rsidRDefault="00B63243" w:rsidP="00B63243">
      <w:pPr>
        <w:pStyle w:val="PL"/>
      </w:pPr>
      <w:r>
        <w:t xml:space="preserve">      anyOf:</w:t>
      </w:r>
    </w:p>
    <w:p w14:paraId="7C60DC72" w14:textId="77777777" w:rsidR="00B63243" w:rsidRDefault="00B63243" w:rsidP="00B63243">
      <w:pPr>
        <w:pStyle w:val="PL"/>
      </w:pPr>
      <w:r>
        <w:t xml:space="preserve">        - type: string</w:t>
      </w:r>
    </w:p>
    <w:p w14:paraId="2AF5FE3F" w14:textId="77777777" w:rsidR="00B63243" w:rsidRDefault="00B63243" w:rsidP="00B63243">
      <w:pPr>
        <w:pStyle w:val="PL"/>
      </w:pPr>
      <w:r>
        <w:t xml:space="preserve">          enum:</w:t>
      </w:r>
    </w:p>
    <w:p w14:paraId="3A27820A" w14:textId="77777777" w:rsidR="00B63243" w:rsidRDefault="00B63243" w:rsidP="00B63243">
      <w:pPr>
        <w:pStyle w:val="PL"/>
      </w:pPr>
      <w:r>
        <w:t xml:space="preserve">            - INCLUDE_REGISTER_REQUEST</w:t>
      </w:r>
    </w:p>
    <w:p w14:paraId="18B49A98" w14:textId="77777777" w:rsidR="00B63243" w:rsidRDefault="00B63243" w:rsidP="00B63243">
      <w:pPr>
        <w:pStyle w:val="PL"/>
      </w:pPr>
      <w:r>
        <w:t xml:space="preserve">            - INCLUDE_REGISTER_RESPONSE</w:t>
      </w:r>
    </w:p>
    <w:p w14:paraId="639B6E57" w14:textId="0836816C" w:rsidR="00B63243" w:rsidDel="00B63243" w:rsidRDefault="00B63243" w:rsidP="00B63243">
      <w:pPr>
        <w:pStyle w:val="PL"/>
        <w:rPr>
          <w:del w:id="138" w:author="Ericsson User-v1" w:date="2020-05-22T16:20:00Z"/>
        </w:rPr>
      </w:pPr>
      <w:del w:id="139" w:author="Ericsson User-v1" w:date="2020-05-22T16:20:00Z">
        <w:r w:rsidDel="00B63243">
          <w:delText xml:space="preserve">            - INCLUDE_IMSI</w:delText>
        </w:r>
      </w:del>
    </w:p>
    <w:p w14:paraId="5CE4F77D" w14:textId="77777777" w:rsidR="00B63243" w:rsidRDefault="00B63243" w:rsidP="00B63243">
      <w:pPr>
        <w:pStyle w:val="PL"/>
      </w:pPr>
      <w:r>
        <w:t xml:space="preserve">        - type: string</w:t>
      </w:r>
    </w:p>
    <w:p w14:paraId="6F17ACA4" w14:textId="54F9DC35" w:rsidR="00B63243" w:rsidRDefault="00B63243" w:rsidP="00713B78">
      <w:pPr>
        <w:pStyle w:val="PL"/>
      </w:pPr>
    </w:p>
    <w:p w14:paraId="1081BA6E" w14:textId="77777777" w:rsidR="00B63243" w:rsidRPr="004A66ED" w:rsidRDefault="00B63243" w:rsidP="00713B78">
      <w:pPr>
        <w:pStyle w:val="PL"/>
      </w:pPr>
    </w:p>
    <w:p w14:paraId="0CAA6DFD" w14:textId="77777777" w:rsidR="00B63243" w:rsidRPr="00547ECE" w:rsidRDefault="00B63243" w:rsidP="00B63243">
      <w:pPr>
        <w:pStyle w:val="PL"/>
        <w:rPr>
          <w:i/>
          <w:iCs/>
          <w:color w:val="0000FF"/>
        </w:rPr>
      </w:pPr>
      <w:r w:rsidRPr="00547ECE">
        <w:rPr>
          <w:i/>
          <w:iCs/>
          <w:color w:val="0000FF"/>
        </w:rPr>
        <w:t>***************** not shown for clarity ***************</w:t>
      </w:r>
    </w:p>
    <w:p w14:paraId="701BE4B6" w14:textId="77777777" w:rsidR="00713B78" w:rsidRDefault="00713B78" w:rsidP="00713B78">
      <w:pPr>
        <w:pStyle w:val="PL"/>
      </w:pPr>
    </w:p>
    <w:p w14:paraId="4126A1CE" w14:textId="77777777" w:rsidR="00277C3B" w:rsidRPr="00390AED" w:rsidRDefault="00277C3B" w:rsidP="00390AE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Change </w:t>
      </w:r>
      <w:r w:rsidRPr="006B5418">
        <w:rPr>
          <w:rFonts w:ascii="Arial" w:hAnsi="Arial" w:cs="Arial"/>
          <w:color w:val="0000FF"/>
          <w:sz w:val="28"/>
          <w:szCs w:val="28"/>
          <w:lang w:val="en-US"/>
        </w:rPr>
        <w:t>* * * *</w:t>
      </w:r>
    </w:p>
    <w:sectPr w:rsidR="00277C3B" w:rsidRPr="00390AED"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C30D2" w14:textId="77777777" w:rsidR="00416C37" w:rsidRDefault="00416C37">
      <w:r>
        <w:separator/>
      </w:r>
    </w:p>
  </w:endnote>
  <w:endnote w:type="continuationSeparator" w:id="0">
    <w:p w14:paraId="0E4A1564" w14:textId="77777777" w:rsidR="00416C37" w:rsidRDefault="00416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6CF3F" w14:textId="77777777" w:rsidR="00416C37" w:rsidRDefault="00416C37">
      <w:r>
        <w:separator/>
      </w:r>
    </w:p>
  </w:footnote>
  <w:footnote w:type="continuationSeparator" w:id="0">
    <w:p w14:paraId="3A0EA412" w14:textId="77777777" w:rsidR="00416C37" w:rsidRDefault="00416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BAA4E" w14:textId="77777777" w:rsidR="008802F9" w:rsidRDefault="008802F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24B9" w14:textId="77777777" w:rsidR="008802F9" w:rsidRDefault="008802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E09C0" w14:textId="77777777" w:rsidR="008802F9" w:rsidRDefault="008802F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A9B8A" w14:textId="77777777" w:rsidR="008802F9" w:rsidRDefault="00880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814F1"/>
    <w:multiLevelType w:val="hybridMultilevel"/>
    <w:tmpl w:val="587857D8"/>
    <w:lvl w:ilvl="0" w:tplc="5E0EB56A">
      <w:start w:val="1"/>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52AF3895"/>
    <w:multiLevelType w:val="hybridMultilevel"/>
    <w:tmpl w:val="CCD46F7A"/>
    <w:lvl w:ilvl="0" w:tplc="17E2795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v1">
    <w15:presenceInfo w15:providerId="None" w15:userId="Ericsson User-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4FCB"/>
    <w:rsid w:val="00070D42"/>
    <w:rsid w:val="000830B7"/>
    <w:rsid w:val="000945DE"/>
    <w:rsid w:val="000A1F6F"/>
    <w:rsid w:val="000A24A8"/>
    <w:rsid w:val="000A6394"/>
    <w:rsid w:val="000B2072"/>
    <w:rsid w:val="000B47DA"/>
    <w:rsid w:val="000B7FED"/>
    <w:rsid w:val="000C038A"/>
    <w:rsid w:val="000C065B"/>
    <w:rsid w:val="000C1931"/>
    <w:rsid w:val="000C6598"/>
    <w:rsid w:val="000C77D9"/>
    <w:rsid w:val="000E4AC9"/>
    <w:rsid w:val="00101BB9"/>
    <w:rsid w:val="001100F4"/>
    <w:rsid w:val="00110871"/>
    <w:rsid w:val="00135B58"/>
    <w:rsid w:val="00145D43"/>
    <w:rsid w:val="0015555E"/>
    <w:rsid w:val="001646FF"/>
    <w:rsid w:val="00174A21"/>
    <w:rsid w:val="001849E9"/>
    <w:rsid w:val="00186C27"/>
    <w:rsid w:val="00192C46"/>
    <w:rsid w:val="00195EA4"/>
    <w:rsid w:val="00196A54"/>
    <w:rsid w:val="001A08B3"/>
    <w:rsid w:val="001A217B"/>
    <w:rsid w:val="001A7B60"/>
    <w:rsid w:val="001B382E"/>
    <w:rsid w:val="001B52F0"/>
    <w:rsid w:val="001B7A65"/>
    <w:rsid w:val="001D7AF6"/>
    <w:rsid w:val="001E1C92"/>
    <w:rsid w:val="001E41F3"/>
    <w:rsid w:val="001F3288"/>
    <w:rsid w:val="002058F9"/>
    <w:rsid w:val="002100A3"/>
    <w:rsid w:val="00215299"/>
    <w:rsid w:val="0023040B"/>
    <w:rsid w:val="002415C4"/>
    <w:rsid w:val="00242295"/>
    <w:rsid w:val="0026004D"/>
    <w:rsid w:val="00260A52"/>
    <w:rsid w:val="002640DD"/>
    <w:rsid w:val="002664A6"/>
    <w:rsid w:val="00275D12"/>
    <w:rsid w:val="00277C3B"/>
    <w:rsid w:val="00284FEB"/>
    <w:rsid w:val="002860C4"/>
    <w:rsid w:val="00290932"/>
    <w:rsid w:val="00295788"/>
    <w:rsid w:val="002B0BA7"/>
    <w:rsid w:val="002B2EC4"/>
    <w:rsid w:val="002B5741"/>
    <w:rsid w:val="002B7996"/>
    <w:rsid w:val="002C3C45"/>
    <w:rsid w:val="002C5956"/>
    <w:rsid w:val="002D078D"/>
    <w:rsid w:val="002F1A83"/>
    <w:rsid w:val="00305409"/>
    <w:rsid w:val="00307676"/>
    <w:rsid w:val="003609EF"/>
    <w:rsid w:val="00361B32"/>
    <w:rsid w:val="0036231A"/>
    <w:rsid w:val="003717AB"/>
    <w:rsid w:val="00372B47"/>
    <w:rsid w:val="00373EC5"/>
    <w:rsid w:val="00374DD4"/>
    <w:rsid w:val="00383340"/>
    <w:rsid w:val="00390AED"/>
    <w:rsid w:val="003933E1"/>
    <w:rsid w:val="003B0379"/>
    <w:rsid w:val="003D6B83"/>
    <w:rsid w:val="003E1A36"/>
    <w:rsid w:val="003F04B2"/>
    <w:rsid w:val="0040497C"/>
    <w:rsid w:val="00407A1D"/>
    <w:rsid w:val="00410371"/>
    <w:rsid w:val="00415FF8"/>
    <w:rsid w:val="004163EE"/>
    <w:rsid w:val="00416C37"/>
    <w:rsid w:val="004170BB"/>
    <w:rsid w:val="004242F1"/>
    <w:rsid w:val="00424FBB"/>
    <w:rsid w:val="004609A6"/>
    <w:rsid w:val="00463DEA"/>
    <w:rsid w:val="00466206"/>
    <w:rsid w:val="00494A5E"/>
    <w:rsid w:val="004A66ED"/>
    <w:rsid w:val="004B2B45"/>
    <w:rsid w:val="004B75B7"/>
    <w:rsid w:val="004E1669"/>
    <w:rsid w:val="004F5964"/>
    <w:rsid w:val="004F7DE8"/>
    <w:rsid w:val="0050797C"/>
    <w:rsid w:val="0051580D"/>
    <w:rsid w:val="00547111"/>
    <w:rsid w:val="00547ECE"/>
    <w:rsid w:val="005513A2"/>
    <w:rsid w:val="0055617F"/>
    <w:rsid w:val="00562A42"/>
    <w:rsid w:val="00570453"/>
    <w:rsid w:val="00584CFF"/>
    <w:rsid w:val="00592D74"/>
    <w:rsid w:val="005A0CA0"/>
    <w:rsid w:val="005B6900"/>
    <w:rsid w:val="005D0114"/>
    <w:rsid w:val="005D5755"/>
    <w:rsid w:val="005E0F96"/>
    <w:rsid w:val="005E1D5F"/>
    <w:rsid w:val="005E2C44"/>
    <w:rsid w:val="00603865"/>
    <w:rsid w:val="00607FEA"/>
    <w:rsid w:val="006103C1"/>
    <w:rsid w:val="00621188"/>
    <w:rsid w:val="00622703"/>
    <w:rsid w:val="006257ED"/>
    <w:rsid w:val="0064352E"/>
    <w:rsid w:val="00647BD2"/>
    <w:rsid w:val="00651664"/>
    <w:rsid w:val="006553B7"/>
    <w:rsid w:val="006653FD"/>
    <w:rsid w:val="00666D23"/>
    <w:rsid w:val="00670073"/>
    <w:rsid w:val="006914CD"/>
    <w:rsid w:val="00695808"/>
    <w:rsid w:val="006A3253"/>
    <w:rsid w:val="006B46FB"/>
    <w:rsid w:val="006B6A36"/>
    <w:rsid w:val="006E21FB"/>
    <w:rsid w:val="007038EF"/>
    <w:rsid w:val="00713B78"/>
    <w:rsid w:val="00715241"/>
    <w:rsid w:val="007168CA"/>
    <w:rsid w:val="007445C8"/>
    <w:rsid w:val="00752305"/>
    <w:rsid w:val="00756AC8"/>
    <w:rsid w:val="00773098"/>
    <w:rsid w:val="00792342"/>
    <w:rsid w:val="00793000"/>
    <w:rsid w:val="007977A8"/>
    <w:rsid w:val="007A324F"/>
    <w:rsid w:val="007B512A"/>
    <w:rsid w:val="007C2097"/>
    <w:rsid w:val="007C7964"/>
    <w:rsid w:val="007D6A07"/>
    <w:rsid w:val="007D6B87"/>
    <w:rsid w:val="007F7259"/>
    <w:rsid w:val="008040A8"/>
    <w:rsid w:val="00805F11"/>
    <w:rsid w:val="00815790"/>
    <w:rsid w:val="008279FA"/>
    <w:rsid w:val="00840768"/>
    <w:rsid w:val="008548A6"/>
    <w:rsid w:val="008626E7"/>
    <w:rsid w:val="00870EE7"/>
    <w:rsid w:val="00874A06"/>
    <w:rsid w:val="008802F9"/>
    <w:rsid w:val="008845F6"/>
    <w:rsid w:val="008863B9"/>
    <w:rsid w:val="008877A7"/>
    <w:rsid w:val="008A45A6"/>
    <w:rsid w:val="008A7098"/>
    <w:rsid w:val="008B7C85"/>
    <w:rsid w:val="008D5D38"/>
    <w:rsid w:val="008D65AC"/>
    <w:rsid w:val="008E0B72"/>
    <w:rsid w:val="008F193E"/>
    <w:rsid w:val="008F686C"/>
    <w:rsid w:val="008F68B0"/>
    <w:rsid w:val="00907E6C"/>
    <w:rsid w:val="00910C3D"/>
    <w:rsid w:val="009148DE"/>
    <w:rsid w:val="00937BA7"/>
    <w:rsid w:val="00941E30"/>
    <w:rsid w:val="009505B2"/>
    <w:rsid w:val="009570ED"/>
    <w:rsid w:val="00973B29"/>
    <w:rsid w:val="009777D9"/>
    <w:rsid w:val="009870D5"/>
    <w:rsid w:val="00991A94"/>
    <w:rsid w:val="00991B88"/>
    <w:rsid w:val="009A0E5F"/>
    <w:rsid w:val="009A5753"/>
    <w:rsid w:val="009A579D"/>
    <w:rsid w:val="009B0EFD"/>
    <w:rsid w:val="009B2329"/>
    <w:rsid w:val="009B26D8"/>
    <w:rsid w:val="009C65B1"/>
    <w:rsid w:val="009E3297"/>
    <w:rsid w:val="009F734F"/>
    <w:rsid w:val="00A04A86"/>
    <w:rsid w:val="00A135C8"/>
    <w:rsid w:val="00A240B4"/>
    <w:rsid w:val="00A246B6"/>
    <w:rsid w:val="00A42151"/>
    <w:rsid w:val="00A47E70"/>
    <w:rsid w:val="00A50CF0"/>
    <w:rsid w:val="00A75EC2"/>
    <w:rsid w:val="00A7671C"/>
    <w:rsid w:val="00A84BC4"/>
    <w:rsid w:val="00AA2CBC"/>
    <w:rsid w:val="00AA7D5D"/>
    <w:rsid w:val="00AB54DE"/>
    <w:rsid w:val="00AC5820"/>
    <w:rsid w:val="00AC5865"/>
    <w:rsid w:val="00AD123F"/>
    <w:rsid w:val="00AD1CD8"/>
    <w:rsid w:val="00AD4457"/>
    <w:rsid w:val="00AF08FB"/>
    <w:rsid w:val="00AF0B8D"/>
    <w:rsid w:val="00B03735"/>
    <w:rsid w:val="00B11E24"/>
    <w:rsid w:val="00B16035"/>
    <w:rsid w:val="00B25612"/>
    <w:rsid w:val="00B258BB"/>
    <w:rsid w:val="00B25B4B"/>
    <w:rsid w:val="00B41C67"/>
    <w:rsid w:val="00B552E5"/>
    <w:rsid w:val="00B5736D"/>
    <w:rsid w:val="00B63243"/>
    <w:rsid w:val="00B67B97"/>
    <w:rsid w:val="00B77BB3"/>
    <w:rsid w:val="00B968C8"/>
    <w:rsid w:val="00BA3EC5"/>
    <w:rsid w:val="00BA452F"/>
    <w:rsid w:val="00BA4710"/>
    <w:rsid w:val="00BA51D9"/>
    <w:rsid w:val="00BB5DFC"/>
    <w:rsid w:val="00BC206C"/>
    <w:rsid w:val="00BC4594"/>
    <w:rsid w:val="00BD279D"/>
    <w:rsid w:val="00BD6BB8"/>
    <w:rsid w:val="00BE55F2"/>
    <w:rsid w:val="00C01144"/>
    <w:rsid w:val="00C11C6C"/>
    <w:rsid w:val="00C16245"/>
    <w:rsid w:val="00C22D2C"/>
    <w:rsid w:val="00C53248"/>
    <w:rsid w:val="00C55DA4"/>
    <w:rsid w:val="00C66BA2"/>
    <w:rsid w:val="00C70A38"/>
    <w:rsid w:val="00C71F12"/>
    <w:rsid w:val="00C72C5F"/>
    <w:rsid w:val="00C91339"/>
    <w:rsid w:val="00C95985"/>
    <w:rsid w:val="00CA5D51"/>
    <w:rsid w:val="00CB360F"/>
    <w:rsid w:val="00CB5072"/>
    <w:rsid w:val="00CB73A4"/>
    <w:rsid w:val="00CC5026"/>
    <w:rsid w:val="00CC68D0"/>
    <w:rsid w:val="00D03F9A"/>
    <w:rsid w:val="00D06D51"/>
    <w:rsid w:val="00D15EF2"/>
    <w:rsid w:val="00D2238E"/>
    <w:rsid w:val="00D24991"/>
    <w:rsid w:val="00D50255"/>
    <w:rsid w:val="00D66520"/>
    <w:rsid w:val="00D7716B"/>
    <w:rsid w:val="00D817C0"/>
    <w:rsid w:val="00D833FA"/>
    <w:rsid w:val="00D87AF5"/>
    <w:rsid w:val="00DB0F27"/>
    <w:rsid w:val="00DB1448"/>
    <w:rsid w:val="00DC4408"/>
    <w:rsid w:val="00DC5ED0"/>
    <w:rsid w:val="00DD1039"/>
    <w:rsid w:val="00DD749B"/>
    <w:rsid w:val="00DE169A"/>
    <w:rsid w:val="00DE34CF"/>
    <w:rsid w:val="00DE4FFD"/>
    <w:rsid w:val="00E13F3D"/>
    <w:rsid w:val="00E34898"/>
    <w:rsid w:val="00E41BF1"/>
    <w:rsid w:val="00E44E67"/>
    <w:rsid w:val="00E50B09"/>
    <w:rsid w:val="00E611F8"/>
    <w:rsid w:val="00E70B2B"/>
    <w:rsid w:val="00E8079D"/>
    <w:rsid w:val="00E910EB"/>
    <w:rsid w:val="00EA3387"/>
    <w:rsid w:val="00EA5266"/>
    <w:rsid w:val="00EB09B7"/>
    <w:rsid w:val="00EB1FCC"/>
    <w:rsid w:val="00EC4030"/>
    <w:rsid w:val="00ED531C"/>
    <w:rsid w:val="00ED6703"/>
    <w:rsid w:val="00EE5128"/>
    <w:rsid w:val="00EE7D7C"/>
    <w:rsid w:val="00EF0DC0"/>
    <w:rsid w:val="00EF2114"/>
    <w:rsid w:val="00EF2D3F"/>
    <w:rsid w:val="00EF498B"/>
    <w:rsid w:val="00EF70DE"/>
    <w:rsid w:val="00F04AF7"/>
    <w:rsid w:val="00F25D98"/>
    <w:rsid w:val="00F27AB3"/>
    <w:rsid w:val="00F300FB"/>
    <w:rsid w:val="00F32D4D"/>
    <w:rsid w:val="00F42E03"/>
    <w:rsid w:val="00F572D0"/>
    <w:rsid w:val="00F74C0C"/>
    <w:rsid w:val="00F91E91"/>
    <w:rsid w:val="00F9386A"/>
    <w:rsid w:val="00FB6386"/>
    <w:rsid w:val="00FE3229"/>
    <w:rsid w:val="00FE64F4"/>
    <w:rsid w:val="00FF153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7CAFD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1C6C"/>
    <w:pPr>
      <w:spacing w:after="180"/>
    </w:pPr>
    <w:rPr>
      <w:rFonts w:ascii="Times New Roman" w:eastAsia="SimSu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670073"/>
    <w:rPr>
      <w:rFonts w:ascii="Times New Roman" w:hAnsi="Times New Roman"/>
      <w:lang w:val="en-GB" w:eastAsia="en-US"/>
    </w:rPr>
  </w:style>
  <w:style w:type="character" w:customStyle="1" w:styleId="THChar">
    <w:name w:val="TH Char"/>
    <w:link w:val="TH"/>
    <w:locked/>
    <w:rsid w:val="00390AED"/>
    <w:rPr>
      <w:rFonts w:ascii="Arial" w:hAnsi="Arial"/>
      <w:b/>
      <w:lang w:val="en-GB" w:eastAsia="en-US"/>
    </w:rPr>
  </w:style>
  <w:style w:type="character" w:customStyle="1" w:styleId="TALChar">
    <w:name w:val="TAL Char"/>
    <w:link w:val="TAL"/>
    <w:qFormat/>
    <w:rsid w:val="00390AED"/>
    <w:rPr>
      <w:rFonts w:ascii="Arial" w:hAnsi="Arial"/>
      <w:sz w:val="18"/>
      <w:lang w:val="en-GB" w:eastAsia="en-US"/>
    </w:rPr>
  </w:style>
  <w:style w:type="character" w:customStyle="1" w:styleId="TAHChar">
    <w:name w:val="TAH Char"/>
    <w:link w:val="TAH"/>
    <w:rsid w:val="00390AED"/>
    <w:rPr>
      <w:rFonts w:ascii="Arial" w:hAnsi="Arial"/>
      <w:b/>
      <w:sz w:val="18"/>
      <w:lang w:val="en-GB" w:eastAsia="en-US"/>
    </w:rPr>
  </w:style>
  <w:style w:type="character" w:customStyle="1" w:styleId="TANChar">
    <w:name w:val="TAN Char"/>
    <w:link w:val="TAN"/>
    <w:rsid w:val="00390AED"/>
    <w:rPr>
      <w:rFonts w:ascii="Arial" w:hAnsi="Arial"/>
      <w:sz w:val="18"/>
      <w:lang w:val="en-GB" w:eastAsia="en-US"/>
    </w:rPr>
  </w:style>
  <w:style w:type="character" w:customStyle="1" w:styleId="TACChar">
    <w:name w:val="TAC Char"/>
    <w:link w:val="TAC"/>
    <w:rsid w:val="00390AED"/>
    <w:rPr>
      <w:rFonts w:ascii="Arial" w:hAnsi="Arial"/>
      <w:sz w:val="18"/>
      <w:lang w:val="en-GB" w:eastAsia="en-US"/>
    </w:rPr>
  </w:style>
  <w:style w:type="character" w:customStyle="1" w:styleId="Heading4Char">
    <w:name w:val="Heading 4 Char"/>
    <w:basedOn w:val="DefaultParagraphFont"/>
    <w:link w:val="Heading4"/>
    <w:rsid w:val="00A135C8"/>
    <w:rPr>
      <w:rFonts w:ascii="Arial" w:hAnsi="Arial"/>
      <w:sz w:val="24"/>
      <w:lang w:val="en-GB" w:eastAsia="en-US"/>
    </w:rPr>
  </w:style>
  <w:style w:type="character" w:customStyle="1" w:styleId="TFChar">
    <w:name w:val="TF Char"/>
    <w:link w:val="TF"/>
    <w:locked/>
    <w:rsid w:val="00110871"/>
    <w:rPr>
      <w:rFonts w:ascii="Arial" w:eastAsia="SimSun" w:hAnsi="Arial"/>
      <w:b/>
      <w:lang w:val="en-GB" w:eastAsia="en-US"/>
    </w:rPr>
  </w:style>
  <w:style w:type="character" w:customStyle="1" w:styleId="PLChar">
    <w:name w:val="PL Char"/>
    <w:link w:val="PL"/>
    <w:locked/>
    <w:rsid w:val="00110871"/>
    <w:rPr>
      <w:rFonts w:ascii="Courier New" w:hAnsi="Courier New"/>
      <w:noProof/>
      <w:sz w:val="16"/>
      <w:lang w:val="en-GB" w:eastAsia="en-US"/>
    </w:rPr>
  </w:style>
  <w:style w:type="character" w:customStyle="1" w:styleId="Heading2Char">
    <w:name w:val="Heading 2 Char"/>
    <w:basedOn w:val="DefaultParagraphFont"/>
    <w:link w:val="Heading2"/>
    <w:rsid w:val="00DC5ED0"/>
    <w:rPr>
      <w:rFonts w:ascii="Arial" w:hAnsi="Arial"/>
      <w:sz w:val="32"/>
      <w:lang w:val="en-GB" w:eastAsia="en-US"/>
    </w:rPr>
  </w:style>
  <w:style w:type="character" w:customStyle="1" w:styleId="Heading3Char">
    <w:name w:val="Heading 3 Char"/>
    <w:basedOn w:val="DefaultParagraphFont"/>
    <w:link w:val="Heading3"/>
    <w:rsid w:val="00C11C6C"/>
    <w:rPr>
      <w:rFonts w:ascii="Arial" w:hAnsi="Arial"/>
      <w:sz w:val="28"/>
      <w:lang w:val="en-GB" w:eastAsia="en-US"/>
    </w:rPr>
  </w:style>
  <w:style w:type="character" w:customStyle="1" w:styleId="B2Char">
    <w:name w:val="B2 Char"/>
    <w:link w:val="B2"/>
    <w:locked/>
    <w:rsid w:val="00C11C6C"/>
    <w:rPr>
      <w:rFonts w:ascii="Times New Roman" w:eastAsia="SimSun" w:hAnsi="Times New Roman"/>
      <w:lang w:val="en-GB" w:eastAsia="en-US"/>
    </w:rPr>
  </w:style>
  <w:style w:type="character" w:customStyle="1" w:styleId="EXCar">
    <w:name w:val="EX Car"/>
    <w:link w:val="EX"/>
    <w:locked/>
    <w:rsid w:val="005E1D5F"/>
    <w:rPr>
      <w:rFonts w:ascii="Times New Roman" w:eastAsia="SimSun" w:hAnsi="Times New Roman"/>
      <w:lang w:val="en-GB" w:eastAsia="en-US"/>
    </w:rPr>
  </w:style>
  <w:style w:type="character" w:customStyle="1" w:styleId="B1Char">
    <w:name w:val="B1 Char"/>
    <w:locked/>
    <w:rsid w:val="005E1D5F"/>
    <w:rPr>
      <w:lang w:eastAsia="en-US"/>
    </w:rPr>
  </w:style>
  <w:style w:type="character" w:customStyle="1" w:styleId="CommentTextChar">
    <w:name w:val="Comment Text Char"/>
    <w:link w:val="CommentText"/>
    <w:rsid w:val="00A75EC2"/>
    <w:rPr>
      <w:rFonts w:ascii="Times New Roman" w:eastAsia="SimSun" w:hAnsi="Times New Roman"/>
      <w:lang w:val="en-GB" w:eastAsia="en-US"/>
    </w:rPr>
  </w:style>
  <w:style w:type="character" w:customStyle="1" w:styleId="EditorsNoteChar">
    <w:name w:val="Editor's Note Char"/>
    <w:aliases w:val="EN Char"/>
    <w:link w:val="EditorsNote"/>
    <w:rsid w:val="009B2329"/>
    <w:rPr>
      <w:rFonts w:ascii="Times New Roman" w:eastAsia="SimSu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89976">
      <w:bodyDiv w:val="1"/>
      <w:marLeft w:val="0"/>
      <w:marRight w:val="0"/>
      <w:marTop w:val="0"/>
      <w:marBottom w:val="0"/>
      <w:divBdr>
        <w:top w:val="none" w:sz="0" w:space="0" w:color="auto"/>
        <w:left w:val="none" w:sz="0" w:space="0" w:color="auto"/>
        <w:bottom w:val="none" w:sz="0" w:space="0" w:color="auto"/>
        <w:right w:val="none" w:sz="0" w:space="0" w:color="auto"/>
      </w:divBdr>
    </w:div>
    <w:div w:id="144514314">
      <w:bodyDiv w:val="1"/>
      <w:marLeft w:val="0"/>
      <w:marRight w:val="0"/>
      <w:marTop w:val="0"/>
      <w:marBottom w:val="0"/>
      <w:divBdr>
        <w:top w:val="none" w:sz="0" w:space="0" w:color="auto"/>
        <w:left w:val="none" w:sz="0" w:space="0" w:color="auto"/>
        <w:bottom w:val="none" w:sz="0" w:space="0" w:color="auto"/>
        <w:right w:val="none" w:sz="0" w:space="0" w:color="auto"/>
      </w:divBdr>
    </w:div>
    <w:div w:id="287706025">
      <w:bodyDiv w:val="1"/>
      <w:marLeft w:val="0"/>
      <w:marRight w:val="0"/>
      <w:marTop w:val="0"/>
      <w:marBottom w:val="0"/>
      <w:divBdr>
        <w:top w:val="none" w:sz="0" w:space="0" w:color="auto"/>
        <w:left w:val="none" w:sz="0" w:space="0" w:color="auto"/>
        <w:bottom w:val="none" w:sz="0" w:space="0" w:color="auto"/>
        <w:right w:val="none" w:sz="0" w:space="0" w:color="auto"/>
      </w:divBdr>
    </w:div>
    <w:div w:id="37585397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26080019">
      <w:bodyDiv w:val="1"/>
      <w:marLeft w:val="0"/>
      <w:marRight w:val="0"/>
      <w:marTop w:val="0"/>
      <w:marBottom w:val="0"/>
      <w:divBdr>
        <w:top w:val="none" w:sz="0" w:space="0" w:color="auto"/>
        <w:left w:val="none" w:sz="0" w:space="0" w:color="auto"/>
        <w:bottom w:val="none" w:sz="0" w:space="0" w:color="auto"/>
        <w:right w:val="none" w:sz="0" w:space="0" w:color="auto"/>
      </w:divBdr>
    </w:div>
    <w:div w:id="57798300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2858335">
      <w:bodyDiv w:val="1"/>
      <w:marLeft w:val="0"/>
      <w:marRight w:val="0"/>
      <w:marTop w:val="0"/>
      <w:marBottom w:val="0"/>
      <w:divBdr>
        <w:top w:val="none" w:sz="0" w:space="0" w:color="auto"/>
        <w:left w:val="none" w:sz="0" w:space="0" w:color="auto"/>
        <w:bottom w:val="none" w:sz="0" w:space="0" w:color="auto"/>
        <w:right w:val="none" w:sz="0" w:space="0" w:color="auto"/>
      </w:divBdr>
    </w:div>
    <w:div w:id="722145626">
      <w:bodyDiv w:val="1"/>
      <w:marLeft w:val="0"/>
      <w:marRight w:val="0"/>
      <w:marTop w:val="0"/>
      <w:marBottom w:val="0"/>
      <w:divBdr>
        <w:top w:val="none" w:sz="0" w:space="0" w:color="auto"/>
        <w:left w:val="none" w:sz="0" w:space="0" w:color="auto"/>
        <w:bottom w:val="none" w:sz="0" w:space="0" w:color="auto"/>
        <w:right w:val="none" w:sz="0" w:space="0" w:color="auto"/>
      </w:divBdr>
    </w:div>
    <w:div w:id="1120951772">
      <w:bodyDiv w:val="1"/>
      <w:marLeft w:val="0"/>
      <w:marRight w:val="0"/>
      <w:marTop w:val="0"/>
      <w:marBottom w:val="0"/>
      <w:divBdr>
        <w:top w:val="none" w:sz="0" w:space="0" w:color="auto"/>
        <w:left w:val="none" w:sz="0" w:space="0" w:color="auto"/>
        <w:bottom w:val="none" w:sz="0" w:space="0" w:color="auto"/>
        <w:right w:val="none" w:sz="0" w:space="0" w:color="auto"/>
      </w:divBdr>
    </w:div>
    <w:div w:id="1131047299">
      <w:bodyDiv w:val="1"/>
      <w:marLeft w:val="0"/>
      <w:marRight w:val="0"/>
      <w:marTop w:val="0"/>
      <w:marBottom w:val="0"/>
      <w:divBdr>
        <w:top w:val="none" w:sz="0" w:space="0" w:color="auto"/>
        <w:left w:val="none" w:sz="0" w:space="0" w:color="auto"/>
        <w:bottom w:val="none" w:sz="0" w:space="0" w:color="auto"/>
        <w:right w:val="none" w:sz="0" w:space="0" w:color="auto"/>
      </w:divBdr>
    </w:div>
    <w:div w:id="1150754813">
      <w:bodyDiv w:val="1"/>
      <w:marLeft w:val="0"/>
      <w:marRight w:val="0"/>
      <w:marTop w:val="0"/>
      <w:marBottom w:val="0"/>
      <w:divBdr>
        <w:top w:val="none" w:sz="0" w:space="0" w:color="auto"/>
        <w:left w:val="none" w:sz="0" w:space="0" w:color="auto"/>
        <w:bottom w:val="none" w:sz="0" w:space="0" w:color="auto"/>
        <w:right w:val="none" w:sz="0" w:space="0" w:color="auto"/>
      </w:divBdr>
    </w:div>
    <w:div w:id="1195265139">
      <w:bodyDiv w:val="1"/>
      <w:marLeft w:val="0"/>
      <w:marRight w:val="0"/>
      <w:marTop w:val="0"/>
      <w:marBottom w:val="0"/>
      <w:divBdr>
        <w:top w:val="none" w:sz="0" w:space="0" w:color="auto"/>
        <w:left w:val="none" w:sz="0" w:space="0" w:color="auto"/>
        <w:bottom w:val="none" w:sz="0" w:space="0" w:color="auto"/>
        <w:right w:val="none" w:sz="0" w:space="0" w:color="auto"/>
      </w:divBdr>
    </w:div>
    <w:div w:id="1205410650">
      <w:bodyDiv w:val="1"/>
      <w:marLeft w:val="0"/>
      <w:marRight w:val="0"/>
      <w:marTop w:val="0"/>
      <w:marBottom w:val="0"/>
      <w:divBdr>
        <w:top w:val="none" w:sz="0" w:space="0" w:color="auto"/>
        <w:left w:val="none" w:sz="0" w:space="0" w:color="auto"/>
        <w:bottom w:val="none" w:sz="0" w:space="0" w:color="auto"/>
        <w:right w:val="none" w:sz="0" w:space="0" w:color="auto"/>
      </w:divBdr>
    </w:div>
    <w:div w:id="1246305754">
      <w:bodyDiv w:val="1"/>
      <w:marLeft w:val="0"/>
      <w:marRight w:val="0"/>
      <w:marTop w:val="0"/>
      <w:marBottom w:val="0"/>
      <w:divBdr>
        <w:top w:val="none" w:sz="0" w:space="0" w:color="auto"/>
        <w:left w:val="none" w:sz="0" w:space="0" w:color="auto"/>
        <w:bottom w:val="none" w:sz="0" w:space="0" w:color="auto"/>
        <w:right w:val="none" w:sz="0" w:space="0" w:color="auto"/>
      </w:divBdr>
    </w:div>
    <w:div w:id="1483153476">
      <w:bodyDiv w:val="1"/>
      <w:marLeft w:val="0"/>
      <w:marRight w:val="0"/>
      <w:marTop w:val="0"/>
      <w:marBottom w:val="0"/>
      <w:divBdr>
        <w:top w:val="none" w:sz="0" w:space="0" w:color="auto"/>
        <w:left w:val="none" w:sz="0" w:space="0" w:color="auto"/>
        <w:bottom w:val="none" w:sz="0" w:space="0" w:color="auto"/>
        <w:right w:val="none" w:sz="0" w:space="0" w:color="auto"/>
      </w:divBdr>
    </w:div>
    <w:div w:id="1578131644">
      <w:bodyDiv w:val="1"/>
      <w:marLeft w:val="0"/>
      <w:marRight w:val="0"/>
      <w:marTop w:val="0"/>
      <w:marBottom w:val="0"/>
      <w:divBdr>
        <w:top w:val="none" w:sz="0" w:space="0" w:color="auto"/>
        <w:left w:val="none" w:sz="0" w:space="0" w:color="auto"/>
        <w:bottom w:val="none" w:sz="0" w:space="0" w:color="auto"/>
        <w:right w:val="none" w:sz="0" w:space="0" w:color="auto"/>
      </w:divBdr>
    </w:div>
    <w:div w:id="1677800594">
      <w:bodyDiv w:val="1"/>
      <w:marLeft w:val="0"/>
      <w:marRight w:val="0"/>
      <w:marTop w:val="0"/>
      <w:marBottom w:val="0"/>
      <w:divBdr>
        <w:top w:val="none" w:sz="0" w:space="0" w:color="auto"/>
        <w:left w:val="none" w:sz="0" w:space="0" w:color="auto"/>
        <w:bottom w:val="none" w:sz="0" w:space="0" w:color="auto"/>
        <w:right w:val="none" w:sz="0" w:space="0" w:color="auto"/>
      </w:divBdr>
    </w:div>
    <w:div w:id="1755394679">
      <w:bodyDiv w:val="1"/>
      <w:marLeft w:val="0"/>
      <w:marRight w:val="0"/>
      <w:marTop w:val="0"/>
      <w:marBottom w:val="0"/>
      <w:divBdr>
        <w:top w:val="none" w:sz="0" w:space="0" w:color="auto"/>
        <w:left w:val="none" w:sz="0" w:space="0" w:color="auto"/>
        <w:bottom w:val="none" w:sz="0" w:space="0" w:color="auto"/>
        <w:right w:val="none" w:sz="0" w:space="0" w:color="auto"/>
      </w:divBdr>
    </w:div>
    <w:div w:id="1804692433">
      <w:bodyDiv w:val="1"/>
      <w:marLeft w:val="0"/>
      <w:marRight w:val="0"/>
      <w:marTop w:val="0"/>
      <w:marBottom w:val="0"/>
      <w:divBdr>
        <w:top w:val="none" w:sz="0" w:space="0" w:color="auto"/>
        <w:left w:val="none" w:sz="0" w:space="0" w:color="auto"/>
        <w:bottom w:val="none" w:sz="0" w:space="0" w:color="auto"/>
        <w:right w:val="none" w:sz="0" w:space="0" w:color="auto"/>
      </w:divBdr>
    </w:div>
    <w:div w:id="196052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89C74-667D-40A7-B6B8-9B528BC6F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2829</Words>
  <Characters>15560</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18353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- 2</cp:lastModifiedBy>
  <cp:revision>3</cp:revision>
  <cp:lastPrinted>1900-01-01T08:00:00Z</cp:lastPrinted>
  <dcterms:created xsi:type="dcterms:W3CDTF">2020-06-04T18:45:00Z</dcterms:created>
  <dcterms:modified xsi:type="dcterms:W3CDTF">2020-06-04T18:45:00Z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