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4EC81" w14:textId="4A5B88B1" w:rsidR="003B7A49" w:rsidRDefault="003B7A49" w:rsidP="003B7A49">
      <w:pPr>
        <w:pStyle w:val="CRCoverPage"/>
        <w:tabs>
          <w:tab w:val="right" w:pos="9639"/>
        </w:tabs>
        <w:spacing w:after="0"/>
        <w:rPr>
          <w:b/>
          <w:i/>
          <w:noProof/>
          <w:sz w:val="28"/>
        </w:rPr>
      </w:pPr>
      <w:bookmarkStart w:id="0" w:name="_Toc11338581"/>
      <w:bookmarkStart w:id="1" w:name="_Toc27585233"/>
      <w:bookmarkStart w:id="2" w:name="_Toc36457199"/>
      <w:r>
        <w:rPr>
          <w:b/>
          <w:noProof/>
          <w:sz w:val="24"/>
        </w:rPr>
        <w:t>3GPP TSG-CT WG4 Meeting #97e</w:t>
      </w:r>
      <w:r>
        <w:rPr>
          <w:b/>
          <w:i/>
          <w:noProof/>
          <w:sz w:val="28"/>
        </w:rPr>
        <w:tab/>
      </w:r>
      <w:r>
        <w:rPr>
          <w:b/>
          <w:noProof/>
          <w:sz w:val="24"/>
        </w:rPr>
        <w:t>C4-20</w:t>
      </w:r>
      <w:r w:rsidR="008B7BF4">
        <w:rPr>
          <w:b/>
          <w:noProof/>
          <w:sz w:val="24"/>
        </w:rPr>
        <w:t>3</w:t>
      </w:r>
    </w:p>
    <w:p w14:paraId="53D1FFD5" w14:textId="5DB76444" w:rsidR="003B7A49" w:rsidRDefault="003B7A49" w:rsidP="003B7A49">
      <w:pPr>
        <w:pStyle w:val="CRCoverPage"/>
        <w:outlineLvl w:val="0"/>
        <w:rPr>
          <w:b/>
          <w:noProof/>
          <w:sz w:val="24"/>
        </w:rPr>
      </w:pPr>
      <w:r>
        <w:rPr>
          <w:b/>
          <w:noProof/>
          <w:sz w:val="24"/>
        </w:rPr>
        <w:t>E-Meeting, 15</w:t>
      </w:r>
      <w:r>
        <w:rPr>
          <w:b/>
          <w:noProof/>
          <w:sz w:val="24"/>
          <w:vertAlign w:val="superscript"/>
        </w:rPr>
        <w:t>th</w:t>
      </w:r>
      <w:r>
        <w:rPr>
          <w:b/>
          <w:noProof/>
          <w:sz w:val="24"/>
        </w:rPr>
        <w:t xml:space="preserve"> – 24</w:t>
      </w:r>
      <w:r>
        <w:rPr>
          <w:b/>
          <w:noProof/>
          <w:sz w:val="24"/>
          <w:vertAlign w:val="superscript"/>
        </w:rPr>
        <w:t>th</w:t>
      </w:r>
      <w:r>
        <w:rPr>
          <w:b/>
          <w:noProof/>
          <w:sz w:val="24"/>
        </w:rPr>
        <w:t xml:space="preserve"> April 2020</w:t>
      </w:r>
      <w:r w:rsidR="008B7BF4">
        <w:rPr>
          <w:b/>
          <w:noProof/>
          <w:sz w:val="24"/>
        </w:rPr>
        <w:tab/>
      </w:r>
      <w:r w:rsidR="008B7BF4">
        <w:rPr>
          <w:b/>
          <w:noProof/>
          <w:sz w:val="24"/>
        </w:rPr>
        <w:tab/>
      </w:r>
      <w:r w:rsidR="008B7BF4">
        <w:rPr>
          <w:b/>
          <w:noProof/>
          <w:sz w:val="24"/>
        </w:rPr>
        <w:tab/>
      </w:r>
      <w:r w:rsidR="008B7BF4">
        <w:rPr>
          <w:b/>
          <w:noProof/>
          <w:sz w:val="24"/>
        </w:rPr>
        <w:tab/>
      </w:r>
      <w:r w:rsidR="008B7BF4">
        <w:rPr>
          <w:b/>
          <w:noProof/>
          <w:sz w:val="24"/>
        </w:rPr>
        <w:tab/>
      </w:r>
      <w:r w:rsidR="008B7BF4">
        <w:rPr>
          <w:b/>
          <w:noProof/>
          <w:sz w:val="24"/>
        </w:rPr>
        <w:tab/>
      </w:r>
      <w:r w:rsidR="008B7BF4">
        <w:rPr>
          <w:b/>
          <w:noProof/>
          <w:sz w:val="24"/>
        </w:rPr>
        <w:tab/>
      </w:r>
      <w:r w:rsidR="008B7BF4">
        <w:rPr>
          <w:b/>
          <w:noProof/>
          <w:sz w:val="24"/>
        </w:rPr>
        <w:tab/>
        <w:t>was C4-20</w:t>
      </w:r>
      <w:r w:rsidR="009B6CF0">
        <w:rPr>
          <w:b/>
          <w:noProof/>
          <w:sz w:val="24"/>
        </w:rPr>
        <w:t>3057</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3B7A49" w14:paraId="39CC3D3E" w14:textId="77777777" w:rsidTr="00570726">
        <w:tc>
          <w:tcPr>
            <w:tcW w:w="9641" w:type="dxa"/>
            <w:gridSpan w:val="9"/>
            <w:tcBorders>
              <w:top w:val="single" w:sz="4" w:space="0" w:color="auto"/>
              <w:left w:val="single" w:sz="4" w:space="0" w:color="auto"/>
              <w:bottom w:val="nil"/>
              <w:right w:val="single" w:sz="4" w:space="0" w:color="auto"/>
            </w:tcBorders>
            <w:hideMark/>
          </w:tcPr>
          <w:p w14:paraId="3A5068AB" w14:textId="77777777" w:rsidR="003B7A49" w:rsidRDefault="003B7A49" w:rsidP="00570726">
            <w:pPr>
              <w:pStyle w:val="CRCoverPage"/>
              <w:spacing w:after="0"/>
              <w:jc w:val="right"/>
              <w:rPr>
                <w:i/>
                <w:noProof/>
              </w:rPr>
            </w:pPr>
            <w:r>
              <w:rPr>
                <w:i/>
                <w:noProof/>
                <w:sz w:val="14"/>
              </w:rPr>
              <w:t>CR-Form-v12.0</w:t>
            </w:r>
          </w:p>
        </w:tc>
      </w:tr>
      <w:tr w:rsidR="003B7A49" w14:paraId="651CE5E9" w14:textId="77777777" w:rsidTr="00570726">
        <w:tc>
          <w:tcPr>
            <w:tcW w:w="9641" w:type="dxa"/>
            <w:gridSpan w:val="9"/>
            <w:tcBorders>
              <w:top w:val="nil"/>
              <w:left w:val="single" w:sz="4" w:space="0" w:color="auto"/>
              <w:bottom w:val="nil"/>
              <w:right w:val="single" w:sz="4" w:space="0" w:color="auto"/>
            </w:tcBorders>
            <w:hideMark/>
          </w:tcPr>
          <w:p w14:paraId="6B56342F" w14:textId="77777777" w:rsidR="003B7A49" w:rsidRDefault="003B7A49" w:rsidP="00570726">
            <w:pPr>
              <w:pStyle w:val="CRCoverPage"/>
              <w:spacing w:after="0"/>
              <w:jc w:val="center"/>
              <w:rPr>
                <w:noProof/>
              </w:rPr>
            </w:pPr>
            <w:r>
              <w:rPr>
                <w:b/>
                <w:noProof/>
                <w:sz w:val="32"/>
              </w:rPr>
              <w:t>CHANGE REQUEST</w:t>
            </w:r>
          </w:p>
        </w:tc>
      </w:tr>
      <w:tr w:rsidR="003B7A49" w14:paraId="26D0E208" w14:textId="77777777" w:rsidTr="00570726">
        <w:tc>
          <w:tcPr>
            <w:tcW w:w="9641" w:type="dxa"/>
            <w:gridSpan w:val="9"/>
            <w:tcBorders>
              <w:top w:val="nil"/>
              <w:left w:val="single" w:sz="4" w:space="0" w:color="auto"/>
              <w:bottom w:val="nil"/>
              <w:right w:val="single" w:sz="4" w:space="0" w:color="auto"/>
            </w:tcBorders>
          </w:tcPr>
          <w:p w14:paraId="20ACF8C8" w14:textId="77777777" w:rsidR="003B7A49" w:rsidRDefault="003B7A49" w:rsidP="00570726">
            <w:pPr>
              <w:pStyle w:val="CRCoverPage"/>
              <w:spacing w:after="0"/>
              <w:rPr>
                <w:noProof/>
                <w:sz w:val="8"/>
                <w:szCs w:val="8"/>
              </w:rPr>
            </w:pPr>
          </w:p>
        </w:tc>
      </w:tr>
      <w:tr w:rsidR="003B7A49" w14:paraId="4DAD7BF9" w14:textId="77777777" w:rsidTr="00570726">
        <w:tc>
          <w:tcPr>
            <w:tcW w:w="142" w:type="dxa"/>
            <w:tcBorders>
              <w:top w:val="nil"/>
              <w:left w:val="single" w:sz="4" w:space="0" w:color="auto"/>
              <w:bottom w:val="nil"/>
              <w:right w:val="nil"/>
            </w:tcBorders>
          </w:tcPr>
          <w:p w14:paraId="367C0A6C" w14:textId="77777777" w:rsidR="003B7A49" w:rsidRDefault="003B7A49" w:rsidP="00570726">
            <w:pPr>
              <w:pStyle w:val="CRCoverPage"/>
              <w:spacing w:after="0"/>
              <w:jc w:val="right"/>
              <w:rPr>
                <w:noProof/>
              </w:rPr>
            </w:pPr>
          </w:p>
        </w:tc>
        <w:tc>
          <w:tcPr>
            <w:tcW w:w="1559" w:type="dxa"/>
            <w:shd w:val="pct30" w:color="FFFF00" w:fill="auto"/>
            <w:hideMark/>
          </w:tcPr>
          <w:p w14:paraId="4FA8AFF1" w14:textId="77777777" w:rsidR="003B7A49" w:rsidRDefault="003B7A49" w:rsidP="00570726">
            <w:pPr>
              <w:pStyle w:val="CRCoverPage"/>
              <w:spacing w:after="0"/>
              <w:jc w:val="right"/>
              <w:rPr>
                <w:b/>
                <w:noProof/>
                <w:sz w:val="28"/>
              </w:rPr>
            </w:pPr>
            <w:r>
              <w:rPr>
                <w:b/>
                <w:noProof/>
                <w:sz w:val="28"/>
              </w:rPr>
              <w:t>29.503</w:t>
            </w:r>
          </w:p>
        </w:tc>
        <w:tc>
          <w:tcPr>
            <w:tcW w:w="709" w:type="dxa"/>
            <w:hideMark/>
          </w:tcPr>
          <w:p w14:paraId="1572A12C" w14:textId="77777777" w:rsidR="003B7A49" w:rsidRDefault="003B7A49" w:rsidP="00570726">
            <w:pPr>
              <w:pStyle w:val="CRCoverPage"/>
              <w:spacing w:after="0"/>
              <w:jc w:val="center"/>
              <w:rPr>
                <w:noProof/>
              </w:rPr>
            </w:pPr>
            <w:r>
              <w:rPr>
                <w:b/>
                <w:noProof/>
                <w:sz w:val="28"/>
              </w:rPr>
              <w:t>CR</w:t>
            </w:r>
          </w:p>
        </w:tc>
        <w:tc>
          <w:tcPr>
            <w:tcW w:w="1276" w:type="dxa"/>
            <w:shd w:val="pct30" w:color="FFFF00" w:fill="auto"/>
            <w:hideMark/>
          </w:tcPr>
          <w:p w14:paraId="699DC8AF" w14:textId="72C2A8C5" w:rsidR="003B7A49" w:rsidRDefault="003B7A49" w:rsidP="00570726">
            <w:pPr>
              <w:pStyle w:val="CRCoverPage"/>
              <w:spacing w:after="0"/>
              <w:rPr>
                <w:noProof/>
              </w:rPr>
            </w:pPr>
            <w:r>
              <w:rPr>
                <w:b/>
                <w:noProof/>
                <w:sz w:val="28"/>
              </w:rPr>
              <w:t>0</w:t>
            </w:r>
            <w:r w:rsidR="00465C7C">
              <w:rPr>
                <w:b/>
                <w:noProof/>
                <w:sz w:val="28"/>
              </w:rPr>
              <w:t>415</w:t>
            </w:r>
          </w:p>
        </w:tc>
        <w:tc>
          <w:tcPr>
            <w:tcW w:w="709" w:type="dxa"/>
            <w:hideMark/>
          </w:tcPr>
          <w:p w14:paraId="6528C826" w14:textId="77777777" w:rsidR="003B7A49" w:rsidRDefault="003B7A49" w:rsidP="00570726">
            <w:pPr>
              <w:pStyle w:val="CRCoverPage"/>
              <w:tabs>
                <w:tab w:val="right" w:pos="625"/>
              </w:tabs>
              <w:spacing w:after="0"/>
              <w:jc w:val="center"/>
              <w:rPr>
                <w:noProof/>
              </w:rPr>
            </w:pPr>
            <w:r>
              <w:rPr>
                <w:b/>
                <w:bCs/>
                <w:noProof/>
                <w:sz w:val="28"/>
              </w:rPr>
              <w:t>rev</w:t>
            </w:r>
          </w:p>
        </w:tc>
        <w:tc>
          <w:tcPr>
            <w:tcW w:w="992" w:type="dxa"/>
            <w:shd w:val="pct30" w:color="FFFF00" w:fill="auto"/>
            <w:hideMark/>
          </w:tcPr>
          <w:p w14:paraId="68934D31" w14:textId="3F334FC0" w:rsidR="003B7A49" w:rsidRDefault="009B6CF0" w:rsidP="00570726">
            <w:pPr>
              <w:pStyle w:val="CRCoverPage"/>
              <w:spacing w:after="0"/>
              <w:jc w:val="center"/>
              <w:rPr>
                <w:b/>
                <w:noProof/>
              </w:rPr>
            </w:pPr>
            <w:r>
              <w:rPr>
                <w:b/>
                <w:noProof/>
                <w:sz w:val="28"/>
              </w:rPr>
              <w:t>2</w:t>
            </w:r>
          </w:p>
        </w:tc>
        <w:tc>
          <w:tcPr>
            <w:tcW w:w="2410" w:type="dxa"/>
            <w:hideMark/>
          </w:tcPr>
          <w:p w14:paraId="76054683" w14:textId="77777777" w:rsidR="003B7A49" w:rsidRDefault="003B7A49" w:rsidP="00570726">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436EF724" w14:textId="77777777" w:rsidR="003B7A49" w:rsidRDefault="003B7A49" w:rsidP="00570726">
            <w:pPr>
              <w:pStyle w:val="CRCoverPage"/>
              <w:spacing w:after="0"/>
              <w:jc w:val="center"/>
              <w:rPr>
                <w:noProof/>
                <w:sz w:val="28"/>
              </w:rPr>
            </w:pPr>
            <w:r>
              <w:rPr>
                <w:b/>
                <w:noProof/>
                <w:sz w:val="28"/>
              </w:rPr>
              <w:t>16.3.0</w:t>
            </w:r>
          </w:p>
        </w:tc>
        <w:tc>
          <w:tcPr>
            <w:tcW w:w="143" w:type="dxa"/>
            <w:tcBorders>
              <w:top w:val="nil"/>
              <w:left w:val="nil"/>
              <w:bottom w:val="nil"/>
              <w:right w:val="single" w:sz="4" w:space="0" w:color="auto"/>
            </w:tcBorders>
          </w:tcPr>
          <w:p w14:paraId="130BFB1E" w14:textId="77777777" w:rsidR="003B7A49" w:rsidRDefault="003B7A49" w:rsidP="00570726">
            <w:pPr>
              <w:pStyle w:val="CRCoverPage"/>
              <w:spacing w:after="0"/>
              <w:rPr>
                <w:noProof/>
              </w:rPr>
            </w:pPr>
          </w:p>
        </w:tc>
      </w:tr>
      <w:tr w:rsidR="003B7A49" w14:paraId="461EB86F" w14:textId="77777777" w:rsidTr="00570726">
        <w:tc>
          <w:tcPr>
            <w:tcW w:w="9641" w:type="dxa"/>
            <w:gridSpan w:val="9"/>
            <w:tcBorders>
              <w:top w:val="nil"/>
              <w:left w:val="single" w:sz="4" w:space="0" w:color="auto"/>
              <w:bottom w:val="nil"/>
              <w:right w:val="single" w:sz="4" w:space="0" w:color="auto"/>
            </w:tcBorders>
          </w:tcPr>
          <w:p w14:paraId="1379E3A4" w14:textId="77777777" w:rsidR="003B7A49" w:rsidRDefault="003B7A49" w:rsidP="00570726">
            <w:pPr>
              <w:pStyle w:val="CRCoverPage"/>
              <w:spacing w:after="0"/>
              <w:rPr>
                <w:noProof/>
              </w:rPr>
            </w:pPr>
          </w:p>
        </w:tc>
      </w:tr>
      <w:tr w:rsidR="003B7A49" w14:paraId="5A191611" w14:textId="77777777" w:rsidTr="00570726">
        <w:tc>
          <w:tcPr>
            <w:tcW w:w="9641" w:type="dxa"/>
            <w:gridSpan w:val="9"/>
            <w:tcBorders>
              <w:top w:val="single" w:sz="4" w:space="0" w:color="auto"/>
              <w:left w:val="nil"/>
              <w:bottom w:val="nil"/>
              <w:right w:val="nil"/>
            </w:tcBorders>
            <w:hideMark/>
          </w:tcPr>
          <w:p w14:paraId="23965A76" w14:textId="77777777" w:rsidR="003B7A49" w:rsidRDefault="003B7A49" w:rsidP="00570726">
            <w:pPr>
              <w:pStyle w:val="CRCoverPage"/>
              <w:spacing w:after="0"/>
              <w:jc w:val="center"/>
              <w:rPr>
                <w:rFonts w:cs="Arial"/>
                <w:i/>
                <w:noProof/>
              </w:rPr>
            </w:pPr>
            <w:r>
              <w:rPr>
                <w:rFonts w:cs="Arial"/>
                <w:i/>
                <w:noProof/>
              </w:rPr>
              <w:t xml:space="preserve">For </w:t>
            </w:r>
            <w:hyperlink r:id="rId14" w:anchor="_blank" w:history="1">
              <w:r>
                <w:rPr>
                  <w:rStyle w:val="Hyperlink"/>
                  <w:rFonts w:cs="Arial"/>
                  <w:b/>
                  <w:i/>
                  <w:noProof/>
                  <w:color w:val="FF0000"/>
                </w:rPr>
                <w:t>HE</w:t>
              </w:r>
              <w:bookmarkStart w:id="3" w:name="_Hlt497126619"/>
              <w:r>
                <w:rPr>
                  <w:rStyle w:val="Hyperlink"/>
                  <w:rFonts w:cs="Arial"/>
                  <w:b/>
                  <w:i/>
                  <w:noProof/>
                  <w:color w:val="FF0000"/>
                </w:rPr>
                <w:t>L</w:t>
              </w:r>
              <w:bookmarkEnd w:id="3"/>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5" w:history="1">
              <w:r>
                <w:rPr>
                  <w:rStyle w:val="Hyperlink"/>
                  <w:rFonts w:cs="Arial"/>
                  <w:i/>
                  <w:noProof/>
                </w:rPr>
                <w:t>http://www.3gpp.org/Change-Requests</w:t>
              </w:r>
            </w:hyperlink>
            <w:r>
              <w:rPr>
                <w:rFonts w:cs="Arial"/>
                <w:i/>
                <w:noProof/>
              </w:rPr>
              <w:t>.</w:t>
            </w:r>
          </w:p>
        </w:tc>
      </w:tr>
      <w:tr w:rsidR="003B7A49" w14:paraId="65860173" w14:textId="77777777" w:rsidTr="00570726">
        <w:tc>
          <w:tcPr>
            <w:tcW w:w="9641" w:type="dxa"/>
            <w:gridSpan w:val="9"/>
          </w:tcPr>
          <w:p w14:paraId="0F7062AB" w14:textId="77777777" w:rsidR="003B7A49" w:rsidRDefault="003B7A49" w:rsidP="00570726">
            <w:pPr>
              <w:pStyle w:val="CRCoverPage"/>
              <w:spacing w:after="0"/>
              <w:rPr>
                <w:noProof/>
                <w:sz w:val="8"/>
                <w:szCs w:val="8"/>
              </w:rPr>
            </w:pPr>
          </w:p>
        </w:tc>
      </w:tr>
    </w:tbl>
    <w:p w14:paraId="60F295FB" w14:textId="77777777" w:rsidR="003B7A49" w:rsidRDefault="003B7A49" w:rsidP="003B7A49">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3B7A49" w14:paraId="1A108994" w14:textId="77777777" w:rsidTr="00570726">
        <w:tc>
          <w:tcPr>
            <w:tcW w:w="2835" w:type="dxa"/>
            <w:hideMark/>
          </w:tcPr>
          <w:p w14:paraId="5570AC07" w14:textId="77777777" w:rsidR="003B7A49" w:rsidRDefault="003B7A49" w:rsidP="00570726">
            <w:pPr>
              <w:pStyle w:val="CRCoverPage"/>
              <w:tabs>
                <w:tab w:val="right" w:pos="2751"/>
              </w:tabs>
              <w:spacing w:after="0"/>
              <w:rPr>
                <w:b/>
                <w:i/>
                <w:noProof/>
              </w:rPr>
            </w:pPr>
            <w:r>
              <w:rPr>
                <w:b/>
                <w:i/>
                <w:noProof/>
              </w:rPr>
              <w:t>Proposed change affects:</w:t>
            </w:r>
          </w:p>
        </w:tc>
        <w:tc>
          <w:tcPr>
            <w:tcW w:w="1418" w:type="dxa"/>
            <w:hideMark/>
          </w:tcPr>
          <w:p w14:paraId="5E846D52" w14:textId="77777777" w:rsidR="003B7A49" w:rsidRDefault="003B7A49" w:rsidP="0057072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962C865" w14:textId="77777777" w:rsidR="003B7A49" w:rsidRDefault="003B7A49" w:rsidP="00570726">
            <w:pPr>
              <w:pStyle w:val="CRCoverPage"/>
              <w:spacing w:after="0"/>
              <w:jc w:val="center"/>
              <w:rPr>
                <w:b/>
                <w:caps/>
                <w:noProof/>
              </w:rPr>
            </w:pPr>
          </w:p>
        </w:tc>
        <w:tc>
          <w:tcPr>
            <w:tcW w:w="709" w:type="dxa"/>
            <w:tcBorders>
              <w:top w:val="nil"/>
              <w:left w:val="single" w:sz="4" w:space="0" w:color="auto"/>
              <w:bottom w:val="nil"/>
              <w:right w:val="nil"/>
            </w:tcBorders>
            <w:hideMark/>
          </w:tcPr>
          <w:p w14:paraId="7DAE89DA" w14:textId="77777777" w:rsidR="003B7A49" w:rsidRDefault="003B7A49" w:rsidP="0057072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EB751F" w14:textId="77777777" w:rsidR="003B7A49" w:rsidRDefault="003B7A49" w:rsidP="00570726">
            <w:pPr>
              <w:pStyle w:val="CRCoverPage"/>
              <w:spacing w:after="0"/>
              <w:jc w:val="center"/>
              <w:rPr>
                <w:b/>
                <w:caps/>
                <w:noProof/>
              </w:rPr>
            </w:pPr>
          </w:p>
        </w:tc>
        <w:tc>
          <w:tcPr>
            <w:tcW w:w="2126" w:type="dxa"/>
            <w:hideMark/>
          </w:tcPr>
          <w:p w14:paraId="02F8E2BC" w14:textId="77777777" w:rsidR="003B7A49" w:rsidRDefault="003B7A49" w:rsidP="0057072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1EE9D1" w14:textId="77777777" w:rsidR="003B7A49" w:rsidRDefault="003B7A49" w:rsidP="00570726">
            <w:pPr>
              <w:pStyle w:val="CRCoverPage"/>
              <w:spacing w:after="0"/>
              <w:jc w:val="center"/>
              <w:rPr>
                <w:b/>
                <w:caps/>
                <w:noProof/>
              </w:rPr>
            </w:pPr>
          </w:p>
        </w:tc>
        <w:tc>
          <w:tcPr>
            <w:tcW w:w="1418" w:type="dxa"/>
            <w:hideMark/>
          </w:tcPr>
          <w:p w14:paraId="39FCAE27" w14:textId="77777777" w:rsidR="003B7A49" w:rsidRDefault="003B7A49" w:rsidP="0057072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2DB1D3A1" w14:textId="77777777" w:rsidR="003B7A49" w:rsidRDefault="003B7A49" w:rsidP="00570726">
            <w:pPr>
              <w:pStyle w:val="CRCoverPage"/>
              <w:spacing w:after="0"/>
              <w:rPr>
                <w:b/>
                <w:bCs/>
                <w:caps/>
                <w:noProof/>
              </w:rPr>
            </w:pPr>
            <w:r>
              <w:rPr>
                <w:b/>
                <w:bCs/>
                <w:caps/>
                <w:noProof/>
              </w:rPr>
              <w:t>X</w:t>
            </w:r>
          </w:p>
        </w:tc>
      </w:tr>
    </w:tbl>
    <w:p w14:paraId="077AAE30" w14:textId="77777777" w:rsidR="003B7A49" w:rsidRDefault="003B7A49" w:rsidP="003B7A49">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3B7A49" w14:paraId="2946B1F7" w14:textId="77777777" w:rsidTr="00570726">
        <w:tc>
          <w:tcPr>
            <w:tcW w:w="9640" w:type="dxa"/>
            <w:gridSpan w:val="11"/>
          </w:tcPr>
          <w:p w14:paraId="08791C7E" w14:textId="77777777" w:rsidR="003B7A49" w:rsidRDefault="003B7A49" w:rsidP="00570726">
            <w:pPr>
              <w:pStyle w:val="CRCoverPage"/>
              <w:spacing w:after="0"/>
              <w:rPr>
                <w:noProof/>
                <w:sz w:val="8"/>
                <w:szCs w:val="8"/>
              </w:rPr>
            </w:pPr>
          </w:p>
        </w:tc>
      </w:tr>
      <w:tr w:rsidR="003B7A49" w14:paraId="1279187D" w14:textId="77777777" w:rsidTr="00570726">
        <w:tc>
          <w:tcPr>
            <w:tcW w:w="1843" w:type="dxa"/>
            <w:tcBorders>
              <w:top w:val="single" w:sz="4" w:space="0" w:color="auto"/>
              <w:left w:val="single" w:sz="4" w:space="0" w:color="auto"/>
              <w:bottom w:val="nil"/>
              <w:right w:val="nil"/>
            </w:tcBorders>
            <w:hideMark/>
          </w:tcPr>
          <w:p w14:paraId="1826204F" w14:textId="77777777" w:rsidR="003B7A49" w:rsidRDefault="003B7A49" w:rsidP="0057072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09B2266F" w14:textId="09BBEBA5" w:rsidR="003B7A49" w:rsidRDefault="006349ED" w:rsidP="00570726">
            <w:pPr>
              <w:pStyle w:val="CRCoverPage"/>
              <w:spacing w:after="0"/>
              <w:ind w:left="100"/>
              <w:rPr>
                <w:noProof/>
              </w:rPr>
            </w:pPr>
            <w:r>
              <w:t xml:space="preserve">HTTP </w:t>
            </w:r>
            <w:r w:rsidR="003B7A49">
              <w:t>Header storage in UDR</w:t>
            </w:r>
          </w:p>
        </w:tc>
      </w:tr>
      <w:tr w:rsidR="003B7A49" w14:paraId="0276C7FE" w14:textId="77777777" w:rsidTr="00570726">
        <w:tc>
          <w:tcPr>
            <w:tcW w:w="1843" w:type="dxa"/>
            <w:tcBorders>
              <w:top w:val="nil"/>
              <w:left w:val="single" w:sz="4" w:space="0" w:color="auto"/>
              <w:bottom w:val="nil"/>
              <w:right w:val="nil"/>
            </w:tcBorders>
          </w:tcPr>
          <w:p w14:paraId="4AAD34AC" w14:textId="77777777" w:rsidR="003B7A49" w:rsidRDefault="003B7A49" w:rsidP="00570726">
            <w:pPr>
              <w:pStyle w:val="CRCoverPage"/>
              <w:spacing w:after="0"/>
              <w:rPr>
                <w:b/>
                <w:i/>
                <w:noProof/>
                <w:sz w:val="8"/>
                <w:szCs w:val="8"/>
              </w:rPr>
            </w:pPr>
          </w:p>
        </w:tc>
        <w:tc>
          <w:tcPr>
            <w:tcW w:w="7797" w:type="dxa"/>
            <w:gridSpan w:val="10"/>
            <w:tcBorders>
              <w:top w:val="nil"/>
              <w:left w:val="nil"/>
              <w:bottom w:val="nil"/>
              <w:right w:val="single" w:sz="4" w:space="0" w:color="auto"/>
            </w:tcBorders>
          </w:tcPr>
          <w:p w14:paraId="71CA8C57" w14:textId="77777777" w:rsidR="003B7A49" w:rsidRDefault="003B7A49" w:rsidP="00570726">
            <w:pPr>
              <w:pStyle w:val="CRCoverPage"/>
              <w:spacing w:after="0"/>
              <w:rPr>
                <w:noProof/>
                <w:sz w:val="8"/>
                <w:szCs w:val="8"/>
              </w:rPr>
            </w:pPr>
          </w:p>
        </w:tc>
      </w:tr>
      <w:tr w:rsidR="003B7A49" w14:paraId="314840D6" w14:textId="77777777" w:rsidTr="00570726">
        <w:tc>
          <w:tcPr>
            <w:tcW w:w="1843" w:type="dxa"/>
            <w:tcBorders>
              <w:top w:val="nil"/>
              <w:left w:val="single" w:sz="4" w:space="0" w:color="auto"/>
              <w:bottom w:val="nil"/>
              <w:right w:val="nil"/>
            </w:tcBorders>
            <w:hideMark/>
          </w:tcPr>
          <w:p w14:paraId="21E2FB6B" w14:textId="77777777" w:rsidR="003B7A49" w:rsidRDefault="003B7A49" w:rsidP="00570726">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1BD40ECB" w14:textId="77777777" w:rsidR="003B7A49" w:rsidRDefault="003B7A49" w:rsidP="00570726">
            <w:pPr>
              <w:pStyle w:val="CRCoverPage"/>
              <w:spacing w:after="0"/>
              <w:ind w:left="100"/>
              <w:rPr>
                <w:noProof/>
              </w:rPr>
            </w:pPr>
            <w:r>
              <w:rPr>
                <w:noProof/>
              </w:rPr>
              <w:t>Nokia, Nokia Shanghai Bell</w:t>
            </w:r>
          </w:p>
        </w:tc>
      </w:tr>
      <w:tr w:rsidR="003B7A49" w14:paraId="3F5A5D25" w14:textId="77777777" w:rsidTr="00570726">
        <w:tc>
          <w:tcPr>
            <w:tcW w:w="1843" w:type="dxa"/>
            <w:tcBorders>
              <w:top w:val="nil"/>
              <w:left w:val="single" w:sz="4" w:space="0" w:color="auto"/>
              <w:bottom w:val="nil"/>
              <w:right w:val="nil"/>
            </w:tcBorders>
            <w:hideMark/>
          </w:tcPr>
          <w:p w14:paraId="3BEC2955" w14:textId="77777777" w:rsidR="003B7A49" w:rsidRDefault="003B7A49" w:rsidP="00570726">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6DFA88AE" w14:textId="77777777" w:rsidR="003B7A49" w:rsidRDefault="003B7A49" w:rsidP="00570726">
            <w:pPr>
              <w:pStyle w:val="CRCoverPage"/>
              <w:spacing w:after="0"/>
              <w:ind w:left="100"/>
              <w:rPr>
                <w:noProof/>
              </w:rPr>
            </w:pPr>
            <w:r>
              <w:rPr>
                <w:noProof/>
              </w:rPr>
              <w:t>CT4</w:t>
            </w:r>
          </w:p>
        </w:tc>
      </w:tr>
      <w:tr w:rsidR="003B7A49" w14:paraId="2D924CA5" w14:textId="77777777" w:rsidTr="00570726">
        <w:tc>
          <w:tcPr>
            <w:tcW w:w="1843" w:type="dxa"/>
            <w:tcBorders>
              <w:top w:val="nil"/>
              <w:left w:val="single" w:sz="4" w:space="0" w:color="auto"/>
              <w:bottom w:val="nil"/>
              <w:right w:val="nil"/>
            </w:tcBorders>
          </w:tcPr>
          <w:p w14:paraId="08B41782" w14:textId="77777777" w:rsidR="003B7A49" w:rsidRDefault="003B7A49" w:rsidP="00570726">
            <w:pPr>
              <w:pStyle w:val="CRCoverPage"/>
              <w:spacing w:after="0"/>
              <w:rPr>
                <w:b/>
                <w:i/>
                <w:noProof/>
                <w:sz w:val="8"/>
                <w:szCs w:val="8"/>
              </w:rPr>
            </w:pPr>
          </w:p>
        </w:tc>
        <w:tc>
          <w:tcPr>
            <w:tcW w:w="7797" w:type="dxa"/>
            <w:gridSpan w:val="10"/>
            <w:tcBorders>
              <w:top w:val="nil"/>
              <w:left w:val="nil"/>
              <w:bottom w:val="nil"/>
              <w:right w:val="single" w:sz="4" w:space="0" w:color="auto"/>
            </w:tcBorders>
          </w:tcPr>
          <w:p w14:paraId="7FF67924" w14:textId="77777777" w:rsidR="003B7A49" w:rsidRDefault="003B7A49" w:rsidP="00570726">
            <w:pPr>
              <w:pStyle w:val="CRCoverPage"/>
              <w:spacing w:after="0"/>
              <w:rPr>
                <w:noProof/>
                <w:sz w:val="8"/>
                <w:szCs w:val="8"/>
              </w:rPr>
            </w:pPr>
          </w:p>
        </w:tc>
      </w:tr>
      <w:tr w:rsidR="003B7A49" w14:paraId="178BBFD1" w14:textId="77777777" w:rsidTr="00570726">
        <w:tc>
          <w:tcPr>
            <w:tcW w:w="1843" w:type="dxa"/>
            <w:tcBorders>
              <w:top w:val="nil"/>
              <w:left w:val="single" w:sz="4" w:space="0" w:color="auto"/>
              <w:bottom w:val="nil"/>
              <w:right w:val="nil"/>
            </w:tcBorders>
            <w:hideMark/>
          </w:tcPr>
          <w:p w14:paraId="60932570" w14:textId="77777777" w:rsidR="003B7A49" w:rsidRDefault="003B7A49" w:rsidP="00570726">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08102F2E" w14:textId="10B1EE16" w:rsidR="003B7A49" w:rsidRDefault="003B7A49" w:rsidP="00570726">
            <w:pPr>
              <w:pStyle w:val="CRCoverPage"/>
              <w:spacing w:after="0"/>
              <w:ind w:left="100"/>
              <w:rPr>
                <w:noProof/>
              </w:rPr>
            </w:pPr>
            <w:r>
              <w:rPr>
                <w:noProof/>
              </w:rPr>
              <w:t>SBIProtoc16</w:t>
            </w:r>
          </w:p>
        </w:tc>
        <w:tc>
          <w:tcPr>
            <w:tcW w:w="567" w:type="dxa"/>
          </w:tcPr>
          <w:p w14:paraId="6FEEA3FE" w14:textId="77777777" w:rsidR="003B7A49" w:rsidRDefault="003B7A49" w:rsidP="00570726">
            <w:pPr>
              <w:pStyle w:val="CRCoverPage"/>
              <w:spacing w:after="0"/>
              <w:ind w:right="100"/>
              <w:rPr>
                <w:noProof/>
              </w:rPr>
            </w:pPr>
          </w:p>
        </w:tc>
        <w:tc>
          <w:tcPr>
            <w:tcW w:w="1417" w:type="dxa"/>
            <w:gridSpan w:val="3"/>
            <w:hideMark/>
          </w:tcPr>
          <w:p w14:paraId="31162E87" w14:textId="77777777" w:rsidR="003B7A49" w:rsidRDefault="003B7A49" w:rsidP="00570726">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3B03B035" w14:textId="5A410F83" w:rsidR="003B7A49" w:rsidRDefault="003B7A49" w:rsidP="00570726">
            <w:pPr>
              <w:pStyle w:val="CRCoverPage"/>
              <w:spacing w:after="0"/>
              <w:ind w:left="100"/>
              <w:rPr>
                <w:noProof/>
              </w:rPr>
            </w:pPr>
            <w:r>
              <w:rPr>
                <w:noProof/>
              </w:rPr>
              <w:t>2020-0</w:t>
            </w:r>
            <w:r w:rsidR="009B6CF0">
              <w:rPr>
                <w:noProof/>
              </w:rPr>
              <w:t>6</w:t>
            </w:r>
            <w:r>
              <w:rPr>
                <w:noProof/>
              </w:rPr>
              <w:t>-</w:t>
            </w:r>
            <w:r w:rsidR="009B6CF0">
              <w:rPr>
                <w:noProof/>
              </w:rPr>
              <w:t>08</w:t>
            </w:r>
          </w:p>
        </w:tc>
      </w:tr>
      <w:tr w:rsidR="003B7A49" w14:paraId="1E0F1753" w14:textId="77777777" w:rsidTr="00570726">
        <w:tc>
          <w:tcPr>
            <w:tcW w:w="1843" w:type="dxa"/>
            <w:tcBorders>
              <w:top w:val="nil"/>
              <w:left w:val="single" w:sz="4" w:space="0" w:color="auto"/>
              <w:bottom w:val="nil"/>
              <w:right w:val="nil"/>
            </w:tcBorders>
          </w:tcPr>
          <w:p w14:paraId="674A713E" w14:textId="77777777" w:rsidR="003B7A49" w:rsidRDefault="003B7A49" w:rsidP="00570726">
            <w:pPr>
              <w:pStyle w:val="CRCoverPage"/>
              <w:spacing w:after="0"/>
              <w:rPr>
                <w:b/>
                <w:i/>
                <w:noProof/>
                <w:sz w:val="8"/>
                <w:szCs w:val="8"/>
              </w:rPr>
            </w:pPr>
          </w:p>
        </w:tc>
        <w:tc>
          <w:tcPr>
            <w:tcW w:w="1986" w:type="dxa"/>
            <w:gridSpan w:val="4"/>
          </w:tcPr>
          <w:p w14:paraId="2DE739D5" w14:textId="77777777" w:rsidR="003B7A49" w:rsidRDefault="003B7A49" w:rsidP="00570726">
            <w:pPr>
              <w:pStyle w:val="CRCoverPage"/>
              <w:spacing w:after="0"/>
              <w:rPr>
                <w:noProof/>
                <w:sz w:val="8"/>
                <w:szCs w:val="8"/>
              </w:rPr>
            </w:pPr>
          </w:p>
        </w:tc>
        <w:tc>
          <w:tcPr>
            <w:tcW w:w="2267" w:type="dxa"/>
            <w:gridSpan w:val="2"/>
          </w:tcPr>
          <w:p w14:paraId="1AA25FD9" w14:textId="77777777" w:rsidR="003B7A49" w:rsidRDefault="003B7A49" w:rsidP="00570726">
            <w:pPr>
              <w:pStyle w:val="CRCoverPage"/>
              <w:spacing w:after="0"/>
              <w:rPr>
                <w:noProof/>
                <w:sz w:val="8"/>
                <w:szCs w:val="8"/>
              </w:rPr>
            </w:pPr>
          </w:p>
        </w:tc>
        <w:tc>
          <w:tcPr>
            <w:tcW w:w="1417" w:type="dxa"/>
            <w:gridSpan w:val="3"/>
          </w:tcPr>
          <w:p w14:paraId="6243B589" w14:textId="77777777" w:rsidR="003B7A49" w:rsidRDefault="003B7A49" w:rsidP="00570726">
            <w:pPr>
              <w:pStyle w:val="CRCoverPage"/>
              <w:spacing w:after="0"/>
              <w:rPr>
                <w:noProof/>
                <w:sz w:val="8"/>
                <w:szCs w:val="8"/>
              </w:rPr>
            </w:pPr>
          </w:p>
        </w:tc>
        <w:tc>
          <w:tcPr>
            <w:tcW w:w="2127" w:type="dxa"/>
            <w:tcBorders>
              <w:top w:val="nil"/>
              <w:left w:val="nil"/>
              <w:bottom w:val="nil"/>
              <w:right w:val="single" w:sz="4" w:space="0" w:color="auto"/>
            </w:tcBorders>
          </w:tcPr>
          <w:p w14:paraId="5A984154" w14:textId="77777777" w:rsidR="003B7A49" w:rsidRDefault="003B7A49" w:rsidP="00570726">
            <w:pPr>
              <w:pStyle w:val="CRCoverPage"/>
              <w:spacing w:after="0"/>
              <w:rPr>
                <w:noProof/>
                <w:sz w:val="8"/>
                <w:szCs w:val="8"/>
              </w:rPr>
            </w:pPr>
          </w:p>
        </w:tc>
      </w:tr>
      <w:tr w:rsidR="003B7A49" w14:paraId="3C341AAD" w14:textId="77777777" w:rsidTr="00570726">
        <w:trPr>
          <w:cantSplit/>
        </w:trPr>
        <w:tc>
          <w:tcPr>
            <w:tcW w:w="1843" w:type="dxa"/>
            <w:tcBorders>
              <w:top w:val="nil"/>
              <w:left w:val="single" w:sz="4" w:space="0" w:color="auto"/>
              <w:bottom w:val="nil"/>
              <w:right w:val="nil"/>
            </w:tcBorders>
            <w:hideMark/>
          </w:tcPr>
          <w:p w14:paraId="43FE7C88" w14:textId="77777777" w:rsidR="003B7A49" w:rsidRDefault="003B7A49" w:rsidP="00570726">
            <w:pPr>
              <w:pStyle w:val="CRCoverPage"/>
              <w:tabs>
                <w:tab w:val="right" w:pos="1759"/>
              </w:tabs>
              <w:spacing w:after="0"/>
              <w:rPr>
                <w:b/>
                <w:i/>
                <w:noProof/>
              </w:rPr>
            </w:pPr>
            <w:r>
              <w:rPr>
                <w:b/>
                <w:i/>
                <w:noProof/>
              </w:rPr>
              <w:t>Category:</w:t>
            </w:r>
          </w:p>
        </w:tc>
        <w:tc>
          <w:tcPr>
            <w:tcW w:w="851" w:type="dxa"/>
            <w:shd w:val="pct30" w:color="FFFF00" w:fill="auto"/>
            <w:hideMark/>
          </w:tcPr>
          <w:p w14:paraId="14FC3BC9" w14:textId="77777777" w:rsidR="003B7A49" w:rsidRDefault="003B7A49" w:rsidP="00570726">
            <w:pPr>
              <w:pStyle w:val="CRCoverPage"/>
              <w:spacing w:after="0"/>
              <w:ind w:left="100" w:right="-609"/>
              <w:rPr>
                <w:b/>
                <w:noProof/>
              </w:rPr>
            </w:pPr>
            <w:r>
              <w:rPr>
                <w:b/>
                <w:noProof/>
              </w:rPr>
              <w:t>F</w:t>
            </w:r>
          </w:p>
        </w:tc>
        <w:tc>
          <w:tcPr>
            <w:tcW w:w="3402" w:type="dxa"/>
            <w:gridSpan w:val="5"/>
          </w:tcPr>
          <w:p w14:paraId="2B8E4159" w14:textId="77777777" w:rsidR="003B7A49" w:rsidRDefault="003B7A49" w:rsidP="00570726">
            <w:pPr>
              <w:pStyle w:val="CRCoverPage"/>
              <w:spacing w:after="0"/>
              <w:rPr>
                <w:noProof/>
              </w:rPr>
            </w:pPr>
          </w:p>
        </w:tc>
        <w:tc>
          <w:tcPr>
            <w:tcW w:w="1417" w:type="dxa"/>
            <w:gridSpan w:val="3"/>
            <w:hideMark/>
          </w:tcPr>
          <w:p w14:paraId="0B6DB712" w14:textId="77777777" w:rsidR="003B7A49" w:rsidRDefault="003B7A49" w:rsidP="00570726">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0B14E8D0" w14:textId="77777777" w:rsidR="003B7A49" w:rsidRDefault="003B7A49" w:rsidP="00570726">
            <w:pPr>
              <w:pStyle w:val="CRCoverPage"/>
              <w:spacing w:after="0"/>
              <w:ind w:left="100"/>
              <w:rPr>
                <w:noProof/>
              </w:rPr>
            </w:pPr>
            <w:r>
              <w:rPr>
                <w:noProof/>
              </w:rPr>
              <w:t>Rel-16</w:t>
            </w:r>
          </w:p>
        </w:tc>
      </w:tr>
      <w:tr w:rsidR="003B7A49" w14:paraId="4F3251B3" w14:textId="77777777" w:rsidTr="00570726">
        <w:tc>
          <w:tcPr>
            <w:tcW w:w="1843" w:type="dxa"/>
            <w:tcBorders>
              <w:top w:val="nil"/>
              <w:left w:val="single" w:sz="4" w:space="0" w:color="auto"/>
              <w:bottom w:val="single" w:sz="4" w:space="0" w:color="auto"/>
              <w:right w:val="nil"/>
            </w:tcBorders>
          </w:tcPr>
          <w:p w14:paraId="35F031A5" w14:textId="77777777" w:rsidR="003B7A49" w:rsidRDefault="003B7A49" w:rsidP="00570726">
            <w:pPr>
              <w:pStyle w:val="CRCoverPage"/>
              <w:spacing w:after="0"/>
              <w:rPr>
                <w:b/>
                <w:i/>
                <w:noProof/>
              </w:rPr>
            </w:pPr>
          </w:p>
        </w:tc>
        <w:tc>
          <w:tcPr>
            <w:tcW w:w="4677" w:type="dxa"/>
            <w:gridSpan w:val="8"/>
            <w:tcBorders>
              <w:top w:val="nil"/>
              <w:left w:val="nil"/>
              <w:bottom w:val="single" w:sz="4" w:space="0" w:color="auto"/>
              <w:right w:val="nil"/>
            </w:tcBorders>
            <w:hideMark/>
          </w:tcPr>
          <w:p w14:paraId="5AAD55C4" w14:textId="77777777" w:rsidR="003B7A49" w:rsidRDefault="003B7A49" w:rsidP="0057072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6C01D57" w14:textId="77777777" w:rsidR="003B7A49" w:rsidRDefault="003B7A49" w:rsidP="00570726">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533263FA" w14:textId="77777777" w:rsidR="003B7A49" w:rsidRDefault="003B7A49" w:rsidP="0057072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4" w:name="OLE_LINK1"/>
            <w:r>
              <w:rPr>
                <w:i/>
                <w:noProof/>
                <w:sz w:val="18"/>
              </w:rPr>
              <w:t>Rel-13</w:t>
            </w:r>
            <w:r>
              <w:rPr>
                <w:i/>
                <w:noProof/>
                <w:sz w:val="18"/>
              </w:rPr>
              <w:tab/>
              <w:t>(Release 13)</w:t>
            </w:r>
            <w:bookmarkEnd w:id="4"/>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3B7A49" w14:paraId="6061A512" w14:textId="77777777" w:rsidTr="00570726">
        <w:tc>
          <w:tcPr>
            <w:tcW w:w="1843" w:type="dxa"/>
          </w:tcPr>
          <w:p w14:paraId="58751EBC" w14:textId="77777777" w:rsidR="003B7A49" w:rsidRDefault="003B7A49" w:rsidP="00570726">
            <w:pPr>
              <w:pStyle w:val="CRCoverPage"/>
              <w:spacing w:after="0"/>
              <w:rPr>
                <w:b/>
                <w:i/>
                <w:noProof/>
                <w:sz w:val="8"/>
                <w:szCs w:val="8"/>
              </w:rPr>
            </w:pPr>
          </w:p>
        </w:tc>
        <w:tc>
          <w:tcPr>
            <w:tcW w:w="7797" w:type="dxa"/>
            <w:gridSpan w:val="10"/>
          </w:tcPr>
          <w:p w14:paraId="202902EB" w14:textId="77777777" w:rsidR="003B7A49" w:rsidRDefault="003B7A49" w:rsidP="00570726">
            <w:pPr>
              <w:pStyle w:val="CRCoverPage"/>
              <w:spacing w:after="0"/>
              <w:rPr>
                <w:noProof/>
                <w:sz w:val="8"/>
                <w:szCs w:val="8"/>
              </w:rPr>
            </w:pPr>
          </w:p>
        </w:tc>
      </w:tr>
      <w:tr w:rsidR="003B7A49" w14:paraId="159EEC73" w14:textId="77777777" w:rsidTr="00570726">
        <w:tc>
          <w:tcPr>
            <w:tcW w:w="2694" w:type="dxa"/>
            <w:gridSpan w:val="2"/>
            <w:tcBorders>
              <w:top w:val="single" w:sz="4" w:space="0" w:color="auto"/>
              <w:left w:val="single" w:sz="4" w:space="0" w:color="auto"/>
              <w:bottom w:val="nil"/>
              <w:right w:val="nil"/>
            </w:tcBorders>
            <w:hideMark/>
          </w:tcPr>
          <w:p w14:paraId="1D068A1E" w14:textId="77777777" w:rsidR="003B7A49" w:rsidRDefault="003B7A49" w:rsidP="00570726">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1EED6DED" w14:textId="491466C4" w:rsidR="003B7A49" w:rsidRDefault="003B7A49" w:rsidP="00570726">
            <w:pPr>
              <w:pStyle w:val="CRCoverPage"/>
              <w:spacing w:after="0"/>
              <w:ind w:left="100"/>
              <w:rPr>
                <w:noProof/>
              </w:rPr>
            </w:pPr>
            <w:r>
              <w:rPr>
                <w:noProof/>
              </w:rPr>
              <w:t xml:space="preserve">When the UDM receives a registration request from AMF, SMF or SMSF, the request may contain HTTP headers (e.g. 3gpp-Sbi-Binding) which need to be stored in the UDR for later use. </w:t>
            </w:r>
            <w:r w:rsidR="00570726">
              <w:rPr>
                <w:noProof/>
              </w:rPr>
              <w:t>Similarly for SDM Subscriptions and EE-Subscriptions</w:t>
            </w:r>
          </w:p>
        </w:tc>
      </w:tr>
      <w:tr w:rsidR="003B7A49" w14:paraId="6D47B1E6" w14:textId="77777777" w:rsidTr="00570726">
        <w:tc>
          <w:tcPr>
            <w:tcW w:w="2694" w:type="dxa"/>
            <w:gridSpan w:val="2"/>
            <w:tcBorders>
              <w:top w:val="nil"/>
              <w:left w:val="single" w:sz="4" w:space="0" w:color="auto"/>
              <w:bottom w:val="nil"/>
              <w:right w:val="nil"/>
            </w:tcBorders>
          </w:tcPr>
          <w:p w14:paraId="0CE1B8F8" w14:textId="77777777" w:rsidR="003B7A49" w:rsidRDefault="003B7A49" w:rsidP="00570726">
            <w:pPr>
              <w:pStyle w:val="CRCoverPage"/>
              <w:spacing w:after="0"/>
              <w:rPr>
                <w:b/>
                <w:i/>
                <w:noProof/>
                <w:sz w:val="8"/>
                <w:szCs w:val="8"/>
              </w:rPr>
            </w:pPr>
          </w:p>
        </w:tc>
        <w:tc>
          <w:tcPr>
            <w:tcW w:w="6946" w:type="dxa"/>
            <w:gridSpan w:val="9"/>
            <w:tcBorders>
              <w:top w:val="nil"/>
              <w:left w:val="nil"/>
              <w:bottom w:val="nil"/>
              <w:right w:val="single" w:sz="4" w:space="0" w:color="auto"/>
            </w:tcBorders>
          </w:tcPr>
          <w:p w14:paraId="4A81B69E" w14:textId="77777777" w:rsidR="003B7A49" w:rsidRDefault="003B7A49" w:rsidP="00570726">
            <w:pPr>
              <w:pStyle w:val="CRCoverPage"/>
              <w:spacing w:after="0"/>
              <w:rPr>
                <w:noProof/>
                <w:sz w:val="8"/>
                <w:szCs w:val="8"/>
              </w:rPr>
            </w:pPr>
          </w:p>
        </w:tc>
      </w:tr>
      <w:tr w:rsidR="003B7A49" w14:paraId="2C55F002" w14:textId="77777777" w:rsidTr="00570726">
        <w:tc>
          <w:tcPr>
            <w:tcW w:w="2694" w:type="dxa"/>
            <w:gridSpan w:val="2"/>
            <w:tcBorders>
              <w:top w:val="nil"/>
              <w:left w:val="single" w:sz="4" w:space="0" w:color="auto"/>
              <w:bottom w:val="nil"/>
              <w:right w:val="nil"/>
            </w:tcBorders>
            <w:hideMark/>
          </w:tcPr>
          <w:p w14:paraId="7280B0F9" w14:textId="77777777" w:rsidR="003B7A49" w:rsidRDefault="003B7A49" w:rsidP="00570726">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24BCE769" w14:textId="750FD388" w:rsidR="003B7A49" w:rsidRDefault="003B7A49" w:rsidP="00570726">
            <w:pPr>
              <w:pStyle w:val="CRCoverPage"/>
              <w:spacing w:after="0"/>
              <w:ind w:left="100"/>
              <w:rPr>
                <w:noProof/>
              </w:rPr>
            </w:pPr>
            <w:r>
              <w:rPr>
                <w:noProof/>
              </w:rPr>
              <w:t xml:space="preserve">Add </w:t>
            </w:r>
            <w:r w:rsidR="00EC73F2">
              <w:rPr>
                <w:noProof/>
              </w:rPr>
              <w:t xml:space="preserve">origHeaders to registration </w:t>
            </w:r>
            <w:r w:rsidR="00570726">
              <w:rPr>
                <w:noProof/>
              </w:rPr>
              <w:t xml:space="preserve">and subscription </w:t>
            </w:r>
            <w:r w:rsidR="00EC73F2">
              <w:rPr>
                <w:noProof/>
              </w:rPr>
              <w:t>resources.</w:t>
            </w:r>
          </w:p>
          <w:p w14:paraId="4E123A5D" w14:textId="6B28CC48" w:rsidR="00EC73F2" w:rsidRDefault="00EC73F2" w:rsidP="00570726">
            <w:pPr>
              <w:pStyle w:val="CRCoverPage"/>
              <w:spacing w:after="0"/>
              <w:ind w:left="100"/>
              <w:rPr>
                <w:noProof/>
              </w:rPr>
            </w:pPr>
            <w:r>
              <w:rPr>
                <w:noProof/>
              </w:rPr>
              <w:t xml:space="preserve">Clarify that supported features stored in registration resources </w:t>
            </w:r>
            <w:r w:rsidR="00C30425">
              <w:rPr>
                <w:noProof/>
              </w:rPr>
              <w:t xml:space="preserve">and subscriptions </w:t>
            </w:r>
            <w:r>
              <w:rPr>
                <w:noProof/>
              </w:rPr>
              <w:t>are the features supported by the registering</w:t>
            </w:r>
            <w:r w:rsidR="00C30425">
              <w:rPr>
                <w:noProof/>
              </w:rPr>
              <w:t>/subscribing</w:t>
            </w:r>
            <w:r>
              <w:rPr>
                <w:noProof/>
              </w:rPr>
              <w:t xml:space="preserve"> NF (AMF, SMF, SMSF) and not the features supported </w:t>
            </w:r>
            <w:r w:rsidR="000629C6">
              <w:rPr>
                <w:noProof/>
              </w:rPr>
              <w:t>by</w:t>
            </w:r>
            <w:r>
              <w:rPr>
                <w:noProof/>
              </w:rPr>
              <w:t xml:space="preserve"> the UDM</w:t>
            </w:r>
            <w:r w:rsidR="000629C6">
              <w:rPr>
                <w:noProof/>
              </w:rPr>
              <w:t xml:space="preserve"> that stores the information in the UDR</w:t>
            </w:r>
            <w:r>
              <w:rPr>
                <w:noProof/>
              </w:rPr>
              <w:t xml:space="preserve">, </w:t>
            </w:r>
          </w:p>
        </w:tc>
      </w:tr>
      <w:tr w:rsidR="003B7A49" w14:paraId="4D64BCF4" w14:textId="77777777" w:rsidTr="00570726">
        <w:tc>
          <w:tcPr>
            <w:tcW w:w="2694" w:type="dxa"/>
            <w:gridSpan w:val="2"/>
            <w:tcBorders>
              <w:top w:val="nil"/>
              <w:left w:val="single" w:sz="4" w:space="0" w:color="auto"/>
              <w:bottom w:val="nil"/>
              <w:right w:val="nil"/>
            </w:tcBorders>
          </w:tcPr>
          <w:p w14:paraId="77E5379E" w14:textId="77777777" w:rsidR="003B7A49" w:rsidRDefault="003B7A49" w:rsidP="00570726">
            <w:pPr>
              <w:pStyle w:val="CRCoverPage"/>
              <w:spacing w:after="0"/>
              <w:rPr>
                <w:b/>
                <w:i/>
                <w:noProof/>
                <w:sz w:val="8"/>
                <w:szCs w:val="8"/>
              </w:rPr>
            </w:pPr>
          </w:p>
        </w:tc>
        <w:tc>
          <w:tcPr>
            <w:tcW w:w="6946" w:type="dxa"/>
            <w:gridSpan w:val="9"/>
            <w:tcBorders>
              <w:top w:val="nil"/>
              <w:left w:val="nil"/>
              <w:bottom w:val="nil"/>
              <w:right w:val="single" w:sz="4" w:space="0" w:color="auto"/>
            </w:tcBorders>
          </w:tcPr>
          <w:p w14:paraId="2F939FC3" w14:textId="77777777" w:rsidR="003B7A49" w:rsidRDefault="003B7A49" w:rsidP="00570726">
            <w:pPr>
              <w:pStyle w:val="CRCoverPage"/>
              <w:spacing w:after="0"/>
              <w:rPr>
                <w:noProof/>
                <w:sz w:val="8"/>
                <w:szCs w:val="8"/>
              </w:rPr>
            </w:pPr>
          </w:p>
        </w:tc>
      </w:tr>
      <w:tr w:rsidR="003B7A49" w14:paraId="261FF516" w14:textId="77777777" w:rsidTr="00570726">
        <w:tc>
          <w:tcPr>
            <w:tcW w:w="2694" w:type="dxa"/>
            <w:gridSpan w:val="2"/>
            <w:tcBorders>
              <w:top w:val="nil"/>
              <w:left w:val="single" w:sz="4" w:space="0" w:color="auto"/>
              <w:bottom w:val="single" w:sz="4" w:space="0" w:color="auto"/>
              <w:right w:val="nil"/>
            </w:tcBorders>
            <w:hideMark/>
          </w:tcPr>
          <w:p w14:paraId="2CB1B090" w14:textId="77777777" w:rsidR="003B7A49" w:rsidRDefault="003B7A49" w:rsidP="00570726">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37CF4893" w14:textId="5F7C5042" w:rsidR="003B7A49" w:rsidRDefault="00EC73F2" w:rsidP="00570726">
            <w:pPr>
              <w:pStyle w:val="CRCoverPage"/>
              <w:spacing w:after="0"/>
              <w:ind w:left="100"/>
              <w:rPr>
                <w:noProof/>
              </w:rPr>
            </w:pPr>
            <w:r>
              <w:rPr>
                <w:noProof/>
              </w:rPr>
              <w:t>OrigHeaders cannot be stored in the UDR and are not available for later use.</w:t>
            </w:r>
          </w:p>
        </w:tc>
      </w:tr>
      <w:tr w:rsidR="003B7A49" w14:paraId="2AEF9345" w14:textId="77777777" w:rsidTr="00570726">
        <w:tc>
          <w:tcPr>
            <w:tcW w:w="2694" w:type="dxa"/>
            <w:gridSpan w:val="2"/>
          </w:tcPr>
          <w:p w14:paraId="330A23FC" w14:textId="77777777" w:rsidR="003B7A49" w:rsidRDefault="003B7A49" w:rsidP="00570726">
            <w:pPr>
              <w:pStyle w:val="CRCoverPage"/>
              <w:spacing w:after="0"/>
              <w:rPr>
                <w:b/>
                <w:i/>
                <w:noProof/>
                <w:sz w:val="8"/>
                <w:szCs w:val="8"/>
              </w:rPr>
            </w:pPr>
          </w:p>
        </w:tc>
        <w:tc>
          <w:tcPr>
            <w:tcW w:w="6946" w:type="dxa"/>
            <w:gridSpan w:val="9"/>
          </w:tcPr>
          <w:p w14:paraId="27134FF8" w14:textId="77777777" w:rsidR="003B7A49" w:rsidRDefault="003B7A49" w:rsidP="00570726">
            <w:pPr>
              <w:pStyle w:val="CRCoverPage"/>
              <w:spacing w:after="0"/>
              <w:rPr>
                <w:noProof/>
                <w:sz w:val="8"/>
                <w:szCs w:val="8"/>
              </w:rPr>
            </w:pPr>
          </w:p>
        </w:tc>
      </w:tr>
      <w:tr w:rsidR="003B7A49" w14:paraId="4CDE65C0" w14:textId="77777777" w:rsidTr="00570726">
        <w:tc>
          <w:tcPr>
            <w:tcW w:w="2694" w:type="dxa"/>
            <w:gridSpan w:val="2"/>
            <w:tcBorders>
              <w:top w:val="single" w:sz="4" w:space="0" w:color="auto"/>
              <w:left w:val="single" w:sz="4" w:space="0" w:color="auto"/>
              <w:bottom w:val="nil"/>
              <w:right w:val="nil"/>
            </w:tcBorders>
            <w:hideMark/>
          </w:tcPr>
          <w:p w14:paraId="43F17E0E" w14:textId="77777777" w:rsidR="003B7A49" w:rsidRDefault="003B7A49" w:rsidP="00570726">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14:paraId="227DBD93" w14:textId="6E7C95AB" w:rsidR="003B7A49" w:rsidRDefault="00B9042E" w:rsidP="00570726">
            <w:pPr>
              <w:pStyle w:val="CRCoverPage"/>
              <w:spacing w:after="0"/>
              <w:ind w:left="100"/>
              <w:rPr>
                <w:noProof/>
              </w:rPr>
            </w:pPr>
            <w:r>
              <w:rPr>
                <w:noProof/>
              </w:rPr>
              <w:t xml:space="preserve">6.1.6.2.3, </w:t>
            </w:r>
            <w:r w:rsidR="00DF1143">
              <w:rPr>
                <w:noProof/>
              </w:rPr>
              <w:t xml:space="preserve">6.1.6.2.xx (new) </w:t>
            </w:r>
            <w:r w:rsidR="00EC73F2">
              <w:rPr>
                <w:noProof/>
              </w:rPr>
              <w:t xml:space="preserve">6.2.6.2.2, 6.2.6.2.3, 6.2.6.2.4, 6.2.6.2.6, </w:t>
            </w:r>
            <w:r>
              <w:rPr>
                <w:noProof/>
              </w:rPr>
              <w:t xml:space="preserve">6.4.6.2.2, A.2, </w:t>
            </w:r>
            <w:r w:rsidR="00EC73F2">
              <w:rPr>
                <w:noProof/>
              </w:rPr>
              <w:t>A.3</w:t>
            </w:r>
            <w:r>
              <w:rPr>
                <w:noProof/>
              </w:rPr>
              <w:t>, A.5</w:t>
            </w:r>
          </w:p>
        </w:tc>
      </w:tr>
      <w:tr w:rsidR="003B7A49" w14:paraId="4573CC10" w14:textId="77777777" w:rsidTr="00570726">
        <w:tc>
          <w:tcPr>
            <w:tcW w:w="2694" w:type="dxa"/>
            <w:gridSpan w:val="2"/>
            <w:tcBorders>
              <w:top w:val="nil"/>
              <w:left w:val="single" w:sz="4" w:space="0" w:color="auto"/>
              <w:bottom w:val="nil"/>
              <w:right w:val="nil"/>
            </w:tcBorders>
          </w:tcPr>
          <w:p w14:paraId="0AF25D2E" w14:textId="77777777" w:rsidR="003B7A49" w:rsidRDefault="003B7A49" w:rsidP="00570726">
            <w:pPr>
              <w:pStyle w:val="CRCoverPage"/>
              <w:spacing w:after="0"/>
              <w:rPr>
                <w:b/>
                <w:i/>
                <w:noProof/>
                <w:sz w:val="8"/>
                <w:szCs w:val="8"/>
              </w:rPr>
            </w:pPr>
          </w:p>
        </w:tc>
        <w:tc>
          <w:tcPr>
            <w:tcW w:w="6946" w:type="dxa"/>
            <w:gridSpan w:val="9"/>
            <w:tcBorders>
              <w:top w:val="nil"/>
              <w:left w:val="nil"/>
              <w:bottom w:val="nil"/>
              <w:right w:val="single" w:sz="4" w:space="0" w:color="auto"/>
            </w:tcBorders>
          </w:tcPr>
          <w:p w14:paraId="0EED6CCE" w14:textId="77777777" w:rsidR="003B7A49" w:rsidRDefault="003B7A49" w:rsidP="00570726">
            <w:pPr>
              <w:pStyle w:val="CRCoverPage"/>
              <w:spacing w:after="0"/>
              <w:rPr>
                <w:noProof/>
                <w:sz w:val="8"/>
                <w:szCs w:val="8"/>
              </w:rPr>
            </w:pPr>
          </w:p>
        </w:tc>
      </w:tr>
      <w:tr w:rsidR="003B7A49" w14:paraId="6B717D34" w14:textId="77777777" w:rsidTr="00570726">
        <w:tc>
          <w:tcPr>
            <w:tcW w:w="2694" w:type="dxa"/>
            <w:gridSpan w:val="2"/>
            <w:tcBorders>
              <w:top w:val="nil"/>
              <w:left w:val="single" w:sz="4" w:space="0" w:color="auto"/>
              <w:bottom w:val="nil"/>
              <w:right w:val="nil"/>
            </w:tcBorders>
          </w:tcPr>
          <w:p w14:paraId="0668689E" w14:textId="77777777" w:rsidR="003B7A49" w:rsidRDefault="003B7A49" w:rsidP="0057072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6E8230F7" w14:textId="77777777" w:rsidR="003B7A49" w:rsidRDefault="003B7A49" w:rsidP="0057072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139D5D15" w14:textId="77777777" w:rsidR="003B7A49" w:rsidRDefault="003B7A49" w:rsidP="00570726">
            <w:pPr>
              <w:pStyle w:val="CRCoverPage"/>
              <w:spacing w:after="0"/>
              <w:jc w:val="center"/>
              <w:rPr>
                <w:b/>
                <w:caps/>
                <w:noProof/>
              </w:rPr>
            </w:pPr>
            <w:r>
              <w:rPr>
                <w:b/>
                <w:caps/>
                <w:noProof/>
              </w:rPr>
              <w:t>N</w:t>
            </w:r>
          </w:p>
        </w:tc>
        <w:tc>
          <w:tcPr>
            <w:tcW w:w="2977" w:type="dxa"/>
            <w:gridSpan w:val="4"/>
          </w:tcPr>
          <w:p w14:paraId="1708B118" w14:textId="77777777" w:rsidR="003B7A49" w:rsidRDefault="003B7A49" w:rsidP="00570726">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437E9D9E" w14:textId="77777777" w:rsidR="003B7A49" w:rsidRDefault="003B7A49" w:rsidP="00570726">
            <w:pPr>
              <w:pStyle w:val="CRCoverPage"/>
              <w:spacing w:after="0"/>
              <w:ind w:left="99"/>
              <w:rPr>
                <w:noProof/>
              </w:rPr>
            </w:pPr>
          </w:p>
        </w:tc>
      </w:tr>
      <w:tr w:rsidR="003B7A49" w14:paraId="4DC8C110" w14:textId="77777777" w:rsidTr="00570726">
        <w:tc>
          <w:tcPr>
            <w:tcW w:w="2694" w:type="dxa"/>
            <w:gridSpan w:val="2"/>
            <w:tcBorders>
              <w:top w:val="nil"/>
              <w:left w:val="single" w:sz="4" w:space="0" w:color="auto"/>
              <w:bottom w:val="nil"/>
              <w:right w:val="nil"/>
            </w:tcBorders>
            <w:hideMark/>
          </w:tcPr>
          <w:p w14:paraId="7BDD26AD" w14:textId="77777777" w:rsidR="003B7A49" w:rsidRDefault="003B7A49" w:rsidP="0057072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6E21C58A" w14:textId="77777777" w:rsidR="003B7A49" w:rsidRDefault="003B7A49" w:rsidP="005707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0A4215E" w14:textId="77777777" w:rsidR="003B7A49" w:rsidRDefault="003B7A49" w:rsidP="00570726">
            <w:pPr>
              <w:pStyle w:val="CRCoverPage"/>
              <w:spacing w:after="0"/>
              <w:jc w:val="center"/>
              <w:rPr>
                <w:b/>
                <w:caps/>
                <w:noProof/>
              </w:rPr>
            </w:pPr>
            <w:r>
              <w:rPr>
                <w:b/>
                <w:caps/>
                <w:noProof/>
              </w:rPr>
              <w:t>X</w:t>
            </w:r>
          </w:p>
        </w:tc>
        <w:tc>
          <w:tcPr>
            <w:tcW w:w="2977" w:type="dxa"/>
            <w:gridSpan w:val="4"/>
            <w:hideMark/>
          </w:tcPr>
          <w:p w14:paraId="53A0CBB8" w14:textId="77777777" w:rsidR="003B7A49" w:rsidRDefault="003B7A49" w:rsidP="00570726">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5AB43100" w14:textId="77777777" w:rsidR="003B7A49" w:rsidRDefault="003B7A49" w:rsidP="00570726">
            <w:pPr>
              <w:pStyle w:val="CRCoverPage"/>
              <w:spacing w:after="0"/>
              <w:ind w:left="99"/>
              <w:rPr>
                <w:noProof/>
              </w:rPr>
            </w:pPr>
            <w:r>
              <w:rPr>
                <w:noProof/>
              </w:rPr>
              <w:t xml:space="preserve">TS/TR ... CR ... </w:t>
            </w:r>
          </w:p>
        </w:tc>
      </w:tr>
      <w:tr w:rsidR="003B7A49" w14:paraId="70988D15" w14:textId="77777777" w:rsidTr="00570726">
        <w:tc>
          <w:tcPr>
            <w:tcW w:w="2694" w:type="dxa"/>
            <w:gridSpan w:val="2"/>
            <w:tcBorders>
              <w:top w:val="nil"/>
              <w:left w:val="single" w:sz="4" w:space="0" w:color="auto"/>
              <w:bottom w:val="nil"/>
              <w:right w:val="nil"/>
            </w:tcBorders>
            <w:hideMark/>
          </w:tcPr>
          <w:p w14:paraId="29A36A84" w14:textId="77777777" w:rsidR="003B7A49" w:rsidRDefault="003B7A49" w:rsidP="0057072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7D3A0C69" w14:textId="77777777" w:rsidR="003B7A49" w:rsidRDefault="003B7A49" w:rsidP="005707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6FB1CC5" w14:textId="77777777" w:rsidR="003B7A49" w:rsidRDefault="003B7A49" w:rsidP="00570726">
            <w:pPr>
              <w:pStyle w:val="CRCoverPage"/>
              <w:spacing w:after="0"/>
              <w:jc w:val="center"/>
              <w:rPr>
                <w:b/>
                <w:caps/>
                <w:noProof/>
              </w:rPr>
            </w:pPr>
            <w:r>
              <w:rPr>
                <w:b/>
                <w:caps/>
                <w:noProof/>
              </w:rPr>
              <w:t>X</w:t>
            </w:r>
          </w:p>
        </w:tc>
        <w:tc>
          <w:tcPr>
            <w:tcW w:w="2977" w:type="dxa"/>
            <w:gridSpan w:val="4"/>
            <w:hideMark/>
          </w:tcPr>
          <w:p w14:paraId="5A8B7886" w14:textId="77777777" w:rsidR="003B7A49" w:rsidRDefault="003B7A49" w:rsidP="00570726">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339B870B" w14:textId="77777777" w:rsidR="003B7A49" w:rsidRDefault="003B7A49" w:rsidP="00570726">
            <w:pPr>
              <w:pStyle w:val="CRCoverPage"/>
              <w:spacing w:after="0"/>
              <w:ind w:left="99"/>
              <w:rPr>
                <w:noProof/>
              </w:rPr>
            </w:pPr>
            <w:r>
              <w:rPr>
                <w:noProof/>
              </w:rPr>
              <w:t xml:space="preserve">TS/TR ... CR ... </w:t>
            </w:r>
          </w:p>
        </w:tc>
      </w:tr>
      <w:tr w:rsidR="003B7A49" w14:paraId="3122FBC7" w14:textId="77777777" w:rsidTr="00570726">
        <w:tc>
          <w:tcPr>
            <w:tcW w:w="2694" w:type="dxa"/>
            <w:gridSpan w:val="2"/>
            <w:tcBorders>
              <w:top w:val="nil"/>
              <w:left w:val="single" w:sz="4" w:space="0" w:color="auto"/>
              <w:bottom w:val="nil"/>
              <w:right w:val="nil"/>
            </w:tcBorders>
            <w:hideMark/>
          </w:tcPr>
          <w:p w14:paraId="27694189" w14:textId="77777777" w:rsidR="003B7A49" w:rsidRDefault="003B7A49" w:rsidP="0057072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C03F59F" w14:textId="77777777" w:rsidR="003B7A49" w:rsidRDefault="003B7A49" w:rsidP="005707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0EF287DE" w14:textId="77777777" w:rsidR="003B7A49" w:rsidRDefault="003B7A49" w:rsidP="00570726">
            <w:pPr>
              <w:pStyle w:val="CRCoverPage"/>
              <w:spacing w:after="0"/>
              <w:jc w:val="center"/>
              <w:rPr>
                <w:b/>
                <w:caps/>
                <w:noProof/>
              </w:rPr>
            </w:pPr>
            <w:r>
              <w:rPr>
                <w:b/>
                <w:caps/>
                <w:noProof/>
              </w:rPr>
              <w:t>X</w:t>
            </w:r>
          </w:p>
        </w:tc>
        <w:tc>
          <w:tcPr>
            <w:tcW w:w="2977" w:type="dxa"/>
            <w:gridSpan w:val="4"/>
            <w:hideMark/>
          </w:tcPr>
          <w:p w14:paraId="0952FE7B" w14:textId="77777777" w:rsidR="003B7A49" w:rsidRDefault="003B7A49" w:rsidP="00570726">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4FF97C50" w14:textId="77777777" w:rsidR="003B7A49" w:rsidRDefault="003B7A49" w:rsidP="00570726">
            <w:pPr>
              <w:pStyle w:val="CRCoverPage"/>
              <w:spacing w:after="0"/>
              <w:ind w:left="99"/>
              <w:rPr>
                <w:noProof/>
              </w:rPr>
            </w:pPr>
            <w:r>
              <w:rPr>
                <w:noProof/>
              </w:rPr>
              <w:t xml:space="preserve">TS/TR ... CR ... </w:t>
            </w:r>
          </w:p>
        </w:tc>
      </w:tr>
      <w:tr w:rsidR="003B7A49" w14:paraId="2C7D256F" w14:textId="77777777" w:rsidTr="00570726">
        <w:tc>
          <w:tcPr>
            <w:tcW w:w="2694" w:type="dxa"/>
            <w:gridSpan w:val="2"/>
            <w:tcBorders>
              <w:top w:val="nil"/>
              <w:left w:val="single" w:sz="4" w:space="0" w:color="auto"/>
              <w:bottom w:val="nil"/>
              <w:right w:val="nil"/>
            </w:tcBorders>
          </w:tcPr>
          <w:p w14:paraId="2621DEA8" w14:textId="77777777" w:rsidR="003B7A49" w:rsidRDefault="003B7A49" w:rsidP="00570726">
            <w:pPr>
              <w:pStyle w:val="CRCoverPage"/>
              <w:spacing w:after="0"/>
              <w:rPr>
                <w:b/>
                <w:i/>
                <w:noProof/>
              </w:rPr>
            </w:pPr>
          </w:p>
        </w:tc>
        <w:tc>
          <w:tcPr>
            <w:tcW w:w="6946" w:type="dxa"/>
            <w:gridSpan w:val="9"/>
            <w:tcBorders>
              <w:top w:val="nil"/>
              <w:left w:val="nil"/>
              <w:bottom w:val="nil"/>
              <w:right w:val="single" w:sz="4" w:space="0" w:color="auto"/>
            </w:tcBorders>
          </w:tcPr>
          <w:p w14:paraId="7C6792F1" w14:textId="77777777" w:rsidR="003B7A49" w:rsidRDefault="003B7A49" w:rsidP="00570726">
            <w:pPr>
              <w:pStyle w:val="CRCoverPage"/>
              <w:spacing w:after="0"/>
              <w:rPr>
                <w:noProof/>
              </w:rPr>
            </w:pPr>
          </w:p>
        </w:tc>
      </w:tr>
      <w:tr w:rsidR="003B7A49" w14:paraId="65831415" w14:textId="77777777" w:rsidTr="00570726">
        <w:tc>
          <w:tcPr>
            <w:tcW w:w="2694" w:type="dxa"/>
            <w:gridSpan w:val="2"/>
            <w:tcBorders>
              <w:top w:val="nil"/>
              <w:left w:val="single" w:sz="4" w:space="0" w:color="auto"/>
              <w:bottom w:val="single" w:sz="4" w:space="0" w:color="auto"/>
              <w:right w:val="nil"/>
            </w:tcBorders>
            <w:hideMark/>
          </w:tcPr>
          <w:p w14:paraId="5811CCCB" w14:textId="77777777" w:rsidR="003B7A49" w:rsidRDefault="003B7A49" w:rsidP="00570726">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78709A70" w14:textId="41E140C3" w:rsidR="00B9042E" w:rsidRDefault="003B7A49" w:rsidP="00570726">
            <w:pPr>
              <w:pStyle w:val="CRCoverPage"/>
              <w:spacing w:after="0"/>
              <w:ind w:left="100"/>
              <w:rPr>
                <w:noProof/>
              </w:rPr>
            </w:pPr>
            <w:r>
              <w:rPr>
                <w:noProof/>
              </w:rPr>
              <w:t xml:space="preserve">This CR introduces a backwards compatible </w:t>
            </w:r>
            <w:r w:rsidR="00EC73F2">
              <w:rPr>
                <w:noProof/>
              </w:rPr>
              <w:t>additions</w:t>
            </w:r>
            <w:r>
              <w:rPr>
                <w:noProof/>
              </w:rPr>
              <w:t xml:space="preserve"> to </w:t>
            </w:r>
            <w:r>
              <w:rPr>
                <w:noProof/>
              </w:rPr>
              <w:br/>
            </w:r>
            <w:r w:rsidR="009548A4">
              <w:rPr>
                <w:noProof/>
              </w:rPr>
              <w:t>N</w:t>
            </w:r>
            <w:r w:rsidR="00B9042E">
              <w:rPr>
                <w:noProof/>
              </w:rPr>
              <w:t>udm_SDM,</w:t>
            </w:r>
          </w:p>
          <w:p w14:paraId="3DEA6DCD" w14:textId="2A32901D" w:rsidR="003B7A49" w:rsidRDefault="003B7A49" w:rsidP="009548A4">
            <w:pPr>
              <w:pStyle w:val="CRCoverPage"/>
              <w:spacing w:after="0"/>
              <w:ind w:left="100"/>
              <w:rPr>
                <w:noProof/>
              </w:rPr>
            </w:pPr>
            <w:r>
              <w:rPr>
                <w:noProof/>
              </w:rPr>
              <w:t>Nud</w:t>
            </w:r>
            <w:r w:rsidR="009548A4">
              <w:rPr>
                <w:noProof/>
              </w:rPr>
              <w:t>r</w:t>
            </w:r>
            <w:r>
              <w:rPr>
                <w:noProof/>
              </w:rPr>
              <w:t>_</w:t>
            </w:r>
            <w:r w:rsidR="009548A4">
              <w:rPr>
                <w:noProof/>
              </w:rPr>
              <w:t>DR</w:t>
            </w:r>
            <w:r>
              <w:rPr>
                <w:noProof/>
              </w:rPr>
              <w:t xml:space="preserve"> API</w:t>
            </w:r>
            <w:r w:rsidR="00B9042E">
              <w:rPr>
                <w:noProof/>
              </w:rPr>
              <w:t>s</w:t>
            </w:r>
            <w:r>
              <w:rPr>
                <w:noProof/>
              </w:rPr>
              <w:br/>
            </w:r>
          </w:p>
        </w:tc>
      </w:tr>
      <w:tr w:rsidR="003B7A49" w14:paraId="401A7561" w14:textId="77777777" w:rsidTr="00570726">
        <w:tc>
          <w:tcPr>
            <w:tcW w:w="2694" w:type="dxa"/>
            <w:gridSpan w:val="2"/>
            <w:tcBorders>
              <w:top w:val="single" w:sz="4" w:space="0" w:color="auto"/>
              <w:left w:val="nil"/>
              <w:bottom w:val="single" w:sz="4" w:space="0" w:color="auto"/>
              <w:right w:val="nil"/>
            </w:tcBorders>
          </w:tcPr>
          <w:p w14:paraId="70A655D3" w14:textId="77777777" w:rsidR="003B7A49" w:rsidRDefault="003B7A49" w:rsidP="00570726">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38376495" w14:textId="77777777" w:rsidR="003B7A49" w:rsidRDefault="003B7A49" w:rsidP="00570726">
            <w:pPr>
              <w:pStyle w:val="CRCoverPage"/>
              <w:spacing w:after="0"/>
              <w:ind w:left="100"/>
              <w:rPr>
                <w:noProof/>
                <w:sz w:val="8"/>
                <w:szCs w:val="8"/>
              </w:rPr>
            </w:pPr>
          </w:p>
        </w:tc>
      </w:tr>
      <w:tr w:rsidR="003B7A49" w14:paraId="618EE361" w14:textId="77777777" w:rsidTr="00570726">
        <w:tc>
          <w:tcPr>
            <w:tcW w:w="2694" w:type="dxa"/>
            <w:gridSpan w:val="2"/>
            <w:tcBorders>
              <w:top w:val="single" w:sz="4" w:space="0" w:color="auto"/>
              <w:left w:val="single" w:sz="4" w:space="0" w:color="auto"/>
              <w:bottom w:val="single" w:sz="4" w:space="0" w:color="auto"/>
              <w:right w:val="nil"/>
            </w:tcBorders>
            <w:hideMark/>
          </w:tcPr>
          <w:p w14:paraId="5215EE7E" w14:textId="77777777" w:rsidR="003B7A49" w:rsidRDefault="003B7A49" w:rsidP="0057072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2E6B32F6" w14:textId="7DA56547" w:rsidR="003B7A49" w:rsidRDefault="009B6CF0" w:rsidP="00570726">
            <w:pPr>
              <w:pStyle w:val="CRCoverPage"/>
              <w:spacing w:after="0"/>
              <w:ind w:left="100"/>
              <w:rPr>
                <w:noProof/>
              </w:rPr>
            </w:pPr>
            <w:r>
              <w:rPr>
                <w:noProof/>
              </w:rPr>
              <w:t xml:space="preserve">Rev 2: The attribute origHeaders is replaced with contextInfo which is an (extensible) object containing the origHeaders. </w:t>
            </w:r>
          </w:p>
        </w:tc>
      </w:tr>
    </w:tbl>
    <w:p w14:paraId="41B5DC2D" w14:textId="77777777" w:rsidR="003B7A49" w:rsidRDefault="003B7A49" w:rsidP="003B7A49">
      <w:pPr>
        <w:pStyle w:val="CRCoverPage"/>
        <w:spacing w:after="0"/>
        <w:rPr>
          <w:noProof/>
          <w:sz w:val="8"/>
          <w:szCs w:val="8"/>
        </w:rPr>
      </w:pPr>
    </w:p>
    <w:p w14:paraId="78CC7F50" w14:textId="77777777" w:rsidR="003B7A49" w:rsidRDefault="003B7A49" w:rsidP="003B7A49">
      <w:pPr>
        <w:spacing w:after="0"/>
        <w:rPr>
          <w:noProof/>
        </w:rPr>
        <w:sectPr w:rsidR="003B7A49">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680" w:footer="567" w:gutter="0"/>
          <w:cols w:space="720"/>
        </w:sectPr>
      </w:pPr>
    </w:p>
    <w:p w14:paraId="583D1F84" w14:textId="77777777" w:rsidR="003B7A49" w:rsidRDefault="003B7A49" w:rsidP="003B7A49">
      <w:pPr>
        <w:rPr>
          <w:noProof/>
        </w:rPr>
      </w:pPr>
    </w:p>
    <w:p w14:paraId="3BEEE3BE" w14:textId="77777777" w:rsidR="003B7A49" w:rsidRPr="009854A4" w:rsidRDefault="003B7A49" w:rsidP="003B7A4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36"/>
          <w:szCs w:val="28"/>
          <w:lang w:val="en-US"/>
        </w:rPr>
      </w:pPr>
      <w:r>
        <w:rPr>
          <w:rFonts w:ascii="Arial" w:hAnsi="Arial" w:cs="Arial"/>
          <w:noProof/>
          <w:color w:val="0000FF"/>
          <w:sz w:val="36"/>
          <w:szCs w:val="28"/>
          <w:lang w:val="en-US"/>
        </w:rPr>
        <w:t>* * * * First Change</w:t>
      </w:r>
      <w:r w:rsidRPr="009854A4">
        <w:rPr>
          <w:rFonts w:ascii="Arial" w:hAnsi="Arial" w:cs="Arial"/>
          <w:noProof/>
          <w:color w:val="0000FF"/>
          <w:sz w:val="36"/>
          <w:szCs w:val="28"/>
          <w:lang w:val="en-US"/>
        </w:rPr>
        <w:t xml:space="preserve"> * * * *</w:t>
      </w:r>
    </w:p>
    <w:p w14:paraId="3F7D229F" w14:textId="77777777" w:rsidR="0061355A" w:rsidRPr="00B3056F" w:rsidRDefault="0061355A" w:rsidP="0061355A">
      <w:pPr>
        <w:pStyle w:val="Heading1"/>
      </w:pPr>
      <w:bookmarkStart w:id="5" w:name="_Toc11338685"/>
      <w:bookmarkStart w:id="6" w:name="_Toc27585365"/>
      <w:bookmarkStart w:id="7" w:name="_Toc36457361"/>
      <w:bookmarkStart w:id="8" w:name="_Toc11338335"/>
      <w:bookmarkStart w:id="9" w:name="_Toc27584938"/>
      <w:bookmarkStart w:id="10" w:name="_Toc36456880"/>
      <w:bookmarkEnd w:id="0"/>
      <w:bookmarkEnd w:id="1"/>
      <w:bookmarkEnd w:id="2"/>
      <w:r w:rsidRPr="00B3056F">
        <w:t>2</w:t>
      </w:r>
      <w:r w:rsidRPr="00B3056F">
        <w:tab/>
        <w:t>References</w:t>
      </w:r>
      <w:bookmarkEnd w:id="8"/>
      <w:bookmarkEnd w:id="9"/>
      <w:bookmarkEnd w:id="10"/>
    </w:p>
    <w:p w14:paraId="3EA5F385" w14:textId="77777777" w:rsidR="0061355A" w:rsidRPr="00B3056F" w:rsidRDefault="0061355A" w:rsidP="0061355A">
      <w:r w:rsidRPr="00B3056F">
        <w:t>The following documents contain provisions which, through reference in this text, constitute provisions of the present document.</w:t>
      </w:r>
    </w:p>
    <w:p w14:paraId="7F7C1346" w14:textId="77777777" w:rsidR="0061355A" w:rsidRPr="00B3056F" w:rsidRDefault="0061355A" w:rsidP="0061355A">
      <w:pPr>
        <w:pStyle w:val="B1"/>
      </w:pPr>
      <w:bookmarkStart w:id="11" w:name="OLE_LINK2"/>
      <w:bookmarkStart w:id="12" w:name="OLE_LINK3"/>
      <w:bookmarkStart w:id="13" w:name="OLE_LINK4"/>
      <w:r w:rsidRPr="00B3056F">
        <w:t>-</w:t>
      </w:r>
      <w:r w:rsidRPr="00B3056F">
        <w:tab/>
        <w:t>References are either specific (identified by date of publication, edition number, version number, etc.) or non</w:t>
      </w:r>
      <w:r w:rsidRPr="00B3056F">
        <w:noBreakHyphen/>
        <w:t>specific.</w:t>
      </w:r>
    </w:p>
    <w:p w14:paraId="55FC5C17" w14:textId="77777777" w:rsidR="0061355A" w:rsidRPr="00B3056F" w:rsidRDefault="0061355A" w:rsidP="0061355A">
      <w:pPr>
        <w:pStyle w:val="B1"/>
      </w:pPr>
      <w:r w:rsidRPr="00B3056F">
        <w:t>-</w:t>
      </w:r>
      <w:r w:rsidRPr="00B3056F">
        <w:tab/>
        <w:t>For a specific reference, subsequent revisions do not apply.</w:t>
      </w:r>
    </w:p>
    <w:p w14:paraId="4D65BB57" w14:textId="77777777" w:rsidR="0061355A" w:rsidRPr="00B3056F" w:rsidRDefault="0061355A" w:rsidP="0061355A">
      <w:pPr>
        <w:pStyle w:val="B1"/>
      </w:pPr>
      <w:r w:rsidRPr="00B3056F">
        <w:t>-</w:t>
      </w:r>
      <w:r w:rsidRPr="00B3056F">
        <w:tab/>
        <w:t>For a non-specific reference, the latest version applies. In the case of a reference to a 3GPP document (including a GSM document), a non-specific reference implicitly refers to the latest version of that document</w:t>
      </w:r>
      <w:r w:rsidRPr="00B3056F">
        <w:rPr>
          <w:i/>
        </w:rPr>
        <w:t xml:space="preserve"> in the same Release as the present document</w:t>
      </w:r>
      <w:r w:rsidRPr="00B3056F">
        <w:t>.</w:t>
      </w:r>
    </w:p>
    <w:bookmarkEnd w:id="11"/>
    <w:bookmarkEnd w:id="12"/>
    <w:bookmarkEnd w:id="13"/>
    <w:p w14:paraId="52D0E267" w14:textId="77777777" w:rsidR="0061355A" w:rsidRPr="00B3056F" w:rsidRDefault="0061355A" w:rsidP="0061355A">
      <w:pPr>
        <w:pStyle w:val="EX"/>
      </w:pPr>
      <w:r w:rsidRPr="00B3056F">
        <w:t>[1]</w:t>
      </w:r>
      <w:r w:rsidRPr="00B3056F">
        <w:tab/>
        <w:t>3GPP TR 21.905: "Vocabulary for 3GPP Specifications".</w:t>
      </w:r>
    </w:p>
    <w:p w14:paraId="328A758A" w14:textId="77777777" w:rsidR="0061355A" w:rsidRPr="00B3056F" w:rsidRDefault="0061355A" w:rsidP="0061355A">
      <w:pPr>
        <w:pStyle w:val="EX"/>
      </w:pPr>
      <w:r w:rsidRPr="00B3056F">
        <w:t>[2]</w:t>
      </w:r>
      <w:r w:rsidRPr="00B3056F">
        <w:tab/>
        <w:t>3GPP TS 23.501: "System Architecture for the 5G System; Stage 2".</w:t>
      </w:r>
    </w:p>
    <w:p w14:paraId="04CC0D19" w14:textId="77777777" w:rsidR="0061355A" w:rsidRPr="00B3056F" w:rsidRDefault="0061355A" w:rsidP="0061355A">
      <w:pPr>
        <w:pStyle w:val="EX"/>
      </w:pPr>
      <w:r w:rsidRPr="00B3056F">
        <w:t>[3]</w:t>
      </w:r>
      <w:r w:rsidRPr="00B3056F">
        <w:tab/>
        <w:t>3GPP TS 23.502: "Procedures for the 5G System; Stage 2".</w:t>
      </w:r>
    </w:p>
    <w:p w14:paraId="231F2305" w14:textId="77777777" w:rsidR="0061355A" w:rsidRPr="00B3056F" w:rsidRDefault="0061355A" w:rsidP="0061355A">
      <w:pPr>
        <w:pStyle w:val="EX"/>
      </w:pPr>
      <w:r w:rsidRPr="00B3056F">
        <w:t>[4]</w:t>
      </w:r>
      <w:r w:rsidRPr="00B3056F">
        <w:tab/>
        <w:t>3GPP TS 29.500: "5G System; Technical Realization of Service Based Architecture; Stage 3".</w:t>
      </w:r>
    </w:p>
    <w:p w14:paraId="7C8F2D5C" w14:textId="77777777" w:rsidR="0061355A" w:rsidRPr="00B3056F" w:rsidRDefault="0061355A" w:rsidP="0061355A">
      <w:pPr>
        <w:pStyle w:val="EX"/>
      </w:pPr>
      <w:r w:rsidRPr="00B3056F">
        <w:t>[5]</w:t>
      </w:r>
      <w:r w:rsidRPr="00B3056F">
        <w:tab/>
        <w:t>3GPP TS 29.501: "5G System; Principles and Guidelines for Services Definition; Stage 3".</w:t>
      </w:r>
    </w:p>
    <w:p w14:paraId="1BCC2B9E" w14:textId="77777777" w:rsidR="0061355A" w:rsidRPr="00B3056F" w:rsidRDefault="0061355A" w:rsidP="0061355A">
      <w:pPr>
        <w:pStyle w:val="EX"/>
      </w:pPr>
      <w:r w:rsidRPr="00B3056F">
        <w:t>[6]</w:t>
      </w:r>
      <w:r w:rsidRPr="00B3056F">
        <w:tab/>
        <w:t>3GPP TS 33.501: "Security Architecture and Procedures for 5G System".</w:t>
      </w:r>
    </w:p>
    <w:p w14:paraId="02B2165B" w14:textId="77777777" w:rsidR="0061355A" w:rsidRPr="00B3056F" w:rsidRDefault="0061355A" w:rsidP="0061355A">
      <w:pPr>
        <w:pStyle w:val="EX"/>
        <w:rPr>
          <w:lang w:eastAsia="zh-CN"/>
        </w:rPr>
      </w:pPr>
      <w:r w:rsidRPr="00B3056F">
        <w:rPr>
          <w:lang w:eastAsia="zh-CN"/>
        </w:rPr>
        <w:t>[7]</w:t>
      </w:r>
      <w:r w:rsidRPr="00B3056F">
        <w:rPr>
          <w:lang w:eastAsia="zh-CN"/>
        </w:rPr>
        <w:tab/>
        <w:t>3GPP TS 29.571: "5G System; Common Data Types for Service Based Interfaces Stage 3".</w:t>
      </w:r>
    </w:p>
    <w:p w14:paraId="05105F41" w14:textId="77777777" w:rsidR="0061355A" w:rsidRPr="00B3056F" w:rsidRDefault="0061355A" w:rsidP="0061355A">
      <w:pPr>
        <w:pStyle w:val="EX"/>
        <w:rPr>
          <w:lang w:eastAsia="zh-CN"/>
        </w:rPr>
      </w:pPr>
      <w:r w:rsidRPr="00B3056F">
        <w:rPr>
          <w:lang w:eastAsia="zh-CN"/>
        </w:rPr>
        <w:t>[8]</w:t>
      </w:r>
      <w:r w:rsidRPr="00B3056F">
        <w:rPr>
          <w:lang w:eastAsia="zh-CN"/>
        </w:rPr>
        <w:tab/>
        <w:t>3GPP TS 23.003: "Numbering, addressing and identification".</w:t>
      </w:r>
    </w:p>
    <w:p w14:paraId="6022EAF3" w14:textId="77777777" w:rsidR="0061355A" w:rsidRPr="00B3056F" w:rsidRDefault="0061355A" w:rsidP="0061355A">
      <w:pPr>
        <w:pStyle w:val="EX"/>
        <w:rPr>
          <w:lang w:eastAsia="zh-CN"/>
        </w:rPr>
      </w:pPr>
      <w:r w:rsidRPr="00B3056F">
        <w:t>[9]</w:t>
      </w:r>
      <w:r w:rsidRPr="00B3056F">
        <w:tab/>
        <w:t>3GPP TS 29.50</w:t>
      </w:r>
      <w:r w:rsidRPr="00B3056F">
        <w:rPr>
          <w:rFonts w:hint="eastAsia"/>
          <w:lang w:eastAsia="zh-CN"/>
        </w:rPr>
        <w:t>4</w:t>
      </w:r>
      <w:r w:rsidRPr="00B3056F">
        <w:t>: "5G System; Unified Data Repository Services; Stage 3".</w:t>
      </w:r>
    </w:p>
    <w:p w14:paraId="369C4ECD" w14:textId="77777777" w:rsidR="0061355A" w:rsidRPr="00B3056F" w:rsidRDefault="0061355A" w:rsidP="0061355A">
      <w:pPr>
        <w:pStyle w:val="EX"/>
      </w:pPr>
      <w:r w:rsidRPr="00B3056F">
        <w:t>[10]</w:t>
      </w:r>
      <w:r w:rsidRPr="00B3056F">
        <w:tab/>
        <w:t>3GPP</w:t>
      </w:r>
      <w:r w:rsidRPr="00B3056F">
        <w:rPr>
          <w:lang w:val="en-US"/>
        </w:rPr>
        <w:t> </w:t>
      </w:r>
      <w:r w:rsidRPr="00B3056F">
        <w:t>TS</w:t>
      </w:r>
      <w:r w:rsidRPr="00B3056F">
        <w:rPr>
          <w:lang w:val="en-US"/>
        </w:rPr>
        <w:t> </w:t>
      </w:r>
      <w:r w:rsidRPr="00B3056F">
        <w:t>2</w:t>
      </w:r>
      <w:r w:rsidRPr="00B3056F">
        <w:rPr>
          <w:rFonts w:hint="eastAsia"/>
          <w:lang w:eastAsia="zh-CN"/>
        </w:rPr>
        <w:t>9</w:t>
      </w:r>
      <w:r w:rsidRPr="00B3056F">
        <w:t>.50</w:t>
      </w:r>
      <w:r w:rsidRPr="00B3056F">
        <w:rPr>
          <w:rFonts w:hint="eastAsia"/>
          <w:lang w:eastAsia="zh-CN"/>
        </w:rPr>
        <w:t>5</w:t>
      </w:r>
      <w:r w:rsidRPr="00B3056F">
        <w:t xml:space="preserve">: "5G System; Usage of the Unified Data Repository </w:t>
      </w:r>
      <w:r w:rsidRPr="00B3056F">
        <w:rPr>
          <w:rFonts w:hint="eastAsia"/>
          <w:lang w:eastAsia="zh-CN"/>
        </w:rPr>
        <w:t>S</w:t>
      </w:r>
      <w:r w:rsidRPr="00B3056F">
        <w:t>ervices for Subscription Data</w:t>
      </w:r>
      <w:r w:rsidRPr="00B3056F">
        <w:rPr>
          <w:rFonts w:hint="eastAsia"/>
          <w:lang w:eastAsia="zh-CN"/>
        </w:rPr>
        <w:t xml:space="preserve">; </w:t>
      </w:r>
      <w:r w:rsidRPr="00B3056F">
        <w:t>Stage 3".</w:t>
      </w:r>
    </w:p>
    <w:p w14:paraId="2587D38F" w14:textId="77777777" w:rsidR="0061355A" w:rsidRPr="00B3056F" w:rsidRDefault="0061355A" w:rsidP="0061355A">
      <w:pPr>
        <w:pStyle w:val="EX"/>
        <w:rPr>
          <w:lang w:eastAsia="zh-CN"/>
        </w:rPr>
      </w:pPr>
      <w:r w:rsidRPr="00B3056F">
        <w:rPr>
          <w:lang w:eastAsia="zh-CN"/>
        </w:rPr>
        <w:t>[11]</w:t>
      </w:r>
      <w:r w:rsidRPr="00B3056F">
        <w:rPr>
          <w:lang w:eastAsia="zh-CN"/>
        </w:rPr>
        <w:tab/>
      </w:r>
      <w:r w:rsidRPr="00B3056F">
        <w:t>3GPP TS 32.255: "Charging management; 5G data connectivity domain charging".</w:t>
      </w:r>
    </w:p>
    <w:p w14:paraId="66CBDA8E" w14:textId="77777777" w:rsidR="0061355A" w:rsidRPr="00B3056F" w:rsidRDefault="0061355A" w:rsidP="0061355A">
      <w:pPr>
        <w:pStyle w:val="EX"/>
        <w:rPr>
          <w:lang w:eastAsia="zh-CN"/>
        </w:rPr>
      </w:pPr>
      <w:r w:rsidRPr="00B3056F">
        <w:rPr>
          <w:lang w:eastAsia="zh-CN"/>
        </w:rPr>
        <w:t>[12]</w:t>
      </w:r>
      <w:r w:rsidRPr="00B3056F">
        <w:rPr>
          <w:lang w:eastAsia="zh-CN"/>
        </w:rPr>
        <w:tab/>
      </w:r>
      <w:r w:rsidRPr="00B3056F">
        <w:t>3GPP TS 32.298: "Charging management; Charging Data Record (CDR) parameter description".</w:t>
      </w:r>
    </w:p>
    <w:p w14:paraId="358C6FF9" w14:textId="77777777" w:rsidR="0061355A" w:rsidRPr="00B3056F" w:rsidRDefault="0061355A" w:rsidP="0061355A">
      <w:pPr>
        <w:pStyle w:val="EX"/>
        <w:rPr>
          <w:noProof/>
        </w:rPr>
      </w:pPr>
      <w:r w:rsidRPr="00B3056F">
        <w:rPr>
          <w:noProof/>
        </w:rPr>
        <w:t>[13]</w:t>
      </w:r>
      <w:r w:rsidRPr="00B3056F">
        <w:rPr>
          <w:noProof/>
        </w:rPr>
        <w:tab/>
        <w:t>IETF RFC 7540: "Hypertext Transfer Protocol Version 2 (HTTP/2)".</w:t>
      </w:r>
    </w:p>
    <w:p w14:paraId="67B07CFF" w14:textId="77777777" w:rsidR="0061355A" w:rsidRPr="00B3056F" w:rsidRDefault="0061355A" w:rsidP="0061355A">
      <w:pPr>
        <w:pStyle w:val="EX"/>
        <w:rPr>
          <w:lang w:eastAsia="zh-CN"/>
        </w:rPr>
      </w:pPr>
      <w:r w:rsidRPr="00B3056F">
        <w:rPr>
          <w:noProof/>
          <w:snapToGrid w:val="0"/>
        </w:rPr>
        <w:t>[14]</w:t>
      </w:r>
      <w:r w:rsidRPr="00B3056F">
        <w:rPr>
          <w:noProof/>
          <w:snapToGrid w:val="0"/>
        </w:rPr>
        <w:tab/>
      </w:r>
      <w:r w:rsidRPr="00B3056F">
        <w:rPr>
          <w:noProof/>
        </w:rPr>
        <w:t xml:space="preserve">OpenAPI Initiative, "OpenAPI 3.0.0 Specification", </w:t>
      </w:r>
      <w:hyperlink r:id="rId23" w:history="1">
        <w:r w:rsidRPr="00B3056F">
          <w:rPr>
            <w:rStyle w:val="Hyperlink"/>
            <w:rFonts w:eastAsia="DengXian"/>
            <w:noProof/>
          </w:rPr>
          <w:t>https://github.com/OAI/OpenAPI-Specification/blob/master/versions/3.0.0.md</w:t>
        </w:r>
      </w:hyperlink>
    </w:p>
    <w:p w14:paraId="78B81ECC" w14:textId="77777777" w:rsidR="0061355A" w:rsidRPr="00B3056F" w:rsidRDefault="0061355A" w:rsidP="0061355A">
      <w:pPr>
        <w:pStyle w:val="EX"/>
        <w:rPr>
          <w:lang w:eastAsia="zh-CN"/>
        </w:rPr>
      </w:pPr>
      <w:r w:rsidRPr="00B3056F">
        <w:rPr>
          <w:lang w:eastAsia="zh-CN"/>
        </w:rPr>
        <w:t>[15]</w:t>
      </w:r>
      <w:r w:rsidRPr="00B3056F">
        <w:rPr>
          <w:lang w:eastAsia="zh-CN"/>
        </w:rPr>
        <w:tab/>
        <w:t>IETF RFC 8259: "The JavaScript Object Notation (JSON) Data Interchange Format".</w:t>
      </w:r>
    </w:p>
    <w:p w14:paraId="4A8261FC" w14:textId="77777777" w:rsidR="0061355A" w:rsidRPr="00B3056F" w:rsidRDefault="0061355A" w:rsidP="0061355A">
      <w:pPr>
        <w:pStyle w:val="EX"/>
      </w:pPr>
      <w:r w:rsidRPr="00B3056F">
        <w:t>[16]</w:t>
      </w:r>
      <w:r w:rsidRPr="00B3056F">
        <w:tab/>
        <w:t>IETF RFC 7807: "Problem Details for HTTP APIs".</w:t>
      </w:r>
    </w:p>
    <w:p w14:paraId="06F5CD5A" w14:textId="77777777" w:rsidR="0061355A" w:rsidRPr="00B3056F" w:rsidRDefault="0061355A" w:rsidP="0061355A">
      <w:pPr>
        <w:pStyle w:val="EX"/>
      </w:pPr>
      <w:r w:rsidRPr="00B3056F">
        <w:t>[17]</w:t>
      </w:r>
      <w:r w:rsidRPr="00B3056F">
        <w:tab/>
        <w:t>IETF RFC 7396: "JSON Merge Patch".</w:t>
      </w:r>
    </w:p>
    <w:p w14:paraId="1ED3B024" w14:textId="77777777" w:rsidR="0061355A" w:rsidRPr="00B3056F" w:rsidRDefault="0061355A" w:rsidP="0061355A">
      <w:pPr>
        <w:pStyle w:val="EX"/>
        <w:rPr>
          <w:lang w:eastAsia="zh-CN"/>
        </w:rPr>
      </w:pPr>
      <w:r w:rsidRPr="00B3056F">
        <w:rPr>
          <w:lang w:eastAsia="zh-CN"/>
        </w:rPr>
        <w:t>[18]</w:t>
      </w:r>
      <w:r w:rsidRPr="00B3056F">
        <w:rPr>
          <w:lang w:eastAsia="zh-CN"/>
        </w:rPr>
        <w:tab/>
      </w:r>
      <w:r w:rsidRPr="00B3056F">
        <w:rPr>
          <w:lang w:val="en-US"/>
        </w:rPr>
        <w:t>IETF RFC 6749: "The OAuth 2.0 Authorization Framework".</w:t>
      </w:r>
    </w:p>
    <w:p w14:paraId="3A1922A1" w14:textId="77777777" w:rsidR="0061355A" w:rsidRPr="00B3056F" w:rsidRDefault="0061355A" w:rsidP="0061355A">
      <w:pPr>
        <w:pStyle w:val="EX"/>
        <w:rPr>
          <w:lang w:eastAsia="zh-CN"/>
        </w:rPr>
      </w:pPr>
      <w:r w:rsidRPr="00B3056F">
        <w:rPr>
          <w:lang w:eastAsia="zh-CN"/>
        </w:rPr>
        <w:t>[19]</w:t>
      </w:r>
      <w:r w:rsidRPr="00B3056F">
        <w:rPr>
          <w:lang w:eastAsia="zh-CN"/>
        </w:rPr>
        <w:tab/>
        <w:t>3GPP TS 29.510: "Network Function Repository Services; Stage 3".</w:t>
      </w:r>
    </w:p>
    <w:p w14:paraId="71525440" w14:textId="77777777" w:rsidR="0061355A" w:rsidRPr="00B3056F" w:rsidRDefault="0061355A" w:rsidP="0061355A">
      <w:pPr>
        <w:pStyle w:val="EX"/>
      </w:pPr>
      <w:r w:rsidRPr="00B3056F">
        <w:t>[20]</w:t>
      </w:r>
      <w:r w:rsidRPr="00B3056F">
        <w:tab/>
        <w:t>3GPP TS 23.122: "Non-Access-Stratum (NAS) functions related to Mobile Station in idle mode".</w:t>
      </w:r>
    </w:p>
    <w:p w14:paraId="7E770C50" w14:textId="77777777" w:rsidR="0061355A" w:rsidRPr="00B3056F" w:rsidRDefault="0061355A" w:rsidP="0061355A">
      <w:pPr>
        <w:pStyle w:val="EX"/>
      </w:pPr>
      <w:r w:rsidRPr="00B3056F">
        <w:rPr>
          <w:lang w:eastAsia="zh-CN"/>
        </w:rPr>
        <w:t>[21]</w:t>
      </w:r>
      <w:r w:rsidRPr="00B3056F">
        <w:rPr>
          <w:lang w:eastAsia="zh-CN"/>
        </w:rPr>
        <w:tab/>
      </w:r>
      <w:r w:rsidRPr="00B3056F">
        <w:t>3GPP TS 29.002: "Mobile Application Part (MAP) specification".</w:t>
      </w:r>
    </w:p>
    <w:p w14:paraId="38205D03" w14:textId="77777777" w:rsidR="0061355A" w:rsidRPr="00B3056F" w:rsidRDefault="0061355A" w:rsidP="0061355A">
      <w:pPr>
        <w:pStyle w:val="EX"/>
      </w:pPr>
      <w:r w:rsidRPr="00B3056F">
        <w:t>[22]</w:t>
      </w:r>
      <w:r w:rsidRPr="00B3056F">
        <w:tab/>
        <w:t>3GPP TS 29.338: "Diameter based protocols to support Short Message Service (SMS) capable Mobile Management Entities (MMEs)"</w:t>
      </w:r>
    </w:p>
    <w:p w14:paraId="4C9D10FC" w14:textId="77777777" w:rsidR="0061355A" w:rsidRPr="00B3056F" w:rsidRDefault="0061355A" w:rsidP="0061355A">
      <w:pPr>
        <w:pStyle w:val="EX"/>
        <w:keepLines w:val="0"/>
      </w:pPr>
      <w:r w:rsidRPr="00B3056F">
        <w:lastRenderedPageBreak/>
        <w:t>[23]</w:t>
      </w:r>
      <w:r w:rsidRPr="00B3056F">
        <w:tab/>
        <w:t>ITU-T Recommendation E.164: "The international public telecommunication numbering plan".</w:t>
      </w:r>
    </w:p>
    <w:p w14:paraId="40A165AB" w14:textId="77777777" w:rsidR="0061355A" w:rsidRPr="00B3056F" w:rsidRDefault="0061355A" w:rsidP="0061355A">
      <w:pPr>
        <w:pStyle w:val="EX"/>
      </w:pPr>
      <w:r w:rsidRPr="00B3056F">
        <w:t>[24]</w:t>
      </w:r>
      <w:r w:rsidRPr="00B3056F">
        <w:tab/>
        <w:t>3GPP TS 29.509: "Authentication Server Services</w:t>
      </w:r>
      <w:r w:rsidRPr="00B3056F">
        <w:rPr>
          <w:lang w:eastAsia="zh-CN"/>
        </w:rPr>
        <w:t>; Stage 3</w:t>
      </w:r>
      <w:r w:rsidRPr="00B3056F">
        <w:t>".</w:t>
      </w:r>
    </w:p>
    <w:p w14:paraId="0AC62DF6" w14:textId="77777777" w:rsidR="0061355A" w:rsidRPr="00B3056F" w:rsidRDefault="0061355A" w:rsidP="0061355A">
      <w:pPr>
        <w:pStyle w:val="EX"/>
        <w:rPr>
          <w:lang w:eastAsia="zh-CN"/>
        </w:rPr>
      </w:pPr>
      <w:r w:rsidRPr="00B3056F">
        <w:rPr>
          <w:lang w:eastAsia="zh-CN"/>
        </w:rPr>
        <w:t>[25]</w:t>
      </w:r>
      <w:r w:rsidRPr="00B3056F">
        <w:rPr>
          <w:lang w:eastAsia="zh-CN"/>
        </w:rPr>
        <w:tab/>
        <w:t>IETF RFC 7232: "Hypertext Transfer Protocol (HTTP/1.1): Conditional Requests".</w:t>
      </w:r>
    </w:p>
    <w:p w14:paraId="6FDDEBDD" w14:textId="77777777" w:rsidR="0061355A" w:rsidRPr="00B3056F" w:rsidRDefault="0061355A" w:rsidP="0061355A">
      <w:pPr>
        <w:pStyle w:val="EX"/>
      </w:pPr>
      <w:r w:rsidRPr="00B3056F">
        <w:rPr>
          <w:lang w:eastAsia="zh-CN"/>
        </w:rPr>
        <w:t>[26]</w:t>
      </w:r>
      <w:r w:rsidRPr="00B3056F">
        <w:rPr>
          <w:lang w:eastAsia="zh-CN"/>
        </w:rPr>
        <w:tab/>
        <w:t>IETF RFC 7234: "Hypertext Transfer Protocol (HTTP/1.1): Caching".</w:t>
      </w:r>
    </w:p>
    <w:p w14:paraId="2FAE71A6" w14:textId="77777777" w:rsidR="0061355A" w:rsidRPr="00B3056F" w:rsidRDefault="0061355A" w:rsidP="0061355A">
      <w:pPr>
        <w:pStyle w:val="EX"/>
      </w:pPr>
      <w:r w:rsidRPr="00B3056F">
        <w:t>[27]</w:t>
      </w:r>
      <w:r w:rsidRPr="00B3056F">
        <w:tab/>
        <w:t>3GPP TS 24.501: "Non-Access-Stratum (NAS) protocol for 5G System (5GS); Stage 3".</w:t>
      </w:r>
    </w:p>
    <w:p w14:paraId="524ACA97" w14:textId="77777777" w:rsidR="0061355A" w:rsidRPr="00B3056F" w:rsidRDefault="0061355A" w:rsidP="0061355A">
      <w:pPr>
        <w:pStyle w:val="EX"/>
      </w:pPr>
      <w:r w:rsidRPr="00B3056F">
        <w:t>[28]</w:t>
      </w:r>
      <w:r w:rsidRPr="00B3056F">
        <w:tab/>
        <w:t>ETSI TS 102 225: "Smart Cards; Secured packet structure for UICC based applications".</w:t>
      </w:r>
    </w:p>
    <w:p w14:paraId="1A4AE22B" w14:textId="77777777" w:rsidR="0061355A" w:rsidRPr="00B3056F" w:rsidRDefault="0061355A" w:rsidP="0061355A">
      <w:pPr>
        <w:pStyle w:val="EX"/>
      </w:pPr>
      <w:r w:rsidRPr="00B3056F">
        <w:t>[29]</w:t>
      </w:r>
      <w:r w:rsidRPr="00B3056F">
        <w:tab/>
        <w:t>IETF RFC 7542: "The Network Access Identifier".</w:t>
      </w:r>
    </w:p>
    <w:p w14:paraId="45D340E5" w14:textId="77777777" w:rsidR="0061355A" w:rsidRPr="00B3056F" w:rsidRDefault="0061355A" w:rsidP="0061355A">
      <w:pPr>
        <w:pStyle w:val="EX"/>
        <w:rPr>
          <w:lang w:eastAsia="zh-CN"/>
        </w:rPr>
      </w:pPr>
      <w:r w:rsidRPr="00B3056F">
        <w:t>[30]</w:t>
      </w:r>
      <w:r w:rsidRPr="00B3056F">
        <w:tab/>
        <w:t>3GPP TR 21.900: "Technical Specification Group working methods".</w:t>
      </w:r>
    </w:p>
    <w:p w14:paraId="546D70A6" w14:textId="77777777" w:rsidR="0061355A" w:rsidRPr="00B3056F" w:rsidRDefault="0061355A" w:rsidP="0061355A">
      <w:pPr>
        <w:pStyle w:val="EX"/>
      </w:pPr>
      <w:r w:rsidRPr="00B3056F">
        <w:t>[31]</w:t>
      </w:r>
      <w:r w:rsidRPr="00B3056F">
        <w:tab/>
        <w:t>IETF RFC </w:t>
      </w:r>
      <w:r w:rsidRPr="00B3056F">
        <w:rPr>
          <w:rFonts w:hint="eastAsia"/>
          <w:lang w:eastAsia="zh-CN"/>
        </w:rPr>
        <w:t>3986</w:t>
      </w:r>
      <w:r w:rsidRPr="00B3056F">
        <w:t>: "Uniform Resource Identifier (URI): Generic Syntax".</w:t>
      </w:r>
    </w:p>
    <w:p w14:paraId="058779E2" w14:textId="77777777" w:rsidR="0061355A" w:rsidRPr="00B3056F" w:rsidRDefault="0061355A" w:rsidP="0061355A">
      <w:pPr>
        <w:pStyle w:val="EX"/>
      </w:pPr>
      <w:r w:rsidRPr="00B3056F">
        <w:rPr>
          <w:lang w:eastAsia="zh-CN"/>
        </w:rPr>
        <w:t>[32]</w:t>
      </w:r>
      <w:r w:rsidRPr="00B3056F">
        <w:rPr>
          <w:lang w:eastAsia="zh-CN"/>
        </w:rPr>
        <w:tab/>
        <w:t>3GPP TS 23.632: "User Data Interworking, Coexistence and Migration"</w:t>
      </w:r>
    </w:p>
    <w:p w14:paraId="395B83F5" w14:textId="77777777" w:rsidR="0061355A" w:rsidRPr="00B3056F" w:rsidRDefault="0061355A" w:rsidP="0061355A">
      <w:pPr>
        <w:keepLines/>
        <w:ind w:left="1702" w:hanging="1418"/>
        <w:rPr>
          <w:rFonts w:eastAsia="DengXian"/>
        </w:rPr>
      </w:pPr>
      <w:r w:rsidRPr="00B3056F">
        <w:t>[33]</w:t>
      </w:r>
      <w:r w:rsidRPr="00B3056F">
        <w:tab/>
        <w:t>3GPP TS 29.519: "Policy Data, Application Data and Structured Data for Exposure; Stage 3".</w:t>
      </w:r>
    </w:p>
    <w:p w14:paraId="06E211F8" w14:textId="77777777" w:rsidR="0061355A" w:rsidRPr="00B3056F" w:rsidRDefault="0061355A" w:rsidP="0061355A">
      <w:pPr>
        <w:pStyle w:val="EX"/>
      </w:pPr>
      <w:r w:rsidRPr="00B3056F">
        <w:t>[34]</w:t>
      </w:r>
      <w:r w:rsidRPr="00B3056F">
        <w:tab/>
      </w:r>
      <w:r w:rsidRPr="00B3056F">
        <w:rPr>
          <w:lang w:val="en-US"/>
        </w:rPr>
        <w:t>3GPP TS 29.572: "</w:t>
      </w:r>
      <w:r w:rsidRPr="00B3056F">
        <w:t>5G System; Location Management Services; Stage 3</w:t>
      </w:r>
      <w:r w:rsidRPr="00B3056F">
        <w:rPr>
          <w:lang w:val="en-US"/>
        </w:rPr>
        <w:t>".</w:t>
      </w:r>
    </w:p>
    <w:p w14:paraId="29D800E8" w14:textId="77777777" w:rsidR="0061355A" w:rsidRPr="00B3056F" w:rsidRDefault="0061355A" w:rsidP="0061355A">
      <w:pPr>
        <w:pStyle w:val="EX"/>
        <w:rPr>
          <w:lang w:val="fr-FR" w:eastAsia="zh-CN"/>
        </w:rPr>
      </w:pPr>
      <w:r w:rsidRPr="00B3056F">
        <w:rPr>
          <w:lang w:val="fr-FR" w:eastAsia="zh-CN"/>
        </w:rPr>
        <w:t>[35]</w:t>
      </w:r>
      <w:r w:rsidRPr="00B3056F">
        <w:rPr>
          <w:lang w:val="fr-FR" w:eastAsia="zh-CN"/>
        </w:rPr>
        <w:tab/>
      </w:r>
      <w:r w:rsidRPr="00B3056F">
        <w:t>3GPP TS 23.288: "Architecture enhancements for 5G System (5GS) to support network data analytics services".</w:t>
      </w:r>
    </w:p>
    <w:p w14:paraId="5EA78564" w14:textId="77777777" w:rsidR="0061355A" w:rsidRPr="00B3056F" w:rsidRDefault="0061355A" w:rsidP="0061355A">
      <w:pPr>
        <w:pStyle w:val="EX"/>
        <w:rPr>
          <w:lang w:eastAsia="zh-CN"/>
        </w:rPr>
      </w:pPr>
      <w:r w:rsidRPr="00B3056F">
        <w:rPr>
          <w:lang w:eastAsia="zh-CN"/>
        </w:rPr>
        <w:t>[36]</w:t>
      </w:r>
      <w:r w:rsidRPr="00B3056F">
        <w:rPr>
          <w:lang w:eastAsia="zh-CN"/>
        </w:rPr>
        <w:tab/>
        <w:t>3GPP TS 29.518: "Access and Mobility Management Services".</w:t>
      </w:r>
    </w:p>
    <w:p w14:paraId="5BB5479C" w14:textId="77777777" w:rsidR="0061355A" w:rsidRPr="00B3056F" w:rsidRDefault="0061355A" w:rsidP="0061355A">
      <w:pPr>
        <w:pStyle w:val="EX"/>
      </w:pPr>
      <w:r w:rsidRPr="00B3056F">
        <w:t>[37]</w:t>
      </w:r>
      <w:r w:rsidRPr="00B3056F">
        <w:tab/>
        <w:t>3GPP TS 23.316: "Wireless and wireline convergence access support for the 5G System (5GS); Stage 2".</w:t>
      </w:r>
    </w:p>
    <w:p w14:paraId="5489164B" w14:textId="77777777" w:rsidR="0061355A" w:rsidRPr="00B3056F" w:rsidRDefault="0061355A" w:rsidP="0061355A">
      <w:pPr>
        <w:pStyle w:val="EX"/>
      </w:pPr>
      <w:r w:rsidRPr="00B3056F">
        <w:rPr>
          <w:lang w:val="fr-FR" w:eastAsia="zh-CN"/>
        </w:rPr>
        <w:t>[38]</w:t>
      </w:r>
      <w:r w:rsidRPr="00B3056F">
        <w:rPr>
          <w:lang w:val="fr-FR" w:eastAsia="zh-CN"/>
        </w:rPr>
        <w:tab/>
      </w:r>
      <w:r w:rsidRPr="00B3056F">
        <w:t>3GPP TS 23.273: "5G System (5GS) Location Services (LCS); Stage 2".</w:t>
      </w:r>
    </w:p>
    <w:p w14:paraId="2A29274B" w14:textId="77777777" w:rsidR="0061355A" w:rsidRPr="00B3056F" w:rsidRDefault="0061355A" w:rsidP="0061355A">
      <w:pPr>
        <w:pStyle w:val="EX"/>
      </w:pPr>
      <w:r w:rsidRPr="00B3056F">
        <w:rPr>
          <w:lang w:val="fr-FR" w:eastAsia="zh-CN"/>
        </w:rPr>
        <w:t>[39]</w:t>
      </w:r>
      <w:r w:rsidRPr="00B3056F">
        <w:rPr>
          <w:lang w:val="fr-FR" w:eastAsia="zh-CN"/>
        </w:rPr>
        <w:tab/>
      </w:r>
      <w:r w:rsidRPr="00B3056F">
        <w:t>3GPP TS 29.515: "5G System; Gateway Mobile Location Services; Stage 3".</w:t>
      </w:r>
    </w:p>
    <w:p w14:paraId="07D53F3E" w14:textId="77777777" w:rsidR="0061355A" w:rsidRPr="00B3056F" w:rsidRDefault="0061355A" w:rsidP="0061355A">
      <w:pPr>
        <w:pStyle w:val="EX"/>
        <w:rPr>
          <w:lang w:eastAsia="zh-CN"/>
        </w:rPr>
      </w:pPr>
      <w:r w:rsidRPr="00B3056F">
        <w:rPr>
          <w:lang w:val="fr-FR" w:eastAsia="zh-CN"/>
        </w:rPr>
        <w:t>[40]</w:t>
      </w:r>
      <w:r w:rsidRPr="00B3056F">
        <w:rPr>
          <w:lang w:val="fr-FR" w:eastAsia="zh-CN"/>
        </w:rPr>
        <w:tab/>
      </w:r>
      <w:r w:rsidRPr="00B3056F">
        <w:t>3GPP TS 29.508: "5G System; Session Management Event Exposure Service; Stage 3".</w:t>
      </w:r>
    </w:p>
    <w:p w14:paraId="1AE7DC95" w14:textId="77777777" w:rsidR="0061355A" w:rsidRPr="00B3056F" w:rsidRDefault="0061355A" w:rsidP="0061355A">
      <w:pPr>
        <w:pStyle w:val="EX"/>
        <w:rPr>
          <w:lang w:eastAsia="zh-CN"/>
        </w:rPr>
      </w:pPr>
      <w:r w:rsidRPr="00B3056F">
        <w:rPr>
          <w:lang w:eastAsia="zh-CN"/>
        </w:rPr>
        <w:t>[41]</w:t>
      </w:r>
      <w:r w:rsidRPr="00B3056F">
        <w:rPr>
          <w:lang w:eastAsia="zh-CN"/>
        </w:rPr>
        <w:tab/>
        <w:t>IETF RFC 6902: "JavaScript Object Notation (JSON) Patch".</w:t>
      </w:r>
    </w:p>
    <w:p w14:paraId="4C05F64D" w14:textId="77777777" w:rsidR="0061355A" w:rsidRPr="00B3056F" w:rsidRDefault="0061355A" w:rsidP="0061355A">
      <w:pPr>
        <w:pStyle w:val="EX"/>
      </w:pPr>
      <w:r w:rsidRPr="00B3056F">
        <w:t>[42]</w:t>
      </w:r>
      <w:r w:rsidRPr="00B3056F">
        <w:tab/>
        <w:t>BBF TR-069: "CPE WAN Management Protocol".</w:t>
      </w:r>
    </w:p>
    <w:p w14:paraId="1BC6CE54" w14:textId="77777777" w:rsidR="0061355A" w:rsidRPr="00B3056F" w:rsidRDefault="0061355A" w:rsidP="0061355A">
      <w:pPr>
        <w:pStyle w:val="EX"/>
      </w:pPr>
      <w:r w:rsidRPr="00B3056F">
        <w:t>[43]</w:t>
      </w:r>
      <w:r w:rsidRPr="00B3056F">
        <w:tab/>
        <w:t xml:space="preserve">BBF TR-369: "User Services Platform (USP)". </w:t>
      </w:r>
    </w:p>
    <w:p w14:paraId="34E624A3" w14:textId="77777777" w:rsidR="0061355A" w:rsidRPr="00B3056F" w:rsidRDefault="0061355A" w:rsidP="0061355A">
      <w:pPr>
        <w:pStyle w:val="EX"/>
      </w:pPr>
      <w:r w:rsidRPr="00B3056F">
        <w:rPr>
          <w:lang w:val="en-US"/>
        </w:rPr>
        <w:t>[44]</w:t>
      </w:r>
      <w:r w:rsidRPr="00B3056F">
        <w:rPr>
          <w:lang w:val="en-US"/>
        </w:rPr>
        <w:tab/>
        <w:t>3GPP TS 29.524: "5G System; Cause codes mapping between 5GC interfaces; Stage 3".</w:t>
      </w:r>
    </w:p>
    <w:p w14:paraId="7C185CEC" w14:textId="77777777" w:rsidR="0061355A" w:rsidRPr="00B3056F" w:rsidRDefault="0061355A" w:rsidP="0061355A">
      <w:pPr>
        <w:pStyle w:val="EX"/>
      </w:pPr>
      <w:r w:rsidRPr="00B3056F">
        <w:rPr>
          <w:lang w:val="fr-FR" w:eastAsia="zh-CN"/>
        </w:rPr>
        <w:t>[45]</w:t>
      </w:r>
      <w:r w:rsidRPr="00B3056F">
        <w:rPr>
          <w:lang w:val="fr-FR" w:eastAsia="zh-CN"/>
        </w:rPr>
        <w:tab/>
      </w:r>
      <w:r w:rsidRPr="00B3056F">
        <w:t>3GPP TS 29.122: "T8 reference point for Northbound APIs".</w:t>
      </w:r>
    </w:p>
    <w:p w14:paraId="4DB1D686" w14:textId="77777777" w:rsidR="0061355A" w:rsidRPr="00B3056F" w:rsidRDefault="0061355A" w:rsidP="0061355A">
      <w:pPr>
        <w:pStyle w:val="EX"/>
        <w:rPr>
          <w:lang w:val="en-US" w:eastAsia="zh-CN"/>
        </w:rPr>
      </w:pPr>
      <w:r w:rsidRPr="00B3056F">
        <w:rPr>
          <w:lang w:val="fr-FR" w:eastAsia="zh-CN"/>
        </w:rPr>
        <w:t>[46]</w:t>
      </w:r>
      <w:r w:rsidRPr="00B3056F">
        <w:rPr>
          <w:lang w:val="fr-FR" w:eastAsia="zh-CN"/>
        </w:rPr>
        <w:tab/>
      </w:r>
      <w:r w:rsidRPr="00B3056F">
        <w:t>3GPP TS 24.008: "Mobile radio interface Layer 3 specification; Core network protocols; Stage 3".</w:t>
      </w:r>
    </w:p>
    <w:p w14:paraId="3A7FB835" w14:textId="77777777" w:rsidR="0061355A" w:rsidRPr="00B3056F" w:rsidRDefault="0061355A" w:rsidP="0061355A">
      <w:pPr>
        <w:pStyle w:val="EX"/>
        <w:rPr>
          <w:lang w:eastAsia="zh-CN"/>
        </w:rPr>
      </w:pPr>
      <w:r w:rsidRPr="00B3056F">
        <w:rPr>
          <w:lang w:val="fr-FR" w:eastAsia="zh-CN"/>
        </w:rPr>
        <w:t>[47]</w:t>
      </w:r>
      <w:r w:rsidRPr="00B3056F">
        <w:rPr>
          <w:lang w:val="fr-FR" w:eastAsia="zh-CN"/>
        </w:rPr>
        <w:tab/>
      </w:r>
      <w:r w:rsidRPr="00B3056F">
        <w:t>3GPP TS 2</w:t>
      </w:r>
      <w:r w:rsidRPr="00B3056F">
        <w:rPr>
          <w:rFonts w:hint="eastAsia"/>
          <w:lang w:eastAsia="zh-CN"/>
        </w:rPr>
        <w:t>2</w:t>
      </w:r>
      <w:r w:rsidRPr="00B3056F">
        <w:t>.</w:t>
      </w:r>
      <w:r w:rsidRPr="00B3056F">
        <w:rPr>
          <w:rFonts w:hint="eastAsia"/>
          <w:lang w:eastAsia="zh-CN"/>
        </w:rPr>
        <w:t>071</w:t>
      </w:r>
      <w:r w:rsidRPr="00B3056F">
        <w:t>: "</w:t>
      </w:r>
      <w:r w:rsidRPr="00B3056F">
        <w:rPr>
          <w:lang w:val="fr-FR" w:eastAsia="zh-CN"/>
        </w:rPr>
        <w:t>Location Services (LCS); Service description; Stage 1</w:t>
      </w:r>
      <w:r w:rsidRPr="00B3056F">
        <w:t>"</w:t>
      </w:r>
      <w:r w:rsidRPr="00B3056F">
        <w:rPr>
          <w:rFonts w:hint="eastAsia"/>
          <w:lang w:eastAsia="zh-CN"/>
        </w:rPr>
        <w:t>.</w:t>
      </w:r>
    </w:p>
    <w:p w14:paraId="6D61E2F5" w14:textId="53A1346E" w:rsidR="0061355A" w:rsidRPr="000B63FD" w:rsidRDefault="0061355A" w:rsidP="0061355A">
      <w:pPr>
        <w:pStyle w:val="EX"/>
        <w:rPr>
          <w:ins w:id="14" w:author="Ulrich Wiehe v2" w:date="2020-06-09T11:29:00Z"/>
          <w:lang w:val="de-DE" w:eastAsia="zh-CN"/>
        </w:rPr>
      </w:pPr>
      <w:ins w:id="15" w:author="Ulrich Wiehe v2" w:date="2020-06-09T11:29:00Z">
        <w:r w:rsidRPr="000B63FD">
          <w:rPr>
            <w:rFonts w:hint="eastAsia"/>
            <w:lang w:eastAsia="zh-CN"/>
          </w:rPr>
          <w:t>[</w:t>
        </w:r>
      </w:ins>
      <w:bookmarkStart w:id="16" w:name="_GoBack"/>
      <w:bookmarkEnd w:id="16"/>
      <w:ins w:id="17" w:author="Ulrich Wiehe v2" w:date="2020-06-09T11:31:00Z">
        <w:r w:rsidRPr="0061355A">
          <w:rPr>
            <w:highlight w:val="yellow"/>
            <w:lang w:eastAsia="zh-CN"/>
            <w:rPrChange w:id="18" w:author="Ulrich Wiehe v2" w:date="2020-06-09T11:31:00Z">
              <w:rPr>
                <w:lang w:eastAsia="zh-CN"/>
              </w:rPr>
            </w:rPrChange>
          </w:rPr>
          <w:t>yy</w:t>
        </w:r>
      </w:ins>
      <w:ins w:id="19" w:author="Ulrich Wiehe v2" w:date="2020-06-09T11:29:00Z">
        <w:r w:rsidRPr="000B63FD">
          <w:rPr>
            <w:rFonts w:hint="eastAsia"/>
            <w:lang w:eastAsia="zh-CN"/>
          </w:rPr>
          <w:t>]</w:t>
        </w:r>
        <w:r w:rsidRPr="000B63FD">
          <w:rPr>
            <w:rFonts w:hint="eastAsia"/>
            <w:lang w:eastAsia="zh-CN"/>
          </w:rPr>
          <w:tab/>
          <w:t>IETF</w:t>
        </w:r>
        <w:r w:rsidRPr="000B63FD">
          <w:rPr>
            <w:lang w:val="de-DE"/>
          </w:rPr>
          <w:t> RFC 7</w:t>
        </w:r>
        <w:r w:rsidRPr="000B63FD">
          <w:rPr>
            <w:rFonts w:hint="eastAsia"/>
            <w:lang w:val="de-DE" w:eastAsia="zh-CN"/>
          </w:rPr>
          <w:t>230</w:t>
        </w:r>
        <w:r w:rsidRPr="000B63FD">
          <w:rPr>
            <w:lang w:val="de-DE"/>
          </w:rPr>
          <w:t>:</w:t>
        </w:r>
        <w:r w:rsidRPr="000B63FD">
          <w:rPr>
            <w:lang w:eastAsia="zh-CN"/>
          </w:rPr>
          <w:t xml:space="preserve"> </w:t>
        </w:r>
        <w:r w:rsidRPr="000B63FD">
          <w:rPr>
            <w:lang w:val="de-DE"/>
          </w:rPr>
          <w:t>"</w:t>
        </w:r>
        <w:r w:rsidRPr="000B63FD">
          <w:rPr>
            <w:lang w:eastAsia="zh-CN"/>
          </w:rPr>
          <w:t>Hypertext Transfer Protocol (HTTP/1.1): Message Syntax and Routing</w:t>
        </w:r>
        <w:r w:rsidRPr="000B63FD">
          <w:rPr>
            <w:lang w:val="de-DE"/>
          </w:rPr>
          <w:t>"</w:t>
        </w:r>
        <w:r w:rsidRPr="000B63FD">
          <w:rPr>
            <w:rFonts w:hint="eastAsia"/>
            <w:lang w:val="de-DE" w:eastAsia="zh-CN"/>
          </w:rPr>
          <w:t>.</w:t>
        </w:r>
      </w:ins>
    </w:p>
    <w:p w14:paraId="2E741E17" w14:textId="77777777" w:rsidR="0061355A" w:rsidRPr="009854A4" w:rsidRDefault="0061355A" w:rsidP="0061355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36"/>
          <w:szCs w:val="28"/>
          <w:lang w:val="en-US"/>
        </w:rPr>
      </w:pPr>
      <w:r>
        <w:rPr>
          <w:rFonts w:ascii="Arial" w:hAnsi="Arial" w:cs="Arial"/>
          <w:noProof/>
          <w:color w:val="0000FF"/>
          <w:sz w:val="36"/>
          <w:szCs w:val="28"/>
          <w:lang w:val="en-US"/>
        </w:rPr>
        <w:t>* * * * Next Change</w:t>
      </w:r>
      <w:r w:rsidRPr="009854A4">
        <w:rPr>
          <w:rFonts w:ascii="Arial" w:hAnsi="Arial" w:cs="Arial"/>
          <w:noProof/>
          <w:color w:val="0000FF"/>
          <w:sz w:val="36"/>
          <w:szCs w:val="28"/>
          <w:lang w:val="en-US"/>
        </w:rPr>
        <w:t xml:space="preserve"> * * * *</w:t>
      </w:r>
    </w:p>
    <w:p w14:paraId="3772B67B" w14:textId="7DBEB839" w:rsidR="00570726" w:rsidRPr="00B3056F" w:rsidRDefault="00570726" w:rsidP="00570726">
      <w:pPr>
        <w:pStyle w:val="Heading5"/>
      </w:pPr>
      <w:r w:rsidRPr="00B3056F">
        <w:lastRenderedPageBreak/>
        <w:t>6.1.6.2.3</w:t>
      </w:r>
      <w:r w:rsidRPr="00B3056F">
        <w:tab/>
        <w:t xml:space="preserve">Type: SdmSubscription </w:t>
      </w:r>
    </w:p>
    <w:p w14:paraId="46CF4F25" w14:textId="77777777" w:rsidR="00570726" w:rsidRPr="00B3056F" w:rsidRDefault="00570726" w:rsidP="00570726">
      <w:pPr>
        <w:pStyle w:val="TH"/>
      </w:pPr>
      <w:r w:rsidRPr="00B3056F">
        <w:rPr>
          <w:noProof/>
        </w:rPr>
        <w:t>Table </w:t>
      </w:r>
      <w:r w:rsidRPr="00B3056F">
        <w:t>6.1.6.2.3-1: Definition of type SdmSubscription</w:t>
      </w:r>
    </w:p>
    <w:tbl>
      <w:tblPr>
        <w:tblW w:w="10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842"/>
        <w:gridCol w:w="567"/>
        <w:gridCol w:w="1134"/>
        <w:gridCol w:w="3934"/>
        <w:gridCol w:w="1333"/>
      </w:tblGrid>
      <w:tr w:rsidR="00570726" w:rsidRPr="00B3056F" w14:paraId="6781F021" w14:textId="77777777" w:rsidTr="0054347A">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1A1C1CB4" w14:textId="77777777" w:rsidR="00570726" w:rsidRPr="00B3056F" w:rsidRDefault="00570726" w:rsidP="00570726">
            <w:pPr>
              <w:pStyle w:val="TAH"/>
            </w:pPr>
            <w:r w:rsidRPr="00B3056F">
              <w:lastRenderedPageBreak/>
              <w:t>Attribute name</w:t>
            </w:r>
          </w:p>
        </w:tc>
        <w:tc>
          <w:tcPr>
            <w:tcW w:w="1842" w:type="dxa"/>
            <w:tcBorders>
              <w:top w:val="single" w:sz="4" w:space="0" w:color="auto"/>
              <w:left w:val="single" w:sz="4" w:space="0" w:color="auto"/>
              <w:bottom w:val="single" w:sz="4" w:space="0" w:color="auto"/>
              <w:right w:val="single" w:sz="4" w:space="0" w:color="auto"/>
            </w:tcBorders>
            <w:shd w:val="clear" w:color="auto" w:fill="C0C0C0"/>
            <w:hideMark/>
          </w:tcPr>
          <w:p w14:paraId="4385EC33" w14:textId="77777777" w:rsidR="00570726" w:rsidRPr="00B3056F" w:rsidRDefault="00570726" w:rsidP="00570726">
            <w:pPr>
              <w:pStyle w:val="TAH"/>
            </w:pPr>
            <w:r w:rsidRPr="00B3056F">
              <w:t>Data type</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14:paraId="03C32CF5" w14:textId="77777777" w:rsidR="00570726" w:rsidRPr="00B3056F" w:rsidRDefault="00570726" w:rsidP="00570726">
            <w:pPr>
              <w:pStyle w:val="TAH"/>
            </w:pPr>
            <w:r w:rsidRPr="00B3056F">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71A070F8" w14:textId="77777777" w:rsidR="00570726" w:rsidRPr="00B3056F" w:rsidRDefault="00570726" w:rsidP="00570726">
            <w:pPr>
              <w:pStyle w:val="TAH"/>
              <w:jc w:val="left"/>
            </w:pPr>
            <w:r w:rsidRPr="00B3056F">
              <w:t>Cardinality</w:t>
            </w:r>
          </w:p>
        </w:tc>
        <w:tc>
          <w:tcPr>
            <w:tcW w:w="3934" w:type="dxa"/>
            <w:tcBorders>
              <w:top w:val="single" w:sz="4" w:space="0" w:color="auto"/>
              <w:left w:val="single" w:sz="4" w:space="0" w:color="auto"/>
              <w:bottom w:val="single" w:sz="4" w:space="0" w:color="auto"/>
              <w:right w:val="single" w:sz="4" w:space="0" w:color="auto"/>
            </w:tcBorders>
            <w:shd w:val="clear" w:color="auto" w:fill="C0C0C0"/>
            <w:hideMark/>
          </w:tcPr>
          <w:p w14:paraId="331ABC40" w14:textId="77777777" w:rsidR="00570726" w:rsidRPr="00B3056F" w:rsidRDefault="00570726" w:rsidP="00570726">
            <w:pPr>
              <w:pStyle w:val="TAH"/>
              <w:rPr>
                <w:rFonts w:cs="Arial"/>
                <w:szCs w:val="18"/>
              </w:rPr>
            </w:pPr>
            <w:r w:rsidRPr="00B3056F">
              <w:rPr>
                <w:rFonts w:cs="Arial"/>
                <w:szCs w:val="18"/>
              </w:rPr>
              <w:t>Description</w:t>
            </w:r>
          </w:p>
        </w:tc>
        <w:tc>
          <w:tcPr>
            <w:tcW w:w="1333" w:type="dxa"/>
            <w:tcBorders>
              <w:top w:val="single" w:sz="4" w:space="0" w:color="auto"/>
              <w:left w:val="single" w:sz="4" w:space="0" w:color="auto"/>
              <w:bottom w:val="single" w:sz="4" w:space="0" w:color="auto"/>
              <w:right w:val="single" w:sz="4" w:space="0" w:color="auto"/>
            </w:tcBorders>
            <w:shd w:val="clear" w:color="auto" w:fill="C0C0C0"/>
          </w:tcPr>
          <w:p w14:paraId="23B4BB4B" w14:textId="77777777" w:rsidR="00570726" w:rsidRPr="00B3056F" w:rsidRDefault="00570726" w:rsidP="00570726">
            <w:pPr>
              <w:pStyle w:val="TAH"/>
              <w:rPr>
                <w:rFonts w:cs="Arial"/>
                <w:szCs w:val="18"/>
              </w:rPr>
            </w:pPr>
            <w:r w:rsidRPr="00B3056F">
              <w:rPr>
                <w:rFonts w:cs="Arial"/>
                <w:szCs w:val="18"/>
              </w:rPr>
              <w:t>Applicability</w:t>
            </w:r>
          </w:p>
        </w:tc>
      </w:tr>
      <w:tr w:rsidR="00570726" w:rsidRPr="00B3056F" w14:paraId="1F8A8CBE" w14:textId="77777777" w:rsidTr="0054347A">
        <w:trPr>
          <w:jc w:val="center"/>
        </w:trPr>
        <w:tc>
          <w:tcPr>
            <w:tcW w:w="2090" w:type="dxa"/>
            <w:tcBorders>
              <w:top w:val="single" w:sz="4" w:space="0" w:color="auto"/>
              <w:left w:val="single" w:sz="4" w:space="0" w:color="auto"/>
              <w:bottom w:val="single" w:sz="4" w:space="0" w:color="auto"/>
              <w:right w:val="single" w:sz="4" w:space="0" w:color="auto"/>
            </w:tcBorders>
          </w:tcPr>
          <w:p w14:paraId="7EE6118E" w14:textId="77777777" w:rsidR="00570726" w:rsidRPr="00B3056F" w:rsidRDefault="00570726" w:rsidP="00570726">
            <w:pPr>
              <w:pStyle w:val="TAL"/>
            </w:pPr>
            <w:r w:rsidRPr="00B3056F">
              <w:t>nfInstanceId</w:t>
            </w:r>
          </w:p>
        </w:tc>
        <w:tc>
          <w:tcPr>
            <w:tcW w:w="1842" w:type="dxa"/>
            <w:tcBorders>
              <w:top w:val="single" w:sz="4" w:space="0" w:color="auto"/>
              <w:left w:val="single" w:sz="4" w:space="0" w:color="auto"/>
              <w:bottom w:val="single" w:sz="4" w:space="0" w:color="auto"/>
              <w:right w:val="single" w:sz="4" w:space="0" w:color="auto"/>
            </w:tcBorders>
          </w:tcPr>
          <w:p w14:paraId="5B3C602E" w14:textId="77777777" w:rsidR="00570726" w:rsidRPr="00B3056F" w:rsidRDefault="00570726" w:rsidP="00570726">
            <w:pPr>
              <w:pStyle w:val="TAL"/>
            </w:pPr>
            <w:r w:rsidRPr="00B3056F">
              <w:t>NfInstanceId</w:t>
            </w:r>
          </w:p>
        </w:tc>
        <w:tc>
          <w:tcPr>
            <w:tcW w:w="567" w:type="dxa"/>
            <w:tcBorders>
              <w:top w:val="single" w:sz="4" w:space="0" w:color="auto"/>
              <w:left w:val="single" w:sz="4" w:space="0" w:color="auto"/>
              <w:bottom w:val="single" w:sz="4" w:space="0" w:color="auto"/>
              <w:right w:val="single" w:sz="4" w:space="0" w:color="auto"/>
            </w:tcBorders>
          </w:tcPr>
          <w:p w14:paraId="3642BE9F" w14:textId="77777777" w:rsidR="00570726" w:rsidRPr="00B3056F" w:rsidRDefault="00570726" w:rsidP="00570726">
            <w:pPr>
              <w:pStyle w:val="TAC"/>
            </w:pPr>
            <w:r w:rsidRPr="00B3056F">
              <w:t>M</w:t>
            </w:r>
          </w:p>
        </w:tc>
        <w:tc>
          <w:tcPr>
            <w:tcW w:w="1134" w:type="dxa"/>
            <w:tcBorders>
              <w:top w:val="single" w:sz="4" w:space="0" w:color="auto"/>
              <w:left w:val="single" w:sz="4" w:space="0" w:color="auto"/>
              <w:bottom w:val="single" w:sz="4" w:space="0" w:color="auto"/>
              <w:right w:val="single" w:sz="4" w:space="0" w:color="auto"/>
            </w:tcBorders>
          </w:tcPr>
          <w:p w14:paraId="3997A18B" w14:textId="77777777" w:rsidR="00570726" w:rsidRPr="00B3056F" w:rsidRDefault="00570726" w:rsidP="00570726">
            <w:pPr>
              <w:pStyle w:val="TAL"/>
            </w:pPr>
            <w:r w:rsidRPr="00B3056F">
              <w:t>1</w:t>
            </w:r>
          </w:p>
        </w:tc>
        <w:tc>
          <w:tcPr>
            <w:tcW w:w="3934" w:type="dxa"/>
            <w:tcBorders>
              <w:top w:val="single" w:sz="4" w:space="0" w:color="auto"/>
              <w:left w:val="single" w:sz="4" w:space="0" w:color="auto"/>
              <w:bottom w:val="single" w:sz="4" w:space="0" w:color="auto"/>
              <w:right w:val="single" w:sz="4" w:space="0" w:color="auto"/>
            </w:tcBorders>
          </w:tcPr>
          <w:p w14:paraId="091D2BCA" w14:textId="77777777" w:rsidR="00570726" w:rsidRPr="00B3056F" w:rsidRDefault="00570726" w:rsidP="00570726">
            <w:pPr>
              <w:pStyle w:val="TAL"/>
              <w:rPr>
                <w:rFonts w:cs="Arial"/>
                <w:szCs w:val="18"/>
              </w:rPr>
            </w:pPr>
            <w:r w:rsidRPr="00B3056F">
              <w:rPr>
                <w:rFonts w:cs="Arial"/>
                <w:szCs w:val="18"/>
              </w:rPr>
              <w:t>Identity of the NF Instance creating the subscription.</w:t>
            </w:r>
          </w:p>
        </w:tc>
        <w:tc>
          <w:tcPr>
            <w:tcW w:w="1333" w:type="dxa"/>
            <w:tcBorders>
              <w:top w:val="single" w:sz="4" w:space="0" w:color="auto"/>
              <w:left w:val="single" w:sz="4" w:space="0" w:color="auto"/>
              <w:bottom w:val="single" w:sz="4" w:space="0" w:color="auto"/>
              <w:right w:val="single" w:sz="4" w:space="0" w:color="auto"/>
            </w:tcBorders>
          </w:tcPr>
          <w:p w14:paraId="3F259323" w14:textId="77777777" w:rsidR="00570726" w:rsidRPr="00B3056F" w:rsidRDefault="00570726" w:rsidP="00570726">
            <w:pPr>
              <w:pStyle w:val="TAL"/>
              <w:rPr>
                <w:rFonts w:cs="Arial"/>
                <w:szCs w:val="18"/>
              </w:rPr>
            </w:pPr>
          </w:p>
        </w:tc>
      </w:tr>
      <w:tr w:rsidR="00570726" w:rsidRPr="00B3056F" w14:paraId="4D705885" w14:textId="77777777" w:rsidTr="0054347A">
        <w:trPr>
          <w:jc w:val="center"/>
        </w:trPr>
        <w:tc>
          <w:tcPr>
            <w:tcW w:w="2090" w:type="dxa"/>
            <w:tcBorders>
              <w:top w:val="single" w:sz="4" w:space="0" w:color="auto"/>
              <w:left w:val="single" w:sz="4" w:space="0" w:color="auto"/>
              <w:bottom w:val="single" w:sz="4" w:space="0" w:color="auto"/>
              <w:right w:val="single" w:sz="4" w:space="0" w:color="auto"/>
            </w:tcBorders>
          </w:tcPr>
          <w:p w14:paraId="21462580" w14:textId="77777777" w:rsidR="00570726" w:rsidRPr="00B3056F" w:rsidRDefault="00570726" w:rsidP="00570726">
            <w:pPr>
              <w:pStyle w:val="TAL"/>
            </w:pPr>
            <w:r w:rsidRPr="00B3056F">
              <w:t>implicitUnsubscribe</w:t>
            </w:r>
          </w:p>
        </w:tc>
        <w:tc>
          <w:tcPr>
            <w:tcW w:w="1842" w:type="dxa"/>
            <w:tcBorders>
              <w:top w:val="single" w:sz="4" w:space="0" w:color="auto"/>
              <w:left w:val="single" w:sz="4" w:space="0" w:color="auto"/>
              <w:bottom w:val="single" w:sz="4" w:space="0" w:color="auto"/>
              <w:right w:val="single" w:sz="4" w:space="0" w:color="auto"/>
            </w:tcBorders>
          </w:tcPr>
          <w:p w14:paraId="1B195620" w14:textId="77777777" w:rsidR="00570726" w:rsidRPr="00B3056F" w:rsidRDefault="00570726" w:rsidP="00570726">
            <w:pPr>
              <w:pStyle w:val="TAL"/>
            </w:pPr>
            <w:r w:rsidRPr="00B3056F">
              <w:t>boolean</w:t>
            </w:r>
          </w:p>
        </w:tc>
        <w:tc>
          <w:tcPr>
            <w:tcW w:w="567" w:type="dxa"/>
            <w:tcBorders>
              <w:top w:val="single" w:sz="4" w:space="0" w:color="auto"/>
              <w:left w:val="single" w:sz="4" w:space="0" w:color="auto"/>
              <w:bottom w:val="single" w:sz="4" w:space="0" w:color="auto"/>
              <w:right w:val="single" w:sz="4" w:space="0" w:color="auto"/>
            </w:tcBorders>
          </w:tcPr>
          <w:p w14:paraId="3609CD10" w14:textId="77777777" w:rsidR="00570726" w:rsidRPr="00B3056F" w:rsidRDefault="00570726" w:rsidP="00570726">
            <w:pPr>
              <w:pStyle w:val="TAC"/>
            </w:pPr>
            <w:r w:rsidRPr="00B3056F">
              <w:t>O</w:t>
            </w:r>
          </w:p>
        </w:tc>
        <w:tc>
          <w:tcPr>
            <w:tcW w:w="1134" w:type="dxa"/>
            <w:tcBorders>
              <w:top w:val="single" w:sz="4" w:space="0" w:color="auto"/>
              <w:left w:val="single" w:sz="4" w:space="0" w:color="auto"/>
              <w:bottom w:val="single" w:sz="4" w:space="0" w:color="auto"/>
              <w:right w:val="single" w:sz="4" w:space="0" w:color="auto"/>
            </w:tcBorders>
          </w:tcPr>
          <w:p w14:paraId="310CA492" w14:textId="77777777" w:rsidR="00570726" w:rsidRPr="00B3056F" w:rsidRDefault="00570726" w:rsidP="00570726">
            <w:pPr>
              <w:pStyle w:val="TAL"/>
            </w:pPr>
            <w:r w:rsidRPr="00B3056F">
              <w:t>0..1</w:t>
            </w:r>
          </w:p>
        </w:tc>
        <w:tc>
          <w:tcPr>
            <w:tcW w:w="3934" w:type="dxa"/>
            <w:tcBorders>
              <w:top w:val="single" w:sz="4" w:space="0" w:color="auto"/>
              <w:left w:val="single" w:sz="4" w:space="0" w:color="auto"/>
              <w:bottom w:val="single" w:sz="4" w:space="0" w:color="auto"/>
              <w:right w:val="single" w:sz="4" w:space="0" w:color="auto"/>
            </w:tcBorders>
          </w:tcPr>
          <w:p w14:paraId="4D125300" w14:textId="77777777" w:rsidR="00570726" w:rsidRPr="00B3056F" w:rsidRDefault="00570726" w:rsidP="00570726">
            <w:pPr>
              <w:pStyle w:val="TAL"/>
              <w:rPr>
                <w:rFonts w:cs="Arial"/>
                <w:szCs w:val="18"/>
              </w:rPr>
            </w:pPr>
            <w:r w:rsidRPr="00B3056F">
              <w:rPr>
                <w:rFonts w:cs="Arial"/>
                <w:szCs w:val="18"/>
              </w:rPr>
              <w:t>If present with value true indicates that the subscription expires when the subscribing NF (AMF, SMF, SMSF) identified by the nfInstanceId ceases to be registered at the UDM.</w:t>
            </w:r>
          </w:p>
        </w:tc>
        <w:tc>
          <w:tcPr>
            <w:tcW w:w="1333" w:type="dxa"/>
            <w:tcBorders>
              <w:top w:val="single" w:sz="4" w:space="0" w:color="auto"/>
              <w:left w:val="single" w:sz="4" w:space="0" w:color="auto"/>
              <w:bottom w:val="single" w:sz="4" w:space="0" w:color="auto"/>
              <w:right w:val="single" w:sz="4" w:space="0" w:color="auto"/>
            </w:tcBorders>
          </w:tcPr>
          <w:p w14:paraId="5306F84C" w14:textId="77777777" w:rsidR="00570726" w:rsidRPr="00B3056F" w:rsidRDefault="00570726" w:rsidP="00570726">
            <w:pPr>
              <w:pStyle w:val="TAL"/>
              <w:rPr>
                <w:rFonts w:cs="Arial"/>
                <w:szCs w:val="18"/>
              </w:rPr>
            </w:pPr>
          </w:p>
        </w:tc>
      </w:tr>
      <w:tr w:rsidR="00570726" w:rsidRPr="00B3056F" w14:paraId="08885ED7" w14:textId="77777777" w:rsidTr="0054347A">
        <w:trPr>
          <w:jc w:val="center"/>
        </w:trPr>
        <w:tc>
          <w:tcPr>
            <w:tcW w:w="2090" w:type="dxa"/>
            <w:tcBorders>
              <w:top w:val="single" w:sz="4" w:space="0" w:color="auto"/>
              <w:left w:val="single" w:sz="4" w:space="0" w:color="auto"/>
              <w:bottom w:val="single" w:sz="4" w:space="0" w:color="auto"/>
              <w:right w:val="single" w:sz="4" w:space="0" w:color="auto"/>
            </w:tcBorders>
          </w:tcPr>
          <w:p w14:paraId="6A00C925" w14:textId="77777777" w:rsidR="00570726" w:rsidRPr="00B3056F" w:rsidRDefault="00570726" w:rsidP="00570726">
            <w:pPr>
              <w:pStyle w:val="TAL"/>
            </w:pPr>
            <w:r w:rsidRPr="00B3056F">
              <w:t>expires</w:t>
            </w:r>
          </w:p>
        </w:tc>
        <w:tc>
          <w:tcPr>
            <w:tcW w:w="1842" w:type="dxa"/>
            <w:tcBorders>
              <w:top w:val="single" w:sz="4" w:space="0" w:color="auto"/>
              <w:left w:val="single" w:sz="4" w:space="0" w:color="auto"/>
              <w:bottom w:val="single" w:sz="4" w:space="0" w:color="auto"/>
              <w:right w:val="single" w:sz="4" w:space="0" w:color="auto"/>
            </w:tcBorders>
          </w:tcPr>
          <w:p w14:paraId="3B3180AF" w14:textId="77777777" w:rsidR="00570726" w:rsidRPr="00B3056F" w:rsidRDefault="00570726" w:rsidP="00570726">
            <w:pPr>
              <w:pStyle w:val="TAL"/>
            </w:pPr>
            <w:r w:rsidRPr="00B3056F">
              <w:t>DateTime</w:t>
            </w:r>
          </w:p>
        </w:tc>
        <w:tc>
          <w:tcPr>
            <w:tcW w:w="567" w:type="dxa"/>
            <w:tcBorders>
              <w:top w:val="single" w:sz="4" w:space="0" w:color="auto"/>
              <w:left w:val="single" w:sz="4" w:space="0" w:color="auto"/>
              <w:bottom w:val="single" w:sz="4" w:space="0" w:color="auto"/>
              <w:right w:val="single" w:sz="4" w:space="0" w:color="auto"/>
            </w:tcBorders>
          </w:tcPr>
          <w:p w14:paraId="75229728" w14:textId="77777777" w:rsidR="00570726" w:rsidRPr="00B3056F" w:rsidRDefault="00570726" w:rsidP="00570726">
            <w:pPr>
              <w:pStyle w:val="TAC"/>
            </w:pPr>
            <w:r w:rsidRPr="00B3056F">
              <w:t>C</w:t>
            </w:r>
          </w:p>
        </w:tc>
        <w:tc>
          <w:tcPr>
            <w:tcW w:w="1134" w:type="dxa"/>
            <w:tcBorders>
              <w:top w:val="single" w:sz="4" w:space="0" w:color="auto"/>
              <w:left w:val="single" w:sz="4" w:space="0" w:color="auto"/>
              <w:bottom w:val="single" w:sz="4" w:space="0" w:color="auto"/>
              <w:right w:val="single" w:sz="4" w:space="0" w:color="auto"/>
            </w:tcBorders>
          </w:tcPr>
          <w:p w14:paraId="4B0DD4B7" w14:textId="77777777" w:rsidR="00570726" w:rsidRPr="00B3056F" w:rsidRDefault="00570726" w:rsidP="00570726">
            <w:pPr>
              <w:pStyle w:val="TAL"/>
            </w:pPr>
            <w:r w:rsidRPr="00B3056F">
              <w:t>0..1</w:t>
            </w:r>
          </w:p>
        </w:tc>
        <w:tc>
          <w:tcPr>
            <w:tcW w:w="3934" w:type="dxa"/>
            <w:tcBorders>
              <w:top w:val="single" w:sz="4" w:space="0" w:color="auto"/>
              <w:left w:val="single" w:sz="4" w:space="0" w:color="auto"/>
              <w:bottom w:val="single" w:sz="4" w:space="0" w:color="auto"/>
              <w:right w:val="single" w:sz="4" w:space="0" w:color="auto"/>
            </w:tcBorders>
          </w:tcPr>
          <w:p w14:paraId="6CA63BA2" w14:textId="77777777" w:rsidR="00570726" w:rsidRPr="00B3056F" w:rsidRDefault="00570726" w:rsidP="00570726">
            <w:pPr>
              <w:pStyle w:val="TAL"/>
              <w:rPr>
                <w:rFonts w:cs="Arial"/>
                <w:szCs w:val="18"/>
              </w:rPr>
            </w:pPr>
            <w:r w:rsidRPr="00B3056F">
              <w:rPr>
                <w:rFonts w:cs="Arial"/>
                <w:szCs w:val="18"/>
              </w:rPr>
              <w:t xml:space="preserve">If present, indicates the point in time at which the subscription expires. Shall be present if implicitUnsubscribe is absent or false. </w:t>
            </w:r>
            <w:r w:rsidRPr="00B3056F">
              <w:rPr>
                <w:rFonts w:cs="Arial"/>
                <w:szCs w:val="18"/>
              </w:rPr>
              <w:br/>
              <w:t>Within a POST request the proposed expiry time is conveyed whereas in a POST response or PATCH response the confirmed expiry time is returned.</w:t>
            </w:r>
          </w:p>
        </w:tc>
        <w:tc>
          <w:tcPr>
            <w:tcW w:w="1333" w:type="dxa"/>
            <w:tcBorders>
              <w:top w:val="single" w:sz="4" w:space="0" w:color="auto"/>
              <w:left w:val="single" w:sz="4" w:space="0" w:color="auto"/>
              <w:bottom w:val="single" w:sz="4" w:space="0" w:color="auto"/>
              <w:right w:val="single" w:sz="4" w:space="0" w:color="auto"/>
            </w:tcBorders>
          </w:tcPr>
          <w:p w14:paraId="404A96CF" w14:textId="77777777" w:rsidR="00570726" w:rsidRPr="00B3056F" w:rsidRDefault="00570726" w:rsidP="00570726">
            <w:pPr>
              <w:pStyle w:val="TAL"/>
              <w:rPr>
                <w:rFonts w:cs="Arial"/>
                <w:szCs w:val="18"/>
              </w:rPr>
            </w:pPr>
          </w:p>
        </w:tc>
      </w:tr>
      <w:tr w:rsidR="00570726" w:rsidRPr="00B3056F" w14:paraId="50EEF2C0" w14:textId="77777777" w:rsidTr="0054347A">
        <w:trPr>
          <w:jc w:val="center"/>
        </w:trPr>
        <w:tc>
          <w:tcPr>
            <w:tcW w:w="2090" w:type="dxa"/>
            <w:tcBorders>
              <w:top w:val="single" w:sz="4" w:space="0" w:color="auto"/>
              <w:left w:val="single" w:sz="4" w:space="0" w:color="auto"/>
              <w:bottom w:val="single" w:sz="4" w:space="0" w:color="auto"/>
              <w:right w:val="single" w:sz="4" w:space="0" w:color="auto"/>
            </w:tcBorders>
          </w:tcPr>
          <w:p w14:paraId="72AB1733" w14:textId="77777777" w:rsidR="00570726" w:rsidRPr="00B3056F" w:rsidRDefault="00570726" w:rsidP="00570726">
            <w:pPr>
              <w:pStyle w:val="TAL"/>
            </w:pPr>
            <w:r w:rsidRPr="00B3056F">
              <w:t>callbackReference</w:t>
            </w:r>
          </w:p>
        </w:tc>
        <w:tc>
          <w:tcPr>
            <w:tcW w:w="1842" w:type="dxa"/>
            <w:tcBorders>
              <w:top w:val="single" w:sz="4" w:space="0" w:color="auto"/>
              <w:left w:val="single" w:sz="4" w:space="0" w:color="auto"/>
              <w:bottom w:val="single" w:sz="4" w:space="0" w:color="auto"/>
              <w:right w:val="single" w:sz="4" w:space="0" w:color="auto"/>
            </w:tcBorders>
          </w:tcPr>
          <w:p w14:paraId="28A5E91A" w14:textId="77777777" w:rsidR="00570726" w:rsidRPr="00B3056F" w:rsidRDefault="00570726" w:rsidP="00570726">
            <w:pPr>
              <w:pStyle w:val="TAL"/>
            </w:pPr>
            <w:r w:rsidRPr="00B3056F">
              <w:t>Uri</w:t>
            </w:r>
          </w:p>
        </w:tc>
        <w:tc>
          <w:tcPr>
            <w:tcW w:w="567" w:type="dxa"/>
            <w:tcBorders>
              <w:top w:val="single" w:sz="4" w:space="0" w:color="auto"/>
              <w:left w:val="single" w:sz="4" w:space="0" w:color="auto"/>
              <w:bottom w:val="single" w:sz="4" w:space="0" w:color="auto"/>
              <w:right w:val="single" w:sz="4" w:space="0" w:color="auto"/>
            </w:tcBorders>
          </w:tcPr>
          <w:p w14:paraId="7FEC61BC" w14:textId="77777777" w:rsidR="00570726" w:rsidRPr="00B3056F" w:rsidRDefault="00570726" w:rsidP="00570726">
            <w:pPr>
              <w:pStyle w:val="TAC"/>
            </w:pPr>
            <w:r w:rsidRPr="00B3056F">
              <w:t>M</w:t>
            </w:r>
          </w:p>
        </w:tc>
        <w:tc>
          <w:tcPr>
            <w:tcW w:w="1134" w:type="dxa"/>
            <w:tcBorders>
              <w:top w:val="single" w:sz="4" w:space="0" w:color="auto"/>
              <w:left w:val="single" w:sz="4" w:space="0" w:color="auto"/>
              <w:bottom w:val="single" w:sz="4" w:space="0" w:color="auto"/>
              <w:right w:val="single" w:sz="4" w:space="0" w:color="auto"/>
            </w:tcBorders>
          </w:tcPr>
          <w:p w14:paraId="2A6E5A97" w14:textId="77777777" w:rsidR="00570726" w:rsidRPr="00B3056F" w:rsidRDefault="00570726" w:rsidP="00570726">
            <w:pPr>
              <w:pStyle w:val="TAL"/>
            </w:pPr>
            <w:r w:rsidRPr="00B3056F">
              <w:t>1</w:t>
            </w:r>
          </w:p>
        </w:tc>
        <w:tc>
          <w:tcPr>
            <w:tcW w:w="3934" w:type="dxa"/>
            <w:tcBorders>
              <w:top w:val="single" w:sz="4" w:space="0" w:color="auto"/>
              <w:left w:val="single" w:sz="4" w:space="0" w:color="auto"/>
              <w:bottom w:val="single" w:sz="4" w:space="0" w:color="auto"/>
              <w:right w:val="single" w:sz="4" w:space="0" w:color="auto"/>
            </w:tcBorders>
          </w:tcPr>
          <w:p w14:paraId="66961EE8" w14:textId="77777777" w:rsidR="00570726" w:rsidRPr="00B3056F" w:rsidRDefault="00570726" w:rsidP="00570726">
            <w:pPr>
              <w:pStyle w:val="TAL"/>
              <w:rPr>
                <w:rFonts w:cs="Arial"/>
                <w:szCs w:val="18"/>
              </w:rPr>
            </w:pPr>
            <w:r w:rsidRPr="00B3056F">
              <w:rPr>
                <w:rFonts w:cs="Arial"/>
                <w:szCs w:val="18"/>
              </w:rPr>
              <w:t>URI provided by the NF service consumer to receive notifications</w:t>
            </w:r>
          </w:p>
        </w:tc>
        <w:tc>
          <w:tcPr>
            <w:tcW w:w="1333" w:type="dxa"/>
            <w:tcBorders>
              <w:top w:val="single" w:sz="4" w:space="0" w:color="auto"/>
              <w:left w:val="single" w:sz="4" w:space="0" w:color="auto"/>
              <w:bottom w:val="single" w:sz="4" w:space="0" w:color="auto"/>
              <w:right w:val="single" w:sz="4" w:space="0" w:color="auto"/>
            </w:tcBorders>
          </w:tcPr>
          <w:p w14:paraId="282C9222" w14:textId="77777777" w:rsidR="00570726" w:rsidRPr="00B3056F" w:rsidRDefault="00570726" w:rsidP="00570726">
            <w:pPr>
              <w:pStyle w:val="TAL"/>
              <w:rPr>
                <w:rFonts w:cs="Arial"/>
                <w:szCs w:val="18"/>
              </w:rPr>
            </w:pPr>
          </w:p>
        </w:tc>
      </w:tr>
      <w:tr w:rsidR="00570726" w:rsidRPr="00B3056F" w14:paraId="43C7B77C" w14:textId="77777777" w:rsidTr="0054347A">
        <w:trPr>
          <w:jc w:val="center"/>
        </w:trPr>
        <w:tc>
          <w:tcPr>
            <w:tcW w:w="2090" w:type="dxa"/>
            <w:tcBorders>
              <w:top w:val="single" w:sz="4" w:space="0" w:color="auto"/>
              <w:left w:val="single" w:sz="4" w:space="0" w:color="auto"/>
              <w:bottom w:val="single" w:sz="4" w:space="0" w:color="auto"/>
              <w:right w:val="single" w:sz="4" w:space="0" w:color="auto"/>
            </w:tcBorders>
          </w:tcPr>
          <w:p w14:paraId="79E385C4" w14:textId="77777777" w:rsidR="00570726" w:rsidRPr="00B3056F" w:rsidRDefault="00570726" w:rsidP="00570726">
            <w:pPr>
              <w:pStyle w:val="TAL"/>
            </w:pPr>
            <w:r w:rsidRPr="00B3056F">
              <w:t>amfServiceName</w:t>
            </w:r>
          </w:p>
        </w:tc>
        <w:tc>
          <w:tcPr>
            <w:tcW w:w="1842" w:type="dxa"/>
            <w:tcBorders>
              <w:top w:val="single" w:sz="4" w:space="0" w:color="auto"/>
              <w:left w:val="single" w:sz="4" w:space="0" w:color="auto"/>
              <w:bottom w:val="single" w:sz="4" w:space="0" w:color="auto"/>
              <w:right w:val="single" w:sz="4" w:space="0" w:color="auto"/>
            </w:tcBorders>
          </w:tcPr>
          <w:p w14:paraId="288F9E20" w14:textId="77777777" w:rsidR="00570726" w:rsidRPr="00B3056F" w:rsidRDefault="00570726" w:rsidP="00570726">
            <w:pPr>
              <w:pStyle w:val="TAL"/>
            </w:pPr>
            <w:r w:rsidRPr="00B3056F">
              <w:t>ServiceName</w:t>
            </w:r>
          </w:p>
        </w:tc>
        <w:tc>
          <w:tcPr>
            <w:tcW w:w="567" w:type="dxa"/>
            <w:tcBorders>
              <w:top w:val="single" w:sz="4" w:space="0" w:color="auto"/>
              <w:left w:val="single" w:sz="4" w:space="0" w:color="auto"/>
              <w:bottom w:val="single" w:sz="4" w:space="0" w:color="auto"/>
              <w:right w:val="single" w:sz="4" w:space="0" w:color="auto"/>
            </w:tcBorders>
          </w:tcPr>
          <w:p w14:paraId="28B1F716" w14:textId="77777777" w:rsidR="00570726" w:rsidRPr="00B3056F" w:rsidRDefault="00570726" w:rsidP="00570726">
            <w:pPr>
              <w:pStyle w:val="TAC"/>
            </w:pPr>
            <w:r w:rsidRPr="00B3056F">
              <w:t>O</w:t>
            </w:r>
          </w:p>
        </w:tc>
        <w:tc>
          <w:tcPr>
            <w:tcW w:w="1134" w:type="dxa"/>
            <w:tcBorders>
              <w:top w:val="single" w:sz="4" w:space="0" w:color="auto"/>
              <w:left w:val="single" w:sz="4" w:space="0" w:color="auto"/>
              <w:bottom w:val="single" w:sz="4" w:space="0" w:color="auto"/>
              <w:right w:val="single" w:sz="4" w:space="0" w:color="auto"/>
            </w:tcBorders>
          </w:tcPr>
          <w:p w14:paraId="4E60C914" w14:textId="77777777" w:rsidR="00570726" w:rsidRPr="00B3056F" w:rsidRDefault="00570726" w:rsidP="00570726">
            <w:pPr>
              <w:pStyle w:val="TAL"/>
            </w:pPr>
            <w:r w:rsidRPr="00B3056F">
              <w:t>0..1</w:t>
            </w:r>
          </w:p>
        </w:tc>
        <w:tc>
          <w:tcPr>
            <w:tcW w:w="3934" w:type="dxa"/>
            <w:tcBorders>
              <w:top w:val="single" w:sz="4" w:space="0" w:color="auto"/>
              <w:left w:val="single" w:sz="4" w:space="0" w:color="auto"/>
              <w:bottom w:val="single" w:sz="4" w:space="0" w:color="auto"/>
              <w:right w:val="single" w:sz="4" w:space="0" w:color="auto"/>
            </w:tcBorders>
          </w:tcPr>
          <w:p w14:paraId="720EE60B" w14:textId="77777777" w:rsidR="00570726" w:rsidRPr="00B3056F" w:rsidRDefault="00570726" w:rsidP="00570726">
            <w:pPr>
              <w:pStyle w:val="TAL"/>
              <w:rPr>
                <w:rFonts w:cs="Arial"/>
                <w:szCs w:val="18"/>
              </w:rPr>
            </w:pPr>
            <w:r w:rsidRPr="00B3056F">
              <w:rPr>
                <w:rFonts w:cs="Arial"/>
                <w:szCs w:val="18"/>
              </w:rPr>
              <w:t xml:space="preserve">When present, this IE shall contain the name of the AMF service to which Data Change Notifications are to be sent (see </w:t>
            </w:r>
            <w:r w:rsidRPr="00B3056F">
              <w:t>clause 6.5.2.2 of 3GPP TS 29.500 [4]</w:t>
            </w:r>
            <w:r w:rsidRPr="00B3056F">
              <w:rPr>
                <w:rFonts w:cs="Arial"/>
                <w:szCs w:val="18"/>
              </w:rPr>
              <w:t>). This IE may be included if the NF service consumer is an AMF.</w:t>
            </w:r>
          </w:p>
        </w:tc>
        <w:tc>
          <w:tcPr>
            <w:tcW w:w="1333" w:type="dxa"/>
            <w:tcBorders>
              <w:top w:val="single" w:sz="4" w:space="0" w:color="auto"/>
              <w:left w:val="single" w:sz="4" w:space="0" w:color="auto"/>
              <w:bottom w:val="single" w:sz="4" w:space="0" w:color="auto"/>
              <w:right w:val="single" w:sz="4" w:space="0" w:color="auto"/>
            </w:tcBorders>
          </w:tcPr>
          <w:p w14:paraId="409C35C6" w14:textId="77777777" w:rsidR="00570726" w:rsidRPr="00B3056F" w:rsidRDefault="00570726" w:rsidP="00570726">
            <w:pPr>
              <w:pStyle w:val="TAL"/>
              <w:rPr>
                <w:rFonts w:cs="Arial"/>
                <w:szCs w:val="18"/>
              </w:rPr>
            </w:pPr>
          </w:p>
        </w:tc>
      </w:tr>
      <w:tr w:rsidR="00570726" w:rsidRPr="00B3056F" w14:paraId="29DADF90" w14:textId="77777777" w:rsidTr="0054347A">
        <w:trPr>
          <w:jc w:val="center"/>
        </w:trPr>
        <w:tc>
          <w:tcPr>
            <w:tcW w:w="2090" w:type="dxa"/>
            <w:tcBorders>
              <w:top w:val="single" w:sz="4" w:space="0" w:color="auto"/>
              <w:left w:val="single" w:sz="4" w:space="0" w:color="auto"/>
              <w:bottom w:val="single" w:sz="4" w:space="0" w:color="auto"/>
              <w:right w:val="single" w:sz="4" w:space="0" w:color="auto"/>
            </w:tcBorders>
          </w:tcPr>
          <w:p w14:paraId="5FD6DF9E" w14:textId="77777777" w:rsidR="00570726" w:rsidRPr="00B3056F" w:rsidRDefault="00570726" w:rsidP="00570726">
            <w:pPr>
              <w:pStyle w:val="TAL"/>
            </w:pPr>
            <w:r w:rsidRPr="00B3056F">
              <w:t>monitoredResourceUris</w:t>
            </w:r>
          </w:p>
        </w:tc>
        <w:tc>
          <w:tcPr>
            <w:tcW w:w="1842" w:type="dxa"/>
            <w:tcBorders>
              <w:top w:val="single" w:sz="4" w:space="0" w:color="auto"/>
              <w:left w:val="single" w:sz="4" w:space="0" w:color="auto"/>
              <w:bottom w:val="single" w:sz="4" w:space="0" w:color="auto"/>
              <w:right w:val="single" w:sz="4" w:space="0" w:color="auto"/>
            </w:tcBorders>
          </w:tcPr>
          <w:p w14:paraId="514DACDB" w14:textId="77777777" w:rsidR="00570726" w:rsidRPr="00B3056F" w:rsidRDefault="00570726" w:rsidP="00570726">
            <w:pPr>
              <w:pStyle w:val="TAL"/>
            </w:pPr>
            <w:r w:rsidRPr="00B3056F">
              <w:t>array(Uri)</w:t>
            </w:r>
          </w:p>
        </w:tc>
        <w:tc>
          <w:tcPr>
            <w:tcW w:w="567" w:type="dxa"/>
            <w:tcBorders>
              <w:top w:val="single" w:sz="4" w:space="0" w:color="auto"/>
              <w:left w:val="single" w:sz="4" w:space="0" w:color="auto"/>
              <w:bottom w:val="single" w:sz="4" w:space="0" w:color="auto"/>
              <w:right w:val="single" w:sz="4" w:space="0" w:color="auto"/>
            </w:tcBorders>
          </w:tcPr>
          <w:p w14:paraId="2BED1C16" w14:textId="77777777" w:rsidR="00570726" w:rsidRPr="00B3056F" w:rsidRDefault="00570726" w:rsidP="00570726">
            <w:pPr>
              <w:pStyle w:val="TAC"/>
            </w:pPr>
            <w:r w:rsidRPr="00B3056F">
              <w:t>M</w:t>
            </w:r>
          </w:p>
        </w:tc>
        <w:tc>
          <w:tcPr>
            <w:tcW w:w="1134" w:type="dxa"/>
            <w:tcBorders>
              <w:top w:val="single" w:sz="4" w:space="0" w:color="auto"/>
              <w:left w:val="single" w:sz="4" w:space="0" w:color="auto"/>
              <w:bottom w:val="single" w:sz="4" w:space="0" w:color="auto"/>
              <w:right w:val="single" w:sz="4" w:space="0" w:color="auto"/>
            </w:tcBorders>
          </w:tcPr>
          <w:p w14:paraId="425B3941" w14:textId="77777777" w:rsidR="00570726" w:rsidRPr="00B3056F" w:rsidRDefault="00570726" w:rsidP="00570726">
            <w:pPr>
              <w:pStyle w:val="TAL"/>
            </w:pPr>
            <w:r w:rsidRPr="00B3056F">
              <w:t>1..N</w:t>
            </w:r>
          </w:p>
        </w:tc>
        <w:tc>
          <w:tcPr>
            <w:tcW w:w="3934" w:type="dxa"/>
            <w:tcBorders>
              <w:top w:val="single" w:sz="4" w:space="0" w:color="auto"/>
              <w:left w:val="single" w:sz="4" w:space="0" w:color="auto"/>
              <w:bottom w:val="single" w:sz="4" w:space="0" w:color="auto"/>
              <w:right w:val="single" w:sz="4" w:space="0" w:color="auto"/>
            </w:tcBorders>
          </w:tcPr>
          <w:p w14:paraId="40B05478" w14:textId="77777777" w:rsidR="00570726" w:rsidRPr="00B3056F" w:rsidRDefault="00570726" w:rsidP="00570726">
            <w:pPr>
              <w:pStyle w:val="TAL"/>
              <w:rPr>
                <w:rFonts w:cs="Arial"/>
                <w:szCs w:val="18"/>
                <w:lang w:eastAsia="zh-CN"/>
              </w:rPr>
            </w:pPr>
            <w:r w:rsidRPr="00B3056F">
              <w:rPr>
                <w:rFonts w:cs="Arial"/>
                <w:szCs w:val="18"/>
              </w:rPr>
              <w:t>A set of URIs that identify the resources for which a change triggers a notification</w:t>
            </w:r>
            <w:r w:rsidRPr="00B3056F">
              <w:rPr>
                <w:rFonts w:cs="Arial" w:hint="eastAsia"/>
                <w:szCs w:val="18"/>
                <w:lang w:eastAsia="zh-CN"/>
              </w:rPr>
              <w:t>.</w:t>
            </w:r>
          </w:p>
          <w:p w14:paraId="47A561F9" w14:textId="77777777" w:rsidR="00570726" w:rsidRPr="00B3056F" w:rsidRDefault="00570726" w:rsidP="00570726">
            <w:pPr>
              <w:pStyle w:val="TAL"/>
              <w:rPr>
                <w:rFonts w:cs="Arial"/>
                <w:szCs w:val="18"/>
              </w:rPr>
            </w:pPr>
            <w:r w:rsidRPr="00B3056F">
              <w:rPr>
                <w:rFonts w:cs="Arial" w:hint="eastAsia"/>
                <w:szCs w:val="18"/>
                <w:lang w:eastAsia="zh-CN"/>
              </w:rPr>
              <w:t>The URI shall take the form of either an absolute URI or an absolute-path reference as defined in IETF RFC 3986 [</w:t>
            </w:r>
            <w:r w:rsidRPr="00B3056F">
              <w:rPr>
                <w:rFonts w:cs="Arial"/>
                <w:szCs w:val="18"/>
                <w:lang w:eastAsia="zh-CN"/>
              </w:rPr>
              <w:t>31</w:t>
            </w:r>
            <w:r w:rsidRPr="00B3056F">
              <w:rPr>
                <w:rFonts w:cs="Arial" w:hint="eastAsia"/>
                <w:szCs w:val="18"/>
                <w:lang w:eastAsia="zh-CN"/>
              </w:rPr>
              <w:t>].</w:t>
            </w:r>
          </w:p>
        </w:tc>
        <w:tc>
          <w:tcPr>
            <w:tcW w:w="1333" w:type="dxa"/>
            <w:tcBorders>
              <w:top w:val="single" w:sz="4" w:space="0" w:color="auto"/>
              <w:left w:val="single" w:sz="4" w:space="0" w:color="auto"/>
              <w:bottom w:val="single" w:sz="4" w:space="0" w:color="auto"/>
              <w:right w:val="single" w:sz="4" w:space="0" w:color="auto"/>
            </w:tcBorders>
          </w:tcPr>
          <w:p w14:paraId="2EAC7A41" w14:textId="77777777" w:rsidR="00570726" w:rsidRPr="00B3056F" w:rsidRDefault="00570726" w:rsidP="00570726">
            <w:pPr>
              <w:pStyle w:val="TAL"/>
              <w:rPr>
                <w:rFonts w:cs="Arial"/>
                <w:szCs w:val="18"/>
              </w:rPr>
            </w:pPr>
          </w:p>
        </w:tc>
      </w:tr>
      <w:tr w:rsidR="00570726" w:rsidRPr="00B3056F" w14:paraId="0E45C3A4" w14:textId="77777777" w:rsidTr="0054347A">
        <w:trPr>
          <w:jc w:val="center"/>
        </w:trPr>
        <w:tc>
          <w:tcPr>
            <w:tcW w:w="2090" w:type="dxa"/>
            <w:tcBorders>
              <w:top w:val="single" w:sz="4" w:space="0" w:color="auto"/>
              <w:left w:val="single" w:sz="4" w:space="0" w:color="auto"/>
              <w:bottom w:val="single" w:sz="4" w:space="0" w:color="auto"/>
              <w:right w:val="single" w:sz="4" w:space="0" w:color="auto"/>
            </w:tcBorders>
          </w:tcPr>
          <w:p w14:paraId="4CBF69E2" w14:textId="77777777" w:rsidR="00570726" w:rsidRPr="00B3056F" w:rsidRDefault="00570726" w:rsidP="00570726">
            <w:pPr>
              <w:pStyle w:val="TAL"/>
            </w:pPr>
            <w:r w:rsidRPr="00B3056F">
              <w:t>singleNssai</w:t>
            </w:r>
          </w:p>
        </w:tc>
        <w:tc>
          <w:tcPr>
            <w:tcW w:w="1842" w:type="dxa"/>
            <w:tcBorders>
              <w:top w:val="single" w:sz="4" w:space="0" w:color="auto"/>
              <w:left w:val="single" w:sz="4" w:space="0" w:color="auto"/>
              <w:bottom w:val="single" w:sz="4" w:space="0" w:color="auto"/>
              <w:right w:val="single" w:sz="4" w:space="0" w:color="auto"/>
            </w:tcBorders>
          </w:tcPr>
          <w:p w14:paraId="664DE362" w14:textId="77777777" w:rsidR="00570726" w:rsidRPr="00B3056F" w:rsidRDefault="00570726" w:rsidP="00570726">
            <w:pPr>
              <w:pStyle w:val="TAL"/>
            </w:pPr>
            <w:r w:rsidRPr="00B3056F">
              <w:t>Snssai</w:t>
            </w:r>
          </w:p>
        </w:tc>
        <w:tc>
          <w:tcPr>
            <w:tcW w:w="567" w:type="dxa"/>
            <w:tcBorders>
              <w:top w:val="single" w:sz="4" w:space="0" w:color="auto"/>
              <w:left w:val="single" w:sz="4" w:space="0" w:color="auto"/>
              <w:bottom w:val="single" w:sz="4" w:space="0" w:color="auto"/>
              <w:right w:val="single" w:sz="4" w:space="0" w:color="auto"/>
            </w:tcBorders>
          </w:tcPr>
          <w:p w14:paraId="5519101A" w14:textId="77777777" w:rsidR="00570726" w:rsidRPr="00B3056F" w:rsidRDefault="00570726" w:rsidP="00570726">
            <w:pPr>
              <w:pStyle w:val="TAC"/>
            </w:pPr>
            <w:r w:rsidRPr="00B3056F">
              <w:t>O</w:t>
            </w:r>
          </w:p>
        </w:tc>
        <w:tc>
          <w:tcPr>
            <w:tcW w:w="1134" w:type="dxa"/>
            <w:tcBorders>
              <w:top w:val="single" w:sz="4" w:space="0" w:color="auto"/>
              <w:left w:val="single" w:sz="4" w:space="0" w:color="auto"/>
              <w:bottom w:val="single" w:sz="4" w:space="0" w:color="auto"/>
              <w:right w:val="single" w:sz="4" w:space="0" w:color="auto"/>
            </w:tcBorders>
          </w:tcPr>
          <w:p w14:paraId="3D8B85B2" w14:textId="77777777" w:rsidR="00570726" w:rsidRPr="00B3056F" w:rsidRDefault="00570726" w:rsidP="00570726">
            <w:pPr>
              <w:pStyle w:val="TAL"/>
            </w:pPr>
            <w:r w:rsidRPr="00B3056F">
              <w:t>0..1</w:t>
            </w:r>
          </w:p>
        </w:tc>
        <w:tc>
          <w:tcPr>
            <w:tcW w:w="3934" w:type="dxa"/>
            <w:tcBorders>
              <w:top w:val="single" w:sz="4" w:space="0" w:color="auto"/>
              <w:left w:val="single" w:sz="4" w:space="0" w:color="auto"/>
              <w:bottom w:val="single" w:sz="4" w:space="0" w:color="auto"/>
              <w:right w:val="single" w:sz="4" w:space="0" w:color="auto"/>
            </w:tcBorders>
          </w:tcPr>
          <w:p w14:paraId="2C94C5BF" w14:textId="77777777" w:rsidR="00570726" w:rsidRPr="00B3056F" w:rsidRDefault="00570726" w:rsidP="00570726">
            <w:pPr>
              <w:pStyle w:val="TAL"/>
              <w:rPr>
                <w:rFonts w:cs="Arial"/>
                <w:szCs w:val="18"/>
              </w:rPr>
            </w:pPr>
            <w:r w:rsidRPr="00B3056F">
              <w:rPr>
                <w:rFonts w:cs="Arial"/>
                <w:szCs w:val="18"/>
              </w:rPr>
              <w:t xml:space="preserve">This IE may be present if the consumer is SMF. </w:t>
            </w:r>
          </w:p>
          <w:p w14:paraId="6273002F" w14:textId="77777777" w:rsidR="00570726" w:rsidRPr="00B3056F" w:rsidRDefault="00570726" w:rsidP="00570726">
            <w:pPr>
              <w:pStyle w:val="TAL"/>
              <w:rPr>
                <w:rFonts w:cs="Arial"/>
                <w:szCs w:val="18"/>
              </w:rPr>
            </w:pPr>
            <w:r w:rsidRPr="00B3056F">
              <w:rPr>
                <w:rFonts w:cs="Arial"/>
                <w:szCs w:val="18"/>
              </w:rPr>
              <w:t>This attribute shall be also used as filter as filter for the Nudr notifications when sdmSubscription is included in subscriptionDataSubscription in Nudr POST operation.</w:t>
            </w:r>
          </w:p>
          <w:p w14:paraId="70DAF612" w14:textId="77777777" w:rsidR="00570726" w:rsidRPr="00B3056F" w:rsidRDefault="00570726" w:rsidP="00570726">
            <w:pPr>
              <w:pStyle w:val="TAL"/>
              <w:rPr>
                <w:rFonts w:cs="Arial"/>
                <w:szCs w:val="18"/>
              </w:rPr>
            </w:pPr>
            <w:r w:rsidRPr="00B3056F">
              <w:rPr>
                <w:rFonts w:cs="Arial"/>
                <w:szCs w:val="18"/>
              </w:rPr>
              <w:t>See NOTE.</w:t>
            </w:r>
          </w:p>
        </w:tc>
        <w:tc>
          <w:tcPr>
            <w:tcW w:w="1333" w:type="dxa"/>
            <w:tcBorders>
              <w:top w:val="single" w:sz="4" w:space="0" w:color="auto"/>
              <w:left w:val="single" w:sz="4" w:space="0" w:color="auto"/>
              <w:bottom w:val="single" w:sz="4" w:space="0" w:color="auto"/>
              <w:right w:val="single" w:sz="4" w:space="0" w:color="auto"/>
            </w:tcBorders>
          </w:tcPr>
          <w:p w14:paraId="1B1EF911" w14:textId="77777777" w:rsidR="00570726" w:rsidRPr="00B3056F" w:rsidRDefault="00570726" w:rsidP="00570726">
            <w:pPr>
              <w:pStyle w:val="TAL"/>
              <w:rPr>
                <w:rFonts w:cs="Arial"/>
                <w:szCs w:val="18"/>
              </w:rPr>
            </w:pPr>
          </w:p>
        </w:tc>
      </w:tr>
      <w:tr w:rsidR="00570726" w:rsidRPr="00B3056F" w14:paraId="25FA7190" w14:textId="77777777" w:rsidTr="0054347A">
        <w:trPr>
          <w:jc w:val="center"/>
        </w:trPr>
        <w:tc>
          <w:tcPr>
            <w:tcW w:w="2090" w:type="dxa"/>
            <w:tcBorders>
              <w:top w:val="single" w:sz="4" w:space="0" w:color="auto"/>
              <w:left w:val="single" w:sz="4" w:space="0" w:color="auto"/>
              <w:bottom w:val="single" w:sz="4" w:space="0" w:color="auto"/>
              <w:right w:val="single" w:sz="4" w:space="0" w:color="auto"/>
            </w:tcBorders>
          </w:tcPr>
          <w:p w14:paraId="256F227A" w14:textId="77777777" w:rsidR="00570726" w:rsidRPr="00B3056F" w:rsidRDefault="00570726" w:rsidP="00570726">
            <w:pPr>
              <w:pStyle w:val="TAL"/>
            </w:pPr>
            <w:r w:rsidRPr="00B3056F">
              <w:t>dnn</w:t>
            </w:r>
          </w:p>
        </w:tc>
        <w:tc>
          <w:tcPr>
            <w:tcW w:w="1842" w:type="dxa"/>
            <w:tcBorders>
              <w:top w:val="single" w:sz="4" w:space="0" w:color="auto"/>
              <w:left w:val="single" w:sz="4" w:space="0" w:color="auto"/>
              <w:bottom w:val="single" w:sz="4" w:space="0" w:color="auto"/>
              <w:right w:val="single" w:sz="4" w:space="0" w:color="auto"/>
            </w:tcBorders>
          </w:tcPr>
          <w:p w14:paraId="338A6921" w14:textId="77777777" w:rsidR="00570726" w:rsidRPr="00B3056F" w:rsidRDefault="00570726" w:rsidP="00570726">
            <w:pPr>
              <w:pStyle w:val="TAL"/>
            </w:pPr>
            <w:r w:rsidRPr="00B3056F">
              <w:t>Dnn</w:t>
            </w:r>
          </w:p>
        </w:tc>
        <w:tc>
          <w:tcPr>
            <w:tcW w:w="567" w:type="dxa"/>
            <w:tcBorders>
              <w:top w:val="single" w:sz="4" w:space="0" w:color="auto"/>
              <w:left w:val="single" w:sz="4" w:space="0" w:color="auto"/>
              <w:bottom w:val="single" w:sz="4" w:space="0" w:color="auto"/>
              <w:right w:val="single" w:sz="4" w:space="0" w:color="auto"/>
            </w:tcBorders>
          </w:tcPr>
          <w:p w14:paraId="5FEFE36A" w14:textId="77777777" w:rsidR="00570726" w:rsidRPr="00B3056F" w:rsidRDefault="00570726" w:rsidP="00570726">
            <w:pPr>
              <w:pStyle w:val="TAC"/>
            </w:pPr>
            <w:r w:rsidRPr="00B3056F">
              <w:t>O</w:t>
            </w:r>
          </w:p>
        </w:tc>
        <w:tc>
          <w:tcPr>
            <w:tcW w:w="1134" w:type="dxa"/>
            <w:tcBorders>
              <w:top w:val="single" w:sz="4" w:space="0" w:color="auto"/>
              <w:left w:val="single" w:sz="4" w:space="0" w:color="auto"/>
              <w:bottom w:val="single" w:sz="4" w:space="0" w:color="auto"/>
              <w:right w:val="single" w:sz="4" w:space="0" w:color="auto"/>
            </w:tcBorders>
          </w:tcPr>
          <w:p w14:paraId="10F43DD7" w14:textId="77777777" w:rsidR="00570726" w:rsidRPr="00B3056F" w:rsidRDefault="00570726" w:rsidP="00570726">
            <w:pPr>
              <w:pStyle w:val="TAL"/>
            </w:pPr>
            <w:r w:rsidRPr="00B3056F">
              <w:t>0..1</w:t>
            </w:r>
          </w:p>
        </w:tc>
        <w:tc>
          <w:tcPr>
            <w:tcW w:w="3934" w:type="dxa"/>
            <w:tcBorders>
              <w:top w:val="single" w:sz="4" w:space="0" w:color="auto"/>
              <w:left w:val="single" w:sz="4" w:space="0" w:color="auto"/>
              <w:bottom w:val="single" w:sz="4" w:space="0" w:color="auto"/>
              <w:right w:val="single" w:sz="4" w:space="0" w:color="auto"/>
            </w:tcBorders>
          </w:tcPr>
          <w:p w14:paraId="04F51CE7" w14:textId="77777777" w:rsidR="00570726" w:rsidRPr="00B3056F" w:rsidRDefault="00570726" w:rsidP="00570726">
            <w:pPr>
              <w:pStyle w:val="TAL"/>
              <w:rPr>
                <w:rFonts w:cs="Arial"/>
                <w:szCs w:val="18"/>
              </w:rPr>
            </w:pPr>
            <w:r w:rsidRPr="00B3056F">
              <w:rPr>
                <w:rFonts w:cs="Arial"/>
                <w:szCs w:val="18"/>
              </w:rPr>
              <w:t xml:space="preserve">This IE may be present if the consumer is SMF. </w:t>
            </w:r>
          </w:p>
          <w:p w14:paraId="4A627B72" w14:textId="77777777" w:rsidR="00570726" w:rsidRPr="00B3056F" w:rsidRDefault="00570726" w:rsidP="00570726">
            <w:pPr>
              <w:pStyle w:val="TAL"/>
              <w:rPr>
                <w:rFonts w:cs="Arial"/>
                <w:szCs w:val="18"/>
              </w:rPr>
            </w:pPr>
            <w:r w:rsidRPr="00B3056F">
              <w:rPr>
                <w:rFonts w:cs="Arial"/>
                <w:szCs w:val="18"/>
              </w:rPr>
              <w:t>This attribute shall be also used as filter as filter for the Nudr notifications when sdmSubscription is included in subscriptionDataSubscription in Nudr POST operation.</w:t>
            </w:r>
          </w:p>
          <w:p w14:paraId="3F26A0BA" w14:textId="77777777" w:rsidR="00570726" w:rsidRPr="00B3056F" w:rsidRDefault="00570726" w:rsidP="00570726">
            <w:pPr>
              <w:pStyle w:val="TAL"/>
            </w:pPr>
            <w:r w:rsidRPr="00B3056F">
              <w:rPr>
                <w:rFonts w:cs="Arial"/>
                <w:szCs w:val="18"/>
              </w:rPr>
              <w:t>When present, this IE shall contain the</w:t>
            </w:r>
            <w:r w:rsidRPr="00B3056F">
              <w:t xml:space="preserve"> Network Identifier only.</w:t>
            </w:r>
          </w:p>
          <w:p w14:paraId="47F0D104" w14:textId="77777777" w:rsidR="00570726" w:rsidRPr="00B3056F" w:rsidRDefault="00570726" w:rsidP="00570726">
            <w:pPr>
              <w:pStyle w:val="TAL"/>
              <w:rPr>
                <w:rFonts w:cs="Arial"/>
                <w:szCs w:val="18"/>
              </w:rPr>
            </w:pPr>
            <w:r w:rsidRPr="00B3056F">
              <w:rPr>
                <w:rFonts w:cs="Arial"/>
                <w:szCs w:val="18"/>
              </w:rPr>
              <w:t>See NOTE.</w:t>
            </w:r>
          </w:p>
        </w:tc>
        <w:tc>
          <w:tcPr>
            <w:tcW w:w="1333" w:type="dxa"/>
            <w:tcBorders>
              <w:top w:val="single" w:sz="4" w:space="0" w:color="auto"/>
              <w:left w:val="single" w:sz="4" w:space="0" w:color="auto"/>
              <w:bottom w:val="single" w:sz="4" w:space="0" w:color="auto"/>
              <w:right w:val="single" w:sz="4" w:space="0" w:color="auto"/>
            </w:tcBorders>
          </w:tcPr>
          <w:p w14:paraId="7C8F714C" w14:textId="77777777" w:rsidR="00570726" w:rsidRPr="00B3056F" w:rsidRDefault="00570726" w:rsidP="00570726">
            <w:pPr>
              <w:pStyle w:val="TAL"/>
              <w:rPr>
                <w:rFonts w:cs="Arial"/>
                <w:szCs w:val="18"/>
              </w:rPr>
            </w:pPr>
          </w:p>
        </w:tc>
      </w:tr>
      <w:tr w:rsidR="00570726" w:rsidRPr="00B3056F" w14:paraId="61FD1FDA" w14:textId="77777777" w:rsidTr="0054347A">
        <w:trPr>
          <w:jc w:val="center"/>
        </w:trPr>
        <w:tc>
          <w:tcPr>
            <w:tcW w:w="2090" w:type="dxa"/>
            <w:tcBorders>
              <w:top w:val="single" w:sz="4" w:space="0" w:color="auto"/>
              <w:left w:val="single" w:sz="4" w:space="0" w:color="auto"/>
              <w:bottom w:val="single" w:sz="4" w:space="0" w:color="auto"/>
              <w:right w:val="single" w:sz="4" w:space="0" w:color="auto"/>
            </w:tcBorders>
          </w:tcPr>
          <w:p w14:paraId="13E36C05" w14:textId="77777777" w:rsidR="00570726" w:rsidRPr="00B3056F" w:rsidRDefault="00570726" w:rsidP="00570726">
            <w:pPr>
              <w:pStyle w:val="TAL"/>
            </w:pPr>
            <w:r w:rsidRPr="00B3056F">
              <w:t>subscriptionId</w:t>
            </w:r>
          </w:p>
        </w:tc>
        <w:tc>
          <w:tcPr>
            <w:tcW w:w="1842" w:type="dxa"/>
            <w:tcBorders>
              <w:top w:val="single" w:sz="4" w:space="0" w:color="auto"/>
              <w:left w:val="single" w:sz="4" w:space="0" w:color="auto"/>
              <w:bottom w:val="single" w:sz="4" w:space="0" w:color="auto"/>
              <w:right w:val="single" w:sz="4" w:space="0" w:color="auto"/>
            </w:tcBorders>
          </w:tcPr>
          <w:p w14:paraId="16B3B2F7" w14:textId="77777777" w:rsidR="00570726" w:rsidRPr="00B3056F" w:rsidRDefault="00570726" w:rsidP="00570726">
            <w:pPr>
              <w:pStyle w:val="TAL"/>
            </w:pPr>
            <w:r w:rsidRPr="00B3056F">
              <w:t>string</w:t>
            </w:r>
          </w:p>
        </w:tc>
        <w:tc>
          <w:tcPr>
            <w:tcW w:w="567" w:type="dxa"/>
            <w:tcBorders>
              <w:top w:val="single" w:sz="4" w:space="0" w:color="auto"/>
              <w:left w:val="single" w:sz="4" w:space="0" w:color="auto"/>
              <w:bottom w:val="single" w:sz="4" w:space="0" w:color="auto"/>
              <w:right w:val="single" w:sz="4" w:space="0" w:color="auto"/>
            </w:tcBorders>
          </w:tcPr>
          <w:p w14:paraId="06E57B96" w14:textId="77777777" w:rsidR="00570726" w:rsidRPr="00B3056F" w:rsidRDefault="00570726" w:rsidP="00570726">
            <w:pPr>
              <w:pStyle w:val="TAC"/>
            </w:pPr>
            <w:r w:rsidRPr="00B3056F">
              <w:t>C</w:t>
            </w:r>
          </w:p>
        </w:tc>
        <w:tc>
          <w:tcPr>
            <w:tcW w:w="1134" w:type="dxa"/>
            <w:tcBorders>
              <w:top w:val="single" w:sz="4" w:space="0" w:color="auto"/>
              <w:left w:val="single" w:sz="4" w:space="0" w:color="auto"/>
              <w:bottom w:val="single" w:sz="4" w:space="0" w:color="auto"/>
              <w:right w:val="single" w:sz="4" w:space="0" w:color="auto"/>
            </w:tcBorders>
          </w:tcPr>
          <w:p w14:paraId="2CC2D268" w14:textId="77777777" w:rsidR="00570726" w:rsidRPr="00B3056F" w:rsidRDefault="00570726" w:rsidP="00570726">
            <w:pPr>
              <w:pStyle w:val="TAL"/>
            </w:pPr>
            <w:r w:rsidRPr="00B3056F">
              <w:t>0..1</w:t>
            </w:r>
          </w:p>
        </w:tc>
        <w:tc>
          <w:tcPr>
            <w:tcW w:w="3934" w:type="dxa"/>
            <w:tcBorders>
              <w:top w:val="single" w:sz="4" w:space="0" w:color="auto"/>
              <w:left w:val="single" w:sz="4" w:space="0" w:color="auto"/>
              <w:bottom w:val="single" w:sz="4" w:space="0" w:color="auto"/>
              <w:right w:val="single" w:sz="4" w:space="0" w:color="auto"/>
            </w:tcBorders>
          </w:tcPr>
          <w:p w14:paraId="490E9A00" w14:textId="77777777" w:rsidR="00570726" w:rsidRPr="00B3056F" w:rsidRDefault="00570726" w:rsidP="00570726">
            <w:pPr>
              <w:pStyle w:val="TAL"/>
              <w:rPr>
                <w:rFonts w:cs="Arial"/>
                <w:szCs w:val="18"/>
              </w:rPr>
            </w:pPr>
            <w:r w:rsidRPr="00B3056F">
              <w:rPr>
                <w:rFonts w:cs="Arial"/>
                <w:szCs w:val="18"/>
              </w:rPr>
              <w:t>This attribute shall be present if the SdmSubscription is sent in a GET response message on Nudr. It identifies the individual sdmSubscription stored in the UDR and may be used by the UDM to delete an expired or implicitly unsubscribed sdmSubscription.</w:t>
            </w:r>
          </w:p>
        </w:tc>
        <w:tc>
          <w:tcPr>
            <w:tcW w:w="1333" w:type="dxa"/>
            <w:tcBorders>
              <w:top w:val="single" w:sz="4" w:space="0" w:color="auto"/>
              <w:left w:val="single" w:sz="4" w:space="0" w:color="auto"/>
              <w:bottom w:val="single" w:sz="4" w:space="0" w:color="auto"/>
              <w:right w:val="single" w:sz="4" w:space="0" w:color="auto"/>
            </w:tcBorders>
          </w:tcPr>
          <w:p w14:paraId="5036D102" w14:textId="77777777" w:rsidR="00570726" w:rsidRPr="00B3056F" w:rsidRDefault="00570726" w:rsidP="00570726">
            <w:pPr>
              <w:pStyle w:val="TAL"/>
              <w:rPr>
                <w:rFonts w:cs="Arial"/>
                <w:szCs w:val="18"/>
              </w:rPr>
            </w:pPr>
          </w:p>
        </w:tc>
      </w:tr>
      <w:tr w:rsidR="00570726" w:rsidRPr="00B3056F" w14:paraId="0FD69740" w14:textId="77777777" w:rsidTr="0054347A">
        <w:trPr>
          <w:jc w:val="center"/>
        </w:trPr>
        <w:tc>
          <w:tcPr>
            <w:tcW w:w="2090" w:type="dxa"/>
            <w:tcBorders>
              <w:top w:val="single" w:sz="4" w:space="0" w:color="auto"/>
              <w:left w:val="single" w:sz="4" w:space="0" w:color="auto"/>
              <w:bottom w:val="single" w:sz="4" w:space="0" w:color="auto"/>
              <w:right w:val="single" w:sz="4" w:space="0" w:color="auto"/>
            </w:tcBorders>
          </w:tcPr>
          <w:p w14:paraId="46BBDE23" w14:textId="77777777" w:rsidR="00570726" w:rsidRPr="00B3056F" w:rsidRDefault="00570726" w:rsidP="00570726">
            <w:pPr>
              <w:pStyle w:val="TAL"/>
            </w:pPr>
            <w:r w:rsidRPr="00B3056F">
              <w:t>plmnId</w:t>
            </w:r>
          </w:p>
        </w:tc>
        <w:tc>
          <w:tcPr>
            <w:tcW w:w="1842" w:type="dxa"/>
            <w:tcBorders>
              <w:top w:val="single" w:sz="4" w:space="0" w:color="auto"/>
              <w:left w:val="single" w:sz="4" w:space="0" w:color="auto"/>
              <w:bottom w:val="single" w:sz="4" w:space="0" w:color="auto"/>
              <w:right w:val="single" w:sz="4" w:space="0" w:color="auto"/>
            </w:tcBorders>
          </w:tcPr>
          <w:p w14:paraId="3045CCCB" w14:textId="77777777" w:rsidR="00570726" w:rsidRPr="00B3056F" w:rsidRDefault="00570726" w:rsidP="00570726">
            <w:pPr>
              <w:pStyle w:val="TAL"/>
            </w:pPr>
            <w:r w:rsidRPr="00B3056F">
              <w:t>PlmnId</w:t>
            </w:r>
          </w:p>
        </w:tc>
        <w:tc>
          <w:tcPr>
            <w:tcW w:w="567" w:type="dxa"/>
            <w:tcBorders>
              <w:top w:val="single" w:sz="4" w:space="0" w:color="auto"/>
              <w:left w:val="single" w:sz="4" w:space="0" w:color="auto"/>
              <w:bottom w:val="single" w:sz="4" w:space="0" w:color="auto"/>
              <w:right w:val="single" w:sz="4" w:space="0" w:color="auto"/>
            </w:tcBorders>
          </w:tcPr>
          <w:p w14:paraId="00CE46B1" w14:textId="77777777" w:rsidR="00570726" w:rsidRPr="00B3056F" w:rsidRDefault="00570726" w:rsidP="00570726">
            <w:pPr>
              <w:pStyle w:val="TAC"/>
            </w:pPr>
            <w:r w:rsidRPr="00B3056F">
              <w:t>C</w:t>
            </w:r>
          </w:p>
        </w:tc>
        <w:tc>
          <w:tcPr>
            <w:tcW w:w="1134" w:type="dxa"/>
            <w:tcBorders>
              <w:top w:val="single" w:sz="4" w:space="0" w:color="auto"/>
              <w:left w:val="single" w:sz="4" w:space="0" w:color="auto"/>
              <w:bottom w:val="single" w:sz="4" w:space="0" w:color="auto"/>
              <w:right w:val="single" w:sz="4" w:space="0" w:color="auto"/>
            </w:tcBorders>
          </w:tcPr>
          <w:p w14:paraId="047A9799" w14:textId="77777777" w:rsidR="00570726" w:rsidRPr="00B3056F" w:rsidRDefault="00570726" w:rsidP="00570726">
            <w:pPr>
              <w:pStyle w:val="TAL"/>
            </w:pPr>
            <w:r w:rsidRPr="00B3056F">
              <w:t>0..1</w:t>
            </w:r>
          </w:p>
        </w:tc>
        <w:tc>
          <w:tcPr>
            <w:tcW w:w="3934" w:type="dxa"/>
            <w:tcBorders>
              <w:top w:val="single" w:sz="4" w:space="0" w:color="auto"/>
              <w:left w:val="single" w:sz="4" w:space="0" w:color="auto"/>
              <w:bottom w:val="single" w:sz="4" w:space="0" w:color="auto"/>
              <w:right w:val="single" w:sz="4" w:space="0" w:color="auto"/>
            </w:tcBorders>
          </w:tcPr>
          <w:p w14:paraId="6E166AE6" w14:textId="77777777" w:rsidR="00570726" w:rsidRPr="00B3056F" w:rsidRDefault="00570726" w:rsidP="00570726">
            <w:pPr>
              <w:pStyle w:val="TAL"/>
              <w:rPr>
                <w:rFonts w:cs="Arial"/>
                <w:szCs w:val="18"/>
              </w:rPr>
            </w:pPr>
            <w:r w:rsidRPr="00B3056F">
              <w:rPr>
                <w:rFonts w:cs="Arial"/>
                <w:szCs w:val="18"/>
              </w:rPr>
              <w:t>If present, it indicates the PLMN of the NF Instance creating the subscription (i.e., the PLMN serving the UE).</w:t>
            </w:r>
          </w:p>
          <w:p w14:paraId="6D0FE63B" w14:textId="77777777" w:rsidR="00570726" w:rsidRPr="00B3056F" w:rsidRDefault="00570726" w:rsidP="00570726">
            <w:pPr>
              <w:pStyle w:val="TAL"/>
              <w:rPr>
                <w:rFonts w:cs="Arial"/>
                <w:szCs w:val="18"/>
              </w:rPr>
            </w:pPr>
          </w:p>
          <w:p w14:paraId="16005CF2" w14:textId="77777777" w:rsidR="00570726" w:rsidRPr="00B3056F" w:rsidRDefault="00570726" w:rsidP="00570726">
            <w:pPr>
              <w:pStyle w:val="TAL"/>
              <w:rPr>
                <w:rFonts w:cs="Arial"/>
                <w:szCs w:val="18"/>
              </w:rPr>
            </w:pPr>
            <w:r w:rsidRPr="00B3056F">
              <w:rPr>
                <w:rFonts w:cs="Arial"/>
                <w:szCs w:val="18"/>
              </w:rPr>
              <w:t>It shall be present if the NF Instance is located in a different PLMN than the UDM.</w:t>
            </w:r>
          </w:p>
          <w:p w14:paraId="26FA7EF7" w14:textId="77777777" w:rsidR="00570726" w:rsidRPr="00B3056F" w:rsidRDefault="00570726" w:rsidP="00570726">
            <w:pPr>
              <w:pStyle w:val="TAL"/>
              <w:rPr>
                <w:rFonts w:cs="Arial"/>
                <w:szCs w:val="18"/>
              </w:rPr>
            </w:pPr>
          </w:p>
          <w:p w14:paraId="72E59568" w14:textId="77777777" w:rsidR="00570726" w:rsidRPr="00B3056F" w:rsidRDefault="00570726" w:rsidP="00570726">
            <w:pPr>
              <w:pStyle w:val="TAL"/>
              <w:rPr>
                <w:rFonts w:cs="Arial"/>
                <w:szCs w:val="18"/>
              </w:rPr>
            </w:pPr>
            <w:r w:rsidRPr="00B3056F">
              <w:rPr>
                <w:rFonts w:cs="Arial"/>
                <w:szCs w:val="18"/>
              </w:rPr>
              <w:t>If absent, the Home PLMN ID is used as default.</w:t>
            </w:r>
          </w:p>
        </w:tc>
        <w:tc>
          <w:tcPr>
            <w:tcW w:w="1333" w:type="dxa"/>
            <w:tcBorders>
              <w:top w:val="single" w:sz="4" w:space="0" w:color="auto"/>
              <w:left w:val="single" w:sz="4" w:space="0" w:color="auto"/>
              <w:bottom w:val="single" w:sz="4" w:space="0" w:color="auto"/>
              <w:right w:val="single" w:sz="4" w:space="0" w:color="auto"/>
            </w:tcBorders>
          </w:tcPr>
          <w:p w14:paraId="6CA1A227" w14:textId="77777777" w:rsidR="00570726" w:rsidRPr="00B3056F" w:rsidRDefault="00570726" w:rsidP="00570726">
            <w:pPr>
              <w:pStyle w:val="TAL"/>
              <w:rPr>
                <w:rFonts w:cs="Arial"/>
                <w:szCs w:val="18"/>
              </w:rPr>
            </w:pPr>
          </w:p>
        </w:tc>
      </w:tr>
      <w:tr w:rsidR="00570726" w:rsidRPr="00B3056F" w14:paraId="4BF1D724" w14:textId="77777777" w:rsidTr="0054347A">
        <w:trPr>
          <w:jc w:val="center"/>
        </w:trPr>
        <w:tc>
          <w:tcPr>
            <w:tcW w:w="2090" w:type="dxa"/>
            <w:tcBorders>
              <w:top w:val="single" w:sz="4" w:space="0" w:color="auto"/>
              <w:left w:val="single" w:sz="4" w:space="0" w:color="auto"/>
              <w:bottom w:val="single" w:sz="4" w:space="0" w:color="auto"/>
              <w:right w:val="single" w:sz="4" w:space="0" w:color="auto"/>
            </w:tcBorders>
          </w:tcPr>
          <w:p w14:paraId="36752713" w14:textId="77777777" w:rsidR="00570726" w:rsidRPr="00B3056F" w:rsidRDefault="00570726" w:rsidP="00570726">
            <w:pPr>
              <w:pStyle w:val="TAL"/>
            </w:pPr>
            <w:r w:rsidRPr="00B3056F">
              <w:t>immediateReport</w:t>
            </w:r>
          </w:p>
        </w:tc>
        <w:tc>
          <w:tcPr>
            <w:tcW w:w="1842" w:type="dxa"/>
            <w:tcBorders>
              <w:top w:val="single" w:sz="4" w:space="0" w:color="auto"/>
              <w:left w:val="single" w:sz="4" w:space="0" w:color="auto"/>
              <w:bottom w:val="single" w:sz="4" w:space="0" w:color="auto"/>
              <w:right w:val="single" w:sz="4" w:space="0" w:color="auto"/>
            </w:tcBorders>
          </w:tcPr>
          <w:p w14:paraId="4768DFEA" w14:textId="77777777" w:rsidR="00570726" w:rsidRPr="00B3056F" w:rsidRDefault="00570726" w:rsidP="00570726">
            <w:pPr>
              <w:pStyle w:val="TAL"/>
            </w:pPr>
            <w:r w:rsidRPr="00B3056F">
              <w:t>boolean</w:t>
            </w:r>
          </w:p>
        </w:tc>
        <w:tc>
          <w:tcPr>
            <w:tcW w:w="567" w:type="dxa"/>
            <w:tcBorders>
              <w:top w:val="single" w:sz="4" w:space="0" w:color="auto"/>
              <w:left w:val="single" w:sz="4" w:space="0" w:color="auto"/>
              <w:bottom w:val="single" w:sz="4" w:space="0" w:color="auto"/>
              <w:right w:val="single" w:sz="4" w:space="0" w:color="auto"/>
            </w:tcBorders>
          </w:tcPr>
          <w:p w14:paraId="1D62EFF2" w14:textId="77777777" w:rsidR="00570726" w:rsidRPr="00B3056F" w:rsidRDefault="00570726" w:rsidP="00570726">
            <w:pPr>
              <w:pStyle w:val="TAC"/>
            </w:pPr>
            <w:r w:rsidRPr="00B3056F">
              <w:t>O</w:t>
            </w:r>
          </w:p>
        </w:tc>
        <w:tc>
          <w:tcPr>
            <w:tcW w:w="1134" w:type="dxa"/>
            <w:tcBorders>
              <w:top w:val="single" w:sz="4" w:space="0" w:color="auto"/>
              <w:left w:val="single" w:sz="4" w:space="0" w:color="auto"/>
              <w:bottom w:val="single" w:sz="4" w:space="0" w:color="auto"/>
              <w:right w:val="single" w:sz="4" w:space="0" w:color="auto"/>
            </w:tcBorders>
          </w:tcPr>
          <w:p w14:paraId="779BEBE1" w14:textId="77777777" w:rsidR="00570726" w:rsidRPr="00B3056F" w:rsidRDefault="00570726" w:rsidP="00570726">
            <w:pPr>
              <w:pStyle w:val="TAL"/>
            </w:pPr>
            <w:r w:rsidRPr="00B3056F">
              <w:t>0..1</w:t>
            </w:r>
          </w:p>
        </w:tc>
        <w:tc>
          <w:tcPr>
            <w:tcW w:w="3934" w:type="dxa"/>
            <w:tcBorders>
              <w:top w:val="single" w:sz="4" w:space="0" w:color="auto"/>
              <w:left w:val="single" w:sz="4" w:space="0" w:color="auto"/>
              <w:bottom w:val="single" w:sz="4" w:space="0" w:color="auto"/>
              <w:right w:val="single" w:sz="4" w:space="0" w:color="auto"/>
            </w:tcBorders>
          </w:tcPr>
          <w:p w14:paraId="33B51631" w14:textId="77777777" w:rsidR="00570726" w:rsidRPr="00B3056F" w:rsidRDefault="00570726" w:rsidP="00570726">
            <w:pPr>
              <w:pStyle w:val="TAL"/>
              <w:rPr>
                <w:rFonts w:cs="Arial"/>
                <w:szCs w:val="18"/>
              </w:rPr>
            </w:pPr>
            <w:r w:rsidRPr="00B3056F">
              <w:rPr>
                <w:rFonts w:cs="Arial"/>
                <w:szCs w:val="18"/>
              </w:rPr>
              <w:t>This IE indicates whether immediate report is needed or not.</w:t>
            </w:r>
          </w:p>
          <w:p w14:paraId="45212E97" w14:textId="77777777" w:rsidR="00570726" w:rsidRPr="00B3056F" w:rsidRDefault="00570726" w:rsidP="00570726">
            <w:pPr>
              <w:pStyle w:val="TAL"/>
              <w:rPr>
                <w:rFonts w:cs="Arial"/>
                <w:szCs w:val="18"/>
              </w:rPr>
            </w:pPr>
          </w:p>
          <w:p w14:paraId="25053A10" w14:textId="77777777" w:rsidR="00570726" w:rsidRPr="00B3056F" w:rsidRDefault="00570726" w:rsidP="00570726">
            <w:pPr>
              <w:pStyle w:val="TAL"/>
              <w:rPr>
                <w:rFonts w:cs="Arial"/>
                <w:szCs w:val="18"/>
              </w:rPr>
            </w:pPr>
            <w:r w:rsidRPr="00B3056F">
              <w:rPr>
                <w:rFonts w:cs="Arial"/>
                <w:szCs w:val="18"/>
              </w:rPr>
              <w:t>When present, this IE shall be set as following:</w:t>
            </w:r>
          </w:p>
          <w:p w14:paraId="54913E2B" w14:textId="77777777" w:rsidR="00570726" w:rsidRPr="00B3056F" w:rsidRDefault="00570726" w:rsidP="00570726">
            <w:pPr>
              <w:pStyle w:val="TAL"/>
              <w:rPr>
                <w:rFonts w:cs="Arial"/>
                <w:szCs w:val="18"/>
              </w:rPr>
            </w:pPr>
            <w:r w:rsidRPr="00B3056F">
              <w:rPr>
                <w:rFonts w:cs="Arial"/>
                <w:szCs w:val="18"/>
              </w:rPr>
              <w:t>- true: immediate report is required</w:t>
            </w:r>
          </w:p>
          <w:p w14:paraId="630AE6F6" w14:textId="77777777" w:rsidR="00570726" w:rsidRPr="00B3056F" w:rsidRDefault="00570726" w:rsidP="00570726">
            <w:pPr>
              <w:pStyle w:val="TAL"/>
              <w:rPr>
                <w:rFonts w:cs="Arial"/>
                <w:szCs w:val="18"/>
              </w:rPr>
            </w:pPr>
            <w:r w:rsidRPr="00B3056F">
              <w:rPr>
                <w:rFonts w:cs="Arial"/>
                <w:szCs w:val="18"/>
              </w:rPr>
              <w:t>- false (default) immediate report is not required</w:t>
            </w:r>
          </w:p>
        </w:tc>
        <w:tc>
          <w:tcPr>
            <w:tcW w:w="1333" w:type="dxa"/>
            <w:tcBorders>
              <w:top w:val="single" w:sz="4" w:space="0" w:color="auto"/>
              <w:left w:val="single" w:sz="4" w:space="0" w:color="auto"/>
              <w:bottom w:val="single" w:sz="4" w:space="0" w:color="auto"/>
              <w:right w:val="single" w:sz="4" w:space="0" w:color="auto"/>
            </w:tcBorders>
          </w:tcPr>
          <w:p w14:paraId="344B686C" w14:textId="77777777" w:rsidR="00570726" w:rsidRPr="00B3056F" w:rsidRDefault="00570726" w:rsidP="00570726">
            <w:pPr>
              <w:pStyle w:val="TAL"/>
              <w:rPr>
                <w:rFonts w:cs="Arial"/>
                <w:szCs w:val="18"/>
              </w:rPr>
            </w:pPr>
            <w:r w:rsidRPr="00B3056F">
              <w:rPr>
                <w:rFonts w:cs="Arial"/>
                <w:szCs w:val="18"/>
              </w:rPr>
              <w:t>ImmediateReport</w:t>
            </w:r>
          </w:p>
        </w:tc>
      </w:tr>
      <w:tr w:rsidR="00570726" w:rsidRPr="00B3056F" w14:paraId="383DB5AA" w14:textId="77777777" w:rsidTr="0054347A">
        <w:trPr>
          <w:jc w:val="center"/>
        </w:trPr>
        <w:tc>
          <w:tcPr>
            <w:tcW w:w="2090" w:type="dxa"/>
            <w:tcBorders>
              <w:top w:val="single" w:sz="4" w:space="0" w:color="auto"/>
              <w:left w:val="single" w:sz="4" w:space="0" w:color="auto"/>
              <w:bottom w:val="single" w:sz="4" w:space="0" w:color="auto"/>
              <w:right w:val="single" w:sz="4" w:space="0" w:color="auto"/>
            </w:tcBorders>
          </w:tcPr>
          <w:p w14:paraId="17D76D1A" w14:textId="77777777" w:rsidR="00570726" w:rsidRPr="00B3056F" w:rsidRDefault="00570726" w:rsidP="00570726">
            <w:pPr>
              <w:pStyle w:val="TAL"/>
            </w:pPr>
            <w:r w:rsidRPr="00B3056F">
              <w:lastRenderedPageBreak/>
              <w:t>report</w:t>
            </w:r>
          </w:p>
        </w:tc>
        <w:tc>
          <w:tcPr>
            <w:tcW w:w="1842" w:type="dxa"/>
            <w:tcBorders>
              <w:top w:val="single" w:sz="4" w:space="0" w:color="auto"/>
              <w:left w:val="single" w:sz="4" w:space="0" w:color="auto"/>
              <w:bottom w:val="single" w:sz="4" w:space="0" w:color="auto"/>
              <w:right w:val="single" w:sz="4" w:space="0" w:color="auto"/>
            </w:tcBorders>
          </w:tcPr>
          <w:p w14:paraId="3E813CF0" w14:textId="77777777" w:rsidR="00570726" w:rsidRPr="00B3056F" w:rsidRDefault="00570726" w:rsidP="00570726">
            <w:pPr>
              <w:pStyle w:val="TAL"/>
            </w:pPr>
            <w:r w:rsidRPr="00B3056F">
              <w:t>SubscriptionDataSets</w:t>
            </w:r>
          </w:p>
        </w:tc>
        <w:tc>
          <w:tcPr>
            <w:tcW w:w="567" w:type="dxa"/>
            <w:tcBorders>
              <w:top w:val="single" w:sz="4" w:space="0" w:color="auto"/>
              <w:left w:val="single" w:sz="4" w:space="0" w:color="auto"/>
              <w:bottom w:val="single" w:sz="4" w:space="0" w:color="auto"/>
              <w:right w:val="single" w:sz="4" w:space="0" w:color="auto"/>
            </w:tcBorders>
          </w:tcPr>
          <w:p w14:paraId="7F0B8964" w14:textId="77777777" w:rsidR="00570726" w:rsidRPr="00B3056F" w:rsidRDefault="00570726" w:rsidP="00570726">
            <w:pPr>
              <w:pStyle w:val="TAC"/>
            </w:pPr>
            <w:r w:rsidRPr="00B3056F">
              <w:t>C</w:t>
            </w:r>
          </w:p>
        </w:tc>
        <w:tc>
          <w:tcPr>
            <w:tcW w:w="1134" w:type="dxa"/>
            <w:tcBorders>
              <w:top w:val="single" w:sz="4" w:space="0" w:color="auto"/>
              <w:left w:val="single" w:sz="4" w:space="0" w:color="auto"/>
              <w:bottom w:val="single" w:sz="4" w:space="0" w:color="auto"/>
              <w:right w:val="single" w:sz="4" w:space="0" w:color="auto"/>
            </w:tcBorders>
          </w:tcPr>
          <w:p w14:paraId="78A2C918" w14:textId="77777777" w:rsidR="00570726" w:rsidRPr="00B3056F" w:rsidRDefault="00570726" w:rsidP="00570726">
            <w:pPr>
              <w:pStyle w:val="TAL"/>
            </w:pPr>
            <w:r w:rsidRPr="00B3056F">
              <w:t>0..1</w:t>
            </w:r>
          </w:p>
        </w:tc>
        <w:tc>
          <w:tcPr>
            <w:tcW w:w="3934" w:type="dxa"/>
            <w:tcBorders>
              <w:top w:val="single" w:sz="4" w:space="0" w:color="auto"/>
              <w:left w:val="single" w:sz="4" w:space="0" w:color="auto"/>
              <w:bottom w:val="single" w:sz="4" w:space="0" w:color="auto"/>
              <w:right w:val="single" w:sz="4" w:space="0" w:color="auto"/>
            </w:tcBorders>
          </w:tcPr>
          <w:p w14:paraId="1809A305" w14:textId="77777777" w:rsidR="00570726" w:rsidRPr="00B3056F" w:rsidRDefault="00570726" w:rsidP="00570726">
            <w:pPr>
              <w:pStyle w:val="TAL"/>
              <w:rPr>
                <w:rFonts w:cs="Arial"/>
                <w:szCs w:val="18"/>
              </w:rPr>
            </w:pPr>
            <w:r w:rsidRPr="00B3056F">
              <w:rPr>
                <w:rFonts w:cs="Arial"/>
                <w:szCs w:val="18"/>
              </w:rPr>
              <w:t>This IE shall be present in Subscribe response, if the immediateReport attribute is set to "true" in Subscribe request.</w:t>
            </w:r>
          </w:p>
          <w:p w14:paraId="44BFAFB0" w14:textId="77777777" w:rsidR="00570726" w:rsidRPr="00B3056F" w:rsidRDefault="00570726" w:rsidP="00570726">
            <w:pPr>
              <w:pStyle w:val="TAL"/>
              <w:rPr>
                <w:rFonts w:cs="Arial"/>
                <w:szCs w:val="18"/>
              </w:rPr>
            </w:pPr>
          </w:p>
          <w:p w14:paraId="08C3C79C" w14:textId="77777777" w:rsidR="00570726" w:rsidRPr="00B3056F" w:rsidRDefault="00570726" w:rsidP="00570726">
            <w:pPr>
              <w:pStyle w:val="TAL"/>
              <w:rPr>
                <w:rFonts w:cs="Arial"/>
                <w:szCs w:val="18"/>
              </w:rPr>
            </w:pPr>
            <w:r w:rsidRPr="00B3056F">
              <w:rPr>
                <w:rFonts w:cs="Arial"/>
                <w:szCs w:val="18"/>
              </w:rPr>
              <w:t xml:space="preserve">When present, this IE shall contain the representation of subscription data sets that to be monitored, i.e. listed in </w:t>
            </w:r>
            <w:r w:rsidRPr="00B3056F">
              <w:t>monitoredResourceUris attribute.</w:t>
            </w:r>
          </w:p>
        </w:tc>
        <w:tc>
          <w:tcPr>
            <w:tcW w:w="1333" w:type="dxa"/>
            <w:tcBorders>
              <w:top w:val="single" w:sz="4" w:space="0" w:color="auto"/>
              <w:left w:val="single" w:sz="4" w:space="0" w:color="auto"/>
              <w:bottom w:val="single" w:sz="4" w:space="0" w:color="auto"/>
              <w:right w:val="single" w:sz="4" w:space="0" w:color="auto"/>
            </w:tcBorders>
          </w:tcPr>
          <w:p w14:paraId="59CD68E3" w14:textId="77777777" w:rsidR="00570726" w:rsidRPr="00B3056F" w:rsidRDefault="00570726" w:rsidP="00570726">
            <w:pPr>
              <w:pStyle w:val="TAL"/>
              <w:rPr>
                <w:rFonts w:cs="Arial"/>
                <w:szCs w:val="18"/>
              </w:rPr>
            </w:pPr>
            <w:r w:rsidRPr="00B3056F">
              <w:rPr>
                <w:rFonts w:cs="Arial"/>
                <w:szCs w:val="18"/>
              </w:rPr>
              <w:t>ImmediateReport</w:t>
            </w:r>
          </w:p>
        </w:tc>
      </w:tr>
      <w:tr w:rsidR="0054347A" w:rsidRPr="00B3056F" w14:paraId="7CC06C42" w14:textId="77777777" w:rsidTr="0054347A">
        <w:trPr>
          <w:jc w:val="center"/>
          <w:ins w:id="20" w:author="Ulrich Wiehe" w:date="2020-04-06T20:00:00Z"/>
        </w:trPr>
        <w:tc>
          <w:tcPr>
            <w:tcW w:w="2090" w:type="dxa"/>
            <w:tcBorders>
              <w:top w:val="single" w:sz="4" w:space="0" w:color="auto"/>
              <w:left w:val="single" w:sz="4" w:space="0" w:color="auto"/>
              <w:bottom w:val="single" w:sz="4" w:space="0" w:color="auto"/>
              <w:right w:val="single" w:sz="4" w:space="0" w:color="auto"/>
            </w:tcBorders>
          </w:tcPr>
          <w:p w14:paraId="5A5AA31E" w14:textId="07625B5B" w:rsidR="0054347A" w:rsidRDefault="0054347A" w:rsidP="00570726">
            <w:pPr>
              <w:pStyle w:val="TAL"/>
              <w:rPr>
                <w:ins w:id="21" w:author="Ulrich Wiehe" w:date="2020-04-06T20:00:00Z"/>
                <w:lang w:val="en-US" w:eastAsia="zh-CN"/>
              </w:rPr>
            </w:pPr>
            <w:ins w:id="22" w:author="Ulrich Wiehe" w:date="2020-04-06T20:00:00Z">
              <w:r w:rsidRPr="00B3056F">
                <w:t>supportedFeatures</w:t>
              </w:r>
            </w:ins>
          </w:p>
        </w:tc>
        <w:tc>
          <w:tcPr>
            <w:tcW w:w="1842" w:type="dxa"/>
            <w:tcBorders>
              <w:top w:val="single" w:sz="4" w:space="0" w:color="auto"/>
              <w:left w:val="single" w:sz="4" w:space="0" w:color="auto"/>
              <w:bottom w:val="single" w:sz="4" w:space="0" w:color="auto"/>
              <w:right w:val="single" w:sz="4" w:space="0" w:color="auto"/>
            </w:tcBorders>
          </w:tcPr>
          <w:p w14:paraId="6230A923" w14:textId="7477E361" w:rsidR="0054347A" w:rsidRDefault="0054347A" w:rsidP="00570726">
            <w:pPr>
              <w:pStyle w:val="TAL"/>
              <w:rPr>
                <w:ins w:id="23" w:author="Ulrich Wiehe" w:date="2020-04-06T20:00:00Z"/>
              </w:rPr>
            </w:pPr>
            <w:ins w:id="24" w:author="Ulrich Wiehe" w:date="2020-04-06T20:01:00Z">
              <w:r w:rsidRPr="00B3056F">
                <w:t>SupportedFeatures</w:t>
              </w:r>
            </w:ins>
          </w:p>
        </w:tc>
        <w:tc>
          <w:tcPr>
            <w:tcW w:w="567" w:type="dxa"/>
            <w:tcBorders>
              <w:top w:val="single" w:sz="4" w:space="0" w:color="auto"/>
              <w:left w:val="single" w:sz="4" w:space="0" w:color="auto"/>
              <w:bottom w:val="single" w:sz="4" w:space="0" w:color="auto"/>
              <w:right w:val="single" w:sz="4" w:space="0" w:color="auto"/>
            </w:tcBorders>
          </w:tcPr>
          <w:p w14:paraId="7FD58B7D" w14:textId="5210802F" w:rsidR="0054347A" w:rsidRDefault="0054347A" w:rsidP="00570726">
            <w:pPr>
              <w:pStyle w:val="TAC"/>
              <w:rPr>
                <w:ins w:id="25" w:author="Ulrich Wiehe" w:date="2020-04-06T20:00:00Z"/>
              </w:rPr>
            </w:pPr>
            <w:ins w:id="26" w:author="Ulrich Wiehe" w:date="2020-04-06T20:01:00Z">
              <w:r>
                <w:t>O</w:t>
              </w:r>
            </w:ins>
          </w:p>
        </w:tc>
        <w:tc>
          <w:tcPr>
            <w:tcW w:w="1134" w:type="dxa"/>
            <w:tcBorders>
              <w:top w:val="single" w:sz="4" w:space="0" w:color="auto"/>
              <w:left w:val="single" w:sz="4" w:space="0" w:color="auto"/>
              <w:bottom w:val="single" w:sz="4" w:space="0" w:color="auto"/>
              <w:right w:val="single" w:sz="4" w:space="0" w:color="auto"/>
            </w:tcBorders>
          </w:tcPr>
          <w:p w14:paraId="3E552A34" w14:textId="24AA0829" w:rsidR="0054347A" w:rsidRDefault="0054347A" w:rsidP="00570726">
            <w:pPr>
              <w:pStyle w:val="TAL"/>
              <w:rPr>
                <w:ins w:id="27" w:author="Ulrich Wiehe" w:date="2020-04-06T20:00:00Z"/>
              </w:rPr>
            </w:pPr>
            <w:ins w:id="28" w:author="Ulrich Wiehe" w:date="2020-04-06T20:01:00Z">
              <w:r>
                <w:t>0..1</w:t>
              </w:r>
            </w:ins>
          </w:p>
        </w:tc>
        <w:tc>
          <w:tcPr>
            <w:tcW w:w="3934" w:type="dxa"/>
            <w:tcBorders>
              <w:top w:val="single" w:sz="4" w:space="0" w:color="auto"/>
              <w:left w:val="single" w:sz="4" w:space="0" w:color="auto"/>
              <w:bottom w:val="single" w:sz="4" w:space="0" w:color="auto"/>
              <w:right w:val="single" w:sz="4" w:space="0" w:color="auto"/>
            </w:tcBorders>
          </w:tcPr>
          <w:p w14:paraId="6440E707" w14:textId="7D9378DA" w:rsidR="0054347A" w:rsidRDefault="0054347A" w:rsidP="00570726">
            <w:pPr>
              <w:pStyle w:val="TAL"/>
              <w:rPr>
                <w:ins w:id="29" w:author="Ulrich Wiehe" w:date="2020-04-06T20:00:00Z"/>
                <w:rFonts w:cs="Arial"/>
                <w:szCs w:val="18"/>
                <w:lang w:eastAsia="zh-CN"/>
              </w:rPr>
            </w:pPr>
            <w:ins w:id="30" w:author="Ulrich Wiehe" w:date="2020-04-06T20:00:00Z">
              <w:r w:rsidRPr="00B3056F">
                <w:rPr>
                  <w:rFonts w:cs="Arial"/>
                  <w:szCs w:val="18"/>
                </w:rPr>
                <w:t>See clause 6.</w:t>
              </w:r>
            </w:ins>
            <w:ins w:id="31" w:author="Ulrich Wiehe" w:date="2020-04-06T20:20:00Z">
              <w:r w:rsidR="008747D5">
                <w:rPr>
                  <w:rFonts w:cs="Arial"/>
                  <w:szCs w:val="18"/>
                </w:rPr>
                <w:t>1</w:t>
              </w:r>
            </w:ins>
            <w:ins w:id="32" w:author="Ulrich Wiehe" w:date="2020-04-06T20:00:00Z">
              <w:r w:rsidRPr="00B3056F">
                <w:rPr>
                  <w:rFonts w:cs="Arial"/>
                  <w:szCs w:val="18"/>
                </w:rPr>
                <w:t>.8</w:t>
              </w:r>
              <w:r>
                <w:rPr>
                  <w:rFonts w:cs="Arial"/>
                  <w:szCs w:val="18"/>
                </w:rPr>
                <w:t xml:space="preserve"> </w:t>
              </w:r>
              <w:r>
                <w:rPr>
                  <w:rFonts w:cs="Arial"/>
                  <w:szCs w:val="18"/>
                </w:rPr>
                <w:br/>
                <w:t>These are the features supported by the NF subscribing at the UDM.</w:t>
              </w:r>
            </w:ins>
          </w:p>
        </w:tc>
        <w:tc>
          <w:tcPr>
            <w:tcW w:w="1333" w:type="dxa"/>
            <w:tcBorders>
              <w:top w:val="single" w:sz="4" w:space="0" w:color="auto"/>
              <w:left w:val="single" w:sz="4" w:space="0" w:color="auto"/>
              <w:bottom w:val="single" w:sz="4" w:space="0" w:color="auto"/>
              <w:right w:val="single" w:sz="4" w:space="0" w:color="auto"/>
            </w:tcBorders>
          </w:tcPr>
          <w:p w14:paraId="28EBE517" w14:textId="77777777" w:rsidR="0054347A" w:rsidRPr="00B3056F" w:rsidRDefault="0054347A" w:rsidP="00570726">
            <w:pPr>
              <w:pStyle w:val="TAL"/>
              <w:rPr>
                <w:ins w:id="33" w:author="Ulrich Wiehe" w:date="2020-04-06T20:00:00Z"/>
                <w:rFonts w:cs="Arial"/>
                <w:szCs w:val="18"/>
              </w:rPr>
            </w:pPr>
          </w:p>
        </w:tc>
      </w:tr>
      <w:tr w:rsidR="009B6CF0" w:rsidRPr="00B3056F" w14:paraId="12C0E923" w14:textId="77777777" w:rsidTr="0054347A">
        <w:trPr>
          <w:jc w:val="center"/>
          <w:ins w:id="34" w:author="Ulrich Wiehe rev2" w:date="2020-06-08T17:19:00Z"/>
        </w:trPr>
        <w:tc>
          <w:tcPr>
            <w:tcW w:w="2090" w:type="dxa"/>
            <w:tcBorders>
              <w:top w:val="single" w:sz="4" w:space="0" w:color="auto"/>
              <w:left w:val="single" w:sz="4" w:space="0" w:color="auto"/>
              <w:bottom w:val="single" w:sz="4" w:space="0" w:color="auto"/>
              <w:right w:val="single" w:sz="4" w:space="0" w:color="auto"/>
            </w:tcBorders>
          </w:tcPr>
          <w:p w14:paraId="0C38CE05" w14:textId="56DF5958" w:rsidR="009B6CF0" w:rsidRPr="00B3056F" w:rsidRDefault="009B6CF0" w:rsidP="00570726">
            <w:pPr>
              <w:pStyle w:val="TAL"/>
              <w:rPr>
                <w:ins w:id="35" w:author="Ulrich Wiehe rev2" w:date="2020-06-08T17:19:00Z"/>
              </w:rPr>
            </w:pPr>
            <w:ins w:id="36" w:author="Ulrich Wiehe rev2" w:date="2020-06-08T17:19:00Z">
              <w:r>
                <w:t>contextInfo</w:t>
              </w:r>
            </w:ins>
          </w:p>
        </w:tc>
        <w:tc>
          <w:tcPr>
            <w:tcW w:w="1842" w:type="dxa"/>
            <w:tcBorders>
              <w:top w:val="single" w:sz="4" w:space="0" w:color="auto"/>
              <w:left w:val="single" w:sz="4" w:space="0" w:color="auto"/>
              <w:bottom w:val="single" w:sz="4" w:space="0" w:color="auto"/>
              <w:right w:val="single" w:sz="4" w:space="0" w:color="auto"/>
            </w:tcBorders>
          </w:tcPr>
          <w:p w14:paraId="7A444CBC" w14:textId="1623E304" w:rsidR="009B6CF0" w:rsidRPr="00B3056F" w:rsidRDefault="009B6CF0" w:rsidP="00570726">
            <w:pPr>
              <w:pStyle w:val="TAL"/>
              <w:rPr>
                <w:ins w:id="37" w:author="Ulrich Wiehe rev2" w:date="2020-06-08T17:19:00Z"/>
              </w:rPr>
            </w:pPr>
            <w:ins w:id="38" w:author="Ulrich Wiehe rev2" w:date="2020-06-08T17:19:00Z">
              <w:r>
                <w:t>ContextInfo</w:t>
              </w:r>
            </w:ins>
          </w:p>
        </w:tc>
        <w:tc>
          <w:tcPr>
            <w:tcW w:w="567" w:type="dxa"/>
            <w:tcBorders>
              <w:top w:val="single" w:sz="4" w:space="0" w:color="auto"/>
              <w:left w:val="single" w:sz="4" w:space="0" w:color="auto"/>
              <w:bottom w:val="single" w:sz="4" w:space="0" w:color="auto"/>
              <w:right w:val="single" w:sz="4" w:space="0" w:color="auto"/>
            </w:tcBorders>
          </w:tcPr>
          <w:p w14:paraId="2940CDF8" w14:textId="78499293" w:rsidR="009B6CF0" w:rsidRDefault="009B6CF0" w:rsidP="00570726">
            <w:pPr>
              <w:pStyle w:val="TAC"/>
              <w:rPr>
                <w:ins w:id="39" w:author="Ulrich Wiehe rev2" w:date="2020-06-08T17:19:00Z"/>
              </w:rPr>
            </w:pPr>
            <w:ins w:id="40" w:author="Ulrich Wiehe rev2" w:date="2020-06-08T17:24:00Z">
              <w:r>
                <w:t>C</w:t>
              </w:r>
            </w:ins>
          </w:p>
        </w:tc>
        <w:tc>
          <w:tcPr>
            <w:tcW w:w="1134" w:type="dxa"/>
            <w:tcBorders>
              <w:top w:val="single" w:sz="4" w:space="0" w:color="auto"/>
              <w:left w:val="single" w:sz="4" w:space="0" w:color="auto"/>
              <w:bottom w:val="single" w:sz="4" w:space="0" w:color="auto"/>
              <w:right w:val="single" w:sz="4" w:space="0" w:color="auto"/>
            </w:tcBorders>
          </w:tcPr>
          <w:p w14:paraId="362A7EBB" w14:textId="18F758C1" w:rsidR="009B6CF0" w:rsidRDefault="009B6CF0" w:rsidP="00570726">
            <w:pPr>
              <w:pStyle w:val="TAL"/>
              <w:rPr>
                <w:ins w:id="41" w:author="Ulrich Wiehe rev2" w:date="2020-06-08T17:19:00Z"/>
              </w:rPr>
            </w:pPr>
            <w:ins w:id="42" w:author="Ulrich Wiehe rev2" w:date="2020-06-08T17:19:00Z">
              <w:r>
                <w:t>0..1</w:t>
              </w:r>
            </w:ins>
          </w:p>
        </w:tc>
        <w:tc>
          <w:tcPr>
            <w:tcW w:w="3934" w:type="dxa"/>
            <w:tcBorders>
              <w:top w:val="single" w:sz="4" w:space="0" w:color="auto"/>
              <w:left w:val="single" w:sz="4" w:space="0" w:color="auto"/>
              <w:bottom w:val="single" w:sz="4" w:space="0" w:color="auto"/>
              <w:right w:val="single" w:sz="4" w:space="0" w:color="auto"/>
            </w:tcBorders>
          </w:tcPr>
          <w:p w14:paraId="632C667A" w14:textId="47D101DB" w:rsidR="009B6CF0" w:rsidRDefault="009B6CF0" w:rsidP="00570726">
            <w:pPr>
              <w:pStyle w:val="TAL"/>
              <w:rPr>
                <w:ins w:id="43" w:author="Ulrich Wiehe rev2" w:date="2020-06-08T17:25:00Z"/>
                <w:rFonts w:cs="Arial"/>
                <w:szCs w:val="18"/>
              </w:rPr>
            </w:pPr>
            <w:ins w:id="44" w:author="Ulrich Wiehe rev2" w:date="2020-06-08T17:20:00Z">
              <w:r>
                <w:rPr>
                  <w:rFonts w:cs="Arial"/>
                  <w:szCs w:val="18"/>
                </w:rPr>
                <w:t xml:space="preserve">This IE if present </w:t>
              </w:r>
            </w:ins>
            <w:ins w:id="45" w:author="Ulrich Wiehe rev2" w:date="2020-06-08T17:22:00Z">
              <w:r>
                <w:rPr>
                  <w:rFonts w:cs="Arial"/>
                  <w:szCs w:val="18"/>
                </w:rPr>
                <w:t>may</w:t>
              </w:r>
            </w:ins>
            <w:ins w:id="46" w:author="Ulrich Wiehe rev2" w:date="2020-06-08T17:20:00Z">
              <w:r>
                <w:rPr>
                  <w:rFonts w:cs="Arial"/>
                  <w:szCs w:val="18"/>
                </w:rPr>
                <w:t xml:space="preserve"> contain </w:t>
              </w:r>
            </w:ins>
            <w:ins w:id="47" w:author="Ulrich Wiehe rev2" w:date="2020-06-08T17:22:00Z">
              <w:r>
                <w:rPr>
                  <w:rFonts w:cs="Arial"/>
                  <w:szCs w:val="18"/>
                </w:rPr>
                <w:t>e.g. the headers received by the UDM</w:t>
              </w:r>
            </w:ins>
            <w:ins w:id="48" w:author="Ulrich Wiehe rev2" w:date="2020-06-08T17:24:00Z">
              <w:r w:rsidR="00027434">
                <w:rPr>
                  <w:rFonts w:cs="Arial"/>
                  <w:szCs w:val="18"/>
                </w:rPr>
                <w:t xml:space="preserve"> along with </w:t>
              </w:r>
            </w:ins>
            <w:ins w:id="49" w:author="Ulrich Wiehe rev2" w:date="2020-06-08T17:41:00Z">
              <w:r w:rsidR="00DF1143">
                <w:rPr>
                  <w:rFonts w:cs="Arial"/>
                  <w:szCs w:val="18"/>
                </w:rPr>
                <w:t xml:space="preserve">the </w:t>
              </w:r>
            </w:ins>
            <w:ins w:id="50" w:author="Ulrich Wiehe rev2" w:date="2020-06-08T17:25:00Z">
              <w:r w:rsidR="00027434">
                <w:rPr>
                  <w:rFonts w:cs="Arial"/>
                  <w:szCs w:val="18"/>
                </w:rPr>
                <w:t xml:space="preserve">SdmSubscription. </w:t>
              </w:r>
            </w:ins>
          </w:p>
          <w:p w14:paraId="174CAB65" w14:textId="23653A9C" w:rsidR="00027434" w:rsidRPr="00B3056F" w:rsidRDefault="00027434" w:rsidP="00570726">
            <w:pPr>
              <w:pStyle w:val="TAL"/>
              <w:rPr>
                <w:ins w:id="51" w:author="Ulrich Wiehe rev2" w:date="2020-06-08T17:19:00Z"/>
                <w:rFonts w:cs="Arial"/>
                <w:szCs w:val="18"/>
              </w:rPr>
            </w:pPr>
            <w:ins w:id="52" w:author="Ulrich Wiehe rev2" w:date="2020-06-08T17:25:00Z">
              <w:r>
                <w:rPr>
                  <w:rFonts w:cs="Arial"/>
                  <w:szCs w:val="18"/>
                </w:rPr>
                <w:t xml:space="preserve">Shall be </w:t>
              </w:r>
            </w:ins>
            <w:ins w:id="53" w:author="Ulrich Wiehe rev2" w:date="2020-06-08T17:27:00Z">
              <w:r>
                <w:rPr>
                  <w:rFonts w:cs="Arial"/>
                  <w:szCs w:val="18"/>
                </w:rPr>
                <w:t>a</w:t>
              </w:r>
            </w:ins>
            <w:ins w:id="54" w:author="Ulrich Wiehe rev2" w:date="2020-06-08T17:25:00Z">
              <w:r>
                <w:rPr>
                  <w:rFonts w:cs="Arial"/>
                  <w:szCs w:val="18"/>
                </w:rPr>
                <w:t>bsent on Nudm</w:t>
              </w:r>
            </w:ins>
            <w:r w:rsidR="00DF1143">
              <w:rPr>
                <w:rFonts w:cs="Arial"/>
                <w:szCs w:val="18"/>
              </w:rPr>
              <w:t xml:space="preserve"> </w:t>
            </w:r>
            <w:ins w:id="55" w:author="Ulrich Wiehe rev2" w:date="2020-06-08T17:43:00Z">
              <w:r w:rsidR="00DF1143">
                <w:rPr>
                  <w:rFonts w:cs="Arial"/>
                  <w:szCs w:val="18"/>
                </w:rPr>
                <w:t>and may be present on Nudr.</w:t>
              </w:r>
            </w:ins>
          </w:p>
        </w:tc>
        <w:tc>
          <w:tcPr>
            <w:tcW w:w="1333" w:type="dxa"/>
            <w:tcBorders>
              <w:top w:val="single" w:sz="4" w:space="0" w:color="auto"/>
              <w:left w:val="single" w:sz="4" w:space="0" w:color="auto"/>
              <w:bottom w:val="single" w:sz="4" w:space="0" w:color="auto"/>
              <w:right w:val="single" w:sz="4" w:space="0" w:color="auto"/>
            </w:tcBorders>
          </w:tcPr>
          <w:p w14:paraId="735804E6" w14:textId="77777777" w:rsidR="009B6CF0" w:rsidRPr="00B3056F" w:rsidRDefault="009B6CF0" w:rsidP="00570726">
            <w:pPr>
              <w:pStyle w:val="TAL"/>
              <w:rPr>
                <w:ins w:id="56" w:author="Ulrich Wiehe rev2" w:date="2020-06-08T17:19:00Z"/>
                <w:rFonts w:cs="Arial"/>
                <w:szCs w:val="18"/>
              </w:rPr>
            </w:pPr>
          </w:p>
        </w:tc>
      </w:tr>
      <w:tr w:rsidR="00570726" w:rsidRPr="00B3056F" w14:paraId="0577C70A" w14:textId="77777777" w:rsidTr="0054347A">
        <w:trPr>
          <w:jc w:val="center"/>
        </w:trPr>
        <w:tc>
          <w:tcPr>
            <w:tcW w:w="10900" w:type="dxa"/>
            <w:gridSpan w:val="6"/>
            <w:tcBorders>
              <w:top w:val="single" w:sz="4" w:space="0" w:color="auto"/>
              <w:left w:val="single" w:sz="4" w:space="0" w:color="auto"/>
              <w:bottom w:val="single" w:sz="4" w:space="0" w:color="auto"/>
              <w:right w:val="single" w:sz="4" w:space="0" w:color="auto"/>
            </w:tcBorders>
          </w:tcPr>
          <w:p w14:paraId="326F157F" w14:textId="77777777" w:rsidR="00570726" w:rsidRPr="00B3056F" w:rsidRDefault="00570726" w:rsidP="00570726">
            <w:pPr>
              <w:pStyle w:val="TAN"/>
            </w:pPr>
            <w:r w:rsidRPr="00B3056F">
              <w:t>NOTE:</w:t>
            </w:r>
            <w:r w:rsidRPr="00B3056F">
              <w:tab/>
              <w:t>If "singleNssai" is not included, and "dnn" is not included, the UDM shall notify the data change of all DNN configurations and network slice(s).</w:t>
            </w:r>
          </w:p>
          <w:p w14:paraId="6A9881B3" w14:textId="77777777" w:rsidR="00570726" w:rsidRPr="00B3056F" w:rsidRDefault="00570726" w:rsidP="00570726">
            <w:pPr>
              <w:pStyle w:val="TAN"/>
            </w:pPr>
            <w:r w:rsidRPr="00B3056F">
              <w:rPr>
                <w:lang w:eastAsia="zh-CN"/>
              </w:rPr>
              <w:tab/>
            </w:r>
            <w:r w:rsidRPr="00B3056F">
              <w:t>If "singleNssai" is included, and "dnn" is not included, the UDM shall notify the data change of network slice identified by "singleNssai" and all DNN configurations for the requested network slice identified by "singleNssai".</w:t>
            </w:r>
          </w:p>
          <w:p w14:paraId="77B4A4B0" w14:textId="77777777" w:rsidR="00570726" w:rsidRPr="00B3056F" w:rsidRDefault="00570726" w:rsidP="00570726">
            <w:pPr>
              <w:pStyle w:val="TAN"/>
            </w:pPr>
            <w:r w:rsidRPr="00B3056F">
              <w:rPr>
                <w:lang w:eastAsia="zh-CN"/>
              </w:rPr>
              <w:tab/>
            </w:r>
            <w:r w:rsidRPr="00B3056F">
              <w:t>If "singleNssai" is not included, and "dnn" is included, the UDM shall notify the data change of all network slices where such DNN is available and all DNN configurations identified by "dnn".</w:t>
            </w:r>
          </w:p>
          <w:p w14:paraId="681EED05" w14:textId="77777777" w:rsidR="00570726" w:rsidRPr="00B3056F" w:rsidRDefault="00570726" w:rsidP="00570726">
            <w:pPr>
              <w:pStyle w:val="TAN"/>
            </w:pPr>
            <w:r w:rsidRPr="00B3056F">
              <w:rPr>
                <w:lang w:eastAsia="zh-CN"/>
              </w:rPr>
              <w:tab/>
            </w:r>
            <w:r w:rsidRPr="00B3056F">
              <w:t>If "singleNssai" is included, and "dnn" is included, the UDM shall notify the data change of network slice identified by "singleNssai" where such DNN is available and the DNN configuration identified by "dnn", if such DNN is available in the network slice identified by "singleNssai".</w:t>
            </w:r>
          </w:p>
        </w:tc>
      </w:tr>
    </w:tbl>
    <w:p w14:paraId="5F1B8586" w14:textId="77777777" w:rsidR="00570726" w:rsidRPr="00B3056F" w:rsidRDefault="00570726" w:rsidP="00570726"/>
    <w:p w14:paraId="0087BD6E" w14:textId="77777777" w:rsidR="00570726" w:rsidRPr="009854A4" w:rsidRDefault="00570726" w:rsidP="0057072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36"/>
          <w:szCs w:val="28"/>
          <w:lang w:val="en-US"/>
        </w:rPr>
      </w:pPr>
      <w:r>
        <w:rPr>
          <w:rFonts w:ascii="Arial" w:hAnsi="Arial" w:cs="Arial"/>
          <w:noProof/>
          <w:color w:val="0000FF"/>
          <w:sz w:val="36"/>
          <w:szCs w:val="28"/>
          <w:lang w:val="en-US"/>
        </w:rPr>
        <w:t>* * * * Next Change</w:t>
      </w:r>
      <w:r w:rsidRPr="009854A4">
        <w:rPr>
          <w:rFonts w:ascii="Arial" w:hAnsi="Arial" w:cs="Arial"/>
          <w:noProof/>
          <w:color w:val="0000FF"/>
          <w:sz w:val="36"/>
          <w:szCs w:val="28"/>
          <w:lang w:val="en-US"/>
        </w:rPr>
        <w:t xml:space="preserve"> * * * *</w:t>
      </w:r>
    </w:p>
    <w:p w14:paraId="5C04A6A1" w14:textId="248B492C" w:rsidR="00DF1143" w:rsidRPr="00B3056F" w:rsidRDefault="00DF1143" w:rsidP="00DF1143">
      <w:pPr>
        <w:pStyle w:val="Heading5"/>
        <w:rPr>
          <w:ins w:id="57" w:author="Ulrich Wiehe rev2" w:date="2020-06-08T17:36:00Z"/>
        </w:rPr>
      </w:pPr>
      <w:bookmarkStart w:id="58" w:name="_Toc36457263"/>
      <w:ins w:id="59" w:author="Ulrich Wiehe rev2" w:date="2020-06-08T17:36:00Z">
        <w:r w:rsidRPr="00B3056F">
          <w:t>6.1.6.2.</w:t>
        </w:r>
        <w:r w:rsidRPr="00DF1143">
          <w:rPr>
            <w:highlight w:val="yellow"/>
            <w:rPrChange w:id="60" w:author="Ulrich Wiehe rev2" w:date="2020-06-08T17:36:00Z">
              <w:rPr/>
            </w:rPrChange>
          </w:rPr>
          <w:t>xx</w:t>
        </w:r>
        <w:r w:rsidRPr="00B3056F">
          <w:tab/>
          <w:t xml:space="preserve">Type: </w:t>
        </w:r>
        <w:r>
          <w:t>ContextInfo</w:t>
        </w:r>
        <w:bookmarkEnd w:id="58"/>
      </w:ins>
    </w:p>
    <w:p w14:paraId="39794C99" w14:textId="48EEE18F" w:rsidR="00DF1143" w:rsidRPr="00B3056F" w:rsidRDefault="00DF1143" w:rsidP="00DF1143">
      <w:pPr>
        <w:pStyle w:val="TH"/>
        <w:rPr>
          <w:ins w:id="61" w:author="Ulrich Wiehe rev2" w:date="2020-06-08T17:36:00Z"/>
        </w:rPr>
      </w:pPr>
      <w:ins w:id="62" w:author="Ulrich Wiehe rev2" w:date="2020-06-08T17:36:00Z">
        <w:r w:rsidRPr="00B3056F">
          <w:rPr>
            <w:noProof/>
          </w:rPr>
          <w:t>Table </w:t>
        </w:r>
        <w:r w:rsidRPr="00B3056F">
          <w:t>6.1.6.2.</w:t>
        </w:r>
      </w:ins>
      <w:ins w:id="63" w:author="Ulrich Wiehe rev2" w:date="2020-06-08T17:37:00Z">
        <w:r w:rsidRPr="00DF1143">
          <w:rPr>
            <w:highlight w:val="yellow"/>
            <w:rPrChange w:id="64" w:author="Ulrich Wiehe rev2" w:date="2020-06-08T17:37:00Z">
              <w:rPr/>
            </w:rPrChange>
          </w:rPr>
          <w:t>xx</w:t>
        </w:r>
      </w:ins>
      <w:ins w:id="65" w:author="Ulrich Wiehe rev2" w:date="2020-06-08T17:36:00Z">
        <w:r w:rsidRPr="00B3056F">
          <w:t xml:space="preserve">-1: </w:t>
        </w:r>
        <w:r w:rsidRPr="00B3056F">
          <w:rPr>
            <w:noProof/>
          </w:rPr>
          <w:t xml:space="preserve">Definition of type </w:t>
        </w:r>
      </w:ins>
      <w:ins w:id="66" w:author="Ulrich Wiehe rev2" w:date="2020-06-08T17:37:00Z">
        <w:r>
          <w:rPr>
            <w:noProof/>
          </w:rPr>
          <w:t>ContextInfo</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DF1143" w:rsidRPr="00B3056F" w14:paraId="45508166" w14:textId="77777777" w:rsidTr="00CC71E7">
        <w:trPr>
          <w:jc w:val="center"/>
          <w:ins w:id="67" w:author="Ulrich Wiehe rev2" w:date="2020-06-08T17:36:00Z"/>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7D7C68D0" w14:textId="77777777" w:rsidR="00DF1143" w:rsidRPr="00B3056F" w:rsidRDefault="00DF1143" w:rsidP="00CC71E7">
            <w:pPr>
              <w:pStyle w:val="TAH"/>
              <w:rPr>
                <w:ins w:id="68" w:author="Ulrich Wiehe rev2" w:date="2020-06-08T17:36:00Z"/>
              </w:rPr>
            </w:pPr>
            <w:ins w:id="69" w:author="Ulrich Wiehe rev2" w:date="2020-06-08T17:36:00Z">
              <w:r w:rsidRPr="00B3056F">
                <w:t>Attribute name</w:t>
              </w:r>
            </w:ins>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28CDEE99" w14:textId="77777777" w:rsidR="00DF1143" w:rsidRPr="00B3056F" w:rsidRDefault="00DF1143" w:rsidP="00CC71E7">
            <w:pPr>
              <w:pStyle w:val="TAH"/>
              <w:rPr>
                <w:ins w:id="70" w:author="Ulrich Wiehe rev2" w:date="2020-06-08T17:36:00Z"/>
              </w:rPr>
            </w:pPr>
            <w:ins w:id="71" w:author="Ulrich Wiehe rev2" w:date="2020-06-08T17:36:00Z">
              <w:r w:rsidRPr="00B3056F">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F4720F2" w14:textId="77777777" w:rsidR="00DF1143" w:rsidRPr="00B3056F" w:rsidRDefault="00DF1143" w:rsidP="00CC71E7">
            <w:pPr>
              <w:pStyle w:val="TAH"/>
              <w:rPr>
                <w:ins w:id="72" w:author="Ulrich Wiehe rev2" w:date="2020-06-08T17:36:00Z"/>
              </w:rPr>
            </w:pPr>
            <w:ins w:id="73" w:author="Ulrich Wiehe rev2" w:date="2020-06-08T17:36:00Z">
              <w:r w:rsidRPr="00B3056F">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66C7DB0C" w14:textId="77777777" w:rsidR="00DF1143" w:rsidRPr="00B3056F" w:rsidRDefault="00DF1143" w:rsidP="00CC71E7">
            <w:pPr>
              <w:pStyle w:val="TAH"/>
              <w:jc w:val="left"/>
              <w:rPr>
                <w:ins w:id="74" w:author="Ulrich Wiehe rev2" w:date="2020-06-08T17:36:00Z"/>
              </w:rPr>
            </w:pPr>
            <w:ins w:id="75" w:author="Ulrich Wiehe rev2" w:date="2020-06-08T17:36:00Z">
              <w:r w:rsidRPr="00B3056F">
                <w:t>Cardinality</w:t>
              </w:r>
            </w:ins>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1C2B545F" w14:textId="77777777" w:rsidR="00DF1143" w:rsidRPr="00B3056F" w:rsidRDefault="00DF1143" w:rsidP="00CC71E7">
            <w:pPr>
              <w:pStyle w:val="TAH"/>
              <w:rPr>
                <w:ins w:id="76" w:author="Ulrich Wiehe rev2" w:date="2020-06-08T17:36:00Z"/>
                <w:rFonts w:cs="Arial"/>
                <w:szCs w:val="18"/>
              </w:rPr>
            </w:pPr>
            <w:ins w:id="77" w:author="Ulrich Wiehe rev2" w:date="2020-06-08T17:36:00Z">
              <w:r w:rsidRPr="00B3056F">
                <w:rPr>
                  <w:rFonts w:cs="Arial"/>
                  <w:szCs w:val="18"/>
                </w:rPr>
                <w:t>Description</w:t>
              </w:r>
            </w:ins>
          </w:p>
        </w:tc>
      </w:tr>
      <w:tr w:rsidR="00DF1143" w:rsidRPr="00B3056F" w14:paraId="3CDF47AD" w14:textId="77777777" w:rsidTr="00CC71E7">
        <w:trPr>
          <w:jc w:val="center"/>
          <w:ins w:id="78" w:author="Ulrich Wiehe rev2" w:date="2020-06-08T17:36:00Z"/>
        </w:trPr>
        <w:tc>
          <w:tcPr>
            <w:tcW w:w="2090" w:type="dxa"/>
            <w:tcBorders>
              <w:top w:val="single" w:sz="4" w:space="0" w:color="auto"/>
              <w:left w:val="single" w:sz="4" w:space="0" w:color="auto"/>
              <w:bottom w:val="single" w:sz="4" w:space="0" w:color="auto"/>
              <w:right w:val="single" w:sz="4" w:space="0" w:color="auto"/>
            </w:tcBorders>
          </w:tcPr>
          <w:p w14:paraId="3C810B6F" w14:textId="6B92BA56" w:rsidR="00DF1143" w:rsidRPr="00B3056F" w:rsidRDefault="00DF1143" w:rsidP="00CC71E7">
            <w:pPr>
              <w:pStyle w:val="TAL"/>
              <w:rPr>
                <w:ins w:id="79" w:author="Ulrich Wiehe rev2" w:date="2020-06-08T17:36:00Z"/>
              </w:rPr>
            </w:pPr>
            <w:ins w:id="80" w:author="Ulrich Wiehe rev2" w:date="2020-06-08T17:37:00Z">
              <w:r>
                <w:rPr>
                  <w:lang w:val="es-ES" w:eastAsia="zh-CN"/>
                </w:rPr>
                <w:t>origHeaders</w:t>
              </w:r>
            </w:ins>
          </w:p>
        </w:tc>
        <w:tc>
          <w:tcPr>
            <w:tcW w:w="1559" w:type="dxa"/>
            <w:tcBorders>
              <w:top w:val="single" w:sz="4" w:space="0" w:color="auto"/>
              <w:left w:val="single" w:sz="4" w:space="0" w:color="auto"/>
              <w:bottom w:val="single" w:sz="4" w:space="0" w:color="auto"/>
              <w:right w:val="single" w:sz="4" w:space="0" w:color="auto"/>
            </w:tcBorders>
          </w:tcPr>
          <w:p w14:paraId="3DA071F3" w14:textId="6CF68876" w:rsidR="00DF1143" w:rsidRPr="00B3056F" w:rsidRDefault="00DF1143" w:rsidP="00CC71E7">
            <w:pPr>
              <w:pStyle w:val="TAL"/>
              <w:rPr>
                <w:ins w:id="81" w:author="Ulrich Wiehe rev2" w:date="2020-06-08T17:36:00Z"/>
              </w:rPr>
            </w:pPr>
            <w:ins w:id="82" w:author="Ulrich Wiehe rev2" w:date="2020-06-08T17:37:00Z">
              <w:r>
                <w:rPr>
                  <w:lang w:val="es-ES"/>
                </w:rPr>
                <w:t>array(string)</w:t>
              </w:r>
            </w:ins>
          </w:p>
        </w:tc>
        <w:tc>
          <w:tcPr>
            <w:tcW w:w="425" w:type="dxa"/>
            <w:tcBorders>
              <w:top w:val="single" w:sz="4" w:space="0" w:color="auto"/>
              <w:left w:val="single" w:sz="4" w:space="0" w:color="auto"/>
              <w:bottom w:val="single" w:sz="4" w:space="0" w:color="auto"/>
              <w:right w:val="single" w:sz="4" w:space="0" w:color="auto"/>
            </w:tcBorders>
          </w:tcPr>
          <w:p w14:paraId="4F403BD6" w14:textId="3EF7C6A3" w:rsidR="00DF1143" w:rsidRPr="00B3056F" w:rsidRDefault="00DF1143" w:rsidP="00CC71E7">
            <w:pPr>
              <w:pStyle w:val="TAC"/>
              <w:rPr>
                <w:ins w:id="83" w:author="Ulrich Wiehe rev2" w:date="2020-06-08T17:36:00Z"/>
              </w:rPr>
            </w:pPr>
            <w:ins w:id="84" w:author="Ulrich Wiehe rev2" w:date="2020-06-08T17:37:00Z">
              <w:r>
                <w:t>O</w:t>
              </w:r>
            </w:ins>
          </w:p>
        </w:tc>
        <w:tc>
          <w:tcPr>
            <w:tcW w:w="1134" w:type="dxa"/>
            <w:tcBorders>
              <w:top w:val="single" w:sz="4" w:space="0" w:color="auto"/>
              <w:left w:val="single" w:sz="4" w:space="0" w:color="auto"/>
              <w:bottom w:val="single" w:sz="4" w:space="0" w:color="auto"/>
              <w:right w:val="single" w:sz="4" w:space="0" w:color="auto"/>
            </w:tcBorders>
          </w:tcPr>
          <w:p w14:paraId="6E44624C" w14:textId="21DCC102" w:rsidR="00DF1143" w:rsidRPr="00B3056F" w:rsidRDefault="00980323" w:rsidP="00CC71E7">
            <w:pPr>
              <w:pStyle w:val="TAL"/>
              <w:rPr>
                <w:ins w:id="85" w:author="Ulrich Wiehe rev2" w:date="2020-06-08T17:36:00Z"/>
              </w:rPr>
            </w:pPr>
            <w:ins w:id="86" w:author="Ulrich Wiehe rev2" w:date="2020-06-08T17:58:00Z">
              <w:r>
                <w:rPr>
                  <w:lang w:eastAsia="zh-CN"/>
                </w:rPr>
                <w:t>1</w:t>
              </w:r>
            </w:ins>
            <w:ins w:id="87" w:author="Ulrich Wiehe rev2" w:date="2020-06-08T17:37:00Z">
              <w:r w:rsidR="00DF1143">
                <w:rPr>
                  <w:lang w:eastAsia="zh-CN"/>
                </w:rPr>
                <w:t>..N</w:t>
              </w:r>
            </w:ins>
          </w:p>
        </w:tc>
        <w:tc>
          <w:tcPr>
            <w:tcW w:w="4359" w:type="dxa"/>
            <w:tcBorders>
              <w:top w:val="single" w:sz="4" w:space="0" w:color="auto"/>
              <w:left w:val="single" w:sz="4" w:space="0" w:color="auto"/>
              <w:bottom w:val="single" w:sz="4" w:space="0" w:color="auto"/>
              <w:right w:val="single" w:sz="4" w:space="0" w:color="auto"/>
            </w:tcBorders>
          </w:tcPr>
          <w:p w14:paraId="507BEA7B" w14:textId="01809CBD" w:rsidR="00DF1143" w:rsidRPr="00B3056F" w:rsidRDefault="00DF1143" w:rsidP="00CC71E7">
            <w:pPr>
              <w:pStyle w:val="TAL"/>
              <w:rPr>
                <w:ins w:id="88" w:author="Ulrich Wiehe rev2" w:date="2020-06-08T17:36:00Z"/>
                <w:rFonts w:cs="Arial"/>
                <w:szCs w:val="18"/>
              </w:rPr>
            </w:pPr>
            <w:ins w:id="89" w:author="Ulrich Wiehe rev2" w:date="2020-06-08T17:38:00Z">
              <w:r>
                <w:rPr>
                  <w:lang w:eastAsia="zh-CN"/>
                </w:rPr>
                <w:t>Headers re</w:t>
              </w:r>
            </w:ins>
            <w:ins w:id="90" w:author="Ulrich Wiehe rev2" w:date="2020-06-08T17:39:00Z">
              <w:r>
                <w:rPr>
                  <w:lang w:eastAsia="zh-CN"/>
                </w:rPr>
                <w:t>ceived by the UDM from NFs consuming Nudm services</w:t>
              </w:r>
            </w:ins>
            <w:ins w:id="91" w:author="Ulrich Wiehe v2" w:date="2020-06-09T11:26:00Z">
              <w:r w:rsidR="0061355A">
                <w:rPr>
                  <w:lang w:eastAsia="zh-CN"/>
                </w:rPr>
                <w:t>. The encoding of the header shall comply with clause 3.2 of IETF RFC </w:t>
              </w:r>
            </w:ins>
            <w:ins w:id="92" w:author="Ulrich Wiehe v2" w:date="2020-06-09T11:27:00Z">
              <w:r w:rsidR="0061355A">
                <w:rPr>
                  <w:lang w:eastAsia="zh-CN"/>
                </w:rPr>
                <w:t>7230 [</w:t>
              </w:r>
            </w:ins>
            <w:ins w:id="93" w:author="Ulrich Wiehe v2" w:date="2020-06-09T11:31:00Z">
              <w:r w:rsidR="0061355A" w:rsidRPr="0061355A">
                <w:rPr>
                  <w:highlight w:val="yellow"/>
                  <w:lang w:eastAsia="zh-CN"/>
                  <w:rPrChange w:id="94" w:author="Ulrich Wiehe v2" w:date="2020-06-09T11:31:00Z">
                    <w:rPr>
                      <w:lang w:eastAsia="zh-CN"/>
                    </w:rPr>
                  </w:rPrChange>
                </w:rPr>
                <w:t>yy</w:t>
              </w:r>
            </w:ins>
            <w:ins w:id="95" w:author="Ulrich Wiehe v2" w:date="2020-06-09T11:27:00Z">
              <w:r w:rsidR="0061355A">
                <w:rPr>
                  <w:lang w:eastAsia="zh-CN"/>
                </w:rPr>
                <w:t>]</w:t>
              </w:r>
            </w:ins>
          </w:p>
        </w:tc>
      </w:tr>
    </w:tbl>
    <w:p w14:paraId="54ECF952" w14:textId="77777777" w:rsidR="00DF1143" w:rsidRPr="00B3056F" w:rsidRDefault="00DF1143" w:rsidP="00DF1143">
      <w:pPr>
        <w:rPr>
          <w:ins w:id="96" w:author="Ulrich Wiehe rev2" w:date="2020-06-08T17:36:00Z"/>
          <w:noProof/>
        </w:rPr>
      </w:pPr>
    </w:p>
    <w:p w14:paraId="328A95C4" w14:textId="77777777" w:rsidR="00DF1143" w:rsidRPr="009854A4" w:rsidRDefault="00DF1143" w:rsidP="00DF114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36"/>
          <w:szCs w:val="28"/>
          <w:lang w:val="en-US"/>
        </w:rPr>
      </w:pPr>
      <w:r>
        <w:rPr>
          <w:rFonts w:ascii="Arial" w:hAnsi="Arial" w:cs="Arial"/>
          <w:noProof/>
          <w:color w:val="0000FF"/>
          <w:sz w:val="36"/>
          <w:szCs w:val="28"/>
          <w:lang w:val="en-US"/>
        </w:rPr>
        <w:t>* * * * Next Change</w:t>
      </w:r>
      <w:r w:rsidRPr="009854A4">
        <w:rPr>
          <w:rFonts w:ascii="Arial" w:hAnsi="Arial" w:cs="Arial"/>
          <w:noProof/>
          <w:color w:val="0000FF"/>
          <w:sz w:val="36"/>
          <w:szCs w:val="28"/>
          <w:lang w:val="en-US"/>
        </w:rPr>
        <w:t xml:space="preserve"> * * * *</w:t>
      </w:r>
    </w:p>
    <w:p w14:paraId="79D264FE" w14:textId="01694EDE" w:rsidR="00EF45DA" w:rsidRPr="00B3056F" w:rsidRDefault="00EF45DA" w:rsidP="00EF45DA">
      <w:pPr>
        <w:pStyle w:val="Heading5"/>
      </w:pPr>
      <w:r w:rsidRPr="00B3056F">
        <w:lastRenderedPageBreak/>
        <w:t>6.2.6.2.2</w:t>
      </w:r>
      <w:r w:rsidRPr="00B3056F">
        <w:tab/>
        <w:t>Type: Amf3GppAccessRegistration</w:t>
      </w:r>
      <w:bookmarkEnd w:id="5"/>
      <w:bookmarkEnd w:id="6"/>
      <w:bookmarkEnd w:id="7"/>
    </w:p>
    <w:p w14:paraId="17795F29" w14:textId="77777777" w:rsidR="00EF45DA" w:rsidRPr="00B3056F" w:rsidRDefault="00EF45DA" w:rsidP="00EF45DA">
      <w:pPr>
        <w:pStyle w:val="TH"/>
      </w:pPr>
      <w:r w:rsidRPr="00B3056F">
        <w:rPr>
          <w:noProof/>
        </w:rPr>
        <w:t>Table </w:t>
      </w:r>
      <w:r w:rsidRPr="00B3056F">
        <w:t xml:space="preserve">6.2.6.2.2-1: </w:t>
      </w:r>
      <w:r w:rsidRPr="00B3056F">
        <w:rPr>
          <w:noProof/>
        </w:rPr>
        <w:t>Definition of type Amf3GppAccessRegistration</w:t>
      </w:r>
    </w:p>
    <w:tbl>
      <w:tblPr>
        <w:tblW w:w="9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97" w:author="Ulrich Wiehe rev2" w:date="2020-06-08T17:28:00Z">
          <w:tblPr>
            <w:tblW w:w="10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PrChange>
      </w:tblPr>
      <w:tblGrid>
        <w:gridCol w:w="33"/>
        <w:gridCol w:w="106"/>
        <w:gridCol w:w="1925"/>
        <w:gridCol w:w="33"/>
        <w:gridCol w:w="7"/>
        <w:gridCol w:w="1518"/>
        <w:gridCol w:w="33"/>
        <w:gridCol w:w="8"/>
        <w:gridCol w:w="384"/>
        <w:gridCol w:w="33"/>
        <w:gridCol w:w="8"/>
        <w:gridCol w:w="1236"/>
        <w:gridCol w:w="33"/>
        <w:gridCol w:w="7"/>
        <w:gridCol w:w="4212"/>
        <w:gridCol w:w="33"/>
        <w:gridCol w:w="7"/>
        <w:tblGridChange w:id="98">
          <w:tblGrid>
            <w:gridCol w:w="33"/>
            <w:gridCol w:w="106"/>
            <w:gridCol w:w="1925"/>
            <w:gridCol w:w="33"/>
            <w:gridCol w:w="7"/>
            <w:gridCol w:w="1518"/>
            <w:gridCol w:w="33"/>
            <w:gridCol w:w="8"/>
            <w:gridCol w:w="384"/>
            <w:gridCol w:w="33"/>
            <w:gridCol w:w="8"/>
            <w:gridCol w:w="1236"/>
            <w:gridCol w:w="33"/>
            <w:gridCol w:w="7"/>
            <w:gridCol w:w="4212"/>
            <w:gridCol w:w="33"/>
            <w:gridCol w:w="7"/>
          </w:tblGrid>
        </w:tblGridChange>
      </w:tblGrid>
      <w:tr w:rsidR="00EF45DA" w:rsidRPr="00B3056F" w14:paraId="60F1AD31" w14:textId="77777777" w:rsidTr="00027434">
        <w:trPr>
          <w:gridBefore w:val="1"/>
          <w:gridAfter w:val="1"/>
          <w:wBefore w:w="33" w:type="dxa"/>
          <w:wAfter w:w="7" w:type="dxa"/>
          <w:jc w:val="center"/>
          <w:trPrChange w:id="99" w:author="Ulrich Wiehe rev2" w:date="2020-06-08T17:28:00Z">
            <w:trPr>
              <w:gridBefore w:val="1"/>
              <w:gridAfter w:val="1"/>
              <w:wBefore w:w="33" w:type="dxa"/>
              <w:wAfter w:w="1291" w:type="dxa"/>
              <w:jc w:val="center"/>
            </w:trPr>
          </w:trPrChange>
        </w:trPr>
        <w:tc>
          <w:tcPr>
            <w:tcW w:w="2064" w:type="dxa"/>
            <w:gridSpan w:val="3"/>
            <w:tcBorders>
              <w:top w:val="single" w:sz="4" w:space="0" w:color="auto"/>
              <w:left w:val="single" w:sz="4" w:space="0" w:color="auto"/>
              <w:bottom w:val="single" w:sz="4" w:space="0" w:color="auto"/>
              <w:right w:val="single" w:sz="4" w:space="0" w:color="auto"/>
            </w:tcBorders>
            <w:shd w:val="clear" w:color="auto" w:fill="C0C0C0"/>
            <w:hideMark/>
            <w:tcPrChange w:id="100" w:author="Ulrich Wiehe rev2" w:date="2020-06-08T17:28:00Z">
              <w:tcPr>
                <w:tcW w:w="2064" w:type="dxa"/>
                <w:gridSpan w:val="3"/>
                <w:tcBorders>
                  <w:top w:val="single" w:sz="4" w:space="0" w:color="auto"/>
                  <w:left w:val="single" w:sz="4" w:space="0" w:color="auto"/>
                  <w:bottom w:val="single" w:sz="4" w:space="0" w:color="auto"/>
                  <w:right w:val="single" w:sz="4" w:space="0" w:color="auto"/>
                </w:tcBorders>
                <w:shd w:val="clear" w:color="auto" w:fill="C0C0C0"/>
                <w:hideMark/>
              </w:tcPr>
            </w:tcPrChange>
          </w:tcPr>
          <w:p w14:paraId="2644572D" w14:textId="77777777" w:rsidR="00EF45DA" w:rsidRPr="00B3056F" w:rsidRDefault="00EF45DA" w:rsidP="001330D7">
            <w:pPr>
              <w:pStyle w:val="TAH"/>
            </w:pPr>
            <w:r w:rsidRPr="00B3056F">
              <w:lastRenderedPageBreak/>
              <w:t>Attribute name</w:t>
            </w:r>
          </w:p>
        </w:tc>
        <w:tc>
          <w:tcPr>
            <w:tcW w:w="1558" w:type="dxa"/>
            <w:gridSpan w:val="3"/>
            <w:tcBorders>
              <w:top w:val="single" w:sz="4" w:space="0" w:color="auto"/>
              <w:left w:val="single" w:sz="4" w:space="0" w:color="auto"/>
              <w:bottom w:val="single" w:sz="4" w:space="0" w:color="auto"/>
              <w:right w:val="single" w:sz="4" w:space="0" w:color="auto"/>
            </w:tcBorders>
            <w:shd w:val="clear" w:color="auto" w:fill="C0C0C0"/>
            <w:hideMark/>
            <w:tcPrChange w:id="101" w:author="Ulrich Wiehe rev2" w:date="2020-06-08T17:28:00Z">
              <w:tcPr>
                <w:tcW w:w="1558" w:type="dxa"/>
                <w:gridSpan w:val="3"/>
                <w:tcBorders>
                  <w:top w:val="single" w:sz="4" w:space="0" w:color="auto"/>
                  <w:left w:val="single" w:sz="4" w:space="0" w:color="auto"/>
                  <w:bottom w:val="single" w:sz="4" w:space="0" w:color="auto"/>
                  <w:right w:val="single" w:sz="4" w:space="0" w:color="auto"/>
                </w:tcBorders>
                <w:shd w:val="clear" w:color="auto" w:fill="C0C0C0"/>
                <w:hideMark/>
              </w:tcPr>
            </w:tcPrChange>
          </w:tcPr>
          <w:p w14:paraId="26D1246D" w14:textId="77777777" w:rsidR="00EF45DA" w:rsidRPr="00B3056F" w:rsidRDefault="00EF45DA" w:rsidP="001330D7">
            <w:pPr>
              <w:pStyle w:val="TAH"/>
            </w:pPr>
            <w:r w:rsidRPr="00B3056F">
              <w:t>Data type</w:t>
            </w:r>
          </w:p>
        </w:tc>
        <w:tc>
          <w:tcPr>
            <w:tcW w:w="425" w:type="dxa"/>
            <w:gridSpan w:val="3"/>
            <w:tcBorders>
              <w:top w:val="single" w:sz="4" w:space="0" w:color="auto"/>
              <w:left w:val="single" w:sz="4" w:space="0" w:color="auto"/>
              <w:bottom w:val="single" w:sz="4" w:space="0" w:color="auto"/>
              <w:right w:val="single" w:sz="4" w:space="0" w:color="auto"/>
            </w:tcBorders>
            <w:shd w:val="clear" w:color="auto" w:fill="C0C0C0"/>
            <w:hideMark/>
            <w:tcPrChange w:id="102" w:author="Ulrich Wiehe rev2" w:date="2020-06-08T17:28:00Z">
              <w:tcPr>
                <w:tcW w:w="425" w:type="dxa"/>
                <w:gridSpan w:val="3"/>
                <w:tcBorders>
                  <w:top w:val="single" w:sz="4" w:space="0" w:color="auto"/>
                  <w:left w:val="single" w:sz="4" w:space="0" w:color="auto"/>
                  <w:bottom w:val="single" w:sz="4" w:space="0" w:color="auto"/>
                  <w:right w:val="single" w:sz="4" w:space="0" w:color="auto"/>
                </w:tcBorders>
                <w:shd w:val="clear" w:color="auto" w:fill="C0C0C0"/>
                <w:hideMark/>
              </w:tcPr>
            </w:tcPrChange>
          </w:tcPr>
          <w:p w14:paraId="406F4396" w14:textId="77777777" w:rsidR="00EF45DA" w:rsidRPr="00B3056F" w:rsidRDefault="00EF45DA" w:rsidP="001330D7">
            <w:pPr>
              <w:pStyle w:val="TAH"/>
            </w:pPr>
            <w:r w:rsidRPr="00B3056F">
              <w:t>P</w:t>
            </w:r>
          </w:p>
        </w:tc>
        <w:tc>
          <w:tcPr>
            <w:tcW w:w="1277" w:type="dxa"/>
            <w:gridSpan w:val="3"/>
            <w:tcBorders>
              <w:top w:val="single" w:sz="4" w:space="0" w:color="auto"/>
              <w:left w:val="single" w:sz="4" w:space="0" w:color="auto"/>
              <w:bottom w:val="single" w:sz="4" w:space="0" w:color="auto"/>
              <w:right w:val="single" w:sz="4" w:space="0" w:color="auto"/>
            </w:tcBorders>
            <w:shd w:val="clear" w:color="auto" w:fill="C0C0C0"/>
            <w:tcPrChange w:id="103" w:author="Ulrich Wiehe rev2" w:date="2020-06-08T17:28:00Z">
              <w:tcPr>
                <w:tcW w:w="1277" w:type="dxa"/>
                <w:gridSpan w:val="3"/>
                <w:tcBorders>
                  <w:top w:val="single" w:sz="4" w:space="0" w:color="auto"/>
                  <w:left w:val="single" w:sz="4" w:space="0" w:color="auto"/>
                  <w:bottom w:val="single" w:sz="4" w:space="0" w:color="auto"/>
                  <w:right w:val="single" w:sz="4" w:space="0" w:color="auto"/>
                </w:tcBorders>
                <w:shd w:val="clear" w:color="auto" w:fill="C0C0C0"/>
              </w:tcPr>
            </w:tcPrChange>
          </w:tcPr>
          <w:p w14:paraId="0780B11B" w14:textId="77777777" w:rsidR="00EF45DA" w:rsidRPr="00B3056F" w:rsidRDefault="00EF45DA" w:rsidP="001330D7">
            <w:pPr>
              <w:pStyle w:val="TAH"/>
              <w:jc w:val="left"/>
            </w:pPr>
            <w:r w:rsidRPr="00B3056F">
              <w:t>Cardinality</w:t>
            </w:r>
          </w:p>
        </w:tc>
        <w:tc>
          <w:tcPr>
            <w:tcW w:w="4252" w:type="dxa"/>
            <w:gridSpan w:val="3"/>
            <w:tcBorders>
              <w:top w:val="single" w:sz="4" w:space="0" w:color="auto"/>
              <w:left w:val="single" w:sz="4" w:space="0" w:color="auto"/>
              <w:bottom w:val="single" w:sz="4" w:space="0" w:color="auto"/>
              <w:right w:val="single" w:sz="4" w:space="0" w:color="auto"/>
            </w:tcBorders>
            <w:shd w:val="clear" w:color="auto" w:fill="C0C0C0"/>
            <w:hideMark/>
            <w:tcPrChange w:id="104" w:author="Ulrich Wiehe rev2" w:date="2020-06-08T17:28:00Z">
              <w:tcPr>
                <w:tcW w:w="4252" w:type="dxa"/>
                <w:gridSpan w:val="3"/>
                <w:tcBorders>
                  <w:top w:val="single" w:sz="4" w:space="0" w:color="auto"/>
                  <w:left w:val="single" w:sz="4" w:space="0" w:color="auto"/>
                  <w:bottom w:val="single" w:sz="4" w:space="0" w:color="auto"/>
                  <w:right w:val="single" w:sz="4" w:space="0" w:color="auto"/>
                </w:tcBorders>
                <w:shd w:val="clear" w:color="auto" w:fill="C0C0C0"/>
                <w:hideMark/>
              </w:tcPr>
            </w:tcPrChange>
          </w:tcPr>
          <w:p w14:paraId="6F170397" w14:textId="77777777" w:rsidR="00EF45DA" w:rsidRPr="00B3056F" w:rsidRDefault="00EF45DA" w:rsidP="001330D7">
            <w:pPr>
              <w:pStyle w:val="TAH"/>
              <w:rPr>
                <w:rFonts w:cs="Arial"/>
                <w:szCs w:val="18"/>
              </w:rPr>
            </w:pPr>
            <w:r w:rsidRPr="00B3056F">
              <w:rPr>
                <w:rFonts w:cs="Arial"/>
                <w:szCs w:val="18"/>
              </w:rPr>
              <w:t>Description</w:t>
            </w:r>
          </w:p>
        </w:tc>
      </w:tr>
      <w:tr w:rsidR="00EF45DA" w:rsidRPr="00B3056F" w14:paraId="76D0E120" w14:textId="77777777" w:rsidTr="00027434">
        <w:trPr>
          <w:gridBefore w:val="1"/>
          <w:gridAfter w:val="1"/>
          <w:wBefore w:w="33" w:type="dxa"/>
          <w:wAfter w:w="7" w:type="dxa"/>
          <w:jc w:val="center"/>
          <w:trPrChange w:id="105" w:author="Ulrich Wiehe rev2" w:date="2020-06-08T17:28:00Z">
            <w:trPr>
              <w:gridBefore w:val="1"/>
              <w:gridAfter w:val="1"/>
              <w:wBefore w:w="33" w:type="dxa"/>
              <w:wAfter w:w="1291" w:type="dxa"/>
              <w:jc w:val="center"/>
            </w:trPr>
          </w:trPrChange>
        </w:trPr>
        <w:tc>
          <w:tcPr>
            <w:tcW w:w="2064" w:type="dxa"/>
            <w:gridSpan w:val="3"/>
            <w:tcBorders>
              <w:top w:val="single" w:sz="4" w:space="0" w:color="auto"/>
              <w:left w:val="single" w:sz="4" w:space="0" w:color="auto"/>
              <w:bottom w:val="single" w:sz="4" w:space="0" w:color="auto"/>
              <w:right w:val="single" w:sz="4" w:space="0" w:color="auto"/>
            </w:tcBorders>
            <w:tcPrChange w:id="106" w:author="Ulrich Wiehe rev2" w:date="2020-06-08T17:28:00Z">
              <w:tcPr>
                <w:tcW w:w="2064" w:type="dxa"/>
                <w:gridSpan w:val="3"/>
                <w:tcBorders>
                  <w:top w:val="single" w:sz="4" w:space="0" w:color="auto"/>
                  <w:left w:val="single" w:sz="4" w:space="0" w:color="auto"/>
                  <w:bottom w:val="single" w:sz="4" w:space="0" w:color="auto"/>
                  <w:right w:val="single" w:sz="4" w:space="0" w:color="auto"/>
                </w:tcBorders>
              </w:tcPr>
            </w:tcPrChange>
          </w:tcPr>
          <w:p w14:paraId="328E1C06" w14:textId="77777777" w:rsidR="00EF45DA" w:rsidRPr="00B3056F" w:rsidRDefault="00EF45DA" w:rsidP="001330D7">
            <w:pPr>
              <w:pStyle w:val="TAL"/>
            </w:pPr>
            <w:r w:rsidRPr="00B3056F">
              <w:t>amfInstanceId</w:t>
            </w:r>
          </w:p>
        </w:tc>
        <w:tc>
          <w:tcPr>
            <w:tcW w:w="1558" w:type="dxa"/>
            <w:gridSpan w:val="3"/>
            <w:tcBorders>
              <w:top w:val="single" w:sz="4" w:space="0" w:color="auto"/>
              <w:left w:val="single" w:sz="4" w:space="0" w:color="auto"/>
              <w:bottom w:val="single" w:sz="4" w:space="0" w:color="auto"/>
              <w:right w:val="single" w:sz="4" w:space="0" w:color="auto"/>
            </w:tcBorders>
            <w:tcPrChange w:id="107" w:author="Ulrich Wiehe rev2" w:date="2020-06-08T17:28:00Z">
              <w:tcPr>
                <w:tcW w:w="1558" w:type="dxa"/>
                <w:gridSpan w:val="3"/>
                <w:tcBorders>
                  <w:top w:val="single" w:sz="4" w:space="0" w:color="auto"/>
                  <w:left w:val="single" w:sz="4" w:space="0" w:color="auto"/>
                  <w:bottom w:val="single" w:sz="4" w:space="0" w:color="auto"/>
                  <w:right w:val="single" w:sz="4" w:space="0" w:color="auto"/>
                </w:tcBorders>
              </w:tcPr>
            </w:tcPrChange>
          </w:tcPr>
          <w:p w14:paraId="10D5E940" w14:textId="77777777" w:rsidR="00EF45DA" w:rsidRPr="00B3056F" w:rsidRDefault="00EF45DA" w:rsidP="001330D7">
            <w:pPr>
              <w:pStyle w:val="TAL"/>
            </w:pPr>
            <w:r w:rsidRPr="00B3056F">
              <w:t>NfInstanceId</w:t>
            </w:r>
          </w:p>
        </w:tc>
        <w:tc>
          <w:tcPr>
            <w:tcW w:w="425" w:type="dxa"/>
            <w:gridSpan w:val="3"/>
            <w:tcBorders>
              <w:top w:val="single" w:sz="4" w:space="0" w:color="auto"/>
              <w:left w:val="single" w:sz="4" w:space="0" w:color="auto"/>
              <w:bottom w:val="single" w:sz="4" w:space="0" w:color="auto"/>
              <w:right w:val="single" w:sz="4" w:space="0" w:color="auto"/>
            </w:tcBorders>
            <w:tcPrChange w:id="108" w:author="Ulrich Wiehe rev2" w:date="2020-06-08T17:28:00Z">
              <w:tcPr>
                <w:tcW w:w="425" w:type="dxa"/>
                <w:gridSpan w:val="3"/>
                <w:tcBorders>
                  <w:top w:val="single" w:sz="4" w:space="0" w:color="auto"/>
                  <w:left w:val="single" w:sz="4" w:space="0" w:color="auto"/>
                  <w:bottom w:val="single" w:sz="4" w:space="0" w:color="auto"/>
                  <w:right w:val="single" w:sz="4" w:space="0" w:color="auto"/>
                </w:tcBorders>
              </w:tcPr>
            </w:tcPrChange>
          </w:tcPr>
          <w:p w14:paraId="7961F245" w14:textId="77777777" w:rsidR="00EF45DA" w:rsidRPr="00B3056F" w:rsidRDefault="00EF45DA" w:rsidP="001330D7">
            <w:pPr>
              <w:pStyle w:val="TAC"/>
            </w:pPr>
            <w:r w:rsidRPr="00B3056F">
              <w:t>M</w:t>
            </w:r>
          </w:p>
        </w:tc>
        <w:tc>
          <w:tcPr>
            <w:tcW w:w="1277" w:type="dxa"/>
            <w:gridSpan w:val="3"/>
            <w:tcBorders>
              <w:top w:val="single" w:sz="4" w:space="0" w:color="auto"/>
              <w:left w:val="single" w:sz="4" w:space="0" w:color="auto"/>
              <w:bottom w:val="single" w:sz="4" w:space="0" w:color="auto"/>
              <w:right w:val="single" w:sz="4" w:space="0" w:color="auto"/>
            </w:tcBorders>
            <w:tcPrChange w:id="109" w:author="Ulrich Wiehe rev2" w:date="2020-06-08T17:28:00Z">
              <w:tcPr>
                <w:tcW w:w="1277" w:type="dxa"/>
                <w:gridSpan w:val="3"/>
                <w:tcBorders>
                  <w:top w:val="single" w:sz="4" w:space="0" w:color="auto"/>
                  <w:left w:val="single" w:sz="4" w:space="0" w:color="auto"/>
                  <w:bottom w:val="single" w:sz="4" w:space="0" w:color="auto"/>
                  <w:right w:val="single" w:sz="4" w:space="0" w:color="auto"/>
                </w:tcBorders>
              </w:tcPr>
            </w:tcPrChange>
          </w:tcPr>
          <w:p w14:paraId="3D983FD8" w14:textId="77777777" w:rsidR="00EF45DA" w:rsidRPr="00B3056F" w:rsidRDefault="00EF45DA" w:rsidP="001330D7">
            <w:pPr>
              <w:pStyle w:val="TAL"/>
            </w:pPr>
            <w:r w:rsidRPr="00B3056F">
              <w:t>1</w:t>
            </w:r>
          </w:p>
        </w:tc>
        <w:tc>
          <w:tcPr>
            <w:tcW w:w="4252" w:type="dxa"/>
            <w:gridSpan w:val="3"/>
            <w:tcBorders>
              <w:top w:val="single" w:sz="4" w:space="0" w:color="auto"/>
              <w:left w:val="single" w:sz="4" w:space="0" w:color="auto"/>
              <w:bottom w:val="single" w:sz="4" w:space="0" w:color="auto"/>
              <w:right w:val="single" w:sz="4" w:space="0" w:color="auto"/>
            </w:tcBorders>
            <w:tcPrChange w:id="110" w:author="Ulrich Wiehe rev2" w:date="2020-06-08T17:28:00Z">
              <w:tcPr>
                <w:tcW w:w="4252" w:type="dxa"/>
                <w:gridSpan w:val="3"/>
                <w:tcBorders>
                  <w:top w:val="single" w:sz="4" w:space="0" w:color="auto"/>
                  <w:left w:val="single" w:sz="4" w:space="0" w:color="auto"/>
                  <w:bottom w:val="single" w:sz="4" w:space="0" w:color="auto"/>
                  <w:right w:val="single" w:sz="4" w:space="0" w:color="auto"/>
                </w:tcBorders>
              </w:tcPr>
            </w:tcPrChange>
          </w:tcPr>
          <w:p w14:paraId="14D62833" w14:textId="77777777" w:rsidR="00EF45DA" w:rsidRPr="00B3056F" w:rsidRDefault="00EF45DA" w:rsidP="001330D7">
            <w:pPr>
              <w:pStyle w:val="TAL"/>
              <w:rPr>
                <w:rFonts w:cs="Arial"/>
                <w:szCs w:val="18"/>
              </w:rPr>
            </w:pPr>
            <w:r w:rsidRPr="00B3056F">
              <w:rPr>
                <w:rFonts w:cs="Arial"/>
                <w:szCs w:val="18"/>
              </w:rPr>
              <w:t>The identity the AMF uses to register in the NRF.</w:t>
            </w:r>
          </w:p>
        </w:tc>
      </w:tr>
      <w:tr w:rsidR="00EF45DA" w:rsidRPr="00B3056F" w14:paraId="6604413D" w14:textId="77777777" w:rsidTr="00027434">
        <w:trPr>
          <w:gridBefore w:val="1"/>
          <w:gridAfter w:val="1"/>
          <w:wBefore w:w="33" w:type="dxa"/>
          <w:wAfter w:w="7" w:type="dxa"/>
          <w:jc w:val="center"/>
          <w:trPrChange w:id="111" w:author="Ulrich Wiehe rev2" w:date="2020-06-08T17:28:00Z">
            <w:trPr>
              <w:gridBefore w:val="1"/>
              <w:gridAfter w:val="1"/>
              <w:wBefore w:w="33" w:type="dxa"/>
              <w:wAfter w:w="1291" w:type="dxa"/>
              <w:jc w:val="center"/>
            </w:trPr>
          </w:trPrChange>
        </w:trPr>
        <w:tc>
          <w:tcPr>
            <w:tcW w:w="2064" w:type="dxa"/>
            <w:gridSpan w:val="3"/>
            <w:tcBorders>
              <w:top w:val="single" w:sz="4" w:space="0" w:color="auto"/>
              <w:left w:val="single" w:sz="4" w:space="0" w:color="auto"/>
              <w:bottom w:val="single" w:sz="4" w:space="0" w:color="auto"/>
              <w:right w:val="single" w:sz="4" w:space="0" w:color="auto"/>
            </w:tcBorders>
            <w:tcPrChange w:id="112" w:author="Ulrich Wiehe rev2" w:date="2020-06-08T17:28:00Z">
              <w:tcPr>
                <w:tcW w:w="2064" w:type="dxa"/>
                <w:gridSpan w:val="3"/>
                <w:tcBorders>
                  <w:top w:val="single" w:sz="4" w:space="0" w:color="auto"/>
                  <w:left w:val="single" w:sz="4" w:space="0" w:color="auto"/>
                  <w:bottom w:val="single" w:sz="4" w:space="0" w:color="auto"/>
                  <w:right w:val="single" w:sz="4" w:space="0" w:color="auto"/>
                </w:tcBorders>
              </w:tcPr>
            </w:tcPrChange>
          </w:tcPr>
          <w:p w14:paraId="46597618" w14:textId="77777777" w:rsidR="00EF45DA" w:rsidRPr="00B3056F" w:rsidRDefault="00EF45DA" w:rsidP="001330D7">
            <w:pPr>
              <w:pStyle w:val="TAL"/>
            </w:pPr>
            <w:r w:rsidRPr="00B3056F">
              <w:t>deregCallbackUri</w:t>
            </w:r>
          </w:p>
        </w:tc>
        <w:tc>
          <w:tcPr>
            <w:tcW w:w="1558" w:type="dxa"/>
            <w:gridSpan w:val="3"/>
            <w:tcBorders>
              <w:top w:val="single" w:sz="4" w:space="0" w:color="auto"/>
              <w:left w:val="single" w:sz="4" w:space="0" w:color="auto"/>
              <w:bottom w:val="single" w:sz="4" w:space="0" w:color="auto"/>
              <w:right w:val="single" w:sz="4" w:space="0" w:color="auto"/>
            </w:tcBorders>
            <w:tcPrChange w:id="113" w:author="Ulrich Wiehe rev2" w:date="2020-06-08T17:28:00Z">
              <w:tcPr>
                <w:tcW w:w="1558" w:type="dxa"/>
                <w:gridSpan w:val="3"/>
                <w:tcBorders>
                  <w:top w:val="single" w:sz="4" w:space="0" w:color="auto"/>
                  <w:left w:val="single" w:sz="4" w:space="0" w:color="auto"/>
                  <w:bottom w:val="single" w:sz="4" w:space="0" w:color="auto"/>
                  <w:right w:val="single" w:sz="4" w:space="0" w:color="auto"/>
                </w:tcBorders>
              </w:tcPr>
            </w:tcPrChange>
          </w:tcPr>
          <w:p w14:paraId="71145F17" w14:textId="77777777" w:rsidR="00EF45DA" w:rsidRPr="00B3056F" w:rsidRDefault="00EF45DA" w:rsidP="001330D7">
            <w:pPr>
              <w:pStyle w:val="TAL"/>
            </w:pPr>
            <w:r w:rsidRPr="00B3056F">
              <w:t>Uri</w:t>
            </w:r>
          </w:p>
        </w:tc>
        <w:tc>
          <w:tcPr>
            <w:tcW w:w="425" w:type="dxa"/>
            <w:gridSpan w:val="3"/>
            <w:tcBorders>
              <w:top w:val="single" w:sz="4" w:space="0" w:color="auto"/>
              <w:left w:val="single" w:sz="4" w:space="0" w:color="auto"/>
              <w:bottom w:val="single" w:sz="4" w:space="0" w:color="auto"/>
              <w:right w:val="single" w:sz="4" w:space="0" w:color="auto"/>
            </w:tcBorders>
            <w:tcPrChange w:id="114" w:author="Ulrich Wiehe rev2" w:date="2020-06-08T17:28:00Z">
              <w:tcPr>
                <w:tcW w:w="425" w:type="dxa"/>
                <w:gridSpan w:val="3"/>
                <w:tcBorders>
                  <w:top w:val="single" w:sz="4" w:space="0" w:color="auto"/>
                  <w:left w:val="single" w:sz="4" w:space="0" w:color="auto"/>
                  <w:bottom w:val="single" w:sz="4" w:space="0" w:color="auto"/>
                  <w:right w:val="single" w:sz="4" w:space="0" w:color="auto"/>
                </w:tcBorders>
              </w:tcPr>
            </w:tcPrChange>
          </w:tcPr>
          <w:p w14:paraId="3590F688" w14:textId="77777777" w:rsidR="00EF45DA" w:rsidRPr="00B3056F" w:rsidRDefault="00EF45DA" w:rsidP="001330D7">
            <w:pPr>
              <w:pStyle w:val="TAC"/>
            </w:pPr>
            <w:r w:rsidRPr="00B3056F">
              <w:t>M</w:t>
            </w:r>
          </w:p>
        </w:tc>
        <w:tc>
          <w:tcPr>
            <w:tcW w:w="1277" w:type="dxa"/>
            <w:gridSpan w:val="3"/>
            <w:tcBorders>
              <w:top w:val="single" w:sz="4" w:space="0" w:color="auto"/>
              <w:left w:val="single" w:sz="4" w:space="0" w:color="auto"/>
              <w:bottom w:val="single" w:sz="4" w:space="0" w:color="auto"/>
              <w:right w:val="single" w:sz="4" w:space="0" w:color="auto"/>
            </w:tcBorders>
            <w:tcPrChange w:id="115" w:author="Ulrich Wiehe rev2" w:date="2020-06-08T17:28:00Z">
              <w:tcPr>
                <w:tcW w:w="1277" w:type="dxa"/>
                <w:gridSpan w:val="3"/>
                <w:tcBorders>
                  <w:top w:val="single" w:sz="4" w:space="0" w:color="auto"/>
                  <w:left w:val="single" w:sz="4" w:space="0" w:color="auto"/>
                  <w:bottom w:val="single" w:sz="4" w:space="0" w:color="auto"/>
                  <w:right w:val="single" w:sz="4" w:space="0" w:color="auto"/>
                </w:tcBorders>
              </w:tcPr>
            </w:tcPrChange>
          </w:tcPr>
          <w:p w14:paraId="154E9EF1" w14:textId="77777777" w:rsidR="00EF45DA" w:rsidRPr="00B3056F" w:rsidRDefault="00EF45DA" w:rsidP="001330D7">
            <w:pPr>
              <w:pStyle w:val="TAL"/>
            </w:pPr>
            <w:r w:rsidRPr="00B3056F">
              <w:t>1</w:t>
            </w:r>
          </w:p>
        </w:tc>
        <w:tc>
          <w:tcPr>
            <w:tcW w:w="4252" w:type="dxa"/>
            <w:gridSpan w:val="3"/>
            <w:tcBorders>
              <w:top w:val="single" w:sz="4" w:space="0" w:color="auto"/>
              <w:left w:val="single" w:sz="4" w:space="0" w:color="auto"/>
              <w:bottom w:val="single" w:sz="4" w:space="0" w:color="auto"/>
              <w:right w:val="single" w:sz="4" w:space="0" w:color="auto"/>
            </w:tcBorders>
            <w:tcPrChange w:id="116" w:author="Ulrich Wiehe rev2" w:date="2020-06-08T17:28:00Z">
              <w:tcPr>
                <w:tcW w:w="4252" w:type="dxa"/>
                <w:gridSpan w:val="3"/>
                <w:tcBorders>
                  <w:top w:val="single" w:sz="4" w:space="0" w:color="auto"/>
                  <w:left w:val="single" w:sz="4" w:space="0" w:color="auto"/>
                  <w:bottom w:val="single" w:sz="4" w:space="0" w:color="auto"/>
                  <w:right w:val="single" w:sz="4" w:space="0" w:color="auto"/>
                </w:tcBorders>
              </w:tcPr>
            </w:tcPrChange>
          </w:tcPr>
          <w:p w14:paraId="04344DBC" w14:textId="77777777" w:rsidR="00EF45DA" w:rsidRPr="00B3056F" w:rsidRDefault="00EF45DA" w:rsidP="001330D7">
            <w:pPr>
              <w:pStyle w:val="TAL"/>
              <w:rPr>
                <w:rFonts w:cs="Arial"/>
                <w:szCs w:val="18"/>
                <w:lang w:eastAsia="zh-CN"/>
              </w:rPr>
            </w:pPr>
            <w:r w:rsidRPr="00B3056F">
              <w:rPr>
                <w:rFonts w:cs="Arial"/>
                <w:szCs w:val="18"/>
              </w:rPr>
              <w:t>A URI provided by the AMF to receive (implicitly subscribed) notifications on deregistration.</w:t>
            </w:r>
            <w:r w:rsidRPr="00B3056F">
              <w:rPr>
                <w:rFonts w:cs="Arial"/>
                <w:szCs w:val="18"/>
                <w:lang w:eastAsia="zh-CN"/>
              </w:rPr>
              <w:t xml:space="preserve"> </w:t>
            </w:r>
          </w:p>
          <w:p w14:paraId="6596D207" w14:textId="77777777" w:rsidR="00EF45DA" w:rsidRPr="00B3056F" w:rsidRDefault="00EF45DA" w:rsidP="001330D7">
            <w:pPr>
              <w:pStyle w:val="TAL"/>
              <w:rPr>
                <w:rFonts w:cs="Arial"/>
                <w:szCs w:val="18"/>
              </w:rPr>
            </w:pPr>
            <w:r w:rsidRPr="00B3056F">
              <w:rPr>
                <w:rFonts w:cs="Arial" w:hint="eastAsia"/>
                <w:szCs w:val="18"/>
                <w:lang w:eastAsia="zh-CN"/>
              </w:rPr>
              <w:t>The deregistration callback URI shall have unique information within AMF set to identify the UE to be deregistered.</w:t>
            </w:r>
          </w:p>
        </w:tc>
      </w:tr>
      <w:tr w:rsidR="00EF45DA" w:rsidRPr="00B3056F" w14:paraId="5FFB8E54" w14:textId="77777777" w:rsidTr="00027434">
        <w:trPr>
          <w:gridBefore w:val="1"/>
          <w:gridAfter w:val="1"/>
          <w:wBefore w:w="33" w:type="dxa"/>
          <w:wAfter w:w="7" w:type="dxa"/>
          <w:jc w:val="center"/>
          <w:trPrChange w:id="117" w:author="Ulrich Wiehe rev2" w:date="2020-06-08T17:28:00Z">
            <w:trPr>
              <w:gridBefore w:val="1"/>
              <w:gridAfter w:val="1"/>
              <w:wBefore w:w="33" w:type="dxa"/>
              <w:wAfter w:w="1291" w:type="dxa"/>
              <w:jc w:val="center"/>
            </w:trPr>
          </w:trPrChange>
        </w:trPr>
        <w:tc>
          <w:tcPr>
            <w:tcW w:w="2064" w:type="dxa"/>
            <w:gridSpan w:val="3"/>
            <w:tcBorders>
              <w:top w:val="single" w:sz="4" w:space="0" w:color="auto"/>
              <w:left w:val="single" w:sz="4" w:space="0" w:color="auto"/>
              <w:bottom w:val="single" w:sz="4" w:space="0" w:color="auto"/>
              <w:right w:val="single" w:sz="4" w:space="0" w:color="auto"/>
            </w:tcBorders>
            <w:tcPrChange w:id="118" w:author="Ulrich Wiehe rev2" w:date="2020-06-08T17:28:00Z">
              <w:tcPr>
                <w:tcW w:w="2064" w:type="dxa"/>
                <w:gridSpan w:val="3"/>
                <w:tcBorders>
                  <w:top w:val="single" w:sz="4" w:space="0" w:color="auto"/>
                  <w:left w:val="single" w:sz="4" w:space="0" w:color="auto"/>
                  <w:bottom w:val="single" w:sz="4" w:space="0" w:color="auto"/>
                  <w:right w:val="single" w:sz="4" w:space="0" w:color="auto"/>
                </w:tcBorders>
              </w:tcPr>
            </w:tcPrChange>
          </w:tcPr>
          <w:p w14:paraId="4C47B42D" w14:textId="77777777" w:rsidR="00EF45DA" w:rsidRPr="00B3056F" w:rsidRDefault="00EF45DA" w:rsidP="001330D7">
            <w:pPr>
              <w:pStyle w:val="TAL"/>
            </w:pPr>
            <w:r w:rsidRPr="00B3056F">
              <w:rPr>
                <w:lang w:eastAsia="zh-CN"/>
              </w:rPr>
              <w:t>guami</w:t>
            </w:r>
          </w:p>
        </w:tc>
        <w:tc>
          <w:tcPr>
            <w:tcW w:w="1558" w:type="dxa"/>
            <w:gridSpan w:val="3"/>
            <w:tcBorders>
              <w:top w:val="single" w:sz="4" w:space="0" w:color="auto"/>
              <w:left w:val="single" w:sz="4" w:space="0" w:color="auto"/>
              <w:bottom w:val="single" w:sz="4" w:space="0" w:color="auto"/>
              <w:right w:val="single" w:sz="4" w:space="0" w:color="auto"/>
            </w:tcBorders>
            <w:tcPrChange w:id="119" w:author="Ulrich Wiehe rev2" w:date="2020-06-08T17:28:00Z">
              <w:tcPr>
                <w:tcW w:w="1558" w:type="dxa"/>
                <w:gridSpan w:val="3"/>
                <w:tcBorders>
                  <w:top w:val="single" w:sz="4" w:space="0" w:color="auto"/>
                  <w:left w:val="single" w:sz="4" w:space="0" w:color="auto"/>
                  <w:bottom w:val="single" w:sz="4" w:space="0" w:color="auto"/>
                  <w:right w:val="single" w:sz="4" w:space="0" w:color="auto"/>
                </w:tcBorders>
              </w:tcPr>
            </w:tcPrChange>
          </w:tcPr>
          <w:p w14:paraId="75D7F537" w14:textId="77777777" w:rsidR="00EF45DA" w:rsidRPr="00B3056F" w:rsidRDefault="00EF45DA" w:rsidP="001330D7">
            <w:pPr>
              <w:pStyle w:val="TAL"/>
            </w:pPr>
            <w:r w:rsidRPr="00B3056F">
              <w:rPr>
                <w:lang w:eastAsia="zh-CN"/>
              </w:rPr>
              <w:t>Guami</w:t>
            </w:r>
          </w:p>
        </w:tc>
        <w:tc>
          <w:tcPr>
            <w:tcW w:w="425" w:type="dxa"/>
            <w:gridSpan w:val="3"/>
            <w:tcBorders>
              <w:top w:val="single" w:sz="4" w:space="0" w:color="auto"/>
              <w:left w:val="single" w:sz="4" w:space="0" w:color="auto"/>
              <w:bottom w:val="single" w:sz="4" w:space="0" w:color="auto"/>
              <w:right w:val="single" w:sz="4" w:space="0" w:color="auto"/>
            </w:tcBorders>
            <w:tcPrChange w:id="120" w:author="Ulrich Wiehe rev2" w:date="2020-06-08T17:28:00Z">
              <w:tcPr>
                <w:tcW w:w="425" w:type="dxa"/>
                <w:gridSpan w:val="3"/>
                <w:tcBorders>
                  <w:top w:val="single" w:sz="4" w:space="0" w:color="auto"/>
                  <w:left w:val="single" w:sz="4" w:space="0" w:color="auto"/>
                  <w:bottom w:val="single" w:sz="4" w:space="0" w:color="auto"/>
                  <w:right w:val="single" w:sz="4" w:space="0" w:color="auto"/>
                </w:tcBorders>
              </w:tcPr>
            </w:tcPrChange>
          </w:tcPr>
          <w:p w14:paraId="78E73B22" w14:textId="77777777" w:rsidR="00EF45DA" w:rsidRPr="00B3056F" w:rsidRDefault="00EF45DA" w:rsidP="001330D7">
            <w:pPr>
              <w:pStyle w:val="TAC"/>
            </w:pPr>
            <w:r w:rsidRPr="00B3056F">
              <w:rPr>
                <w:lang w:eastAsia="zh-CN"/>
              </w:rPr>
              <w:t>M</w:t>
            </w:r>
          </w:p>
        </w:tc>
        <w:tc>
          <w:tcPr>
            <w:tcW w:w="1277" w:type="dxa"/>
            <w:gridSpan w:val="3"/>
            <w:tcBorders>
              <w:top w:val="single" w:sz="4" w:space="0" w:color="auto"/>
              <w:left w:val="single" w:sz="4" w:space="0" w:color="auto"/>
              <w:bottom w:val="single" w:sz="4" w:space="0" w:color="auto"/>
              <w:right w:val="single" w:sz="4" w:space="0" w:color="auto"/>
            </w:tcBorders>
            <w:tcPrChange w:id="121" w:author="Ulrich Wiehe rev2" w:date="2020-06-08T17:28:00Z">
              <w:tcPr>
                <w:tcW w:w="1277" w:type="dxa"/>
                <w:gridSpan w:val="3"/>
                <w:tcBorders>
                  <w:top w:val="single" w:sz="4" w:space="0" w:color="auto"/>
                  <w:left w:val="single" w:sz="4" w:space="0" w:color="auto"/>
                  <w:bottom w:val="single" w:sz="4" w:space="0" w:color="auto"/>
                  <w:right w:val="single" w:sz="4" w:space="0" w:color="auto"/>
                </w:tcBorders>
              </w:tcPr>
            </w:tcPrChange>
          </w:tcPr>
          <w:p w14:paraId="59D486CE" w14:textId="77777777" w:rsidR="00EF45DA" w:rsidRPr="00B3056F" w:rsidRDefault="00EF45DA" w:rsidP="001330D7">
            <w:pPr>
              <w:pStyle w:val="TAL"/>
            </w:pPr>
            <w:r w:rsidRPr="00B3056F">
              <w:rPr>
                <w:rFonts w:hint="eastAsia"/>
                <w:lang w:eastAsia="zh-CN"/>
              </w:rPr>
              <w:t>1</w:t>
            </w:r>
          </w:p>
        </w:tc>
        <w:tc>
          <w:tcPr>
            <w:tcW w:w="4252" w:type="dxa"/>
            <w:gridSpan w:val="3"/>
            <w:tcBorders>
              <w:top w:val="single" w:sz="4" w:space="0" w:color="auto"/>
              <w:left w:val="single" w:sz="4" w:space="0" w:color="auto"/>
              <w:bottom w:val="single" w:sz="4" w:space="0" w:color="auto"/>
              <w:right w:val="single" w:sz="4" w:space="0" w:color="auto"/>
            </w:tcBorders>
            <w:tcPrChange w:id="122" w:author="Ulrich Wiehe rev2" w:date="2020-06-08T17:28:00Z">
              <w:tcPr>
                <w:tcW w:w="4252" w:type="dxa"/>
                <w:gridSpan w:val="3"/>
                <w:tcBorders>
                  <w:top w:val="single" w:sz="4" w:space="0" w:color="auto"/>
                  <w:left w:val="single" w:sz="4" w:space="0" w:color="auto"/>
                  <w:bottom w:val="single" w:sz="4" w:space="0" w:color="auto"/>
                  <w:right w:val="single" w:sz="4" w:space="0" w:color="auto"/>
                </w:tcBorders>
              </w:tcPr>
            </w:tcPrChange>
          </w:tcPr>
          <w:p w14:paraId="494465A0" w14:textId="77777777" w:rsidR="00EF45DA" w:rsidRPr="00B3056F" w:rsidRDefault="00EF45DA" w:rsidP="001330D7">
            <w:pPr>
              <w:pStyle w:val="TAL"/>
              <w:rPr>
                <w:rFonts w:cs="Arial"/>
                <w:szCs w:val="18"/>
                <w:lang w:eastAsia="zh-CN"/>
              </w:rPr>
            </w:pPr>
            <w:r w:rsidRPr="00B3056F">
              <w:rPr>
                <w:rFonts w:cs="Arial"/>
                <w:szCs w:val="18"/>
                <w:lang w:eastAsia="zh-CN"/>
              </w:rPr>
              <w:t>This IE shall contain the serving AMF's GUAMI.</w:t>
            </w:r>
          </w:p>
        </w:tc>
      </w:tr>
      <w:tr w:rsidR="00EF45DA" w:rsidRPr="00B3056F" w14:paraId="68E087AC" w14:textId="77777777" w:rsidTr="00027434">
        <w:trPr>
          <w:gridBefore w:val="1"/>
          <w:gridAfter w:val="1"/>
          <w:wBefore w:w="33" w:type="dxa"/>
          <w:wAfter w:w="7" w:type="dxa"/>
          <w:jc w:val="center"/>
          <w:trPrChange w:id="123" w:author="Ulrich Wiehe rev2" w:date="2020-06-08T17:28:00Z">
            <w:trPr>
              <w:gridBefore w:val="1"/>
              <w:gridAfter w:val="1"/>
              <w:wBefore w:w="33" w:type="dxa"/>
              <w:wAfter w:w="1291" w:type="dxa"/>
              <w:jc w:val="center"/>
            </w:trPr>
          </w:trPrChange>
        </w:trPr>
        <w:tc>
          <w:tcPr>
            <w:tcW w:w="2064" w:type="dxa"/>
            <w:gridSpan w:val="3"/>
            <w:tcBorders>
              <w:top w:val="single" w:sz="4" w:space="0" w:color="auto"/>
              <w:left w:val="single" w:sz="4" w:space="0" w:color="auto"/>
              <w:bottom w:val="single" w:sz="4" w:space="0" w:color="auto"/>
              <w:right w:val="single" w:sz="4" w:space="0" w:color="auto"/>
            </w:tcBorders>
            <w:tcPrChange w:id="124" w:author="Ulrich Wiehe rev2" w:date="2020-06-08T17:28:00Z">
              <w:tcPr>
                <w:tcW w:w="2064" w:type="dxa"/>
                <w:gridSpan w:val="3"/>
                <w:tcBorders>
                  <w:top w:val="single" w:sz="4" w:space="0" w:color="auto"/>
                  <w:left w:val="single" w:sz="4" w:space="0" w:color="auto"/>
                  <w:bottom w:val="single" w:sz="4" w:space="0" w:color="auto"/>
                  <w:right w:val="single" w:sz="4" w:space="0" w:color="auto"/>
                </w:tcBorders>
              </w:tcPr>
            </w:tcPrChange>
          </w:tcPr>
          <w:p w14:paraId="5090193C" w14:textId="77777777" w:rsidR="00EF45DA" w:rsidRPr="00B3056F" w:rsidRDefault="00EF45DA" w:rsidP="001330D7">
            <w:pPr>
              <w:pStyle w:val="TAL"/>
            </w:pPr>
            <w:r w:rsidRPr="00B3056F">
              <w:t>ratType</w:t>
            </w:r>
          </w:p>
        </w:tc>
        <w:tc>
          <w:tcPr>
            <w:tcW w:w="1558" w:type="dxa"/>
            <w:gridSpan w:val="3"/>
            <w:tcBorders>
              <w:top w:val="single" w:sz="4" w:space="0" w:color="auto"/>
              <w:left w:val="single" w:sz="4" w:space="0" w:color="auto"/>
              <w:bottom w:val="single" w:sz="4" w:space="0" w:color="auto"/>
              <w:right w:val="single" w:sz="4" w:space="0" w:color="auto"/>
            </w:tcBorders>
            <w:tcPrChange w:id="125" w:author="Ulrich Wiehe rev2" w:date="2020-06-08T17:28:00Z">
              <w:tcPr>
                <w:tcW w:w="1558" w:type="dxa"/>
                <w:gridSpan w:val="3"/>
                <w:tcBorders>
                  <w:top w:val="single" w:sz="4" w:space="0" w:color="auto"/>
                  <w:left w:val="single" w:sz="4" w:space="0" w:color="auto"/>
                  <w:bottom w:val="single" w:sz="4" w:space="0" w:color="auto"/>
                  <w:right w:val="single" w:sz="4" w:space="0" w:color="auto"/>
                </w:tcBorders>
              </w:tcPr>
            </w:tcPrChange>
          </w:tcPr>
          <w:p w14:paraId="43250224" w14:textId="77777777" w:rsidR="00EF45DA" w:rsidRPr="00B3056F" w:rsidRDefault="00EF45DA" w:rsidP="001330D7">
            <w:pPr>
              <w:pStyle w:val="TAL"/>
            </w:pPr>
            <w:r w:rsidRPr="00B3056F">
              <w:t>RatType</w:t>
            </w:r>
          </w:p>
        </w:tc>
        <w:tc>
          <w:tcPr>
            <w:tcW w:w="425" w:type="dxa"/>
            <w:gridSpan w:val="3"/>
            <w:tcBorders>
              <w:top w:val="single" w:sz="4" w:space="0" w:color="auto"/>
              <w:left w:val="single" w:sz="4" w:space="0" w:color="auto"/>
              <w:bottom w:val="single" w:sz="4" w:space="0" w:color="auto"/>
              <w:right w:val="single" w:sz="4" w:space="0" w:color="auto"/>
            </w:tcBorders>
            <w:tcPrChange w:id="126" w:author="Ulrich Wiehe rev2" w:date="2020-06-08T17:28:00Z">
              <w:tcPr>
                <w:tcW w:w="425" w:type="dxa"/>
                <w:gridSpan w:val="3"/>
                <w:tcBorders>
                  <w:top w:val="single" w:sz="4" w:space="0" w:color="auto"/>
                  <w:left w:val="single" w:sz="4" w:space="0" w:color="auto"/>
                  <w:bottom w:val="single" w:sz="4" w:space="0" w:color="auto"/>
                  <w:right w:val="single" w:sz="4" w:space="0" w:color="auto"/>
                </w:tcBorders>
              </w:tcPr>
            </w:tcPrChange>
          </w:tcPr>
          <w:p w14:paraId="7DCFF5C4" w14:textId="77777777" w:rsidR="00EF45DA" w:rsidRPr="00B3056F" w:rsidRDefault="00EF45DA" w:rsidP="001330D7">
            <w:pPr>
              <w:pStyle w:val="TAC"/>
            </w:pPr>
            <w:r w:rsidRPr="00B3056F">
              <w:t>M</w:t>
            </w:r>
          </w:p>
        </w:tc>
        <w:tc>
          <w:tcPr>
            <w:tcW w:w="1277" w:type="dxa"/>
            <w:gridSpan w:val="3"/>
            <w:tcBorders>
              <w:top w:val="single" w:sz="4" w:space="0" w:color="auto"/>
              <w:left w:val="single" w:sz="4" w:space="0" w:color="auto"/>
              <w:bottom w:val="single" w:sz="4" w:space="0" w:color="auto"/>
              <w:right w:val="single" w:sz="4" w:space="0" w:color="auto"/>
            </w:tcBorders>
            <w:tcPrChange w:id="127" w:author="Ulrich Wiehe rev2" w:date="2020-06-08T17:28:00Z">
              <w:tcPr>
                <w:tcW w:w="1277" w:type="dxa"/>
                <w:gridSpan w:val="3"/>
                <w:tcBorders>
                  <w:top w:val="single" w:sz="4" w:space="0" w:color="auto"/>
                  <w:left w:val="single" w:sz="4" w:space="0" w:color="auto"/>
                  <w:bottom w:val="single" w:sz="4" w:space="0" w:color="auto"/>
                  <w:right w:val="single" w:sz="4" w:space="0" w:color="auto"/>
                </w:tcBorders>
              </w:tcPr>
            </w:tcPrChange>
          </w:tcPr>
          <w:p w14:paraId="2E14667A" w14:textId="77777777" w:rsidR="00EF45DA" w:rsidRPr="00B3056F" w:rsidRDefault="00EF45DA" w:rsidP="001330D7">
            <w:pPr>
              <w:pStyle w:val="TAL"/>
            </w:pPr>
            <w:r w:rsidRPr="00B3056F">
              <w:t>1</w:t>
            </w:r>
          </w:p>
        </w:tc>
        <w:tc>
          <w:tcPr>
            <w:tcW w:w="4252" w:type="dxa"/>
            <w:gridSpan w:val="3"/>
            <w:tcBorders>
              <w:top w:val="single" w:sz="4" w:space="0" w:color="auto"/>
              <w:left w:val="single" w:sz="4" w:space="0" w:color="auto"/>
              <w:bottom w:val="single" w:sz="4" w:space="0" w:color="auto"/>
              <w:right w:val="single" w:sz="4" w:space="0" w:color="auto"/>
            </w:tcBorders>
            <w:tcPrChange w:id="128" w:author="Ulrich Wiehe rev2" w:date="2020-06-08T17:28:00Z">
              <w:tcPr>
                <w:tcW w:w="4252" w:type="dxa"/>
                <w:gridSpan w:val="3"/>
                <w:tcBorders>
                  <w:top w:val="single" w:sz="4" w:space="0" w:color="auto"/>
                  <w:left w:val="single" w:sz="4" w:space="0" w:color="auto"/>
                  <w:bottom w:val="single" w:sz="4" w:space="0" w:color="auto"/>
                  <w:right w:val="single" w:sz="4" w:space="0" w:color="auto"/>
                </w:tcBorders>
              </w:tcPr>
            </w:tcPrChange>
          </w:tcPr>
          <w:p w14:paraId="5FAC1CFA" w14:textId="77777777" w:rsidR="00EF45DA" w:rsidRPr="00B3056F" w:rsidRDefault="00EF45DA" w:rsidP="001330D7">
            <w:pPr>
              <w:pStyle w:val="TAL"/>
              <w:rPr>
                <w:rFonts w:cs="Arial"/>
                <w:szCs w:val="18"/>
              </w:rPr>
            </w:pPr>
            <w:r w:rsidRPr="00B3056F">
              <w:rPr>
                <w:rFonts w:cs="Arial"/>
                <w:szCs w:val="18"/>
              </w:rPr>
              <w:t>This IE shall indicate the current RAT type of the UE.</w:t>
            </w:r>
          </w:p>
        </w:tc>
      </w:tr>
      <w:tr w:rsidR="00EF45DA" w:rsidRPr="00B3056F" w14:paraId="6BBFDB74" w14:textId="77777777" w:rsidTr="00027434">
        <w:trPr>
          <w:gridBefore w:val="1"/>
          <w:gridAfter w:val="1"/>
          <w:wBefore w:w="33" w:type="dxa"/>
          <w:wAfter w:w="7" w:type="dxa"/>
          <w:jc w:val="center"/>
          <w:trPrChange w:id="129" w:author="Ulrich Wiehe rev2" w:date="2020-06-08T17:28:00Z">
            <w:trPr>
              <w:gridBefore w:val="1"/>
              <w:gridAfter w:val="1"/>
              <w:wBefore w:w="33" w:type="dxa"/>
              <w:wAfter w:w="1291" w:type="dxa"/>
              <w:jc w:val="center"/>
            </w:trPr>
          </w:trPrChange>
        </w:trPr>
        <w:tc>
          <w:tcPr>
            <w:tcW w:w="2064" w:type="dxa"/>
            <w:gridSpan w:val="3"/>
            <w:tcBorders>
              <w:top w:val="single" w:sz="4" w:space="0" w:color="auto"/>
              <w:left w:val="single" w:sz="4" w:space="0" w:color="auto"/>
              <w:bottom w:val="single" w:sz="4" w:space="0" w:color="auto"/>
              <w:right w:val="single" w:sz="4" w:space="0" w:color="auto"/>
            </w:tcBorders>
            <w:tcPrChange w:id="130" w:author="Ulrich Wiehe rev2" w:date="2020-06-08T17:28:00Z">
              <w:tcPr>
                <w:tcW w:w="2064" w:type="dxa"/>
                <w:gridSpan w:val="3"/>
                <w:tcBorders>
                  <w:top w:val="single" w:sz="4" w:space="0" w:color="auto"/>
                  <w:left w:val="single" w:sz="4" w:space="0" w:color="auto"/>
                  <w:bottom w:val="single" w:sz="4" w:space="0" w:color="auto"/>
                  <w:right w:val="single" w:sz="4" w:space="0" w:color="auto"/>
                </w:tcBorders>
              </w:tcPr>
            </w:tcPrChange>
          </w:tcPr>
          <w:p w14:paraId="08C1BE0F" w14:textId="77777777" w:rsidR="00EF45DA" w:rsidRPr="00B3056F" w:rsidRDefault="00EF45DA" w:rsidP="001330D7">
            <w:pPr>
              <w:pStyle w:val="TAL"/>
            </w:pPr>
            <w:r w:rsidRPr="00B3056F">
              <w:t>supportedFeatures</w:t>
            </w:r>
          </w:p>
        </w:tc>
        <w:tc>
          <w:tcPr>
            <w:tcW w:w="1558" w:type="dxa"/>
            <w:gridSpan w:val="3"/>
            <w:tcBorders>
              <w:top w:val="single" w:sz="4" w:space="0" w:color="auto"/>
              <w:left w:val="single" w:sz="4" w:space="0" w:color="auto"/>
              <w:bottom w:val="single" w:sz="4" w:space="0" w:color="auto"/>
              <w:right w:val="single" w:sz="4" w:space="0" w:color="auto"/>
            </w:tcBorders>
            <w:tcPrChange w:id="131" w:author="Ulrich Wiehe rev2" w:date="2020-06-08T17:28:00Z">
              <w:tcPr>
                <w:tcW w:w="1558" w:type="dxa"/>
                <w:gridSpan w:val="3"/>
                <w:tcBorders>
                  <w:top w:val="single" w:sz="4" w:space="0" w:color="auto"/>
                  <w:left w:val="single" w:sz="4" w:space="0" w:color="auto"/>
                  <w:bottom w:val="single" w:sz="4" w:space="0" w:color="auto"/>
                  <w:right w:val="single" w:sz="4" w:space="0" w:color="auto"/>
                </w:tcBorders>
              </w:tcPr>
            </w:tcPrChange>
          </w:tcPr>
          <w:p w14:paraId="0BA5007F" w14:textId="77777777" w:rsidR="00EF45DA" w:rsidRPr="00B3056F" w:rsidRDefault="00EF45DA" w:rsidP="001330D7">
            <w:pPr>
              <w:pStyle w:val="TAL"/>
            </w:pPr>
            <w:r w:rsidRPr="00B3056F">
              <w:t>SupportedFeatures</w:t>
            </w:r>
          </w:p>
        </w:tc>
        <w:tc>
          <w:tcPr>
            <w:tcW w:w="425" w:type="dxa"/>
            <w:gridSpan w:val="3"/>
            <w:tcBorders>
              <w:top w:val="single" w:sz="4" w:space="0" w:color="auto"/>
              <w:left w:val="single" w:sz="4" w:space="0" w:color="auto"/>
              <w:bottom w:val="single" w:sz="4" w:space="0" w:color="auto"/>
              <w:right w:val="single" w:sz="4" w:space="0" w:color="auto"/>
            </w:tcBorders>
            <w:tcPrChange w:id="132" w:author="Ulrich Wiehe rev2" w:date="2020-06-08T17:28:00Z">
              <w:tcPr>
                <w:tcW w:w="425" w:type="dxa"/>
                <w:gridSpan w:val="3"/>
                <w:tcBorders>
                  <w:top w:val="single" w:sz="4" w:space="0" w:color="auto"/>
                  <w:left w:val="single" w:sz="4" w:space="0" w:color="auto"/>
                  <w:bottom w:val="single" w:sz="4" w:space="0" w:color="auto"/>
                  <w:right w:val="single" w:sz="4" w:space="0" w:color="auto"/>
                </w:tcBorders>
              </w:tcPr>
            </w:tcPrChange>
          </w:tcPr>
          <w:p w14:paraId="5410C0B5" w14:textId="77777777" w:rsidR="00EF45DA" w:rsidRPr="00B3056F" w:rsidRDefault="00EF45DA" w:rsidP="001330D7">
            <w:pPr>
              <w:pStyle w:val="TAC"/>
            </w:pPr>
            <w:r w:rsidRPr="00B3056F">
              <w:t>O</w:t>
            </w:r>
          </w:p>
        </w:tc>
        <w:tc>
          <w:tcPr>
            <w:tcW w:w="1277" w:type="dxa"/>
            <w:gridSpan w:val="3"/>
            <w:tcBorders>
              <w:top w:val="single" w:sz="4" w:space="0" w:color="auto"/>
              <w:left w:val="single" w:sz="4" w:space="0" w:color="auto"/>
              <w:bottom w:val="single" w:sz="4" w:space="0" w:color="auto"/>
              <w:right w:val="single" w:sz="4" w:space="0" w:color="auto"/>
            </w:tcBorders>
            <w:tcPrChange w:id="133" w:author="Ulrich Wiehe rev2" w:date="2020-06-08T17:28:00Z">
              <w:tcPr>
                <w:tcW w:w="1277" w:type="dxa"/>
                <w:gridSpan w:val="3"/>
                <w:tcBorders>
                  <w:top w:val="single" w:sz="4" w:space="0" w:color="auto"/>
                  <w:left w:val="single" w:sz="4" w:space="0" w:color="auto"/>
                  <w:bottom w:val="single" w:sz="4" w:space="0" w:color="auto"/>
                  <w:right w:val="single" w:sz="4" w:space="0" w:color="auto"/>
                </w:tcBorders>
              </w:tcPr>
            </w:tcPrChange>
          </w:tcPr>
          <w:p w14:paraId="21BDBEEA" w14:textId="77777777" w:rsidR="00EF45DA" w:rsidRPr="00B3056F" w:rsidRDefault="00EF45DA" w:rsidP="001330D7">
            <w:pPr>
              <w:pStyle w:val="TAL"/>
            </w:pPr>
            <w:r w:rsidRPr="00B3056F">
              <w:t>0..1</w:t>
            </w:r>
          </w:p>
        </w:tc>
        <w:tc>
          <w:tcPr>
            <w:tcW w:w="4252" w:type="dxa"/>
            <w:gridSpan w:val="3"/>
            <w:tcBorders>
              <w:top w:val="single" w:sz="4" w:space="0" w:color="auto"/>
              <w:left w:val="single" w:sz="4" w:space="0" w:color="auto"/>
              <w:bottom w:val="single" w:sz="4" w:space="0" w:color="auto"/>
              <w:right w:val="single" w:sz="4" w:space="0" w:color="auto"/>
            </w:tcBorders>
            <w:tcPrChange w:id="134" w:author="Ulrich Wiehe rev2" w:date="2020-06-08T17:28:00Z">
              <w:tcPr>
                <w:tcW w:w="4252" w:type="dxa"/>
                <w:gridSpan w:val="3"/>
                <w:tcBorders>
                  <w:top w:val="single" w:sz="4" w:space="0" w:color="auto"/>
                  <w:left w:val="single" w:sz="4" w:space="0" w:color="auto"/>
                  <w:bottom w:val="single" w:sz="4" w:space="0" w:color="auto"/>
                  <w:right w:val="single" w:sz="4" w:space="0" w:color="auto"/>
                </w:tcBorders>
              </w:tcPr>
            </w:tcPrChange>
          </w:tcPr>
          <w:p w14:paraId="0751E4B6" w14:textId="3626464D" w:rsidR="00EF45DA" w:rsidRPr="00B3056F" w:rsidRDefault="00EF45DA" w:rsidP="001330D7">
            <w:pPr>
              <w:pStyle w:val="TAL"/>
              <w:rPr>
                <w:rFonts w:cs="Arial"/>
                <w:szCs w:val="18"/>
              </w:rPr>
            </w:pPr>
            <w:r w:rsidRPr="00B3056F">
              <w:rPr>
                <w:rFonts w:cs="Arial"/>
                <w:szCs w:val="18"/>
              </w:rPr>
              <w:t>See clause 6.2.8</w:t>
            </w:r>
            <w:ins w:id="135" w:author="Ulrich Wiehe" w:date="2020-04-06T16:23:00Z">
              <w:r w:rsidR="009E56F9">
                <w:rPr>
                  <w:rFonts w:cs="Arial"/>
                  <w:szCs w:val="18"/>
                </w:rPr>
                <w:br/>
                <w:t>Th</w:t>
              </w:r>
            </w:ins>
            <w:ins w:id="136" w:author="Ulrich Wiehe" w:date="2020-04-06T16:24:00Z">
              <w:r w:rsidR="009E56F9">
                <w:rPr>
                  <w:rFonts w:cs="Arial"/>
                  <w:szCs w:val="18"/>
                </w:rPr>
                <w:t>ese</w:t>
              </w:r>
            </w:ins>
            <w:ins w:id="137" w:author="Ulrich Wiehe" w:date="2020-04-06T16:23:00Z">
              <w:r w:rsidR="009E56F9">
                <w:rPr>
                  <w:rFonts w:cs="Arial"/>
                  <w:szCs w:val="18"/>
                </w:rPr>
                <w:t xml:space="preserve"> are the features supported by the AMF.</w:t>
              </w:r>
            </w:ins>
          </w:p>
        </w:tc>
      </w:tr>
      <w:tr w:rsidR="00EF45DA" w:rsidRPr="00B3056F" w14:paraId="71315008" w14:textId="77777777" w:rsidTr="00027434">
        <w:trPr>
          <w:gridBefore w:val="1"/>
          <w:gridAfter w:val="1"/>
          <w:wBefore w:w="33" w:type="dxa"/>
          <w:wAfter w:w="7" w:type="dxa"/>
          <w:jc w:val="center"/>
          <w:trPrChange w:id="138" w:author="Ulrich Wiehe rev2" w:date="2020-06-08T17:28:00Z">
            <w:trPr>
              <w:gridBefore w:val="1"/>
              <w:gridAfter w:val="1"/>
              <w:wBefore w:w="33" w:type="dxa"/>
              <w:wAfter w:w="1291" w:type="dxa"/>
              <w:jc w:val="center"/>
            </w:trPr>
          </w:trPrChange>
        </w:trPr>
        <w:tc>
          <w:tcPr>
            <w:tcW w:w="2064" w:type="dxa"/>
            <w:gridSpan w:val="3"/>
            <w:tcBorders>
              <w:top w:val="single" w:sz="4" w:space="0" w:color="auto"/>
              <w:left w:val="single" w:sz="4" w:space="0" w:color="auto"/>
              <w:bottom w:val="single" w:sz="4" w:space="0" w:color="auto"/>
              <w:right w:val="single" w:sz="4" w:space="0" w:color="auto"/>
            </w:tcBorders>
            <w:tcPrChange w:id="139" w:author="Ulrich Wiehe rev2" w:date="2020-06-08T17:28:00Z">
              <w:tcPr>
                <w:tcW w:w="2064" w:type="dxa"/>
                <w:gridSpan w:val="3"/>
                <w:tcBorders>
                  <w:top w:val="single" w:sz="4" w:space="0" w:color="auto"/>
                  <w:left w:val="single" w:sz="4" w:space="0" w:color="auto"/>
                  <w:bottom w:val="single" w:sz="4" w:space="0" w:color="auto"/>
                  <w:right w:val="single" w:sz="4" w:space="0" w:color="auto"/>
                </w:tcBorders>
              </w:tcPr>
            </w:tcPrChange>
          </w:tcPr>
          <w:p w14:paraId="3A52D9F7" w14:textId="77777777" w:rsidR="00EF45DA" w:rsidRPr="00B3056F" w:rsidRDefault="00EF45DA" w:rsidP="001330D7">
            <w:pPr>
              <w:pStyle w:val="TAL"/>
            </w:pPr>
            <w:r w:rsidRPr="00B3056F">
              <w:t>purgeFlag</w:t>
            </w:r>
          </w:p>
        </w:tc>
        <w:tc>
          <w:tcPr>
            <w:tcW w:w="1558" w:type="dxa"/>
            <w:gridSpan w:val="3"/>
            <w:tcBorders>
              <w:top w:val="single" w:sz="4" w:space="0" w:color="auto"/>
              <w:left w:val="single" w:sz="4" w:space="0" w:color="auto"/>
              <w:bottom w:val="single" w:sz="4" w:space="0" w:color="auto"/>
              <w:right w:val="single" w:sz="4" w:space="0" w:color="auto"/>
            </w:tcBorders>
            <w:tcPrChange w:id="140" w:author="Ulrich Wiehe rev2" w:date="2020-06-08T17:28:00Z">
              <w:tcPr>
                <w:tcW w:w="1558" w:type="dxa"/>
                <w:gridSpan w:val="3"/>
                <w:tcBorders>
                  <w:top w:val="single" w:sz="4" w:space="0" w:color="auto"/>
                  <w:left w:val="single" w:sz="4" w:space="0" w:color="auto"/>
                  <w:bottom w:val="single" w:sz="4" w:space="0" w:color="auto"/>
                  <w:right w:val="single" w:sz="4" w:space="0" w:color="auto"/>
                </w:tcBorders>
              </w:tcPr>
            </w:tcPrChange>
          </w:tcPr>
          <w:p w14:paraId="1780B711" w14:textId="77777777" w:rsidR="00EF45DA" w:rsidRPr="00B3056F" w:rsidRDefault="00EF45DA" w:rsidP="001330D7">
            <w:pPr>
              <w:pStyle w:val="TAL"/>
            </w:pPr>
            <w:r w:rsidRPr="00B3056F">
              <w:t>PurgeFlag</w:t>
            </w:r>
          </w:p>
        </w:tc>
        <w:tc>
          <w:tcPr>
            <w:tcW w:w="425" w:type="dxa"/>
            <w:gridSpan w:val="3"/>
            <w:tcBorders>
              <w:top w:val="single" w:sz="4" w:space="0" w:color="auto"/>
              <w:left w:val="single" w:sz="4" w:space="0" w:color="auto"/>
              <w:bottom w:val="single" w:sz="4" w:space="0" w:color="auto"/>
              <w:right w:val="single" w:sz="4" w:space="0" w:color="auto"/>
            </w:tcBorders>
            <w:tcPrChange w:id="141" w:author="Ulrich Wiehe rev2" w:date="2020-06-08T17:28:00Z">
              <w:tcPr>
                <w:tcW w:w="425" w:type="dxa"/>
                <w:gridSpan w:val="3"/>
                <w:tcBorders>
                  <w:top w:val="single" w:sz="4" w:space="0" w:color="auto"/>
                  <w:left w:val="single" w:sz="4" w:space="0" w:color="auto"/>
                  <w:bottom w:val="single" w:sz="4" w:space="0" w:color="auto"/>
                  <w:right w:val="single" w:sz="4" w:space="0" w:color="auto"/>
                </w:tcBorders>
              </w:tcPr>
            </w:tcPrChange>
          </w:tcPr>
          <w:p w14:paraId="3FFBD4F4" w14:textId="77777777" w:rsidR="00EF45DA" w:rsidRPr="00B3056F" w:rsidRDefault="00EF45DA" w:rsidP="001330D7">
            <w:pPr>
              <w:pStyle w:val="TAC"/>
            </w:pPr>
            <w:r w:rsidRPr="00B3056F">
              <w:t>O</w:t>
            </w:r>
          </w:p>
        </w:tc>
        <w:tc>
          <w:tcPr>
            <w:tcW w:w="1277" w:type="dxa"/>
            <w:gridSpan w:val="3"/>
            <w:tcBorders>
              <w:top w:val="single" w:sz="4" w:space="0" w:color="auto"/>
              <w:left w:val="single" w:sz="4" w:space="0" w:color="auto"/>
              <w:bottom w:val="single" w:sz="4" w:space="0" w:color="auto"/>
              <w:right w:val="single" w:sz="4" w:space="0" w:color="auto"/>
            </w:tcBorders>
            <w:tcPrChange w:id="142" w:author="Ulrich Wiehe rev2" w:date="2020-06-08T17:28:00Z">
              <w:tcPr>
                <w:tcW w:w="1277" w:type="dxa"/>
                <w:gridSpan w:val="3"/>
                <w:tcBorders>
                  <w:top w:val="single" w:sz="4" w:space="0" w:color="auto"/>
                  <w:left w:val="single" w:sz="4" w:space="0" w:color="auto"/>
                  <w:bottom w:val="single" w:sz="4" w:space="0" w:color="auto"/>
                  <w:right w:val="single" w:sz="4" w:space="0" w:color="auto"/>
                </w:tcBorders>
              </w:tcPr>
            </w:tcPrChange>
          </w:tcPr>
          <w:p w14:paraId="3B255CF2" w14:textId="77777777" w:rsidR="00EF45DA" w:rsidRPr="00B3056F" w:rsidRDefault="00EF45DA" w:rsidP="001330D7">
            <w:pPr>
              <w:pStyle w:val="TAL"/>
            </w:pPr>
            <w:r w:rsidRPr="00B3056F">
              <w:t>0..1</w:t>
            </w:r>
          </w:p>
        </w:tc>
        <w:tc>
          <w:tcPr>
            <w:tcW w:w="4252" w:type="dxa"/>
            <w:gridSpan w:val="3"/>
            <w:tcBorders>
              <w:top w:val="single" w:sz="4" w:space="0" w:color="auto"/>
              <w:left w:val="single" w:sz="4" w:space="0" w:color="auto"/>
              <w:bottom w:val="single" w:sz="4" w:space="0" w:color="auto"/>
              <w:right w:val="single" w:sz="4" w:space="0" w:color="auto"/>
            </w:tcBorders>
            <w:tcPrChange w:id="143" w:author="Ulrich Wiehe rev2" w:date="2020-06-08T17:28:00Z">
              <w:tcPr>
                <w:tcW w:w="4252" w:type="dxa"/>
                <w:gridSpan w:val="3"/>
                <w:tcBorders>
                  <w:top w:val="single" w:sz="4" w:space="0" w:color="auto"/>
                  <w:left w:val="single" w:sz="4" w:space="0" w:color="auto"/>
                  <w:bottom w:val="single" w:sz="4" w:space="0" w:color="auto"/>
                  <w:right w:val="single" w:sz="4" w:space="0" w:color="auto"/>
                </w:tcBorders>
              </w:tcPr>
            </w:tcPrChange>
          </w:tcPr>
          <w:p w14:paraId="236B949F" w14:textId="77777777" w:rsidR="00EF45DA" w:rsidRPr="00B3056F" w:rsidRDefault="00EF45DA" w:rsidP="001330D7">
            <w:pPr>
              <w:pStyle w:val="TAL"/>
              <w:rPr>
                <w:rFonts w:cs="Arial"/>
                <w:szCs w:val="18"/>
              </w:rPr>
            </w:pPr>
            <w:r w:rsidRPr="00B3056F">
              <w:rPr>
                <w:rFonts w:cs="Arial"/>
                <w:szCs w:val="18"/>
              </w:rPr>
              <w:t>This flag indicates whether or not the AMF has deregistered. It shall not be included in the Registration service operation.</w:t>
            </w:r>
          </w:p>
        </w:tc>
      </w:tr>
      <w:tr w:rsidR="00EF45DA" w:rsidRPr="00B3056F" w14:paraId="28747D9C" w14:textId="77777777" w:rsidTr="00027434">
        <w:trPr>
          <w:gridBefore w:val="1"/>
          <w:gridAfter w:val="1"/>
          <w:wBefore w:w="33" w:type="dxa"/>
          <w:wAfter w:w="7" w:type="dxa"/>
          <w:jc w:val="center"/>
          <w:trPrChange w:id="144" w:author="Ulrich Wiehe rev2" w:date="2020-06-08T17:28:00Z">
            <w:trPr>
              <w:gridBefore w:val="1"/>
              <w:gridAfter w:val="1"/>
              <w:wBefore w:w="33" w:type="dxa"/>
              <w:wAfter w:w="1291" w:type="dxa"/>
              <w:jc w:val="center"/>
            </w:trPr>
          </w:trPrChange>
        </w:trPr>
        <w:tc>
          <w:tcPr>
            <w:tcW w:w="2064" w:type="dxa"/>
            <w:gridSpan w:val="3"/>
            <w:tcBorders>
              <w:top w:val="single" w:sz="4" w:space="0" w:color="auto"/>
              <w:left w:val="single" w:sz="4" w:space="0" w:color="auto"/>
              <w:bottom w:val="single" w:sz="4" w:space="0" w:color="auto"/>
              <w:right w:val="single" w:sz="4" w:space="0" w:color="auto"/>
            </w:tcBorders>
            <w:tcPrChange w:id="145" w:author="Ulrich Wiehe rev2" w:date="2020-06-08T17:28:00Z">
              <w:tcPr>
                <w:tcW w:w="2064" w:type="dxa"/>
                <w:gridSpan w:val="3"/>
                <w:tcBorders>
                  <w:top w:val="single" w:sz="4" w:space="0" w:color="auto"/>
                  <w:left w:val="single" w:sz="4" w:space="0" w:color="auto"/>
                  <w:bottom w:val="single" w:sz="4" w:space="0" w:color="auto"/>
                  <w:right w:val="single" w:sz="4" w:space="0" w:color="auto"/>
                </w:tcBorders>
              </w:tcPr>
            </w:tcPrChange>
          </w:tcPr>
          <w:p w14:paraId="0BD82C8F" w14:textId="77777777" w:rsidR="00EF45DA" w:rsidRPr="00B3056F" w:rsidRDefault="00EF45DA" w:rsidP="001330D7">
            <w:pPr>
              <w:pStyle w:val="TAL"/>
            </w:pPr>
            <w:r w:rsidRPr="00B3056F">
              <w:t>pei</w:t>
            </w:r>
          </w:p>
        </w:tc>
        <w:tc>
          <w:tcPr>
            <w:tcW w:w="1558" w:type="dxa"/>
            <w:gridSpan w:val="3"/>
            <w:tcBorders>
              <w:top w:val="single" w:sz="4" w:space="0" w:color="auto"/>
              <w:left w:val="single" w:sz="4" w:space="0" w:color="auto"/>
              <w:bottom w:val="single" w:sz="4" w:space="0" w:color="auto"/>
              <w:right w:val="single" w:sz="4" w:space="0" w:color="auto"/>
            </w:tcBorders>
            <w:tcPrChange w:id="146" w:author="Ulrich Wiehe rev2" w:date="2020-06-08T17:28:00Z">
              <w:tcPr>
                <w:tcW w:w="1558" w:type="dxa"/>
                <w:gridSpan w:val="3"/>
                <w:tcBorders>
                  <w:top w:val="single" w:sz="4" w:space="0" w:color="auto"/>
                  <w:left w:val="single" w:sz="4" w:space="0" w:color="auto"/>
                  <w:bottom w:val="single" w:sz="4" w:space="0" w:color="auto"/>
                  <w:right w:val="single" w:sz="4" w:space="0" w:color="auto"/>
                </w:tcBorders>
              </w:tcPr>
            </w:tcPrChange>
          </w:tcPr>
          <w:p w14:paraId="7F3221EB" w14:textId="77777777" w:rsidR="00EF45DA" w:rsidRPr="00B3056F" w:rsidRDefault="00EF45DA" w:rsidP="001330D7">
            <w:pPr>
              <w:pStyle w:val="TAL"/>
            </w:pPr>
            <w:r w:rsidRPr="00B3056F">
              <w:t>Pei</w:t>
            </w:r>
          </w:p>
        </w:tc>
        <w:tc>
          <w:tcPr>
            <w:tcW w:w="425" w:type="dxa"/>
            <w:gridSpan w:val="3"/>
            <w:tcBorders>
              <w:top w:val="single" w:sz="4" w:space="0" w:color="auto"/>
              <w:left w:val="single" w:sz="4" w:space="0" w:color="auto"/>
              <w:bottom w:val="single" w:sz="4" w:space="0" w:color="auto"/>
              <w:right w:val="single" w:sz="4" w:space="0" w:color="auto"/>
            </w:tcBorders>
            <w:tcPrChange w:id="147" w:author="Ulrich Wiehe rev2" w:date="2020-06-08T17:28:00Z">
              <w:tcPr>
                <w:tcW w:w="425" w:type="dxa"/>
                <w:gridSpan w:val="3"/>
                <w:tcBorders>
                  <w:top w:val="single" w:sz="4" w:space="0" w:color="auto"/>
                  <w:left w:val="single" w:sz="4" w:space="0" w:color="auto"/>
                  <w:bottom w:val="single" w:sz="4" w:space="0" w:color="auto"/>
                  <w:right w:val="single" w:sz="4" w:space="0" w:color="auto"/>
                </w:tcBorders>
              </w:tcPr>
            </w:tcPrChange>
          </w:tcPr>
          <w:p w14:paraId="414C2883" w14:textId="77777777" w:rsidR="00EF45DA" w:rsidRPr="00B3056F" w:rsidRDefault="00EF45DA" w:rsidP="001330D7">
            <w:pPr>
              <w:pStyle w:val="TAC"/>
            </w:pPr>
            <w:r w:rsidRPr="00B3056F">
              <w:t>O</w:t>
            </w:r>
          </w:p>
        </w:tc>
        <w:tc>
          <w:tcPr>
            <w:tcW w:w="1277" w:type="dxa"/>
            <w:gridSpan w:val="3"/>
            <w:tcBorders>
              <w:top w:val="single" w:sz="4" w:space="0" w:color="auto"/>
              <w:left w:val="single" w:sz="4" w:space="0" w:color="auto"/>
              <w:bottom w:val="single" w:sz="4" w:space="0" w:color="auto"/>
              <w:right w:val="single" w:sz="4" w:space="0" w:color="auto"/>
            </w:tcBorders>
            <w:tcPrChange w:id="148" w:author="Ulrich Wiehe rev2" w:date="2020-06-08T17:28:00Z">
              <w:tcPr>
                <w:tcW w:w="1277" w:type="dxa"/>
                <w:gridSpan w:val="3"/>
                <w:tcBorders>
                  <w:top w:val="single" w:sz="4" w:space="0" w:color="auto"/>
                  <w:left w:val="single" w:sz="4" w:space="0" w:color="auto"/>
                  <w:bottom w:val="single" w:sz="4" w:space="0" w:color="auto"/>
                  <w:right w:val="single" w:sz="4" w:space="0" w:color="auto"/>
                </w:tcBorders>
              </w:tcPr>
            </w:tcPrChange>
          </w:tcPr>
          <w:p w14:paraId="21BAF20C" w14:textId="77777777" w:rsidR="00EF45DA" w:rsidRPr="00B3056F" w:rsidRDefault="00EF45DA" w:rsidP="001330D7">
            <w:pPr>
              <w:pStyle w:val="TAL"/>
            </w:pPr>
            <w:r w:rsidRPr="00B3056F">
              <w:t>0..1</w:t>
            </w:r>
          </w:p>
        </w:tc>
        <w:tc>
          <w:tcPr>
            <w:tcW w:w="4252" w:type="dxa"/>
            <w:gridSpan w:val="3"/>
            <w:tcBorders>
              <w:top w:val="single" w:sz="4" w:space="0" w:color="auto"/>
              <w:left w:val="single" w:sz="4" w:space="0" w:color="auto"/>
              <w:bottom w:val="single" w:sz="4" w:space="0" w:color="auto"/>
              <w:right w:val="single" w:sz="4" w:space="0" w:color="auto"/>
            </w:tcBorders>
            <w:tcPrChange w:id="149" w:author="Ulrich Wiehe rev2" w:date="2020-06-08T17:28:00Z">
              <w:tcPr>
                <w:tcW w:w="4252" w:type="dxa"/>
                <w:gridSpan w:val="3"/>
                <w:tcBorders>
                  <w:top w:val="single" w:sz="4" w:space="0" w:color="auto"/>
                  <w:left w:val="single" w:sz="4" w:space="0" w:color="auto"/>
                  <w:bottom w:val="single" w:sz="4" w:space="0" w:color="auto"/>
                  <w:right w:val="single" w:sz="4" w:space="0" w:color="auto"/>
                </w:tcBorders>
              </w:tcPr>
            </w:tcPrChange>
          </w:tcPr>
          <w:p w14:paraId="1BE482A4" w14:textId="77777777" w:rsidR="00EF45DA" w:rsidRPr="00B3056F" w:rsidRDefault="00EF45DA" w:rsidP="001330D7">
            <w:pPr>
              <w:pStyle w:val="TAL"/>
              <w:rPr>
                <w:rFonts w:cs="Arial"/>
                <w:szCs w:val="18"/>
              </w:rPr>
            </w:pPr>
            <w:r w:rsidRPr="00B3056F">
              <w:rPr>
                <w:rFonts w:cs="Arial"/>
                <w:szCs w:val="18"/>
              </w:rPr>
              <w:t>Permanent Equipment Identifier.</w:t>
            </w:r>
          </w:p>
        </w:tc>
      </w:tr>
      <w:tr w:rsidR="00EF45DA" w:rsidRPr="00B3056F" w14:paraId="5E9A7B82" w14:textId="77777777" w:rsidTr="00027434">
        <w:trPr>
          <w:gridBefore w:val="1"/>
          <w:gridAfter w:val="1"/>
          <w:wBefore w:w="33" w:type="dxa"/>
          <w:wAfter w:w="7" w:type="dxa"/>
          <w:jc w:val="center"/>
          <w:trPrChange w:id="150" w:author="Ulrich Wiehe rev2" w:date="2020-06-08T17:28:00Z">
            <w:trPr>
              <w:gridBefore w:val="1"/>
              <w:gridAfter w:val="1"/>
              <w:wBefore w:w="33" w:type="dxa"/>
              <w:wAfter w:w="1291" w:type="dxa"/>
              <w:jc w:val="center"/>
            </w:trPr>
          </w:trPrChange>
        </w:trPr>
        <w:tc>
          <w:tcPr>
            <w:tcW w:w="2064" w:type="dxa"/>
            <w:gridSpan w:val="3"/>
            <w:tcBorders>
              <w:top w:val="single" w:sz="4" w:space="0" w:color="auto"/>
              <w:left w:val="single" w:sz="4" w:space="0" w:color="auto"/>
              <w:bottom w:val="single" w:sz="4" w:space="0" w:color="auto"/>
              <w:right w:val="single" w:sz="4" w:space="0" w:color="auto"/>
            </w:tcBorders>
            <w:tcPrChange w:id="151" w:author="Ulrich Wiehe rev2" w:date="2020-06-08T17:28:00Z">
              <w:tcPr>
                <w:tcW w:w="2064" w:type="dxa"/>
                <w:gridSpan w:val="3"/>
                <w:tcBorders>
                  <w:top w:val="single" w:sz="4" w:space="0" w:color="auto"/>
                  <w:left w:val="single" w:sz="4" w:space="0" w:color="auto"/>
                  <w:bottom w:val="single" w:sz="4" w:space="0" w:color="auto"/>
                  <w:right w:val="single" w:sz="4" w:space="0" w:color="auto"/>
                </w:tcBorders>
              </w:tcPr>
            </w:tcPrChange>
          </w:tcPr>
          <w:p w14:paraId="18038DB6" w14:textId="77777777" w:rsidR="00EF45DA" w:rsidRPr="00B3056F" w:rsidDel="00EB29F7" w:rsidRDefault="00EF45DA" w:rsidP="001330D7">
            <w:pPr>
              <w:pStyle w:val="TAL"/>
            </w:pPr>
            <w:r w:rsidRPr="00B3056F">
              <w:t>imsVoPs</w:t>
            </w:r>
          </w:p>
        </w:tc>
        <w:tc>
          <w:tcPr>
            <w:tcW w:w="1558" w:type="dxa"/>
            <w:gridSpan w:val="3"/>
            <w:tcBorders>
              <w:top w:val="single" w:sz="4" w:space="0" w:color="auto"/>
              <w:left w:val="single" w:sz="4" w:space="0" w:color="auto"/>
              <w:bottom w:val="single" w:sz="4" w:space="0" w:color="auto"/>
              <w:right w:val="single" w:sz="4" w:space="0" w:color="auto"/>
            </w:tcBorders>
            <w:tcPrChange w:id="152" w:author="Ulrich Wiehe rev2" w:date="2020-06-08T17:28:00Z">
              <w:tcPr>
                <w:tcW w:w="1558" w:type="dxa"/>
                <w:gridSpan w:val="3"/>
                <w:tcBorders>
                  <w:top w:val="single" w:sz="4" w:space="0" w:color="auto"/>
                  <w:left w:val="single" w:sz="4" w:space="0" w:color="auto"/>
                  <w:bottom w:val="single" w:sz="4" w:space="0" w:color="auto"/>
                  <w:right w:val="single" w:sz="4" w:space="0" w:color="auto"/>
                </w:tcBorders>
              </w:tcPr>
            </w:tcPrChange>
          </w:tcPr>
          <w:p w14:paraId="5B602FE5" w14:textId="77777777" w:rsidR="00EF45DA" w:rsidRPr="00B3056F" w:rsidDel="00EB29F7" w:rsidRDefault="00EF45DA" w:rsidP="001330D7">
            <w:pPr>
              <w:pStyle w:val="TAL"/>
            </w:pPr>
            <w:r w:rsidRPr="00B3056F">
              <w:t>ImsVoPs</w:t>
            </w:r>
          </w:p>
        </w:tc>
        <w:tc>
          <w:tcPr>
            <w:tcW w:w="425" w:type="dxa"/>
            <w:gridSpan w:val="3"/>
            <w:tcBorders>
              <w:top w:val="single" w:sz="4" w:space="0" w:color="auto"/>
              <w:left w:val="single" w:sz="4" w:space="0" w:color="auto"/>
              <w:bottom w:val="single" w:sz="4" w:space="0" w:color="auto"/>
              <w:right w:val="single" w:sz="4" w:space="0" w:color="auto"/>
            </w:tcBorders>
            <w:tcPrChange w:id="153" w:author="Ulrich Wiehe rev2" w:date="2020-06-08T17:28:00Z">
              <w:tcPr>
                <w:tcW w:w="425" w:type="dxa"/>
                <w:gridSpan w:val="3"/>
                <w:tcBorders>
                  <w:top w:val="single" w:sz="4" w:space="0" w:color="auto"/>
                  <w:left w:val="single" w:sz="4" w:space="0" w:color="auto"/>
                  <w:bottom w:val="single" w:sz="4" w:space="0" w:color="auto"/>
                  <w:right w:val="single" w:sz="4" w:space="0" w:color="auto"/>
                </w:tcBorders>
              </w:tcPr>
            </w:tcPrChange>
          </w:tcPr>
          <w:p w14:paraId="141A478D" w14:textId="77777777" w:rsidR="00EF45DA" w:rsidRPr="00B3056F" w:rsidDel="00EB29F7" w:rsidRDefault="00EF45DA" w:rsidP="001330D7">
            <w:pPr>
              <w:pStyle w:val="TAC"/>
            </w:pPr>
            <w:r w:rsidRPr="00B3056F">
              <w:t>O</w:t>
            </w:r>
          </w:p>
        </w:tc>
        <w:tc>
          <w:tcPr>
            <w:tcW w:w="1277" w:type="dxa"/>
            <w:gridSpan w:val="3"/>
            <w:tcBorders>
              <w:top w:val="single" w:sz="4" w:space="0" w:color="auto"/>
              <w:left w:val="single" w:sz="4" w:space="0" w:color="auto"/>
              <w:bottom w:val="single" w:sz="4" w:space="0" w:color="auto"/>
              <w:right w:val="single" w:sz="4" w:space="0" w:color="auto"/>
            </w:tcBorders>
            <w:tcPrChange w:id="154" w:author="Ulrich Wiehe rev2" w:date="2020-06-08T17:28:00Z">
              <w:tcPr>
                <w:tcW w:w="1277" w:type="dxa"/>
                <w:gridSpan w:val="3"/>
                <w:tcBorders>
                  <w:top w:val="single" w:sz="4" w:space="0" w:color="auto"/>
                  <w:left w:val="single" w:sz="4" w:space="0" w:color="auto"/>
                  <w:bottom w:val="single" w:sz="4" w:space="0" w:color="auto"/>
                  <w:right w:val="single" w:sz="4" w:space="0" w:color="auto"/>
                </w:tcBorders>
              </w:tcPr>
            </w:tcPrChange>
          </w:tcPr>
          <w:p w14:paraId="4F379A27" w14:textId="77777777" w:rsidR="00EF45DA" w:rsidRPr="00B3056F" w:rsidDel="00EB29F7" w:rsidRDefault="00EF45DA" w:rsidP="001330D7">
            <w:pPr>
              <w:pStyle w:val="TAL"/>
            </w:pPr>
            <w:r w:rsidRPr="00B3056F">
              <w:t>0..1</w:t>
            </w:r>
          </w:p>
        </w:tc>
        <w:tc>
          <w:tcPr>
            <w:tcW w:w="4252" w:type="dxa"/>
            <w:gridSpan w:val="3"/>
            <w:tcBorders>
              <w:top w:val="single" w:sz="4" w:space="0" w:color="auto"/>
              <w:left w:val="single" w:sz="4" w:space="0" w:color="auto"/>
              <w:bottom w:val="single" w:sz="4" w:space="0" w:color="auto"/>
              <w:right w:val="single" w:sz="4" w:space="0" w:color="auto"/>
            </w:tcBorders>
            <w:tcPrChange w:id="155" w:author="Ulrich Wiehe rev2" w:date="2020-06-08T17:28:00Z">
              <w:tcPr>
                <w:tcW w:w="4252" w:type="dxa"/>
                <w:gridSpan w:val="3"/>
                <w:tcBorders>
                  <w:top w:val="single" w:sz="4" w:space="0" w:color="auto"/>
                  <w:left w:val="single" w:sz="4" w:space="0" w:color="auto"/>
                  <w:bottom w:val="single" w:sz="4" w:space="0" w:color="auto"/>
                  <w:right w:val="single" w:sz="4" w:space="0" w:color="auto"/>
                </w:tcBorders>
              </w:tcPr>
            </w:tcPrChange>
          </w:tcPr>
          <w:p w14:paraId="2321B145" w14:textId="77777777" w:rsidR="00EF45DA" w:rsidRPr="00B3056F" w:rsidDel="00EB29F7" w:rsidRDefault="00EF45DA" w:rsidP="001330D7">
            <w:pPr>
              <w:pStyle w:val="TAL"/>
              <w:rPr>
                <w:rFonts w:cs="Arial"/>
                <w:szCs w:val="18"/>
              </w:rPr>
            </w:pPr>
            <w:r w:rsidRPr="00B3056F">
              <w:rPr>
                <w:rFonts w:eastAsia="Malgun Gothic"/>
              </w:rPr>
              <w:t>Indicates per UE if "IMS Voice over PS Sessions" is homogeneously supported in all TAs in the serving AMF, or homogeneously not supported, or if support is non-homogeneous/unknown. Absence of this attribute shall be interpreted as "non homogenous or unknown" support.</w:t>
            </w:r>
          </w:p>
        </w:tc>
      </w:tr>
      <w:tr w:rsidR="00EF45DA" w:rsidRPr="00B3056F" w14:paraId="5625CEF5" w14:textId="77777777" w:rsidTr="00027434">
        <w:trPr>
          <w:gridBefore w:val="1"/>
          <w:gridAfter w:val="1"/>
          <w:wBefore w:w="33" w:type="dxa"/>
          <w:wAfter w:w="7" w:type="dxa"/>
          <w:jc w:val="center"/>
          <w:trPrChange w:id="156" w:author="Ulrich Wiehe rev2" w:date="2020-06-08T17:28:00Z">
            <w:trPr>
              <w:gridBefore w:val="1"/>
              <w:gridAfter w:val="1"/>
              <w:wBefore w:w="33" w:type="dxa"/>
              <w:wAfter w:w="1291" w:type="dxa"/>
              <w:jc w:val="center"/>
            </w:trPr>
          </w:trPrChange>
        </w:trPr>
        <w:tc>
          <w:tcPr>
            <w:tcW w:w="2064" w:type="dxa"/>
            <w:gridSpan w:val="3"/>
            <w:tcBorders>
              <w:top w:val="single" w:sz="4" w:space="0" w:color="auto"/>
              <w:left w:val="single" w:sz="4" w:space="0" w:color="auto"/>
              <w:bottom w:val="single" w:sz="4" w:space="0" w:color="auto"/>
              <w:right w:val="single" w:sz="4" w:space="0" w:color="auto"/>
            </w:tcBorders>
            <w:tcPrChange w:id="157" w:author="Ulrich Wiehe rev2" w:date="2020-06-08T17:28:00Z">
              <w:tcPr>
                <w:tcW w:w="2064" w:type="dxa"/>
                <w:gridSpan w:val="3"/>
                <w:tcBorders>
                  <w:top w:val="single" w:sz="4" w:space="0" w:color="auto"/>
                  <w:left w:val="single" w:sz="4" w:space="0" w:color="auto"/>
                  <w:bottom w:val="single" w:sz="4" w:space="0" w:color="auto"/>
                  <w:right w:val="single" w:sz="4" w:space="0" w:color="auto"/>
                </w:tcBorders>
              </w:tcPr>
            </w:tcPrChange>
          </w:tcPr>
          <w:p w14:paraId="67810317" w14:textId="77777777" w:rsidR="00EF45DA" w:rsidRPr="00B3056F" w:rsidRDefault="00EF45DA" w:rsidP="001330D7">
            <w:pPr>
              <w:pStyle w:val="TAL"/>
            </w:pPr>
            <w:r w:rsidRPr="00B3056F">
              <w:t>amfServiceNameDereg</w:t>
            </w:r>
          </w:p>
        </w:tc>
        <w:tc>
          <w:tcPr>
            <w:tcW w:w="1558" w:type="dxa"/>
            <w:gridSpan w:val="3"/>
            <w:tcBorders>
              <w:top w:val="single" w:sz="4" w:space="0" w:color="auto"/>
              <w:left w:val="single" w:sz="4" w:space="0" w:color="auto"/>
              <w:bottom w:val="single" w:sz="4" w:space="0" w:color="auto"/>
              <w:right w:val="single" w:sz="4" w:space="0" w:color="auto"/>
            </w:tcBorders>
            <w:tcPrChange w:id="158" w:author="Ulrich Wiehe rev2" w:date="2020-06-08T17:28:00Z">
              <w:tcPr>
                <w:tcW w:w="1558" w:type="dxa"/>
                <w:gridSpan w:val="3"/>
                <w:tcBorders>
                  <w:top w:val="single" w:sz="4" w:space="0" w:color="auto"/>
                  <w:left w:val="single" w:sz="4" w:space="0" w:color="auto"/>
                  <w:bottom w:val="single" w:sz="4" w:space="0" w:color="auto"/>
                  <w:right w:val="single" w:sz="4" w:space="0" w:color="auto"/>
                </w:tcBorders>
              </w:tcPr>
            </w:tcPrChange>
          </w:tcPr>
          <w:p w14:paraId="5B607387" w14:textId="77777777" w:rsidR="00EF45DA" w:rsidRPr="00B3056F" w:rsidRDefault="00EF45DA" w:rsidP="001330D7">
            <w:pPr>
              <w:pStyle w:val="TAL"/>
            </w:pPr>
            <w:r w:rsidRPr="00B3056F">
              <w:t>ServiceName</w:t>
            </w:r>
          </w:p>
        </w:tc>
        <w:tc>
          <w:tcPr>
            <w:tcW w:w="425" w:type="dxa"/>
            <w:gridSpan w:val="3"/>
            <w:tcBorders>
              <w:top w:val="single" w:sz="4" w:space="0" w:color="auto"/>
              <w:left w:val="single" w:sz="4" w:space="0" w:color="auto"/>
              <w:bottom w:val="single" w:sz="4" w:space="0" w:color="auto"/>
              <w:right w:val="single" w:sz="4" w:space="0" w:color="auto"/>
            </w:tcBorders>
            <w:tcPrChange w:id="159" w:author="Ulrich Wiehe rev2" w:date="2020-06-08T17:28:00Z">
              <w:tcPr>
                <w:tcW w:w="425" w:type="dxa"/>
                <w:gridSpan w:val="3"/>
                <w:tcBorders>
                  <w:top w:val="single" w:sz="4" w:space="0" w:color="auto"/>
                  <w:left w:val="single" w:sz="4" w:space="0" w:color="auto"/>
                  <w:bottom w:val="single" w:sz="4" w:space="0" w:color="auto"/>
                  <w:right w:val="single" w:sz="4" w:space="0" w:color="auto"/>
                </w:tcBorders>
              </w:tcPr>
            </w:tcPrChange>
          </w:tcPr>
          <w:p w14:paraId="1E3CEAA5" w14:textId="77777777" w:rsidR="00EF45DA" w:rsidRPr="00B3056F" w:rsidRDefault="00EF45DA" w:rsidP="001330D7">
            <w:pPr>
              <w:pStyle w:val="TAC"/>
            </w:pPr>
            <w:r w:rsidRPr="00B3056F">
              <w:t>O</w:t>
            </w:r>
          </w:p>
        </w:tc>
        <w:tc>
          <w:tcPr>
            <w:tcW w:w="1277" w:type="dxa"/>
            <w:gridSpan w:val="3"/>
            <w:tcBorders>
              <w:top w:val="single" w:sz="4" w:space="0" w:color="auto"/>
              <w:left w:val="single" w:sz="4" w:space="0" w:color="auto"/>
              <w:bottom w:val="single" w:sz="4" w:space="0" w:color="auto"/>
              <w:right w:val="single" w:sz="4" w:space="0" w:color="auto"/>
            </w:tcBorders>
            <w:tcPrChange w:id="160" w:author="Ulrich Wiehe rev2" w:date="2020-06-08T17:28:00Z">
              <w:tcPr>
                <w:tcW w:w="1277" w:type="dxa"/>
                <w:gridSpan w:val="3"/>
                <w:tcBorders>
                  <w:top w:val="single" w:sz="4" w:space="0" w:color="auto"/>
                  <w:left w:val="single" w:sz="4" w:space="0" w:color="auto"/>
                  <w:bottom w:val="single" w:sz="4" w:space="0" w:color="auto"/>
                  <w:right w:val="single" w:sz="4" w:space="0" w:color="auto"/>
                </w:tcBorders>
              </w:tcPr>
            </w:tcPrChange>
          </w:tcPr>
          <w:p w14:paraId="2202854C" w14:textId="77777777" w:rsidR="00EF45DA" w:rsidRPr="00B3056F" w:rsidRDefault="00EF45DA" w:rsidP="001330D7">
            <w:pPr>
              <w:pStyle w:val="TAL"/>
            </w:pPr>
            <w:r w:rsidRPr="00B3056F">
              <w:t>0..1</w:t>
            </w:r>
          </w:p>
        </w:tc>
        <w:tc>
          <w:tcPr>
            <w:tcW w:w="4252" w:type="dxa"/>
            <w:gridSpan w:val="3"/>
            <w:tcBorders>
              <w:top w:val="single" w:sz="4" w:space="0" w:color="auto"/>
              <w:left w:val="single" w:sz="4" w:space="0" w:color="auto"/>
              <w:bottom w:val="single" w:sz="4" w:space="0" w:color="auto"/>
              <w:right w:val="single" w:sz="4" w:space="0" w:color="auto"/>
            </w:tcBorders>
            <w:tcPrChange w:id="161" w:author="Ulrich Wiehe rev2" w:date="2020-06-08T17:28:00Z">
              <w:tcPr>
                <w:tcW w:w="4252" w:type="dxa"/>
                <w:gridSpan w:val="3"/>
                <w:tcBorders>
                  <w:top w:val="single" w:sz="4" w:space="0" w:color="auto"/>
                  <w:left w:val="single" w:sz="4" w:space="0" w:color="auto"/>
                  <w:bottom w:val="single" w:sz="4" w:space="0" w:color="auto"/>
                  <w:right w:val="single" w:sz="4" w:space="0" w:color="auto"/>
                </w:tcBorders>
              </w:tcPr>
            </w:tcPrChange>
          </w:tcPr>
          <w:p w14:paraId="55C087C7" w14:textId="77777777" w:rsidR="00EF45DA" w:rsidRPr="00B3056F" w:rsidRDefault="00EF45DA" w:rsidP="001330D7">
            <w:pPr>
              <w:pStyle w:val="TAL"/>
              <w:rPr>
                <w:rFonts w:cs="Arial"/>
                <w:szCs w:val="18"/>
              </w:rPr>
            </w:pPr>
            <w:r w:rsidRPr="00B3056F">
              <w:rPr>
                <w:rFonts w:cs="Arial"/>
                <w:szCs w:val="18"/>
              </w:rPr>
              <w:t xml:space="preserve">When present, this IE shall contain the name of the AMF service to which the Deregistration Notification is to be sent (see </w:t>
            </w:r>
            <w:r w:rsidRPr="00B3056F">
              <w:t>clause 6.5.2.2 of 3GPP TS 29.500 [4]</w:t>
            </w:r>
            <w:r w:rsidRPr="00B3056F">
              <w:rPr>
                <w:rFonts w:cs="Arial"/>
                <w:szCs w:val="18"/>
              </w:rPr>
              <w:t>).</w:t>
            </w:r>
          </w:p>
        </w:tc>
      </w:tr>
      <w:tr w:rsidR="00EF45DA" w:rsidRPr="00B3056F" w14:paraId="5ABE3BAF" w14:textId="77777777" w:rsidTr="00027434">
        <w:trPr>
          <w:gridBefore w:val="1"/>
          <w:gridAfter w:val="1"/>
          <w:wBefore w:w="33" w:type="dxa"/>
          <w:wAfter w:w="7" w:type="dxa"/>
          <w:jc w:val="center"/>
          <w:trPrChange w:id="162" w:author="Ulrich Wiehe rev2" w:date="2020-06-08T17:28:00Z">
            <w:trPr>
              <w:gridBefore w:val="1"/>
              <w:gridAfter w:val="1"/>
              <w:wBefore w:w="33" w:type="dxa"/>
              <w:wAfter w:w="1291" w:type="dxa"/>
              <w:jc w:val="center"/>
            </w:trPr>
          </w:trPrChange>
        </w:trPr>
        <w:tc>
          <w:tcPr>
            <w:tcW w:w="2064" w:type="dxa"/>
            <w:gridSpan w:val="3"/>
            <w:tcBorders>
              <w:top w:val="single" w:sz="4" w:space="0" w:color="auto"/>
              <w:left w:val="single" w:sz="4" w:space="0" w:color="auto"/>
              <w:bottom w:val="single" w:sz="4" w:space="0" w:color="auto"/>
              <w:right w:val="single" w:sz="4" w:space="0" w:color="auto"/>
            </w:tcBorders>
            <w:tcPrChange w:id="163" w:author="Ulrich Wiehe rev2" w:date="2020-06-08T17:28:00Z">
              <w:tcPr>
                <w:tcW w:w="2064" w:type="dxa"/>
                <w:gridSpan w:val="3"/>
                <w:tcBorders>
                  <w:top w:val="single" w:sz="4" w:space="0" w:color="auto"/>
                  <w:left w:val="single" w:sz="4" w:space="0" w:color="auto"/>
                  <w:bottom w:val="single" w:sz="4" w:space="0" w:color="auto"/>
                  <w:right w:val="single" w:sz="4" w:space="0" w:color="auto"/>
                </w:tcBorders>
              </w:tcPr>
            </w:tcPrChange>
          </w:tcPr>
          <w:p w14:paraId="03817BE7" w14:textId="77777777" w:rsidR="00EF45DA" w:rsidRPr="00B3056F" w:rsidRDefault="00EF45DA" w:rsidP="001330D7">
            <w:pPr>
              <w:pStyle w:val="TAL"/>
            </w:pPr>
            <w:r w:rsidRPr="00B3056F">
              <w:t>pcscfRestorationCallbackUri</w:t>
            </w:r>
          </w:p>
        </w:tc>
        <w:tc>
          <w:tcPr>
            <w:tcW w:w="1558" w:type="dxa"/>
            <w:gridSpan w:val="3"/>
            <w:tcBorders>
              <w:top w:val="single" w:sz="4" w:space="0" w:color="auto"/>
              <w:left w:val="single" w:sz="4" w:space="0" w:color="auto"/>
              <w:bottom w:val="single" w:sz="4" w:space="0" w:color="auto"/>
              <w:right w:val="single" w:sz="4" w:space="0" w:color="auto"/>
            </w:tcBorders>
            <w:tcPrChange w:id="164" w:author="Ulrich Wiehe rev2" w:date="2020-06-08T17:28:00Z">
              <w:tcPr>
                <w:tcW w:w="1558" w:type="dxa"/>
                <w:gridSpan w:val="3"/>
                <w:tcBorders>
                  <w:top w:val="single" w:sz="4" w:space="0" w:color="auto"/>
                  <w:left w:val="single" w:sz="4" w:space="0" w:color="auto"/>
                  <w:bottom w:val="single" w:sz="4" w:space="0" w:color="auto"/>
                  <w:right w:val="single" w:sz="4" w:space="0" w:color="auto"/>
                </w:tcBorders>
              </w:tcPr>
            </w:tcPrChange>
          </w:tcPr>
          <w:p w14:paraId="197AF9CD" w14:textId="77777777" w:rsidR="00EF45DA" w:rsidRPr="00B3056F" w:rsidRDefault="00EF45DA" w:rsidP="001330D7">
            <w:pPr>
              <w:pStyle w:val="TAL"/>
            </w:pPr>
            <w:r w:rsidRPr="00B3056F">
              <w:t>Uri</w:t>
            </w:r>
          </w:p>
        </w:tc>
        <w:tc>
          <w:tcPr>
            <w:tcW w:w="425" w:type="dxa"/>
            <w:gridSpan w:val="3"/>
            <w:tcBorders>
              <w:top w:val="single" w:sz="4" w:space="0" w:color="auto"/>
              <w:left w:val="single" w:sz="4" w:space="0" w:color="auto"/>
              <w:bottom w:val="single" w:sz="4" w:space="0" w:color="auto"/>
              <w:right w:val="single" w:sz="4" w:space="0" w:color="auto"/>
            </w:tcBorders>
            <w:tcPrChange w:id="165" w:author="Ulrich Wiehe rev2" w:date="2020-06-08T17:28:00Z">
              <w:tcPr>
                <w:tcW w:w="425" w:type="dxa"/>
                <w:gridSpan w:val="3"/>
                <w:tcBorders>
                  <w:top w:val="single" w:sz="4" w:space="0" w:color="auto"/>
                  <w:left w:val="single" w:sz="4" w:space="0" w:color="auto"/>
                  <w:bottom w:val="single" w:sz="4" w:space="0" w:color="auto"/>
                  <w:right w:val="single" w:sz="4" w:space="0" w:color="auto"/>
                </w:tcBorders>
              </w:tcPr>
            </w:tcPrChange>
          </w:tcPr>
          <w:p w14:paraId="1DCDFFBF" w14:textId="77777777" w:rsidR="00EF45DA" w:rsidRPr="00B3056F" w:rsidRDefault="00EF45DA" w:rsidP="001330D7">
            <w:pPr>
              <w:pStyle w:val="TAC"/>
            </w:pPr>
            <w:r w:rsidRPr="00B3056F">
              <w:t>O</w:t>
            </w:r>
          </w:p>
        </w:tc>
        <w:tc>
          <w:tcPr>
            <w:tcW w:w="1277" w:type="dxa"/>
            <w:gridSpan w:val="3"/>
            <w:tcBorders>
              <w:top w:val="single" w:sz="4" w:space="0" w:color="auto"/>
              <w:left w:val="single" w:sz="4" w:space="0" w:color="auto"/>
              <w:bottom w:val="single" w:sz="4" w:space="0" w:color="auto"/>
              <w:right w:val="single" w:sz="4" w:space="0" w:color="auto"/>
            </w:tcBorders>
            <w:tcPrChange w:id="166" w:author="Ulrich Wiehe rev2" w:date="2020-06-08T17:28:00Z">
              <w:tcPr>
                <w:tcW w:w="1277" w:type="dxa"/>
                <w:gridSpan w:val="3"/>
                <w:tcBorders>
                  <w:top w:val="single" w:sz="4" w:space="0" w:color="auto"/>
                  <w:left w:val="single" w:sz="4" w:space="0" w:color="auto"/>
                  <w:bottom w:val="single" w:sz="4" w:space="0" w:color="auto"/>
                  <w:right w:val="single" w:sz="4" w:space="0" w:color="auto"/>
                </w:tcBorders>
              </w:tcPr>
            </w:tcPrChange>
          </w:tcPr>
          <w:p w14:paraId="02D906CD" w14:textId="77777777" w:rsidR="00EF45DA" w:rsidRPr="00B3056F" w:rsidRDefault="00EF45DA" w:rsidP="001330D7">
            <w:pPr>
              <w:pStyle w:val="TAL"/>
            </w:pPr>
            <w:r w:rsidRPr="00B3056F">
              <w:t>0..1</w:t>
            </w:r>
          </w:p>
        </w:tc>
        <w:tc>
          <w:tcPr>
            <w:tcW w:w="4252" w:type="dxa"/>
            <w:gridSpan w:val="3"/>
            <w:tcBorders>
              <w:top w:val="single" w:sz="4" w:space="0" w:color="auto"/>
              <w:left w:val="single" w:sz="4" w:space="0" w:color="auto"/>
              <w:bottom w:val="single" w:sz="4" w:space="0" w:color="auto"/>
              <w:right w:val="single" w:sz="4" w:space="0" w:color="auto"/>
            </w:tcBorders>
            <w:tcPrChange w:id="167" w:author="Ulrich Wiehe rev2" w:date="2020-06-08T17:28:00Z">
              <w:tcPr>
                <w:tcW w:w="4252" w:type="dxa"/>
                <w:gridSpan w:val="3"/>
                <w:tcBorders>
                  <w:top w:val="single" w:sz="4" w:space="0" w:color="auto"/>
                  <w:left w:val="single" w:sz="4" w:space="0" w:color="auto"/>
                  <w:bottom w:val="single" w:sz="4" w:space="0" w:color="auto"/>
                  <w:right w:val="single" w:sz="4" w:space="0" w:color="auto"/>
                </w:tcBorders>
              </w:tcPr>
            </w:tcPrChange>
          </w:tcPr>
          <w:p w14:paraId="5AE693BA" w14:textId="77777777" w:rsidR="00EF45DA" w:rsidRPr="00B3056F" w:rsidRDefault="00EF45DA" w:rsidP="001330D7">
            <w:pPr>
              <w:pStyle w:val="TAL"/>
              <w:rPr>
                <w:rFonts w:cs="Arial"/>
                <w:szCs w:val="18"/>
              </w:rPr>
            </w:pPr>
            <w:r w:rsidRPr="00B3056F">
              <w:rPr>
                <w:rFonts w:cs="Arial"/>
                <w:szCs w:val="18"/>
              </w:rPr>
              <w:t>A URI provided by the AMF to receive (implicitly subscribed) notifications on the need for P-CSCF Restoration.</w:t>
            </w:r>
          </w:p>
        </w:tc>
      </w:tr>
      <w:tr w:rsidR="00EF45DA" w:rsidRPr="00B3056F" w14:paraId="47B060E4" w14:textId="77777777" w:rsidTr="00027434">
        <w:trPr>
          <w:gridBefore w:val="1"/>
          <w:gridAfter w:val="1"/>
          <w:wBefore w:w="33" w:type="dxa"/>
          <w:wAfter w:w="7" w:type="dxa"/>
          <w:jc w:val="center"/>
          <w:trPrChange w:id="168" w:author="Ulrich Wiehe rev2" w:date="2020-06-08T17:28:00Z">
            <w:trPr>
              <w:gridBefore w:val="1"/>
              <w:gridAfter w:val="1"/>
              <w:wBefore w:w="33" w:type="dxa"/>
              <w:wAfter w:w="1291" w:type="dxa"/>
              <w:jc w:val="center"/>
            </w:trPr>
          </w:trPrChange>
        </w:trPr>
        <w:tc>
          <w:tcPr>
            <w:tcW w:w="2064" w:type="dxa"/>
            <w:gridSpan w:val="3"/>
            <w:tcBorders>
              <w:top w:val="single" w:sz="4" w:space="0" w:color="auto"/>
              <w:left w:val="single" w:sz="4" w:space="0" w:color="auto"/>
              <w:bottom w:val="single" w:sz="4" w:space="0" w:color="auto"/>
              <w:right w:val="single" w:sz="4" w:space="0" w:color="auto"/>
            </w:tcBorders>
            <w:tcPrChange w:id="169" w:author="Ulrich Wiehe rev2" w:date="2020-06-08T17:28:00Z">
              <w:tcPr>
                <w:tcW w:w="2064" w:type="dxa"/>
                <w:gridSpan w:val="3"/>
                <w:tcBorders>
                  <w:top w:val="single" w:sz="4" w:space="0" w:color="auto"/>
                  <w:left w:val="single" w:sz="4" w:space="0" w:color="auto"/>
                  <w:bottom w:val="single" w:sz="4" w:space="0" w:color="auto"/>
                  <w:right w:val="single" w:sz="4" w:space="0" w:color="auto"/>
                </w:tcBorders>
              </w:tcPr>
            </w:tcPrChange>
          </w:tcPr>
          <w:p w14:paraId="4F0495BF" w14:textId="77777777" w:rsidR="00EF45DA" w:rsidRPr="00B3056F" w:rsidRDefault="00EF45DA" w:rsidP="001330D7">
            <w:pPr>
              <w:pStyle w:val="TAL"/>
            </w:pPr>
            <w:r w:rsidRPr="00B3056F">
              <w:t>amfServiceNamePcscfRest</w:t>
            </w:r>
          </w:p>
        </w:tc>
        <w:tc>
          <w:tcPr>
            <w:tcW w:w="1558" w:type="dxa"/>
            <w:gridSpan w:val="3"/>
            <w:tcBorders>
              <w:top w:val="single" w:sz="4" w:space="0" w:color="auto"/>
              <w:left w:val="single" w:sz="4" w:space="0" w:color="auto"/>
              <w:bottom w:val="single" w:sz="4" w:space="0" w:color="auto"/>
              <w:right w:val="single" w:sz="4" w:space="0" w:color="auto"/>
            </w:tcBorders>
            <w:tcPrChange w:id="170" w:author="Ulrich Wiehe rev2" w:date="2020-06-08T17:28:00Z">
              <w:tcPr>
                <w:tcW w:w="1558" w:type="dxa"/>
                <w:gridSpan w:val="3"/>
                <w:tcBorders>
                  <w:top w:val="single" w:sz="4" w:space="0" w:color="auto"/>
                  <w:left w:val="single" w:sz="4" w:space="0" w:color="auto"/>
                  <w:bottom w:val="single" w:sz="4" w:space="0" w:color="auto"/>
                  <w:right w:val="single" w:sz="4" w:space="0" w:color="auto"/>
                </w:tcBorders>
              </w:tcPr>
            </w:tcPrChange>
          </w:tcPr>
          <w:p w14:paraId="7DF18CCF" w14:textId="77777777" w:rsidR="00EF45DA" w:rsidRPr="00B3056F" w:rsidRDefault="00EF45DA" w:rsidP="001330D7">
            <w:pPr>
              <w:pStyle w:val="TAL"/>
            </w:pPr>
            <w:r w:rsidRPr="00B3056F">
              <w:t>ServiceName</w:t>
            </w:r>
          </w:p>
        </w:tc>
        <w:tc>
          <w:tcPr>
            <w:tcW w:w="425" w:type="dxa"/>
            <w:gridSpan w:val="3"/>
            <w:tcBorders>
              <w:top w:val="single" w:sz="4" w:space="0" w:color="auto"/>
              <w:left w:val="single" w:sz="4" w:space="0" w:color="auto"/>
              <w:bottom w:val="single" w:sz="4" w:space="0" w:color="auto"/>
              <w:right w:val="single" w:sz="4" w:space="0" w:color="auto"/>
            </w:tcBorders>
            <w:tcPrChange w:id="171" w:author="Ulrich Wiehe rev2" w:date="2020-06-08T17:28:00Z">
              <w:tcPr>
                <w:tcW w:w="425" w:type="dxa"/>
                <w:gridSpan w:val="3"/>
                <w:tcBorders>
                  <w:top w:val="single" w:sz="4" w:space="0" w:color="auto"/>
                  <w:left w:val="single" w:sz="4" w:space="0" w:color="auto"/>
                  <w:bottom w:val="single" w:sz="4" w:space="0" w:color="auto"/>
                  <w:right w:val="single" w:sz="4" w:space="0" w:color="auto"/>
                </w:tcBorders>
              </w:tcPr>
            </w:tcPrChange>
          </w:tcPr>
          <w:p w14:paraId="36B3EBE4" w14:textId="77777777" w:rsidR="00EF45DA" w:rsidRPr="00B3056F" w:rsidRDefault="00EF45DA" w:rsidP="001330D7">
            <w:pPr>
              <w:pStyle w:val="TAC"/>
            </w:pPr>
            <w:r w:rsidRPr="00B3056F">
              <w:t>O</w:t>
            </w:r>
          </w:p>
        </w:tc>
        <w:tc>
          <w:tcPr>
            <w:tcW w:w="1277" w:type="dxa"/>
            <w:gridSpan w:val="3"/>
            <w:tcBorders>
              <w:top w:val="single" w:sz="4" w:space="0" w:color="auto"/>
              <w:left w:val="single" w:sz="4" w:space="0" w:color="auto"/>
              <w:bottom w:val="single" w:sz="4" w:space="0" w:color="auto"/>
              <w:right w:val="single" w:sz="4" w:space="0" w:color="auto"/>
            </w:tcBorders>
            <w:tcPrChange w:id="172" w:author="Ulrich Wiehe rev2" w:date="2020-06-08T17:28:00Z">
              <w:tcPr>
                <w:tcW w:w="1277" w:type="dxa"/>
                <w:gridSpan w:val="3"/>
                <w:tcBorders>
                  <w:top w:val="single" w:sz="4" w:space="0" w:color="auto"/>
                  <w:left w:val="single" w:sz="4" w:space="0" w:color="auto"/>
                  <w:bottom w:val="single" w:sz="4" w:space="0" w:color="auto"/>
                  <w:right w:val="single" w:sz="4" w:space="0" w:color="auto"/>
                </w:tcBorders>
              </w:tcPr>
            </w:tcPrChange>
          </w:tcPr>
          <w:p w14:paraId="2F6D6C0F" w14:textId="77777777" w:rsidR="00EF45DA" w:rsidRPr="00B3056F" w:rsidRDefault="00EF45DA" w:rsidP="001330D7">
            <w:pPr>
              <w:pStyle w:val="TAL"/>
            </w:pPr>
            <w:r w:rsidRPr="00B3056F">
              <w:t>0..1</w:t>
            </w:r>
          </w:p>
        </w:tc>
        <w:tc>
          <w:tcPr>
            <w:tcW w:w="4252" w:type="dxa"/>
            <w:gridSpan w:val="3"/>
            <w:tcBorders>
              <w:top w:val="single" w:sz="4" w:space="0" w:color="auto"/>
              <w:left w:val="single" w:sz="4" w:space="0" w:color="auto"/>
              <w:bottom w:val="single" w:sz="4" w:space="0" w:color="auto"/>
              <w:right w:val="single" w:sz="4" w:space="0" w:color="auto"/>
            </w:tcBorders>
            <w:tcPrChange w:id="173" w:author="Ulrich Wiehe rev2" w:date="2020-06-08T17:28:00Z">
              <w:tcPr>
                <w:tcW w:w="4252" w:type="dxa"/>
                <w:gridSpan w:val="3"/>
                <w:tcBorders>
                  <w:top w:val="single" w:sz="4" w:space="0" w:color="auto"/>
                  <w:left w:val="single" w:sz="4" w:space="0" w:color="auto"/>
                  <w:bottom w:val="single" w:sz="4" w:space="0" w:color="auto"/>
                  <w:right w:val="single" w:sz="4" w:space="0" w:color="auto"/>
                </w:tcBorders>
              </w:tcPr>
            </w:tcPrChange>
          </w:tcPr>
          <w:p w14:paraId="13D75A50" w14:textId="77777777" w:rsidR="00EF45DA" w:rsidRPr="00B3056F" w:rsidRDefault="00EF45DA" w:rsidP="001330D7">
            <w:pPr>
              <w:pStyle w:val="TAL"/>
              <w:rPr>
                <w:rFonts w:cs="Arial"/>
                <w:szCs w:val="18"/>
              </w:rPr>
            </w:pPr>
            <w:r w:rsidRPr="00B3056F">
              <w:rPr>
                <w:rFonts w:cs="Arial"/>
                <w:szCs w:val="18"/>
              </w:rPr>
              <w:t xml:space="preserve">When present, this IE shall contain the name of the AMF service to which P-CSCF Restoration Notifications are to be sent (see </w:t>
            </w:r>
            <w:r w:rsidRPr="00B3056F">
              <w:t>clause 6.5.2.2 of 3GPP TS 29.500 [4]</w:t>
            </w:r>
            <w:r w:rsidRPr="00B3056F">
              <w:rPr>
                <w:rFonts w:cs="Arial"/>
                <w:szCs w:val="18"/>
              </w:rPr>
              <w:t>). This IE may be included if pcscfRestorationCallbackUri is present.</w:t>
            </w:r>
          </w:p>
        </w:tc>
      </w:tr>
      <w:tr w:rsidR="00EF45DA" w:rsidRPr="00B3056F" w14:paraId="03BE6650" w14:textId="77777777" w:rsidTr="00027434">
        <w:trPr>
          <w:gridBefore w:val="1"/>
          <w:gridAfter w:val="1"/>
          <w:wBefore w:w="33" w:type="dxa"/>
          <w:wAfter w:w="7" w:type="dxa"/>
          <w:jc w:val="center"/>
          <w:trPrChange w:id="174" w:author="Ulrich Wiehe rev2" w:date="2020-06-08T17:28:00Z">
            <w:trPr>
              <w:gridBefore w:val="1"/>
              <w:gridAfter w:val="1"/>
              <w:wBefore w:w="33" w:type="dxa"/>
              <w:wAfter w:w="1291" w:type="dxa"/>
              <w:jc w:val="center"/>
            </w:trPr>
          </w:trPrChange>
        </w:trPr>
        <w:tc>
          <w:tcPr>
            <w:tcW w:w="2064" w:type="dxa"/>
            <w:gridSpan w:val="3"/>
            <w:tcBorders>
              <w:top w:val="single" w:sz="4" w:space="0" w:color="auto"/>
              <w:left w:val="single" w:sz="4" w:space="0" w:color="auto"/>
              <w:bottom w:val="single" w:sz="4" w:space="0" w:color="auto"/>
              <w:right w:val="single" w:sz="4" w:space="0" w:color="auto"/>
            </w:tcBorders>
            <w:tcPrChange w:id="175" w:author="Ulrich Wiehe rev2" w:date="2020-06-08T17:28:00Z">
              <w:tcPr>
                <w:tcW w:w="2064" w:type="dxa"/>
                <w:gridSpan w:val="3"/>
                <w:tcBorders>
                  <w:top w:val="single" w:sz="4" w:space="0" w:color="auto"/>
                  <w:left w:val="single" w:sz="4" w:space="0" w:color="auto"/>
                  <w:bottom w:val="single" w:sz="4" w:space="0" w:color="auto"/>
                  <w:right w:val="single" w:sz="4" w:space="0" w:color="auto"/>
                </w:tcBorders>
              </w:tcPr>
            </w:tcPrChange>
          </w:tcPr>
          <w:p w14:paraId="5481DCA6" w14:textId="77777777" w:rsidR="00EF45DA" w:rsidRPr="00B3056F" w:rsidRDefault="00EF45DA" w:rsidP="001330D7">
            <w:pPr>
              <w:pStyle w:val="TAL"/>
            </w:pPr>
            <w:r w:rsidRPr="00B3056F">
              <w:t>initialRegistrationInd</w:t>
            </w:r>
          </w:p>
        </w:tc>
        <w:tc>
          <w:tcPr>
            <w:tcW w:w="1558" w:type="dxa"/>
            <w:gridSpan w:val="3"/>
            <w:tcBorders>
              <w:top w:val="single" w:sz="4" w:space="0" w:color="auto"/>
              <w:left w:val="single" w:sz="4" w:space="0" w:color="auto"/>
              <w:bottom w:val="single" w:sz="4" w:space="0" w:color="auto"/>
              <w:right w:val="single" w:sz="4" w:space="0" w:color="auto"/>
            </w:tcBorders>
            <w:tcPrChange w:id="176" w:author="Ulrich Wiehe rev2" w:date="2020-06-08T17:28:00Z">
              <w:tcPr>
                <w:tcW w:w="1558" w:type="dxa"/>
                <w:gridSpan w:val="3"/>
                <w:tcBorders>
                  <w:top w:val="single" w:sz="4" w:space="0" w:color="auto"/>
                  <w:left w:val="single" w:sz="4" w:space="0" w:color="auto"/>
                  <w:bottom w:val="single" w:sz="4" w:space="0" w:color="auto"/>
                  <w:right w:val="single" w:sz="4" w:space="0" w:color="auto"/>
                </w:tcBorders>
              </w:tcPr>
            </w:tcPrChange>
          </w:tcPr>
          <w:p w14:paraId="14FAB3A2" w14:textId="77777777" w:rsidR="00EF45DA" w:rsidRPr="00B3056F" w:rsidRDefault="00EF45DA" w:rsidP="001330D7">
            <w:pPr>
              <w:pStyle w:val="TAL"/>
            </w:pPr>
            <w:r w:rsidRPr="00B3056F">
              <w:t>boolean</w:t>
            </w:r>
          </w:p>
        </w:tc>
        <w:tc>
          <w:tcPr>
            <w:tcW w:w="425" w:type="dxa"/>
            <w:gridSpan w:val="3"/>
            <w:tcBorders>
              <w:top w:val="single" w:sz="4" w:space="0" w:color="auto"/>
              <w:left w:val="single" w:sz="4" w:space="0" w:color="auto"/>
              <w:bottom w:val="single" w:sz="4" w:space="0" w:color="auto"/>
              <w:right w:val="single" w:sz="4" w:space="0" w:color="auto"/>
            </w:tcBorders>
            <w:tcPrChange w:id="177" w:author="Ulrich Wiehe rev2" w:date="2020-06-08T17:28:00Z">
              <w:tcPr>
                <w:tcW w:w="425" w:type="dxa"/>
                <w:gridSpan w:val="3"/>
                <w:tcBorders>
                  <w:top w:val="single" w:sz="4" w:space="0" w:color="auto"/>
                  <w:left w:val="single" w:sz="4" w:space="0" w:color="auto"/>
                  <w:bottom w:val="single" w:sz="4" w:space="0" w:color="auto"/>
                  <w:right w:val="single" w:sz="4" w:space="0" w:color="auto"/>
                </w:tcBorders>
              </w:tcPr>
            </w:tcPrChange>
          </w:tcPr>
          <w:p w14:paraId="70CA13D5" w14:textId="77777777" w:rsidR="00EF45DA" w:rsidRPr="00B3056F" w:rsidRDefault="00EF45DA" w:rsidP="001330D7">
            <w:pPr>
              <w:pStyle w:val="TAC"/>
            </w:pPr>
            <w:r w:rsidRPr="00B3056F">
              <w:t>C</w:t>
            </w:r>
          </w:p>
        </w:tc>
        <w:tc>
          <w:tcPr>
            <w:tcW w:w="1277" w:type="dxa"/>
            <w:gridSpan w:val="3"/>
            <w:tcBorders>
              <w:top w:val="single" w:sz="4" w:space="0" w:color="auto"/>
              <w:left w:val="single" w:sz="4" w:space="0" w:color="auto"/>
              <w:bottom w:val="single" w:sz="4" w:space="0" w:color="auto"/>
              <w:right w:val="single" w:sz="4" w:space="0" w:color="auto"/>
            </w:tcBorders>
            <w:tcPrChange w:id="178" w:author="Ulrich Wiehe rev2" w:date="2020-06-08T17:28:00Z">
              <w:tcPr>
                <w:tcW w:w="1277" w:type="dxa"/>
                <w:gridSpan w:val="3"/>
                <w:tcBorders>
                  <w:top w:val="single" w:sz="4" w:space="0" w:color="auto"/>
                  <w:left w:val="single" w:sz="4" w:space="0" w:color="auto"/>
                  <w:bottom w:val="single" w:sz="4" w:space="0" w:color="auto"/>
                  <w:right w:val="single" w:sz="4" w:space="0" w:color="auto"/>
                </w:tcBorders>
              </w:tcPr>
            </w:tcPrChange>
          </w:tcPr>
          <w:p w14:paraId="1367C53F" w14:textId="77777777" w:rsidR="00EF45DA" w:rsidRPr="00B3056F" w:rsidRDefault="00EF45DA" w:rsidP="001330D7">
            <w:pPr>
              <w:pStyle w:val="TAL"/>
            </w:pPr>
            <w:r w:rsidRPr="00B3056F">
              <w:t>0..1</w:t>
            </w:r>
          </w:p>
        </w:tc>
        <w:tc>
          <w:tcPr>
            <w:tcW w:w="4252" w:type="dxa"/>
            <w:gridSpan w:val="3"/>
            <w:tcBorders>
              <w:top w:val="single" w:sz="4" w:space="0" w:color="auto"/>
              <w:left w:val="single" w:sz="4" w:space="0" w:color="auto"/>
              <w:bottom w:val="single" w:sz="4" w:space="0" w:color="auto"/>
              <w:right w:val="single" w:sz="4" w:space="0" w:color="auto"/>
            </w:tcBorders>
            <w:tcPrChange w:id="179" w:author="Ulrich Wiehe rev2" w:date="2020-06-08T17:28:00Z">
              <w:tcPr>
                <w:tcW w:w="4252" w:type="dxa"/>
                <w:gridSpan w:val="3"/>
                <w:tcBorders>
                  <w:top w:val="single" w:sz="4" w:space="0" w:color="auto"/>
                  <w:left w:val="single" w:sz="4" w:space="0" w:color="auto"/>
                  <w:bottom w:val="single" w:sz="4" w:space="0" w:color="auto"/>
                  <w:right w:val="single" w:sz="4" w:space="0" w:color="auto"/>
                </w:tcBorders>
              </w:tcPr>
            </w:tcPrChange>
          </w:tcPr>
          <w:p w14:paraId="0F06C6E6" w14:textId="77777777" w:rsidR="00EF45DA" w:rsidRPr="00B3056F" w:rsidRDefault="00EF45DA" w:rsidP="001330D7">
            <w:pPr>
              <w:pStyle w:val="TAL"/>
            </w:pPr>
            <w:r w:rsidRPr="00B3056F">
              <w:t xml:space="preserve">This IE shall be included by the AMF and set to true if the UE performs an Initial Registration. If the UE does not perform initial registration it shall be absent or set ot false. </w:t>
            </w:r>
            <w:r w:rsidRPr="00B3056F">
              <w:rPr>
                <w:rFonts w:cs="Arial"/>
                <w:szCs w:val="18"/>
              </w:rPr>
              <w:t>When present and true, the UDM+HSS is requested to cancel previous registration in MME/SGSN, if any.</w:t>
            </w:r>
          </w:p>
          <w:p w14:paraId="12092433" w14:textId="77777777" w:rsidR="00EF45DA" w:rsidRPr="00B3056F" w:rsidRDefault="00EF45DA" w:rsidP="001330D7">
            <w:pPr>
              <w:pStyle w:val="TAL"/>
              <w:rPr>
                <w:rFonts w:cs="Arial"/>
                <w:szCs w:val="18"/>
              </w:rPr>
            </w:pPr>
            <w:bookmarkStart w:id="180" w:name="_Hlk32401079"/>
            <w:r w:rsidRPr="00B3056F">
              <w:t>Not applicable for Nudr and Nudm_UECM GET operation.</w:t>
            </w:r>
            <w:bookmarkEnd w:id="180"/>
          </w:p>
        </w:tc>
      </w:tr>
      <w:tr w:rsidR="00EF45DA" w:rsidRPr="00B3056F" w14:paraId="4CC1C213" w14:textId="77777777" w:rsidTr="00027434">
        <w:trPr>
          <w:gridBefore w:val="1"/>
          <w:gridAfter w:val="1"/>
          <w:wBefore w:w="33" w:type="dxa"/>
          <w:wAfter w:w="7" w:type="dxa"/>
          <w:jc w:val="center"/>
          <w:trPrChange w:id="181" w:author="Ulrich Wiehe rev2" w:date="2020-06-08T17:28:00Z">
            <w:trPr>
              <w:gridBefore w:val="1"/>
              <w:gridAfter w:val="1"/>
              <w:wBefore w:w="33" w:type="dxa"/>
              <w:wAfter w:w="1291" w:type="dxa"/>
              <w:jc w:val="center"/>
            </w:trPr>
          </w:trPrChange>
        </w:trPr>
        <w:tc>
          <w:tcPr>
            <w:tcW w:w="2064" w:type="dxa"/>
            <w:gridSpan w:val="3"/>
            <w:tcBorders>
              <w:top w:val="single" w:sz="4" w:space="0" w:color="auto"/>
              <w:left w:val="single" w:sz="4" w:space="0" w:color="auto"/>
              <w:bottom w:val="single" w:sz="4" w:space="0" w:color="auto"/>
              <w:right w:val="single" w:sz="4" w:space="0" w:color="auto"/>
            </w:tcBorders>
            <w:tcPrChange w:id="182" w:author="Ulrich Wiehe rev2" w:date="2020-06-08T17:28:00Z">
              <w:tcPr>
                <w:tcW w:w="2064" w:type="dxa"/>
                <w:gridSpan w:val="3"/>
                <w:tcBorders>
                  <w:top w:val="single" w:sz="4" w:space="0" w:color="auto"/>
                  <w:left w:val="single" w:sz="4" w:space="0" w:color="auto"/>
                  <w:bottom w:val="single" w:sz="4" w:space="0" w:color="auto"/>
                  <w:right w:val="single" w:sz="4" w:space="0" w:color="auto"/>
                </w:tcBorders>
              </w:tcPr>
            </w:tcPrChange>
          </w:tcPr>
          <w:p w14:paraId="3A67BDDD" w14:textId="77777777" w:rsidR="00EF45DA" w:rsidRPr="00B3056F" w:rsidRDefault="00EF45DA" w:rsidP="001330D7">
            <w:pPr>
              <w:pStyle w:val="TAL"/>
            </w:pPr>
            <w:r w:rsidRPr="00B3056F">
              <w:t>backupAmfInfo</w:t>
            </w:r>
          </w:p>
        </w:tc>
        <w:tc>
          <w:tcPr>
            <w:tcW w:w="1558" w:type="dxa"/>
            <w:gridSpan w:val="3"/>
            <w:tcBorders>
              <w:top w:val="single" w:sz="4" w:space="0" w:color="auto"/>
              <w:left w:val="single" w:sz="4" w:space="0" w:color="auto"/>
              <w:bottom w:val="single" w:sz="4" w:space="0" w:color="auto"/>
              <w:right w:val="single" w:sz="4" w:space="0" w:color="auto"/>
            </w:tcBorders>
            <w:tcPrChange w:id="183" w:author="Ulrich Wiehe rev2" w:date="2020-06-08T17:28:00Z">
              <w:tcPr>
                <w:tcW w:w="1558" w:type="dxa"/>
                <w:gridSpan w:val="3"/>
                <w:tcBorders>
                  <w:top w:val="single" w:sz="4" w:space="0" w:color="auto"/>
                  <w:left w:val="single" w:sz="4" w:space="0" w:color="auto"/>
                  <w:bottom w:val="single" w:sz="4" w:space="0" w:color="auto"/>
                  <w:right w:val="single" w:sz="4" w:space="0" w:color="auto"/>
                </w:tcBorders>
              </w:tcPr>
            </w:tcPrChange>
          </w:tcPr>
          <w:p w14:paraId="38EBA6F8" w14:textId="77777777" w:rsidR="00EF45DA" w:rsidRPr="00B3056F" w:rsidRDefault="00EF45DA" w:rsidP="001330D7">
            <w:pPr>
              <w:pStyle w:val="TAL"/>
            </w:pPr>
            <w:r w:rsidRPr="00B3056F">
              <w:t>array(BackupAmfInfo)</w:t>
            </w:r>
          </w:p>
        </w:tc>
        <w:tc>
          <w:tcPr>
            <w:tcW w:w="425" w:type="dxa"/>
            <w:gridSpan w:val="3"/>
            <w:tcBorders>
              <w:top w:val="single" w:sz="4" w:space="0" w:color="auto"/>
              <w:left w:val="single" w:sz="4" w:space="0" w:color="auto"/>
              <w:bottom w:val="single" w:sz="4" w:space="0" w:color="auto"/>
              <w:right w:val="single" w:sz="4" w:space="0" w:color="auto"/>
            </w:tcBorders>
            <w:tcPrChange w:id="184" w:author="Ulrich Wiehe rev2" w:date="2020-06-08T17:28:00Z">
              <w:tcPr>
                <w:tcW w:w="425" w:type="dxa"/>
                <w:gridSpan w:val="3"/>
                <w:tcBorders>
                  <w:top w:val="single" w:sz="4" w:space="0" w:color="auto"/>
                  <w:left w:val="single" w:sz="4" w:space="0" w:color="auto"/>
                  <w:bottom w:val="single" w:sz="4" w:space="0" w:color="auto"/>
                  <w:right w:val="single" w:sz="4" w:space="0" w:color="auto"/>
                </w:tcBorders>
              </w:tcPr>
            </w:tcPrChange>
          </w:tcPr>
          <w:p w14:paraId="43715036" w14:textId="77777777" w:rsidR="00EF45DA" w:rsidRPr="00B3056F" w:rsidRDefault="00EF45DA" w:rsidP="001330D7">
            <w:pPr>
              <w:pStyle w:val="TAC"/>
            </w:pPr>
            <w:r w:rsidRPr="00B3056F">
              <w:t>C</w:t>
            </w:r>
          </w:p>
        </w:tc>
        <w:tc>
          <w:tcPr>
            <w:tcW w:w="1277" w:type="dxa"/>
            <w:gridSpan w:val="3"/>
            <w:tcBorders>
              <w:top w:val="single" w:sz="4" w:space="0" w:color="auto"/>
              <w:left w:val="single" w:sz="4" w:space="0" w:color="auto"/>
              <w:bottom w:val="single" w:sz="4" w:space="0" w:color="auto"/>
              <w:right w:val="single" w:sz="4" w:space="0" w:color="auto"/>
            </w:tcBorders>
            <w:tcPrChange w:id="185" w:author="Ulrich Wiehe rev2" w:date="2020-06-08T17:28:00Z">
              <w:tcPr>
                <w:tcW w:w="1277" w:type="dxa"/>
                <w:gridSpan w:val="3"/>
                <w:tcBorders>
                  <w:top w:val="single" w:sz="4" w:space="0" w:color="auto"/>
                  <w:left w:val="single" w:sz="4" w:space="0" w:color="auto"/>
                  <w:bottom w:val="single" w:sz="4" w:space="0" w:color="auto"/>
                  <w:right w:val="single" w:sz="4" w:space="0" w:color="auto"/>
                </w:tcBorders>
              </w:tcPr>
            </w:tcPrChange>
          </w:tcPr>
          <w:p w14:paraId="6D1EF278" w14:textId="77777777" w:rsidR="00EF45DA" w:rsidRPr="00B3056F" w:rsidRDefault="00EF45DA" w:rsidP="001330D7">
            <w:pPr>
              <w:pStyle w:val="TAL"/>
            </w:pPr>
            <w:r w:rsidRPr="00B3056F">
              <w:t>1..N</w:t>
            </w:r>
          </w:p>
        </w:tc>
        <w:tc>
          <w:tcPr>
            <w:tcW w:w="4252" w:type="dxa"/>
            <w:gridSpan w:val="3"/>
            <w:tcBorders>
              <w:top w:val="single" w:sz="4" w:space="0" w:color="auto"/>
              <w:left w:val="single" w:sz="4" w:space="0" w:color="auto"/>
              <w:bottom w:val="single" w:sz="4" w:space="0" w:color="auto"/>
              <w:right w:val="single" w:sz="4" w:space="0" w:color="auto"/>
            </w:tcBorders>
            <w:tcPrChange w:id="186" w:author="Ulrich Wiehe rev2" w:date="2020-06-08T17:28:00Z">
              <w:tcPr>
                <w:tcW w:w="4252" w:type="dxa"/>
                <w:gridSpan w:val="3"/>
                <w:tcBorders>
                  <w:top w:val="single" w:sz="4" w:space="0" w:color="auto"/>
                  <w:left w:val="single" w:sz="4" w:space="0" w:color="auto"/>
                  <w:bottom w:val="single" w:sz="4" w:space="0" w:color="auto"/>
                  <w:right w:val="single" w:sz="4" w:space="0" w:color="auto"/>
                </w:tcBorders>
              </w:tcPr>
            </w:tcPrChange>
          </w:tcPr>
          <w:p w14:paraId="5748D10A" w14:textId="77777777" w:rsidR="00EF45DA" w:rsidRPr="00B3056F" w:rsidRDefault="00EF45DA" w:rsidP="001330D7">
            <w:pPr>
              <w:pStyle w:val="TAL"/>
            </w:pPr>
            <w:r w:rsidRPr="00B3056F">
              <w:rPr>
                <w:szCs w:val="18"/>
              </w:rPr>
              <w:t>This IE shall be included if the NF service consumer is an AMF and the AMF supports the AMF management without UDSF for the f</w:t>
            </w:r>
            <w:r w:rsidRPr="00B3056F">
              <w:t>irst interaction with UDM.</w:t>
            </w:r>
          </w:p>
          <w:p w14:paraId="1F8858C2" w14:textId="77777777" w:rsidR="00EF45DA" w:rsidRPr="00B3056F" w:rsidRDefault="00EF45DA" w:rsidP="001330D7">
            <w:pPr>
              <w:pStyle w:val="TAL"/>
              <w:rPr>
                <w:rFonts w:cs="Arial"/>
                <w:szCs w:val="18"/>
              </w:rPr>
            </w:pPr>
            <w:r w:rsidRPr="00B3056F">
              <w:rPr>
                <w:rFonts w:eastAsia="SimSun"/>
                <w:szCs w:val="18"/>
              </w:rPr>
              <w:t xml:space="preserve">The UDM uses this attribute to do an NRF query in order to </w:t>
            </w:r>
            <w:r w:rsidRPr="00B3056F">
              <w:rPr>
                <w:szCs w:val="18"/>
              </w:rPr>
              <w:t>invoke</w:t>
            </w:r>
            <w:r w:rsidRPr="00B3056F">
              <w:rPr>
                <w:rFonts w:eastAsia="SimSun"/>
                <w:szCs w:val="18"/>
              </w:rPr>
              <w:t xml:space="preserve"> later services in a backup AMF, e.g. Namf_EventExposure.</w:t>
            </w:r>
          </w:p>
        </w:tc>
      </w:tr>
      <w:tr w:rsidR="00EF45DA" w:rsidRPr="00B3056F" w14:paraId="1DD13532" w14:textId="77777777" w:rsidTr="00027434">
        <w:trPr>
          <w:gridBefore w:val="1"/>
          <w:gridAfter w:val="1"/>
          <w:wBefore w:w="33" w:type="dxa"/>
          <w:wAfter w:w="7" w:type="dxa"/>
          <w:jc w:val="center"/>
          <w:trPrChange w:id="187" w:author="Ulrich Wiehe rev2" w:date="2020-06-08T17:28:00Z">
            <w:trPr>
              <w:gridBefore w:val="1"/>
              <w:gridAfter w:val="1"/>
              <w:wBefore w:w="33" w:type="dxa"/>
              <w:wAfter w:w="1291" w:type="dxa"/>
              <w:jc w:val="center"/>
            </w:trPr>
          </w:trPrChange>
        </w:trPr>
        <w:tc>
          <w:tcPr>
            <w:tcW w:w="2064" w:type="dxa"/>
            <w:gridSpan w:val="3"/>
            <w:tcBorders>
              <w:top w:val="single" w:sz="4" w:space="0" w:color="auto"/>
              <w:left w:val="single" w:sz="4" w:space="0" w:color="auto"/>
              <w:bottom w:val="single" w:sz="4" w:space="0" w:color="auto"/>
              <w:right w:val="single" w:sz="4" w:space="0" w:color="auto"/>
            </w:tcBorders>
            <w:tcPrChange w:id="188" w:author="Ulrich Wiehe rev2" w:date="2020-06-08T17:28:00Z">
              <w:tcPr>
                <w:tcW w:w="2064" w:type="dxa"/>
                <w:gridSpan w:val="3"/>
                <w:tcBorders>
                  <w:top w:val="single" w:sz="4" w:space="0" w:color="auto"/>
                  <w:left w:val="single" w:sz="4" w:space="0" w:color="auto"/>
                  <w:bottom w:val="single" w:sz="4" w:space="0" w:color="auto"/>
                  <w:right w:val="single" w:sz="4" w:space="0" w:color="auto"/>
                </w:tcBorders>
              </w:tcPr>
            </w:tcPrChange>
          </w:tcPr>
          <w:p w14:paraId="403F2433" w14:textId="77777777" w:rsidR="00EF45DA" w:rsidRPr="00B3056F" w:rsidRDefault="00EF45DA" w:rsidP="001330D7">
            <w:pPr>
              <w:pStyle w:val="TAL"/>
            </w:pPr>
            <w:r w:rsidRPr="00B3056F">
              <w:t>drFlag</w:t>
            </w:r>
          </w:p>
        </w:tc>
        <w:tc>
          <w:tcPr>
            <w:tcW w:w="1558" w:type="dxa"/>
            <w:gridSpan w:val="3"/>
            <w:tcBorders>
              <w:top w:val="single" w:sz="4" w:space="0" w:color="auto"/>
              <w:left w:val="single" w:sz="4" w:space="0" w:color="auto"/>
              <w:bottom w:val="single" w:sz="4" w:space="0" w:color="auto"/>
              <w:right w:val="single" w:sz="4" w:space="0" w:color="auto"/>
            </w:tcBorders>
            <w:tcPrChange w:id="189" w:author="Ulrich Wiehe rev2" w:date="2020-06-08T17:28:00Z">
              <w:tcPr>
                <w:tcW w:w="1558" w:type="dxa"/>
                <w:gridSpan w:val="3"/>
                <w:tcBorders>
                  <w:top w:val="single" w:sz="4" w:space="0" w:color="auto"/>
                  <w:left w:val="single" w:sz="4" w:space="0" w:color="auto"/>
                  <w:bottom w:val="single" w:sz="4" w:space="0" w:color="auto"/>
                  <w:right w:val="single" w:sz="4" w:space="0" w:color="auto"/>
                </w:tcBorders>
              </w:tcPr>
            </w:tcPrChange>
          </w:tcPr>
          <w:p w14:paraId="515C9570" w14:textId="77777777" w:rsidR="00EF45DA" w:rsidRPr="00B3056F" w:rsidRDefault="00EF45DA" w:rsidP="001330D7">
            <w:pPr>
              <w:pStyle w:val="TAL"/>
            </w:pPr>
            <w:r w:rsidRPr="00B3056F">
              <w:t>DualRegistrationFlag</w:t>
            </w:r>
          </w:p>
        </w:tc>
        <w:tc>
          <w:tcPr>
            <w:tcW w:w="425" w:type="dxa"/>
            <w:gridSpan w:val="3"/>
            <w:tcBorders>
              <w:top w:val="single" w:sz="4" w:space="0" w:color="auto"/>
              <w:left w:val="single" w:sz="4" w:space="0" w:color="auto"/>
              <w:bottom w:val="single" w:sz="4" w:space="0" w:color="auto"/>
              <w:right w:val="single" w:sz="4" w:space="0" w:color="auto"/>
            </w:tcBorders>
            <w:tcPrChange w:id="190" w:author="Ulrich Wiehe rev2" w:date="2020-06-08T17:28:00Z">
              <w:tcPr>
                <w:tcW w:w="425" w:type="dxa"/>
                <w:gridSpan w:val="3"/>
                <w:tcBorders>
                  <w:top w:val="single" w:sz="4" w:space="0" w:color="auto"/>
                  <w:left w:val="single" w:sz="4" w:space="0" w:color="auto"/>
                  <w:bottom w:val="single" w:sz="4" w:space="0" w:color="auto"/>
                  <w:right w:val="single" w:sz="4" w:space="0" w:color="auto"/>
                </w:tcBorders>
              </w:tcPr>
            </w:tcPrChange>
          </w:tcPr>
          <w:p w14:paraId="67DDCC84" w14:textId="77777777" w:rsidR="00EF45DA" w:rsidRPr="00B3056F" w:rsidRDefault="00EF45DA" w:rsidP="001330D7">
            <w:pPr>
              <w:pStyle w:val="TAC"/>
            </w:pPr>
            <w:r w:rsidRPr="00B3056F">
              <w:t>O</w:t>
            </w:r>
          </w:p>
        </w:tc>
        <w:tc>
          <w:tcPr>
            <w:tcW w:w="1277" w:type="dxa"/>
            <w:gridSpan w:val="3"/>
            <w:tcBorders>
              <w:top w:val="single" w:sz="4" w:space="0" w:color="auto"/>
              <w:left w:val="single" w:sz="4" w:space="0" w:color="auto"/>
              <w:bottom w:val="single" w:sz="4" w:space="0" w:color="auto"/>
              <w:right w:val="single" w:sz="4" w:space="0" w:color="auto"/>
            </w:tcBorders>
            <w:tcPrChange w:id="191" w:author="Ulrich Wiehe rev2" w:date="2020-06-08T17:28:00Z">
              <w:tcPr>
                <w:tcW w:w="1277" w:type="dxa"/>
                <w:gridSpan w:val="3"/>
                <w:tcBorders>
                  <w:top w:val="single" w:sz="4" w:space="0" w:color="auto"/>
                  <w:left w:val="single" w:sz="4" w:space="0" w:color="auto"/>
                  <w:bottom w:val="single" w:sz="4" w:space="0" w:color="auto"/>
                  <w:right w:val="single" w:sz="4" w:space="0" w:color="auto"/>
                </w:tcBorders>
              </w:tcPr>
            </w:tcPrChange>
          </w:tcPr>
          <w:p w14:paraId="42FBD432" w14:textId="77777777" w:rsidR="00EF45DA" w:rsidRPr="00B3056F" w:rsidRDefault="00EF45DA" w:rsidP="001330D7">
            <w:pPr>
              <w:pStyle w:val="TAL"/>
            </w:pPr>
            <w:r w:rsidRPr="00B3056F">
              <w:t>0..1</w:t>
            </w:r>
          </w:p>
        </w:tc>
        <w:tc>
          <w:tcPr>
            <w:tcW w:w="4252" w:type="dxa"/>
            <w:gridSpan w:val="3"/>
            <w:tcBorders>
              <w:top w:val="single" w:sz="4" w:space="0" w:color="auto"/>
              <w:left w:val="single" w:sz="4" w:space="0" w:color="auto"/>
              <w:bottom w:val="single" w:sz="4" w:space="0" w:color="auto"/>
              <w:right w:val="single" w:sz="4" w:space="0" w:color="auto"/>
            </w:tcBorders>
            <w:tcPrChange w:id="192" w:author="Ulrich Wiehe rev2" w:date="2020-06-08T17:28:00Z">
              <w:tcPr>
                <w:tcW w:w="4252" w:type="dxa"/>
                <w:gridSpan w:val="3"/>
                <w:tcBorders>
                  <w:top w:val="single" w:sz="4" w:space="0" w:color="auto"/>
                  <w:left w:val="single" w:sz="4" w:space="0" w:color="auto"/>
                  <w:bottom w:val="single" w:sz="4" w:space="0" w:color="auto"/>
                  <w:right w:val="single" w:sz="4" w:space="0" w:color="auto"/>
                </w:tcBorders>
              </w:tcPr>
            </w:tcPrChange>
          </w:tcPr>
          <w:p w14:paraId="52085FC0" w14:textId="77777777" w:rsidR="00EF45DA" w:rsidRPr="00B3056F" w:rsidRDefault="00EF45DA" w:rsidP="001330D7">
            <w:pPr>
              <w:pStyle w:val="TAL"/>
              <w:rPr>
                <w:rFonts w:cs="Arial"/>
                <w:szCs w:val="18"/>
              </w:rPr>
            </w:pPr>
            <w:r w:rsidRPr="00B3056F">
              <w:rPr>
                <w:rFonts w:cs="Arial"/>
                <w:szCs w:val="18"/>
              </w:rPr>
              <w:t xml:space="preserve">Dual Registration flag. When present and true, this flag indicates that the UDM+HSS is requested not to send S6a-CLR to the registered MME (if any). Otherwise, the registered MME (if any) shall be cancelled. </w:t>
            </w:r>
          </w:p>
          <w:p w14:paraId="264E1D92" w14:textId="77777777" w:rsidR="00EF45DA" w:rsidRPr="00B3056F" w:rsidRDefault="00EF45DA" w:rsidP="001330D7">
            <w:pPr>
              <w:pStyle w:val="TAL"/>
              <w:rPr>
                <w:rFonts w:cs="Arial"/>
                <w:szCs w:val="18"/>
              </w:rPr>
            </w:pPr>
            <w:r w:rsidRPr="00B3056F">
              <w:t>Not applicable for Nudr and Nudm_UECM GET operation.</w:t>
            </w:r>
          </w:p>
        </w:tc>
      </w:tr>
      <w:tr w:rsidR="00EF45DA" w:rsidRPr="00B3056F" w14:paraId="396B9F89" w14:textId="77777777" w:rsidTr="00027434">
        <w:trPr>
          <w:gridBefore w:val="1"/>
          <w:gridAfter w:val="1"/>
          <w:wBefore w:w="33" w:type="dxa"/>
          <w:wAfter w:w="7" w:type="dxa"/>
          <w:jc w:val="center"/>
          <w:trPrChange w:id="193" w:author="Ulrich Wiehe rev2" w:date="2020-06-08T17:28:00Z">
            <w:trPr>
              <w:gridBefore w:val="1"/>
              <w:gridAfter w:val="1"/>
              <w:wBefore w:w="33" w:type="dxa"/>
              <w:wAfter w:w="1291" w:type="dxa"/>
              <w:jc w:val="center"/>
            </w:trPr>
          </w:trPrChange>
        </w:trPr>
        <w:tc>
          <w:tcPr>
            <w:tcW w:w="2064" w:type="dxa"/>
            <w:gridSpan w:val="3"/>
            <w:tcBorders>
              <w:top w:val="single" w:sz="4" w:space="0" w:color="auto"/>
              <w:left w:val="single" w:sz="4" w:space="0" w:color="auto"/>
              <w:bottom w:val="single" w:sz="4" w:space="0" w:color="auto"/>
              <w:right w:val="single" w:sz="4" w:space="0" w:color="auto"/>
            </w:tcBorders>
            <w:tcPrChange w:id="194" w:author="Ulrich Wiehe rev2" w:date="2020-06-08T17:28:00Z">
              <w:tcPr>
                <w:tcW w:w="2064" w:type="dxa"/>
                <w:gridSpan w:val="3"/>
                <w:tcBorders>
                  <w:top w:val="single" w:sz="4" w:space="0" w:color="auto"/>
                  <w:left w:val="single" w:sz="4" w:space="0" w:color="auto"/>
                  <w:bottom w:val="single" w:sz="4" w:space="0" w:color="auto"/>
                  <w:right w:val="single" w:sz="4" w:space="0" w:color="auto"/>
                </w:tcBorders>
              </w:tcPr>
            </w:tcPrChange>
          </w:tcPr>
          <w:p w14:paraId="7DF279C1" w14:textId="77777777" w:rsidR="00EF45DA" w:rsidRPr="00B3056F" w:rsidRDefault="00EF45DA" w:rsidP="001330D7">
            <w:pPr>
              <w:pStyle w:val="TAL"/>
            </w:pPr>
            <w:r w:rsidRPr="00B3056F">
              <w:t>urrpIndicator</w:t>
            </w:r>
          </w:p>
        </w:tc>
        <w:tc>
          <w:tcPr>
            <w:tcW w:w="1558" w:type="dxa"/>
            <w:gridSpan w:val="3"/>
            <w:tcBorders>
              <w:top w:val="single" w:sz="4" w:space="0" w:color="auto"/>
              <w:left w:val="single" w:sz="4" w:space="0" w:color="auto"/>
              <w:bottom w:val="single" w:sz="4" w:space="0" w:color="auto"/>
              <w:right w:val="single" w:sz="4" w:space="0" w:color="auto"/>
            </w:tcBorders>
            <w:tcPrChange w:id="195" w:author="Ulrich Wiehe rev2" w:date="2020-06-08T17:28:00Z">
              <w:tcPr>
                <w:tcW w:w="1558" w:type="dxa"/>
                <w:gridSpan w:val="3"/>
                <w:tcBorders>
                  <w:top w:val="single" w:sz="4" w:space="0" w:color="auto"/>
                  <w:left w:val="single" w:sz="4" w:space="0" w:color="auto"/>
                  <w:bottom w:val="single" w:sz="4" w:space="0" w:color="auto"/>
                  <w:right w:val="single" w:sz="4" w:space="0" w:color="auto"/>
                </w:tcBorders>
              </w:tcPr>
            </w:tcPrChange>
          </w:tcPr>
          <w:p w14:paraId="5A35E2F6" w14:textId="77777777" w:rsidR="00EF45DA" w:rsidRPr="00B3056F" w:rsidRDefault="00EF45DA" w:rsidP="001330D7">
            <w:pPr>
              <w:pStyle w:val="TAL"/>
            </w:pPr>
            <w:r w:rsidRPr="00B3056F">
              <w:t>boolean</w:t>
            </w:r>
          </w:p>
        </w:tc>
        <w:tc>
          <w:tcPr>
            <w:tcW w:w="425" w:type="dxa"/>
            <w:gridSpan w:val="3"/>
            <w:tcBorders>
              <w:top w:val="single" w:sz="4" w:space="0" w:color="auto"/>
              <w:left w:val="single" w:sz="4" w:space="0" w:color="auto"/>
              <w:bottom w:val="single" w:sz="4" w:space="0" w:color="auto"/>
              <w:right w:val="single" w:sz="4" w:space="0" w:color="auto"/>
            </w:tcBorders>
            <w:tcPrChange w:id="196" w:author="Ulrich Wiehe rev2" w:date="2020-06-08T17:28:00Z">
              <w:tcPr>
                <w:tcW w:w="425" w:type="dxa"/>
                <w:gridSpan w:val="3"/>
                <w:tcBorders>
                  <w:top w:val="single" w:sz="4" w:space="0" w:color="auto"/>
                  <w:left w:val="single" w:sz="4" w:space="0" w:color="auto"/>
                  <w:bottom w:val="single" w:sz="4" w:space="0" w:color="auto"/>
                  <w:right w:val="single" w:sz="4" w:space="0" w:color="auto"/>
                </w:tcBorders>
              </w:tcPr>
            </w:tcPrChange>
          </w:tcPr>
          <w:p w14:paraId="6050EF53" w14:textId="77777777" w:rsidR="00EF45DA" w:rsidRPr="00B3056F" w:rsidRDefault="00EF45DA" w:rsidP="001330D7">
            <w:pPr>
              <w:pStyle w:val="TAC"/>
            </w:pPr>
            <w:r w:rsidRPr="00B3056F">
              <w:t>O</w:t>
            </w:r>
          </w:p>
        </w:tc>
        <w:tc>
          <w:tcPr>
            <w:tcW w:w="1277" w:type="dxa"/>
            <w:gridSpan w:val="3"/>
            <w:tcBorders>
              <w:top w:val="single" w:sz="4" w:space="0" w:color="auto"/>
              <w:left w:val="single" w:sz="4" w:space="0" w:color="auto"/>
              <w:bottom w:val="single" w:sz="4" w:space="0" w:color="auto"/>
              <w:right w:val="single" w:sz="4" w:space="0" w:color="auto"/>
            </w:tcBorders>
            <w:tcPrChange w:id="197" w:author="Ulrich Wiehe rev2" w:date="2020-06-08T17:28:00Z">
              <w:tcPr>
                <w:tcW w:w="1277" w:type="dxa"/>
                <w:gridSpan w:val="3"/>
                <w:tcBorders>
                  <w:top w:val="single" w:sz="4" w:space="0" w:color="auto"/>
                  <w:left w:val="single" w:sz="4" w:space="0" w:color="auto"/>
                  <w:bottom w:val="single" w:sz="4" w:space="0" w:color="auto"/>
                  <w:right w:val="single" w:sz="4" w:space="0" w:color="auto"/>
                </w:tcBorders>
              </w:tcPr>
            </w:tcPrChange>
          </w:tcPr>
          <w:p w14:paraId="1BFA3BF0" w14:textId="77777777" w:rsidR="00EF45DA" w:rsidRPr="00B3056F" w:rsidRDefault="00EF45DA" w:rsidP="001330D7">
            <w:pPr>
              <w:pStyle w:val="TAL"/>
            </w:pPr>
            <w:r w:rsidRPr="00B3056F">
              <w:t>0..1</w:t>
            </w:r>
          </w:p>
        </w:tc>
        <w:tc>
          <w:tcPr>
            <w:tcW w:w="4252" w:type="dxa"/>
            <w:gridSpan w:val="3"/>
            <w:tcBorders>
              <w:top w:val="single" w:sz="4" w:space="0" w:color="auto"/>
              <w:left w:val="single" w:sz="4" w:space="0" w:color="auto"/>
              <w:bottom w:val="single" w:sz="4" w:space="0" w:color="auto"/>
              <w:right w:val="single" w:sz="4" w:space="0" w:color="auto"/>
            </w:tcBorders>
            <w:tcPrChange w:id="198" w:author="Ulrich Wiehe rev2" w:date="2020-06-08T17:28:00Z">
              <w:tcPr>
                <w:tcW w:w="4252" w:type="dxa"/>
                <w:gridSpan w:val="3"/>
                <w:tcBorders>
                  <w:top w:val="single" w:sz="4" w:space="0" w:color="auto"/>
                  <w:left w:val="single" w:sz="4" w:space="0" w:color="auto"/>
                  <w:bottom w:val="single" w:sz="4" w:space="0" w:color="auto"/>
                  <w:right w:val="single" w:sz="4" w:space="0" w:color="auto"/>
                </w:tcBorders>
              </w:tcPr>
            </w:tcPrChange>
          </w:tcPr>
          <w:p w14:paraId="69DA3888" w14:textId="77777777" w:rsidR="00EF45DA" w:rsidRPr="00B3056F" w:rsidRDefault="00EF45DA" w:rsidP="001330D7">
            <w:pPr>
              <w:pStyle w:val="TAL"/>
              <w:rPr>
                <w:rFonts w:cs="Arial"/>
                <w:szCs w:val="18"/>
              </w:rPr>
            </w:pPr>
            <w:r w:rsidRPr="00B3056F">
              <w:rPr>
                <w:rFonts w:cs="Arial"/>
                <w:szCs w:val="18"/>
              </w:rPr>
              <w:t>This IE indicates whether "UE_REACHABILITY_FOR_SMS" event for this user has been subscribed or not:</w:t>
            </w:r>
          </w:p>
          <w:p w14:paraId="73B7AB25" w14:textId="77777777" w:rsidR="00EF45DA" w:rsidRPr="00B3056F" w:rsidRDefault="00EF45DA" w:rsidP="001330D7">
            <w:pPr>
              <w:pStyle w:val="TAL"/>
              <w:rPr>
                <w:rFonts w:cs="Arial"/>
                <w:szCs w:val="18"/>
              </w:rPr>
            </w:pPr>
            <w:r w:rsidRPr="00B3056F">
              <w:rPr>
                <w:rFonts w:cs="Arial"/>
                <w:szCs w:val="18"/>
              </w:rPr>
              <w:t>- true: the event has been subscribed</w:t>
            </w:r>
          </w:p>
          <w:p w14:paraId="682DA04D" w14:textId="77777777" w:rsidR="00EF45DA" w:rsidRPr="00B3056F" w:rsidRDefault="00EF45DA" w:rsidP="001330D7">
            <w:pPr>
              <w:pStyle w:val="TAL"/>
              <w:rPr>
                <w:rFonts w:cs="Arial"/>
                <w:szCs w:val="18"/>
              </w:rPr>
            </w:pPr>
            <w:r w:rsidRPr="00B3056F">
              <w:rPr>
                <w:rFonts w:cs="Arial"/>
                <w:szCs w:val="18"/>
              </w:rPr>
              <w:t>- false, or absence of this attribute: the event for this user is currently not subscribed</w:t>
            </w:r>
          </w:p>
        </w:tc>
      </w:tr>
      <w:tr w:rsidR="00EF45DA" w:rsidRPr="00B3056F" w14:paraId="44C5F0E9" w14:textId="77777777" w:rsidTr="00027434">
        <w:trPr>
          <w:gridBefore w:val="1"/>
          <w:gridAfter w:val="1"/>
          <w:wBefore w:w="33" w:type="dxa"/>
          <w:wAfter w:w="7" w:type="dxa"/>
          <w:jc w:val="center"/>
          <w:trPrChange w:id="199" w:author="Ulrich Wiehe rev2" w:date="2020-06-08T17:28:00Z">
            <w:trPr>
              <w:gridBefore w:val="1"/>
              <w:gridAfter w:val="1"/>
              <w:wBefore w:w="33" w:type="dxa"/>
              <w:wAfter w:w="1291" w:type="dxa"/>
              <w:jc w:val="center"/>
            </w:trPr>
          </w:trPrChange>
        </w:trPr>
        <w:tc>
          <w:tcPr>
            <w:tcW w:w="2064" w:type="dxa"/>
            <w:gridSpan w:val="3"/>
            <w:tcBorders>
              <w:top w:val="single" w:sz="4" w:space="0" w:color="auto"/>
              <w:left w:val="single" w:sz="4" w:space="0" w:color="auto"/>
              <w:bottom w:val="single" w:sz="4" w:space="0" w:color="auto"/>
              <w:right w:val="single" w:sz="4" w:space="0" w:color="auto"/>
            </w:tcBorders>
            <w:tcPrChange w:id="200" w:author="Ulrich Wiehe rev2" w:date="2020-06-08T17:28:00Z">
              <w:tcPr>
                <w:tcW w:w="2064" w:type="dxa"/>
                <w:gridSpan w:val="3"/>
                <w:tcBorders>
                  <w:top w:val="single" w:sz="4" w:space="0" w:color="auto"/>
                  <w:left w:val="single" w:sz="4" w:space="0" w:color="auto"/>
                  <w:bottom w:val="single" w:sz="4" w:space="0" w:color="auto"/>
                  <w:right w:val="single" w:sz="4" w:space="0" w:color="auto"/>
                </w:tcBorders>
              </w:tcPr>
            </w:tcPrChange>
          </w:tcPr>
          <w:p w14:paraId="70D42462" w14:textId="77777777" w:rsidR="00EF45DA" w:rsidRPr="00B3056F" w:rsidRDefault="00EF45DA" w:rsidP="001330D7">
            <w:pPr>
              <w:pStyle w:val="TAL"/>
            </w:pPr>
            <w:r w:rsidRPr="00B3056F">
              <w:lastRenderedPageBreak/>
              <w:t>amfEeSubscriptionId</w:t>
            </w:r>
          </w:p>
        </w:tc>
        <w:tc>
          <w:tcPr>
            <w:tcW w:w="1558" w:type="dxa"/>
            <w:gridSpan w:val="3"/>
            <w:tcBorders>
              <w:top w:val="single" w:sz="4" w:space="0" w:color="auto"/>
              <w:left w:val="single" w:sz="4" w:space="0" w:color="auto"/>
              <w:bottom w:val="single" w:sz="4" w:space="0" w:color="auto"/>
              <w:right w:val="single" w:sz="4" w:space="0" w:color="auto"/>
            </w:tcBorders>
            <w:tcPrChange w:id="201" w:author="Ulrich Wiehe rev2" w:date="2020-06-08T17:28:00Z">
              <w:tcPr>
                <w:tcW w:w="1558" w:type="dxa"/>
                <w:gridSpan w:val="3"/>
                <w:tcBorders>
                  <w:top w:val="single" w:sz="4" w:space="0" w:color="auto"/>
                  <w:left w:val="single" w:sz="4" w:space="0" w:color="auto"/>
                  <w:bottom w:val="single" w:sz="4" w:space="0" w:color="auto"/>
                  <w:right w:val="single" w:sz="4" w:space="0" w:color="auto"/>
                </w:tcBorders>
              </w:tcPr>
            </w:tcPrChange>
          </w:tcPr>
          <w:p w14:paraId="1584A6BC" w14:textId="77777777" w:rsidR="00EF45DA" w:rsidRPr="00B3056F" w:rsidRDefault="00EF45DA" w:rsidP="001330D7">
            <w:pPr>
              <w:pStyle w:val="TAL"/>
            </w:pPr>
            <w:r w:rsidRPr="00B3056F">
              <w:t>string</w:t>
            </w:r>
          </w:p>
        </w:tc>
        <w:tc>
          <w:tcPr>
            <w:tcW w:w="425" w:type="dxa"/>
            <w:gridSpan w:val="3"/>
            <w:tcBorders>
              <w:top w:val="single" w:sz="4" w:space="0" w:color="auto"/>
              <w:left w:val="single" w:sz="4" w:space="0" w:color="auto"/>
              <w:bottom w:val="single" w:sz="4" w:space="0" w:color="auto"/>
              <w:right w:val="single" w:sz="4" w:space="0" w:color="auto"/>
            </w:tcBorders>
            <w:tcPrChange w:id="202" w:author="Ulrich Wiehe rev2" w:date="2020-06-08T17:28:00Z">
              <w:tcPr>
                <w:tcW w:w="425" w:type="dxa"/>
                <w:gridSpan w:val="3"/>
                <w:tcBorders>
                  <w:top w:val="single" w:sz="4" w:space="0" w:color="auto"/>
                  <w:left w:val="single" w:sz="4" w:space="0" w:color="auto"/>
                  <w:bottom w:val="single" w:sz="4" w:space="0" w:color="auto"/>
                  <w:right w:val="single" w:sz="4" w:space="0" w:color="auto"/>
                </w:tcBorders>
              </w:tcPr>
            </w:tcPrChange>
          </w:tcPr>
          <w:p w14:paraId="1CFD39C3" w14:textId="77777777" w:rsidR="00EF45DA" w:rsidRPr="00B3056F" w:rsidRDefault="00EF45DA" w:rsidP="001330D7">
            <w:pPr>
              <w:pStyle w:val="TAC"/>
            </w:pPr>
            <w:r w:rsidRPr="00B3056F">
              <w:t>C</w:t>
            </w:r>
          </w:p>
        </w:tc>
        <w:tc>
          <w:tcPr>
            <w:tcW w:w="1277" w:type="dxa"/>
            <w:gridSpan w:val="3"/>
            <w:tcBorders>
              <w:top w:val="single" w:sz="4" w:space="0" w:color="auto"/>
              <w:left w:val="single" w:sz="4" w:space="0" w:color="auto"/>
              <w:bottom w:val="single" w:sz="4" w:space="0" w:color="auto"/>
              <w:right w:val="single" w:sz="4" w:space="0" w:color="auto"/>
            </w:tcBorders>
            <w:tcPrChange w:id="203" w:author="Ulrich Wiehe rev2" w:date="2020-06-08T17:28:00Z">
              <w:tcPr>
                <w:tcW w:w="1277" w:type="dxa"/>
                <w:gridSpan w:val="3"/>
                <w:tcBorders>
                  <w:top w:val="single" w:sz="4" w:space="0" w:color="auto"/>
                  <w:left w:val="single" w:sz="4" w:space="0" w:color="auto"/>
                  <w:bottom w:val="single" w:sz="4" w:space="0" w:color="auto"/>
                  <w:right w:val="single" w:sz="4" w:space="0" w:color="auto"/>
                </w:tcBorders>
              </w:tcPr>
            </w:tcPrChange>
          </w:tcPr>
          <w:p w14:paraId="399DC1E9" w14:textId="77777777" w:rsidR="00EF45DA" w:rsidRPr="00B3056F" w:rsidRDefault="00EF45DA" w:rsidP="001330D7">
            <w:pPr>
              <w:pStyle w:val="TAL"/>
            </w:pPr>
            <w:r w:rsidRPr="00B3056F">
              <w:t>0..1</w:t>
            </w:r>
          </w:p>
        </w:tc>
        <w:tc>
          <w:tcPr>
            <w:tcW w:w="4252" w:type="dxa"/>
            <w:gridSpan w:val="3"/>
            <w:tcBorders>
              <w:top w:val="single" w:sz="4" w:space="0" w:color="auto"/>
              <w:left w:val="single" w:sz="4" w:space="0" w:color="auto"/>
              <w:bottom w:val="single" w:sz="4" w:space="0" w:color="auto"/>
              <w:right w:val="single" w:sz="4" w:space="0" w:color="auto"/>
            </w:tcBorders>
            <w:tcPrChange w:id="204" w:author="Ulrich Wiehe rev2" w:date="2020-06-08T17:28:00Z">
              <w:tcPr>
                <w:tcW w:w="4252" w:type="dxa"/>
                <w:gridSpan w:val="3"/>
                <w:tcBorders>
                  <w:top w:val="single" w:sz="4" w:space="0" w:color="auto"/>
                  <w:left w:val="single" w:sz="4" w:space="0" w:color="auto"/>
                  <w:bottom w:val="single" w:sz="4" w:space="0" w:color="auto"/>
                  <w:right w:val="single" w:sz="4" w:space="0" w:color="auto"/>
                </w:tcBorders>
              </w:tcPr>
            </w:tcPrChange>
          </w:tcPr>
          <w:p w14:paraId="7424D9D7" w14:textId="77777777" w:rsidR="00EF45DA" w:rsidRPr="00B3056F" w:rsidRDefault="00EF45DA" w:rsidP="001330D7">
            <w:pPr>
              <w:pStyle w:val="TAL"/>
              <w:rPr>
                <w:rFonts w:cs="Arial"/>
                <w:szCs w:val="18"/>
              </w:rPr>
            </w:pPr>
            <w:r w:rsidRPr="00B3056F">
              <w:rPr>
                <w:rFonts w:cs="Arial"/>
                <w:szCs w:val="18"/>
              </w:rPr>
              <w:t>Shall be present if urrpIndicator is true and the UDM has subscribed to UE-reachability notification at the AMF. It contains the subscription Id allocated by the AMF as received by the UDM as part of the HTTP "Location" header of the Namf_EventExposure_Subscribe response.</w:t>
            </w:r>
            <w:r w:rsidRPr="00B3056F">
              <w:rPr>
                <w:rFonts w:cs="Arial"/>
                <w:szCs w:val="18"/>
              </w:rPr>
              <w:br/>
              <w:t xml:space="preserve">The UDM shall make use of the Nudr_DataRepository Update service operation (see </w:t>
            </w:r>
            <w:r w:rsidRPr="00B3056F">
              <w:t>3GPP TS 29.50</w:t>
            </w:r>
            <w:r w:rsidRPr="00B3056F">
              <w:rPr>
                <w:rFonts w:hint="eastAsia"/>
                <w:lang w:eastAsia="zh-CN"/>
              </w:rPr>
              <w:t>4</w:t>
            </w:r>
            <w:r w:rsidRPr="00B3056F">
              <w:rPr>
                <w:lang w:eastAsia="zh-CN"/>
              </w:rPr>
              <w:t> [9]) to store the amfEeSubscription Id in the UDR.</w:t>
            </w:r>
          </w:p>
        </w:tc>
      </w:tr>
      <w:tr w:rsidR="00EF45DA" w:rsidRPr="00B3056F" w14:paraId="7AE5AAD3" w14:textId="77777777" w:rsidTr="00027434">
        <w:trPr>
          <w:gridAfter w:val="2"/>
          <w:wAfter w:w="40" w:type="dxa"/>
          <w:jc w:val="center"/>
          <w:trPrChange w:id="205" w:author="Ulrich Wiehe rev2" w:date="2020-06-08T17:28:00Z">
            <w:trPr>
              <w:gridAfter w:val="2"/>
              <w:wAfter w:w="1324" w:type="dxa"/>
              <w:jc w:val="center"/>
            </w:trPr>
          </w:trPrChange>
        </w:trPr>
        <w:tc>
          <w:tcPr>
            <w:tcW w:w="2064" w:type="dxa"/>
            <w:gridSpan w:val="3"/>
            <w:tcBorders>
              <w:top w:val="single" w:sz="4" w:space="0" w:color="auto"/>
              <w:left w:val="single" w:sz="4" w:space="0" w:color="auto"/>
              <w:bottom w:val="single" w:sz="4" w:space="0" w:color="auto"/>
              <w:right w:val="single" w:sz="4" w:space="0" w:color="auto"/>
            </w:tcBorders>
            <w:tcPrChange w:id="206" w:author="Ulrich Wiehe rev2" w:date="2020-06-08T17:28:00Z">
              <w:tcPr>
                <w:tcW w:w="2064" w:type="dxa"/>
                <w:gridSpan w:val="3"/>
                <w:tcBorders>
                  <w:top w:val="single" w:sz="4" w:space="0" w:color="auto"/>
                  <w:left w:val="single" w:sz="4" w:space="0" w:color="auto"/>
                  <w:bottom w:val="single" w:sz="4" w:space="0" w:color="auto"/>
                  <w:right w:val="single" w:sz="4" w:space="0" w:color="auto"/>
                </w:tcBorders>
              </w:tcPr>
            </w:tcPrChange>
          </w:tcPr>
          <w:p w14:paraId="78B7F262" w14:textId="77777777" w:rsidR="00EF45DA" w:rsidRPr="00B3056F" w:rsidRDefault="00EF45DA" w:rsidP="001330D7">
            <w:pPr>
              <w:pStyle w:val="TAL"/>
              <w:rPr>
                <w:lang w:eastAsia="zh-CN"/>
              </w:rPr>
            </w:pPr>
            <w:r w:rsidRPr="00B3056F">
              <w:rPr>
                <w:rFonts w:hint="eastAsia"/>
                <w:lang w:eastAsia="zh-CN"/>
              </w:rPr>
              <w:t>epsInterworkingInfo</w:t>
            </w:r>
          </w:p>
        </w:tc>
        <w:tc>
          <w:tcPr>
            <w:tcW w:w="1558" w:type="dxa"/>
            <w:gridSpan w:val="3"/>
            <w:tcBorders>
              <w:top w:val="single" w:sz="4" w:space="0" w:color="auto"/>
              <w:left w:val="single" w:sz="4" w:space="0" w:color="auto"/>
              <w:bottom w:val="single" w:sz="4" w:space="0" w:color="auto"/>
              <w:right w:val="single" w:sz="4" w:space="0" w:color="auto"/>
            </w:tcBorders>
            <w:tcPrChange w:id="207" w:author="Ulrich Wiehe rev2" w:date="2020-06-08T17:28:00Z">
              <w:tcPr>
                <w:tcW w:w="1558" w:type="dxa"/>
                <w:gridSpan w:val="3"/>
                <w:tcBorders>
                  <w:top w:val="single" w:sz="4" w:space="0" w:color="auto"/>
                  <w:left w:val="single" w:sz="4" w:space="0" w:color="auto"/>
                  <w:bottom w:val="single" w:sz="4" w:space="0" w:color="auto"/>
                  <w:right w:val="single" w:sz="4" w:space="0" w:color="auto"/>
                </w:tcBorders>
              </w:tcPr>
            </w:tcPrChange>
          </w:tcPr>
          <w:p w14:paraId="43DA8E57" w14:textId="77777777" w:rsidR="00EF45DA" w:rsidRPr="00B3056F" w:rsidRDefault="00EF45DA" w:rsidP="001330D7">
            <w:pPr>
              <w:pStyle w:val="TAL"/>
              <w:rPr>
                <w:lang w:eastAsia="zh-CN"/>
              </w:rPr>
            </w:pPr>
            <w:r w:rsidRPr="00B3056F">
              <w:rPr>
                <w:lang w:eastAsia="zh-CN"/>
              </w:rPr>
              <w:t>EpsInterworkingInfo</w:t>
            </w:r>
          </w:p>
        </w:tc>
        <w:tc>
          <w:tcPr>
            <w:tcW w:w="425" w:type="dxa"/>
            <w:gridSpan w:val="3"/>
            <w:tcBorders>
              <w:top w:val="single" w:sz="4" w:space="0" w:color="auto"/>
              <w:left w:val="single" w:sz="4" w:space="0" w:color="auto"/>
              <w:bottom w:val="single" w:sz="4" w:space="0" w:color="auto"/>
              <w:right w:val="single" w:sz="4" w:space="0" w:color="auto"/>
            </w:tcBorders>
            <w:tcPrChange w:id="208" w:author="Ulrich Wiehe rev2" w:date="2020-06-08T17:28:00Z">
              <w:tcPr>
                <w:tcW w:w="425" w:type="dxa"/>
                <w:gridSpan w:val="3"/>
                <w:tcBorders>
                  <w:top w:val="single" w:sz="4" w:space="0" w:color="auto"/>
                  <w:left w:val="single" w:sz="4" w:space="0" w:color="auto"/>
                  <w:bottom w:val="single" w:sz="4" w:space="0" w:color="auto"/>
                  <w:right w:val="single" w:sz="4" w:space="0" w:color="auto"/>
                </w:tcBorders>
              </w:tcPr>
            </w:tcPrChange>
          </w:tcPr>
          <w:p w14:paraId="32937972" w14:textId="77777777" w:rsidR="00EF45DA" w:rsidRPr="00B3056F" w:rsidRDefault="00EF45DA" w:rsidP="001330D7">
            <w:pPr>
              <w:pStyle w:val="TAC"/>
              <w:rPr>
                <w:lang w:eastAsia="zh-CN"/>
              </w:rPr>
            </w:pPr>
            <w:r w:rsidRPr="00B3056F">
              <w:rPr>
                <w:rFonts w:hint="eastAsia"/>
                <w:lang w:eastAsia="zh-CN"/>
              </w:rPr>
              <w:t>C</w:t>
            </w:r>
          </w:p>
        </w:tc>
        <w:tc>
          <w:tcPr>
            <w:tcW w:w="1277" w:type="dxa"/>
            <w:gridSpan w:val="3"/>
            <w:tcBorders>
              <w:top w:val="single" w:sz="4" w:space="0" w:color="auto"/>
              <w:left w:val="single" w:sz="4" w:space="0" w:color="auto"/>
              <w:bottom w:val="single" w:sz="4" w:space="0" w:color="auto"/>
              <w:right w:val="single" w:sz="4" w:space="0" w:color="auto"/>
            </w:tcBorders>
            <w:tcPrChange w:id="209" w:author="Ulrich Wiehe rev2" w:date="2020-06-08T17:28:00Z">
              <w:tcPr>
                <w:tcW w:w="1277" w:type="dxa"/>
                <w:gridSpan w:val="3"/>
                <w:tcBorders>
                  <w:top w:val="single" w:sz="4" w:space="0" w:color="auto"/>
                  <w:left w:val="single" w:sz="4" w:space="0" w:color="auto"/>
                  <w:bottom w:val="single" w:sz="4" w:space="0" w:color="auto"/>
                  <w:right w:val="single" w:sz="4" w:space="0" w:color="auto"/>
                </w:tcBorders>
              </w:tcPr>
            </w:tcPrChange>
          </w:tcPr>
          <w:p w14:paraId="5EA6DC16" w14:textId="77777777" w:rsidR="00EF45DA" w:rsidRPr="00B3056F" w:rsidRDefault="00EF45DA" w:rsidP="001330D7">
            <w:pPr>
              <w:pStyle w:val="TAL"/>
              <w:rPr>
                <w:lang w:eastAsia="zh-CN"/>
              </w:rPr>
            </w:pPr>
            <w:r w:rsidRPr="00B3056F">
              <w:rPr>
                <w:lang w:eastAsia="zh-CN"/>
              </w:rPr>
              <w:t>0..</w:t>
            </w:r>
            <w:r w:rsidRPr="00B3056F">
              <w:rPr>
                <w:rFonts w:hint="eastAsia"/>
                <w:lang w:eastAsia="zh-CN"/>
              </w:rPr>
              <w:t>1</w:t>
            </w:r>
          </w:p>
        </w:tc>
        <w:tc>
          <w:tcPr>
            <w:tcW w:w="4252" w:type="dxa"/>
            <w:gridSpan w:val="3"/>
            <w:tcBorders>
              <w:top w:val="single" w:sz="4" w:space="0" w:color="auto"/>
              <w:left w:val="single" w:sz="4" w:space="0" w:color="auto"/>
              <w:bottom w:val="single" w:sz="4" w:space="0" w:color="auto"/>
              <w:right w:val="single" w:sz="4" w:space="0" w:color="auto"/>
            </w:tcBorders>
            <w:tcPrChange w:id="210" w:author="Ulrich Wiehe rev2" w:date="2020-06-08T17:28:00Z">
              <w:tcPr>
                <w:tcW w:w="4252" w:type="dxa"/>
                <w:gridSpan w:val="3"/>
                <w:tcBorders>
                  <w:top w:val="single" w:sz="4" w:space="0" w:color="auto"/>
                  <w:left w:val="single" w:sz="4" w:space="0" w:color="auto"/>
                  <w:bottom w:val="single" w:sz="4" w:space="0" w:color="auto"/>
                  <w:right w:val="single" w:sz="4" w:space="0" w:color="auto"/>
                </w:tcBorders>
              </w:tcPr>
            </w:tcPrChange>
          </w:tcPr>
          <w:p w14:paraId="42561162" w14:textId="77777777" w:rsidR="00EF45DA" w:rsidRPr="00B3056F" w:rsidRDefault="00EF45DA" w:rsidP="001330D7">
            <w:pPr>
              <w:pStyle w:val="TAL"/>
              <w:rPr>
                <w:rFonts w:cs="Arial"/>
                <w:szCs w:val="18"/>
                <w:lang w:eastAsia="zh-CN"/>
              </w:rPr>
            </w:pPr>
            <w:r w:rsidRPr="00B3056F">
              <w:rPr>
                <w:rFonts w:cs="Arial" w:hint="eastAsia"/>
                <w:szCs w:val="18"/>
                <w:lang w:eastAsia="zh-CN"/>
              </w:rPr>
              <w:t>This IE shall be included if the AMF has determined per APN/DNN which PGW-C+SMF is selected for EPS interworking</w:t>
            </w:r>
            <w:r w:rsidRPr="00B3056F">
              <w:rPr>
                <w:rFonts w:cs="Arial"/>
                <w:szCs w:val="18"/>
                <w:lang w:eastAsia="zh-CN"/>
              </w:rPr>
              <w:t xml:space="preserve"> with N26 and the </w:t>
            </w:r>
            <w:r w:rsidRPr="00B3056F">
              <w:rPr>
                <w:lang w:eastAsia="zh-CN"/>
              </w:rPr>
              <w:t>AMF supports EPS interworking of non-3GPP access</w:t>
            </w:r>
            <w:r w:rsidRPr="00B3056F">
              <w:rPr>
                <w:rFonts w:cs="Arial" w:hint="eastAsia"/>
                <w:szCs w:val="18"/>
                <w:lang w:eastAsia="zh-CN"/>
              </w:rPr>
              <w:t>. For each APN/DNN, only one PGW-C+SMF shall be selected by the AMF for EPS interworking.</w:t>
            </w:r>
          </w:p>
        </w:tc>
      </w:tr>
      <w:tr w:rsidR="00EF45DA" w:rsidRPr="00B3056F" w14:paraId="4B5EF981" w14:textId="77777777" w:rsidTr="00027434">
        <w:trPr>
          <w:gridBefore w:val="2"/>
          <w:wBefore w:w="139" w:type="dxa"/>
          <w:jc w:val="center"/>
          <w:trPrChange w:id="211" w:author="Ulrich Wiehe rev2" w:date="2020-06-08T17:28:00Z">
            <w:trPr>
              <w:gridBefore w:val="2"/>
              <w:wBefore w:w="139" w:type="dxa"/>
              <w:wAfter w:w="1284" w:type="dxa"/>
              <w:jc w:val="center"/>
            </w:trPr>
          </w:trPrChange>
        </w:trPr>
        <w:tc>
          <w:tcPr>
            <w:tcW w:w="1965" w:type="dxa"/>
            <w:gridSpan w:val="3"/>
            <w:tcBorders>
              <w:top w:val="single" w:sz="4" w:space="0" w:color="auto"/>
              <w:left w:val="single" w:sz="4" w:space="0" w:color="auto"/>
              <w:bottom w:val="single" w:sz="4" w:space="0" w:color="auto"/>
              <w:right w:val="single" w:sz="4" w:space="0" w:color="auto"/>
            </w:tcBorders>
            <w:tcPrChange w:id="212" w:author="Ulrich Wiehe rev2" w:date="2020-06-08T17:28:00Z">
              <w:tcPr>
                <w:tcW w:w="1965" w:type="dxa"/>
                <w:gridSpan w:val="3"/>
                <w:tcBorders>
                  <w:top w:val="single" w:sz="4" w:space="0" w:color="auto"/>
                  <w:left w:val="single" w:sz="4" w:space="0" w:color="auto"/>
                  <w:bottom w:val="single" w:sz="4" w:space="0" w:color="auto"/>
                  <w:right w:val="single" w:sz="4" w:space="0" w:color="auto"/>
                </w:tcBorders>
              </w:tcPr>
            </w:tcPrChange>
          </w:tcPr>
          <w:p w14:paraId="57D752C4" w14:textId="77777777" w:rsidR="00EF45DA" w:rsidRPr="00B3056F" w:rsidRDefault="00EF45DA" w:rsidP="001330D7">
            <w:pPr>
              <w:pStyle w:val="TAL"/>
              <w:rPr>
                <w:lang w:eastAsia="zh-CN"/>
              </w:rPr>
            </w:pPr>
            <w:r w:rsidRPr="00B3056F">
              <w:rPr>
                <w:rFonts w:hint="eastAsia"/>
                <w:lang w:val="en-US" w:eastAsia="zh-CN"/>
              </w:rPr>
              <w:t>ueSrvccCapability</w:t>
            </w:r>
          </w:p>
        </w:tc>
        <w:tc>
          <w:tcPr>
            <w:tcW w:w="1559" w:type="dxa"/>
            <w:gridSpan w:val="3"/>
            <w:tcBorders>
              <w:top w:val="single" w:sz="4" w:space="0" w:color="auto"/>
              <w:left w:val="single" w:sz="4" w:space="0" w:color="auto"/>
              <w:bottom w:val="single" w:sz="4" w:space="0" w:color="auto"/>
              <w:right w:val="single" w:sz="4" w:space="0" w:color="auto"/>
            </w:tcBorders>
            <w:tcPrChange w:id="213" w:author="Ulrich Wiehe rev2" w:date="2020-06-08T17:28:00Z">
              <w:tcPr>
                <w:tcW w:w="1559" w:type="dxa"/>
                <w:gridSpan w:val="3"/>
                <w:tcBorders>
                  <w:top w:val="single" w:sz="4" w:space="0" w:color="auto"/>
                  <w:left w:val="single" w:sz="4" w:space="0" w:color="auto"/>
                  <w:bottom w:val="single" w:sz="4" w:space="0" w:color="auto"/>
                  <w:right w:val="single" w:sz="4" w:space="0" w:color="auto"/>
                </w:tcBorders>
              </w:tcPr>
            </w:tcPrChange>
          </w:tcPr>
          <w:p w14:paraId="7A8F1B9E" w14:textId="77777777" w:rsidR="00EF45DA" w:rsidRPr="00B3056F" w:rsidRDefault="00EF45DA" w:rsidP="001330D7">
            <w:pPr>
              <w:pStyle w:val="TAL"/>
              <w:rPr>
                <w:lang w:eastAsia="zh-CN"/>
              </w:rPr>
            </w:pPr>
            <w:r w:rsidRPr="00B3056F">
              <w:rPr>
                <w:rFonts w:hint="eastAsia"/>
                <w:lang w:val="en-US" w:eastAsia="zh-CN"/>
              </w:rPr>
              <w:t>boolean</w:t>
            </w:r>
          </w:p>
        </w:tc>
        <w:tc>
          <w:tcPr>
            <w:tcW w:w="425" w:type="dxa"/>
            <w:gridSpan w:val="3"/>
            <w:tcBorders>
              <w:top w:val="single" w:sz="4" w:space="0" w:color="auto"/>
              <w:left w:val="single" w:sz="4" w:space="0" w:color="auto"/>
              <w:bottom w:val="single" w:sz="4" w:space="0" w:color="auto"/>
              <w:right w:val="single" w:sz="4" w:space="0" w:color="auto"/>
            </w:tcBorders>
            <w:tcPrChange w:id="214" w:author="Ulrich Wiehe rev2" w:date="2020-06-08T17:28:00Z">
              <w:tcPr>
                <w:tcW w:w="425" w:type="dxa"/>
                <w:gridSpan w:val="3"/>
                <w:tcBorders>
                  <w:top w:val="single" w:sz="4" w:space="0" w:color="auto"/>
                  <w:left w:val="single" w:sz="4" w:space="0" w:color="auto"/>
                  <w:bottom w:val="single" w:sz="4" w:space="0" w:color="auto"/>
                  <w:right w:val="single" w:sz="4" w:space="0" w:color="auto"/>
                </w:tcBorders>
              </w:tcPr>
            </w:tcPrChange>
          </w:tcPr>
          <w:p w14:paraId="5F23643F" w14:textId="77777777" w:rsidR="00EF45DA" w:rsidRPr="00B3056F" w:rsidRDefault="00EF45DA" w:rsidP="001330D7">
            <w:pPr>
              <w:pStyle w:val="TAC"/>
              <w:rPr>
                <w:lang w:eastAsia="zh-CN"/>
              </w:rPr>
            </w:pPr>
            <w:r w:rsidRPr="00B3056F">
              <w:rPr>
                <w:rFonts w:hint="eastAsia"/>
                <w:lang w:val="en-US" w:eastAsia="zh-CN"/>
              </w:rPr>
              <w:t>O</w:t>
            </w:r>
          </w:p>
        </w:tc>
        <w:tc>
          <w:tcPr>
            <w:tcW w:w="1276" w:type="dxa"/>
            <w:gridSpan w:val="3"/>
            <w:tcBorders>
              <w:top w:val="single" w:sz="4" w:space="0" w:color="auto"/>
              <w:left w:val="single" w:sz="4" w:space="0" w:color="auto"/>
              <w:bottom w:val="single" w:sz="4" w:space="0" w:color="auto"/>
              <w:right w:val="single" w:sz="4" w:space="0" w:color="auto"/>
            </w:tcBorders>
            <w:tcPrChange w:id="215" w:author="Ulrich Wiehe rev2" w:date="2020-06-08T17:28:00Z">
              <w:tcPr>
                <w:tcW w:w="1276" w:type="dxa"/>
                <w:gridSpan w:val="3"/>
                <w:tcBorders>
                  <w:top w:val="single" w:sz="4" w:space="0" w:color="auto"/>
                  <w:left w:val="single" w:sz="4" w:space="0" w:color="auto"/>
                  <w:bottom w:val="single" w:sz="4" w:space="0" w:color="auto"/>
                  <w:right w:val="single" w:sz="4" w:space="0" w:color="auto"/>
                </w:tcBorders>
              </w:tcPr>
            </w:tcPrChange>
          </w:tcPr>
          <w:p w14:paraId="6BC9BBCC" w14:textId="77777777" w:rsidR="00EF45DA" w:rsidRPr="00B3056F" w:rsidRDefault="00EF45DA" w:rsidP="001330D7">
            <w:pPr>
              <w:pStyle w:val="TAL"/>
              <w:rPr>
                <w:lang w:eastAsia="zh-CN"/>
              </w:rPr>
            </w:pPr>
            <w:r w:rsidRPr="00B3056F">
              <w:rPr>
                <w:rFonts w:hint="eastAsia"/>
                <w:lang w:val="en-US" w:eastAsia="zh-CN"/>
              </w:rPr>
              <w:t>0..1</w:t>
            </w:r>
          </w:p>
        </w:tc>
        <w:tc>
          <w:tcPr>
            <w:tcW w:w="4252" w:type="dxa"/>
            <w:gridSpan w:val="3"/>
            <w:tcBorders>
              <w:top w:val="single" w:sz="4" w:space="0" w:color="auto"/>
              <w:left w:val="single" w:sz="4" w:space="0" w:color="auto"/>
              <w:bottom w:val="single" w:sz="4" w:space="0" w:color="auto"/>
              <w:right w:val="single" w:sz="4" w:space="0" w:color="auto"/>
            </w:tcBorders>
            <w:tcPrChange w:id="216" w:author="Ulrich Wiehe rev2" w:date="2020-06-08T17:28:00Z">
              <w:tcPr>
                <w:tcW w:w="4252" w:type="dxa"/>
                <w:gridSpan w:val="3"/>
                <w:tcBorders>
                  <w:top w:val="single" w:sz="4" w:space="0" w:color="auto"/>
                  <w:left w:val="single" w:sz="4" w:space="0" w:color="auto"/>
                  <w:bottom w:val="single" w:sz="4" w:space="0" w:color="auto"/>
                  <w:right w:val="single" w:sz="4" w:space="0" w:color="auto"/>
                </w:tcBorders>
              </w:tcPr>
            </w:tcPrChange>
          </w:tcPr>
          <w:p w14:paraId="35366511" w14:textId="77777777" w:rsidR="00EF45DA" w:rsidRPr="00B3056F" w:rsidRDefault="00EF45DA" w:rsidP="001330D7">
            <w:pPr>
              <w:pStyle w:val="TAL"/>
              <w:rPr>
                <w:rFonts w:cs="Arial"/>
                <w:szCs w:val="18"/>
              </w:rPr>
            </w:pPr>
            <w:r w:rsidRPr="00B3056F">
              <w:rPr>
                <w:rFonts w:cs="Arial"/>
                <w:szCs w:val="18"/>
              </w:rPr>
              <w:t xml:space="preserve">This IE indicates whether </w:t>
            </w:r>
            <w:r w:rsidRPr="00B3056F">
              <w:rPr>
                <w:rFonts w:eastAsia="SimSun" w:cs="Arial" w:hint="eastAsia"/>
                <w:szCs w:val="18"/>
                <w:lang w:val="en-US" w:eastAsia="zh-CN"/>
              </w:rPr>
              <w:t>the UE supports 5G SRVCC</w:t>
            </w:r>
            <w:r w:rsidRPr="00B3056F">
              <w:rPr>
                <w:rFonts w:cs="Arial"/>
                <w:szCs w:val="18"/>
              </w:rPr>
              <w:t>:</w:t>
            </w:r>
          </w:p>
          <w:p w14:paraId="02CFFCA5" w14:textId="77777777" w:rsidR="00EF45DA" w:rsidRPr="00B3056F" w:rsidRDefault="00EF45DA" w:rsidP="001330D7">
            <w:pPr>
              <w:pStyle w:val="TAL"/>
              <w:rPr>
                <w:rFonts w:eastAsia="SimSun" w:cs="Arial"/>
                <w:szCs w:val="18"/>
                <w:lang w:val="en-US" w:eastAsia="zh-CN"/>
              </w:rPr>
            </w:pPr>
            <w:r w:rsidRPr="00B3056F">
              <w:rPr>
                <w:rFonts w:cs="Arial"/>
                <w:szCs w:val="18"/>
              </w:rPr>
              <w:t xml:space="preserve">- true: </w:t>
            </w:r>
            <w:r w:rsidRPr="00B3056F">
              <w:rPr>
                <w:rFonts w:eastAsia="SimSun" w:cs="Arial" w:hint="eastAsia"/>
                <w:szCs w:val="18"/>
                <w:lang w:val="en-US" w:eastAsia="zh-CN"/>
              </w:rPr>
              <w:t>5G SRVCC is supported by the UE and AMF;</w:t>
            </w:r>
          </w:p>
          <w:p w14:paraId="001BF3A7" w14:textId="77777777" w:rsidR="00EF45DA" w:rsidRPr="00B3056F" w:rsidRDefault="00EF45DA" w:rsidP="001330D7">
            <w:pPr>
              <w:pStyle w:val="TAL"/>
              <w:rPr>
                <w:rFonts w:cs="Arial"/>
                <w:szCs w:val="18"/>
              </w:rPr>
            </w:pPr>
            <w:r w:rsidRPr="00B3056F">
              <w:rPr>
                <w:rFonts w:cs="Arial"/>
                <w:szCs w:val="18"/>
              </w:rPr>
              <w:t xml:space="preserve">- false, or absence of this attribute: </w:t>
            </w:r>
            <w:r w:rsidRPr="00B3056F">
              <w:rPr>
                <w:rFonts w:eastAsia="SimSun" w:cs="Arial" w:hint="eastAsia"/>
                <w:szCs w:val="18"/>
                <w:lang w:val="en-US" w:eastAsia="zh-CN"/>
              </w:rPr>
              <w:t>5G SRVCC is not supported.</w:t>
            </w:r>
          </w:p>
        </w:tc>
      </w:tr>
      <w:tr w:rsidR="00EF45DA" w:rsidRPr="00B3056F" w14:paraId="35999562" w14:textId="77777777" w:rsidTr="00027434">
        <w:trPr>
          <w:gridBefore w:val="2"/>
          <w:wBefore w:w="139" w:type="dxa"/>
          <w:jc w:val="center"/>
          <w:trPrChange w:id="217" w:author="Ulrich Wiehe rev2" w:date="2020-06-08T17:28:00Z">
            <w:trPr>
              <w:gridBefore w:val="2"/>
              <w:wBefore w:w="139" w:type="dxa"/>
              <w:wAfter w:w="1284" w:type="dxa"/>
              <w:jc w:val="center"/>
            </w:trPr>
          </w:trPrChange>
        </w:trPr>
        <w:tc>
          <w:tcPr>
            <w:tcW w:w="1965" w:type="dxa"/>
            <w:gridSpan w:val="3"/>
            <w:tcBorders>
              <w:top w:val="single" w:sz="4" w:space="0" w:color="auto"/>
              <w:left w:val="single" w:sz="4" w:space="0" w:color="auto"/>
              <w:bottom w:val="single" w:sz="4" w:space="0" w:color="auto"/>
              <w:right w:val="single" w:sz="4" w:space="0" w:color="auto"/>
            </w:tcBorders>
            <w:tcPrChange w:id="218" w:author="Ulrich Wiehe rev2" w:date="2020-06-08T17:28:00Z">
              <w:tcPr>
                <w:tcW w:w="1965" w:type="dxa"/>
                <w:gridSpan w:val="3"/>
                <w:tcBorders>
                  <w:top w:val="single" w:sz="4" w:space="0" w:color="auto"/>
                  <w:left w:val="single" w:sz="4" w:space="0" w:color="auto"/>
                  <w:bottom w:val="single" w:sz="4" w:space="0" w:color="auto"/>
                  <w:right w:val="single" w:sz="4" w:space="0" w:color="auto"/>
                </w:tcBorders>
              </w:tcPr>
            </w:tcPrChange>
          </w:tcPr>
          <w:p w14:paraId="15969E4E" w14:textId="77777777" w:rsidR="00EF45DA" w:rsidRPr="00B3056F" w:rsidRDefault="00EF45DA" w:rsidP="001330D7">
            <w:pPr>
              <w:pStyle w:val="TAL"/>
              <w:rPr>
                <w:lang w:val="en-US" w:eastAsia="zh-CN"/>
              </w:rPr>
            </w:pPr>
            <w:r w:rsidRPr="00B3056F">
              <w:rPr>
                <w:lang w:val="en-US" w:eastAsia="zh-CN"/>
              </w:rPr>
              <w:t>nid</w:t>
            </w:r>
          </w:p>
        </w:tc>
        <w:tc>
          <w:tcPr>
            <w:tcW w:w="1559" w:type="dxa"/>
            <w:gridSpan w:val="3"/>
            <w:tcBorders>
              <w:top w:val="single" w:sz="4" w:space="0" w:color="auto"/>
              <w:left w:val="single" w:sz="4" w:space="0" w:color="auto"/>
              <w:bottom w:val="single" w:sz="4" w:space="0" w:color="auto"/>
              <w:right w:val="single" w:sz="4" w:space="0" w:color="auto"/>
            </w:tcBorders>
            <w:tcPrChange w:id="219" w:author="Ulrich Wiehe rev2" w:date="2020-06-08T17:28:00Z">
              <w:tcPr>
                <w:tcW w:w="1559" w:type="dxa"/>
                <w:gridSpan w:val="3"/>
                <w:tcBorders>
                  <w:top w:val="single" w:sz="4" w:space="0" w:color="auto"/>
                  <w:left w:val="single" w:sz="4" w:space="0" w:color="auto"/>
                  <w:bottom w:val="single" w:sz="4" w:space="0" w:color="auto"/>
                  <w:right w:val="single" w:sz="4" w:space="0" w:color="auto"/>
                </w:tcBorders>
              </w:tcPr>
            </w:tcPrChange>
          </w:tcPr>
          <w:p w14:paraId="4E43D4C0" w14:textId="77777777" w:rsidR="00EF45DA" w:rsidRPr="00B3056F" w:rsidRDefault="00EF45DA" w:rsidP="001330D7">
            <w:pPr>
              <w:pStyle w:val="TAL"/>
              <w:rPr>
                <w:lang w:val="en-US" w:eastAsia="zh-CN"/>
              </w:rPr>
            </w:pPr>
            <w:r w:rsidRPr="00B3056F">
              <w:rPr>
                <w:lang w:val="en-US" w:eastAsia="zh-CN"/>
              </w:rPr>
              <w:t>Nid</w:t>
            </w:r>
          </w:p>
        </w:tc>
        <w:tc>
          <w:tcPr>
            <w:tcW w:w="425" w:type="dxa"/>
            <w:gridSpan w:val="3"/>
            <w:tcBorders>
              <w:top w:val="single" w:sz="4" w:space="0" w:color="auto"/>
              <w:left w:val="single" w:sz="4" w:space="0" w:color="auto"/>
              <w:bottom w:val="single" w:sz="4" w:space="0" w:color="auto"/>
              <w:right w:val="single" w:sz="4" w:space="0" w:color="auto"/>
            </w:tcBorders>
            <w:tcPrChange w:id="220" w:author="Ulrich Wiehe rev2" w:date="2020-06-08T17:28:00Z">
              <w:tcPr>
                <w:tcW w:w="425" w:type="dxa"/>
                <w:gridSpan w:val="3"/>
                <w:tcBorders>
                  <w:top w:val="single" w:sz="4" w:space="0" w:color="auto"/>
                  <w:left w:val="single" w:sz="4" w:space="0" w:color="auto"/>
                  <w:bottom w:val="single" w:sz="4" w:space="0" w:color="auto"/>
                  <w:right w:val="single" w:sz="4" w:space="0" w:color="auto"/>
                </w:tcBorders>
              </w:tcPr>
            </w:tcPrChange>
          </w:tcPr>
          <w:p w14:paraId="1B45AF5B" w14:textId="77777777" w:rsidR="00EF45DA" w:rsidRPr="00B3056F" w:rsidRDefault="00EF45DA" w:rsidP="001330D7">
            <w:pPr>
              <w:pStyle w:val="TAC"/>
              <w:rPr>
                <w:lang w:val="en-US" w:eastAsia="zh-CN"/>
              </w:rPr>
            </w:pPr>
            <w:r w:rsidRPr="00B3056F">
              <w:rPr>
                <w:lang w:val="en-US" w:eastAsia="zh-CN"/>
              </w:rPr>
              <w:t>C</w:t>
            </w:r>
          </w:p>
        </w:tc>
        <w:tc>
          <w:tcPr>
            <w:tcW w:w="1276" w:type="dxa"/>
            <w:gridSpan w:val="3"/>
            <w:tcBorders>
              <w:top w:val="single" w:sz="4" w:space="0" w:color="auto"/>
              <w:left w:val="single" w:sz="4" w:space="0" w:color="auto"/>
              <w:bottom w:val="single" w:sz="4" w:space="0" w:color="auto"/>
              <w:right w:val="single" w:sz="4" w:space="0" w:color="auto"/>
            </w:tcBorders>
            <w:tcPrChange w:id="221" w:author="Ulrich Wiehe rev2" w:date="2020-06-08T17:28:00Z">
              <w:tcPr>
                <w:tcW w:w="1276" w:type="dxa"/>
                <w:gridSpan w:val="3"/>
                <w:tcBorders>
                  <w:top w:val="single" w:sz="4" w:space="0" w:color="auto"/>
                  <w:left w:val="single" w:sz="4" w:space="0" w:color="auto"/>
                  <w:bottom w:val="single" w:sz="4" w:space="0" w:color="auto"/>
                  <w:right w:val="single" w:sz="4" w:space="0" w:color="auto"/>
                </w:tcBorders>
              </w:tcPr>
            </w:tcPrChange>
          </w:tcPr>
          <w:p w14:paraId="5B64F539" w14:textId="77777777" w:rsidR="00EF45DA" w:rsidRPr="00B3056F" w:rsidRDefault="00EF45DA" w:rsidP="001330D7">
            <w:pPr>
              <w:pStyle w:val="TAL"/>
              <w:rPr>
                <w:lang w:val="en-US" w:eastAsia="zh-CN"/>
              </w:rPr>
            </w:pPr>
            <w:r w:rsidRPr="00B3056F">
              <w:rPr>
                <w:lang w:val="en-US" w:eastAsia="zh-CN"/>
              </w:rPr>
              <w:t>0..1</w:t>
            </w:r>
          </w:p>
        </w:tc>
        <w:tc>
          <w:tcPr>
            <w:tcW w:w="4252" w:type="dxa"/>
            <w:gridSpan w:val="3"/>
            <w:tcBorders>
              <w:top w:val="single" w:sz="4" w:space="0" w:color="auto"/>
              <w:left w:val="single" w:sz="4" w:space="0" w:color="auto"/>
              <w:bottom w:val="single" w:sz="4" w:space="0" w:color="auto"/>
              <w:right w:val="single" w:sz="4" w:space="0" w:color="auto"/>
            </w:tcBorders>
            <w:tcPrChange w:id="222" w:author="Ulrich Wiehe rev2" w:date="2020-06-08T17:28:00Z">
              <w:tcPr>
                <w:tcW w:w="4252" w:type="dxa"/>
                <w:gridSpan w:val="3"/>
                <w:tcBorders>
                  <w:top w:val="single" w:sz="4" w:space="0" w:color="auto"/>
                  <w:left w:val="single" w:sz="4" w:space="0" w:color="auto"/>
                  <w:bottom w:val="single" w:sz="4" w:space="0" w:color="auto"/>
                  <w:right w:val="single" w:sz="4" w:space="0" w:color="auto"/>
                </w:tcBorders>
              </w:tcPr>
            </w:tcPrChange>
          </w:tcPr>
          <w:p w14:paraId="4B206A44" w14:textId="77777777" w:rsidR="00EF45DA" w:rsidRPr="00B3056F" w:rsidRDefault="00EF45DA" w:rsidP="001330D7">
            <w:pPr>
              <w:pStyle w:val="TAL"/>
              <w:rPr>
                <w:rFonts w:cs="Arial"/>
                <w:szCs w:val="18"/>
              </w:rPr>
            </w:pPr>
            <w:r w:rsidRPr="00B3056F">
              <w:rPr>
                <w:rFonts w:cs="Arial"/>
                <w:szCs w:val="18"/>
              </w:rPr>
              <w:t>Network ID. Shall be present if the serving network is a SNPN.</w:t>
            </w:r>
          </w:p>
        </w:tc>
      </w:tr>
      <w:tr w:rsidR="00EF45DA" w:rsidRPr="00B3056F" w14:paraId="2DCA440C" w14:textId="77777777" w:rsidTr="00027434">
        <w:trPr>
          <w:gridBefore w:val="2"/>
          <w:wBefore w:w="139" w:type="dxa"/>
          <w:jc w:val="center"/>
          <w:trPrChange w:id="223" w:author="Ulrich Wiehe rev2" w:date="2020-06-08T17:28:00Z">
            <w:trPr>
              <w:gridBefore w:val="2"/>
              <w:wBefore w:w="139" w:type="dxa"/>
              <w:wAfter w:w="1284" w:type="dxa"/>
              <w:jc w:val="center"/>
            </w:trPr>
          </w:trPrChange>
        </w:trPr>
        <w:tc>
          <w:tcPr>
            <w:tcW w:w="1965" w:type="dxa"/>
            <w:gridSpan w:val="3"/>
            <w:tcBorders>
              <w:top w:val="single" w:sz="4" w:space="0" w:color="auto"/>
              <w:left w:val="single" w:sz="4" w:space="0" w:color="auto"/>
              <w:bottom w:val="single" w:sz="4" w:space="0" w:color="auto"/>
              <w:right w:val="single" w:sz="4" w:space="0" w:color="auto"/>
            </w:tcBorders>
            <w:tcPrChange w:id="224" w:author="Ulrich Wiehe rev2" w:date="2020-06-08T17:28:00Z">
              <w:tcPr>
                <w:tcW w:w="1965" w:type="dxa"/>
                <w:gridSpan w:val="3"/>
                <w:tcBorders>
                  <w:top w:val="single" w:sz="4" w:space="0" w:color="auto"/>
                  <w:left w:val="single" w:sz="4" w:space="0" w:color="auto"/>
                  <w:bottom w:val="single" w:sz="4" w:space="0" w:color="auto"/>
                  <w:right w:val="single" w:sz="4" w:space="0" w:color="auto"/>
                </w:tcBorders>
              </w:tcPr>
            </w:tcPrChange>
          </w:tcPr>
          <w:p w14:paraId="6004B2E8" w14:textId="77777777" w:rsidR="00EF45DA" w:rsidRPr="00B3056F" w:rsidRDefault="00EF45DA" w:rsidP="001330D7">
            <w:pPr>
              <w:pStyle w:val="TAL"/>
              <w:rPr>
                <w:lang w:val="en-US" w:eastAsia="zh-CN"/>
              </w:rPr>
            </w:pPr>
            <w:r w:rsidRPr="00B3056F">
              <w:rPr>
                <w:lang w:val="en-US" w:eastAsia="zh-CN"/>
              </w:rPr>
              <w:t>registrationTime</w:t>
            </w:r>
          </w:p>
        </w:tc>
        <w:tc>
          <w:tcPr>
            <w:tcW w:w="1559" w:type="dxa"/>
            <w:gridSpan w:val="3"/>
            <w:tcBorders>
              <w:top w:val="single" w:sz="4" w:space="0" w:color="auto"/>
              <w:left w:val="single" w:sz="4" w:space="0" w:color="auto"/>
              <w:bottom w:val="single" w:sz="4" w:space="0" w:color="auto"/>
              <w:right w:val="single" w:sz="4" w:space="0" w:color="auto"/>
            </w:tcBorders>
            <w:tcPrChange w:id="225" w:author="Ulrich Wiehe rev2" w:date="2020-06-08T17:28:00Z">
              <w:tcPr>
                <w:tcW w:w="1559" w:type="dxa"/>
                <w:gridSpan w:val="3"/>
                <w:tcBorders>
                  <w:top w:val="single" w:sz="4" w:space="0" w:color="auto"/>
                  <w:left w:val="single" w:sz="4" w:space="0" w:color="auto"/>
                  <w:bottom w:val="single" w:sz="4" w:space="0" w:color="auto"/>
                  <w:right w:val="single" w:sz="4" w:space="0" w:color="auto"/>
                </w:tcBorders>
              </w:tcPr>
            </w:tcPrChange>
          </w:tcPr>
          <w:p w14:paraId="2F50541C" w14:textId="77777777" w:rsidR="00EF45DA" w:rsidRPr="00B3056F" w:rsidRDefault="00EF45DA" w:rsidP="001330D7">
            <w:pPr>
              <w:pStyle w:val="TAL"/>
              <w:rPr>
                <w:lang w:val="en-US" w:eastAsia="zh-CN"/>
              </w:rPr>
            </w:pPr>
            <w:r w:rsidRPr="00B3056F">
              <w:rPr>
                <w:lang w:val="en-US" w:eastAsia="zh-CN"/>
              </w:rPr>
              <w:t>DateTime</w:t>
            </w:r>
          </w:p>
        </w:tc>
        <w:tc>
          <w:tcPr>
            <w:tcW w:w="425" w:type="dxa"/>
            <w:gridSpan w:val="3"/>
            <w:tcBorders>
              <w:top w:val="single" w:sz="4" w:space="0" w:color="auto"/>
              <w:left w:val="single" w:sz="4" w:space="0" w:color="auto"/>
              <w:bottom w:val="single" w:sz="4" w:space="0" w:color="auto"/>
              <w:right w:val="single" w:sz="4" w:space="0" w:color="auto"/>
            </w:tcBorders>
            <w:tcPrChange w:id="226" w:author="Ulrich Wiehe rev2" w:date="2020-06-08T17:28:00Z">
              <w:tcPr>
                <w:tcW w:w="425" w:type="dxa"/>
                <w:gridSpan w:val="3"/>
                <w:tcBorders>
                  <w:top w:val="single" w:sz="4" w:space="0" w:color="auto"/>
                  <w:left w:val="single" w:sz="4" w:space="0" w:color="auto"/>
                  <w:bottom w:val="single" w:sz="4" w:space="0" w:color="auto"/>
                  <w:right w:val="single" w:sz="4" w:space="0" w:color="auto"/>
                </w:tcBorders>
              </w:tcPr>
            </w:tcPrChange>
          </w:tcPr>
          <w:p w14:paraId="37B78A3E" w14:textId="77777777" w:rsidR="00EF45DA" w:rsidRPr="00B3056F" w:rsidRDefault="00EF45DA" w:rsidP="001330D7">
            <w:pPr>
              <w:pStyle w:val="TAC"/>
              <w:rPr>
                <w:lang w:val="en-US" w:eastAsia="zh-CN"/>
              </w:rPr>
            </w:pPr>
            <w:r w:rsidRPr="00B3056F">
              <w:rPr>
                <w:lang w:val="en-US" w:eastAsia="zh-CN"/>
              </w:rPr>
              <w:t>C</w:t>
            </w:r>
          </w:p>
        </w:tc>
        <w:tc>
          <w:tcPr>
            <w:tcW w:w="1276" w:type="dxa"/>
            <w:gridSpan w:val="3"/>
            <w:tcBorders>
              <w:top w:val="single" w:sz="4" w:space="0" w:color="auto"/>
              <w:left w:val="single" w:sz="4" w:space="0" w:color="auto"/>
              <w:bottom w:val="single" w:sz="4" w:space="0" w:color="auto"/>
              <w:right w:val="single" w:sz="4" w:space="0" w:color="auto"/>
            </w:tcBorders>
            <w:tcPrChange w:id="227" w:author="Ulrich Wiehe rev2" w:date="2020-06-08T17:28:00Z">
              <w:tcPr>
                <w:tcW w:w="1276" w:type="dxa"/>
                <w:gridSpan w:val="3"/>
                <w:tcBorders>
                  <w:top w:val="single" w:sz="4" w:space="0" w:color="auto"/>
                  <w:left w:val="single" w:sz="4" w:space="0" w:color="auto"/>
                  <w:bottom w:val="single" w:sz="4" w:space="0" w:color="auto"/>
                  <w:right w:val="single" w:sz="4" w:space="0" w:color="auto"/>
                </w:tcBorders>
              </w:tcPr>
            </w:tcPrChange>
          </w:tcPr>
          <w:p w14:paraId="173F3EB9" w14:textId="77777777" w:rsidR="00EF45DA" w:rsidRPr="00B3056F" w:rsidRDefault="00EF45DA" w:rsidP="001330D7">
            <w:pPr>
              <w:pStyle w:val="TAL"/>
              <w:rPr>
                <w:lang w:val="en-US" w:eastAsia="zh-CN"/>
              </w:rPr>
            </w:pPr>
            <w:r w:rsidRPr="00B3056F">
              <w:rPr>
                <w:lang w:val="en-US" w:eastAsia="zh-CN"/>
              </w:rPr>
              <w:t>0..1</w:t>
            </w:r>
          </w:p>
        </w:tc>
        <w:tc>
          <w:tcPr>
            <w:tcW w:w="4252" w:type="dxa"/>
            <w:gridSpan w:val="3"/>
            <w:tcBorders>
              <w:top w:val="single" w:sz="4" w:space="0" w:color="auto"/>
              <w:left w:val="single" w:sz="4" w:space="0" w:color="auto"/>
              <w:bottom w:val="single" w:sz="4" w:space="0" w:color="auto"/>
              <w:right w:val="single" w:sz="4" w:space="0" w:color="auto"/>
            </w:tcBorders>
            <w:tcPrChange w:id="228" w:author="Ulrich Wiehe rev2" w:date="2020-06-08T17:28:00Z">
              <w:tcPr>
                <w:tcW w:w="4252" w:type="dxa"/>
                <w:gridSpan w:val="3"/>
                <w:tcBorders>
                  <w:top w:val="single" w:sz="4" w:space="0" w:color="auto"/>
                  <w:left w:val="single" w:sz="4" w:space="0" w:color="auto"/>
                  <w:bottom w:val="single" w:sz="4" w:space="0" w:color="auto"/>
                  <w:right w:val="single" w:sz="4" w:space="0" w:color="auto"/>
                </w:tcBorders>
              </w:tcPr>
            </w:tcPrChange>
          </w:tcPr>
          <w:p w14:paraId="7055FCA5" w14:textId="77777777" w:rsidR="00EF45DA" w:rsidRPr="00B3056F" w:rsidRDefault="00EF45DA" w:rsidP="001330D7">
            <w:pPr>
              <w:pStyle w:val="TAL"/>
              <w:rPr>
                <w:rFonts w:cs="Arial"/>
                <w:szCs w:val="18"/>
              </w:rPr>
            </w:pPr>
            <w:r w:rsidRPr="00B3056F">
              <w:rPr>
                <w:rFonts w:cs="Arial"/>
                <w:szCs w:val="18"/>
              </w:rPr>
              <w:t>Time of Amf3GppAccessRegistration. Shall be present when used on Nudr.</w:t>
            </w:r>
          </w:p>
        </w:tc>
      </w:tr>
      <w:tr w:rsidR="00EF45DA" w:rsidRPr="00B3056F" w14:paraId="3CEC3084" w14:textId="77777777" w:rsidTr="00027434">
        <w:trPr>
          <w:gridBefore w:val="2"/>
          <w:wBefore w:w="139" w:type="dxa"/>
          <w:jc w:val="center"/>
          <w:trPrChange w:id="229" w:author="Ulrich Wiehe rev2" w:date="2020-06-08T17:28:00Z">
            <w:trPr>
              <w:gridBefore w:val="2"/>
              <w:wBefore w:w="139" w:type="dxa"/>
              <w:wAfter w:w="1284" w:type="dxa"/>
              <w:jc w:val="center"/>
            </w:trPr>
          </w:trPrChange>
        </w:trPr>
        <w:tc>
          <w:tcPr>
            <w:tcW w:w="1965" w:type="dxa"/>
            <w:gridSpan w:val="3"/>
            <w:tcBorders>
              <w:top w:val="single" w:sz="4" w:space="0" w:color="auto"/>
              <w:left w:val="single" w:sz="4" w:space="0" w:color="auto"/>
              <w:bottom w:val="single" w:sz="4" w:space="0" w:color="auto"/>
              <w:right w:val="single" w:sz="4" w:space="0" w:color="auto"/>
            </w:tcBorders>
            <w:tcPrChange w:id="230" w:author="Ulrich Wiehe rev2" w:date="2020-06-08T17:28:00Z">
              <w:tcPr>
                <w:tcW w:w="1965" w:type="dxa"/>
                <w:gridSpan w:val="3"/>
                <w:tcBorders>
                  <w:top w:val="single" w:sz="4" w:space="0" w:color="auto"/>
                  <w:left w:val="single" w:sz="4" w:space="0" w:color="auto"/>
                  <w:bottom w:val="single" w:sz="4" w:space="0" w:color="auto"/>
                  <w:right w:val="single" w:sz="4" w:space="0" w:color="auto"/>
                </w:tcBorders>
              </w:tcPr>
            </w:tcPrChange>
          </w:tcPr>
          <w:p w14:paraId="43A14ECF" w14:textId="77777777" w:rsidR="00EF45DA" w:rsidRPr="00B3056F" w:rsidRDefault="00EF45DA" w:rsidP="001330D7">
            <w:pPr>
              <w:pStyle w:val="TAL"/>
              <w:rPr>
                <w:lang w:val="en-US" w:eastAsia="zh-CN"/>
              </w:rPr>
            </w:pPr>
            <w:r w:rsidRPr="00B3056F">
              <w:rPr>
                <w:lang w:val="en-US" w:eastAsia="zh-CN"/>
              </w:rPr>
              <w:t>vgmlcAddressIpv4</w:t>
            </w:r>
          </w:p>
        </w:tc>
        <w:tc>
          <w:tcPr>
            <w:tcW w:w="1559" w:type="dxa"/>
            <w:gridSpan w:val="3"/>
            <w:tcBorders>
              <w:top w:val="single" w:sz="4" w:space="0" w:color="auto"/>
              <w:left w:val="single" w:sz="4" w:space="0" w:color="auto"/>
              <w:bottom w:val="single" w:sz="4" w:space="0" w:color="auto"/>
              <w:right w:val="single" w:sz="4" w:space="0" w:color="auto"/>
            </w:tcBorders>
            <w:tcPrChange w:id="231" w:author="Ulrich Wiehe rev2" w:date="2020-06-08T17:28:00Z">
              <w:tcPr>
                <w:tcW w:w="1559" w:type="dxa"/>
                <w:gridSpan w:val="3"/>
                <w:tcBorders>
                  <w:top w:val="single" w:sz="4" w:space="0" w:color="auto"/>
                  <w:left w:val="single" w:sz="4" w:space="0" w:color="auto"/>
                  <w:bottom w:val="single" w:sz="4" w:space="0" w:color="auto"/>
                  <w:right w:val="single" w:sz="4" w:space="0" w:color="auto"/>
                </w:tcBorders>
              </w:tcPr>
            </w:tcPrChange>
          </w:tcPr>
          <w:p w14:paraId="1E593BDC" w14:textId="77777777" w:rsidR="00EF45DA" w:rsidRPr="00B3056F" w:rsidRDefault="00EF45DA" w:rsidP="001330D7">
            <w:pPr>
              <w:pStyle w:val="TAL"/>
              <w:rPr>
                <w:lang w:val="en-US" w:eastAsia="zh-CN"/>
              </w:rPr>
            </w:pPr>
            <w:r w:rsidRPr="00B3056F">
              <w:t>Ipv4Addr</w:t>
            </w:r>
          </w:p>
        </w:tc>
        <w:tc>
          <w:tcPr>
            <w:tcW w:w="425" w:type="dxa"/>
            <w:gridSpan w:val="3"/>
            <w:tcBorders>
              <w:top w:val="single" w:sz="4" w:space="0" w:color="auto"/>
              <w:left w:val="single" w:sz="4" w:space="0" w:color="auto"/>
              <w:bottom w:val="single" w:sz="4" w:space="0" w:color="auto"/>
              <w:right w:val="single" w:sz="4" w:space="0" w:color="auto"/>
            </w:tcBorders>
            <w:tcPrChange w:id="232" w:author="Ulrich Wiehe rev2" w:date="2020-06-08T17:28:00Z">
              <w:tcPr>
                <w:tcW w:w="425" w:type="dxa"/>
                <w:gridSpan w:val="3"/>
                <w:tcBorders>
                  <w:top w:val="single" w:sz="4" w:space="0" w:color="auto"/>
                  <w:left w:val="single" w:sz="4" w:space="0" w:color="auto"/>
                  <w:bottom w:val="single" w:sz="4" w:space="0" w:color="auto"/>
                  <w:right w:val="single" w:sz="4" w:space="0" w:color="auto"/>
                </w:tcBorders>
              </w:tcPr>
            </w:tcPrChange>
          </w:tcPr>
          <w:p w14:paraId="605A2689" w14:textId="77777777" w:rsidR="00EF45DA" w:rsidRPr="00B3056F" w:rsidRDefault="00EF45DA" w:rsidP="001330D7">
            <w:pPr>
              <w:pStyle w:val="TAC"/>
              <w:rPr>
                <w:lang w:val="en-US" w:eastAsia="zh-CN"/>
              </w:rPr>
            </w:pPr>
            <w:r w:rsidRPr="00B3056F">
              <w:rPr>
                <w:lang w:val="en-US" w:eastAsia="zh-CN"/>
              </w:rPr>
              <w:t>O</w:t>
            </w:r>
          </w:p>
        </w:tc>
        <w:tc>
          <w:tcPr>
            <w:tcW w:w="1276" w:type="dxa"/>
            <w:gridSpan w:val="3"/>
            <w:tcBorders>
              <w:top w:val="single" w:sz="4" w:space="0" w:color="auto"/>
              <w:left w:val="single" w:sz="4" w:space="0" w:color="auto"/>
              <w:bottom w:val="single" w:sz="4" w:space="0" w:color="auto"/>
              <w:right w:val="single" w:sz="4" w:space="0" w:color="auto"/>
            </w:tcBorders>
            <w:tcPrChange w:id="233" w:author="Ulrich Wiehe rev2" w:date="2020-06-08T17:28:00Z">
              <w:tcPr>
                <w:tcW w:w="1276" w:type="dxa"/>
                <w:gridSpan w:val="3"/>
                <w:tcBorders>
                  <w:top w:val="single" w:sz="4" w:space="0" w:color="auto"/>
                  <w:left w:val="single" w:sz="4" w:space="0" w:color="auto"/>
                  <w:bottom w:val="single" w:sz="4" w:space="0" w:color="auto"/>
                  <w:right w:val="single" w:sz="4" w:space="0" w:color="auto"/>
                </w:tcBorders>
              </w:tcPr>
            </w:tcPrChange>
          </w:tcPr>
          <w:p w14:paraId="7D8537C6" w14:textId="77777777" w:rsidR="00EF45DA" w:rsidRPr="00B3056F" w:rsidRDefault="00EF45DA" w:rsidP="001330D7">
            <w:pPr>
              <w:pStyle w:val="TAL"/>
              <w:rPr>
                <w:lang w:val="en-US" w:eastAsia="zh-CN"/>
              </w:rPr>
            </w:pPr>
            <w:r w:rsidRPr="00B3056F">
              <w:rPr>
                <w:lang w:val="en-US" w:eastAsia="zh-CN"/>
              </w:rPr>
              <w:t>0..1</w:t>
            </w:r>
          </w:p>
        </w:tc>
        <w:tc>
          <w:tcPr>
            <w:tcW w:w="4252" w:type="dxa"/>
            <w:gridSpan w:val="3"/>
            <w:tcBorders>
              <w:top w:val="single" w:sz="4" w:space="0" w:color="auto"/>
              <w:left w:val="single" w:sz="4" w:space="0" w:color="auto"/>
              <w:bottom w:val="single" w:sz="4" w:space="0" w:color="auto"/>
              <w:right w:val="single" w:sz="4" w:space="0" w:color="auto"/>
            </w:tcBorders>
            <w:tcPrChange w:id="234" w:author="Ulrich Wiehe rev2" w:date="2020-06-08T17:28:00Z">
              <w:tcPr>
                <w:tcW w:w="4252" w:type="dxa"/>
                <w:gridSpan w:val="3"/>
                <w:tcBorders>
                  <w:top w:val="single" w:sz="4" w:space="0" w:color="auto"/>
                  <w:left w:val="single" w:sz="4" w:space="0" w:color="auto"/>
                  <w:bottom w:val="single" w:sz="4" w:space="0" w:color="auto"/>
                  <w:right w:val="single" w:sz="4" w:space="0" w:color="auto"/>
                </w:tcBorders>
              </w:tcPr>
            </w:tcPrChange>
          </w:tcPr>
          <w:p w14:paraId="7AB9973E" w14:textId="77777777" w:rsidR="00EF45DA" w:rsidRPr="00B3056F" w:rsidRDefault="00EF45DA" w:rsidP="001330D7">
            <w:pPr>
              <w:pStyle w:val="TAL"/>
              <w:rPr>
                <w:rFonts w:cs="Arial"/>
                <w:szCs w:val="18"/>
                <w:lang w:eastAsia="zh-CN"/>
              </w:rPr>
            </w:pPr>
            <w:r w:rsidRPr="00B3056F">
              <w:rPr>
                <w:rFonts w:cs="Arial" w:hint="eastAsia"/>
                <w:szCs w:val="18"/>
                <w:lang w:eastAsia="zh-CN"/>
              </w:rPr>
              <w:t>W</w:t>
            </w:r>
            <w:r w:rsidRPr="00B3056F">
              <w:rPr>
                <w:rFonts w:cs="Arial"/>
                <w:szCs w:val="18"/>
                <w:lang w:eastAsia="zh-CN"/>
              </w:rPr>
              <w:t>hen present, indicates VGMLC IPv4 address.</w:t>
            </w:r>
          </w:p>
        </w:tc>
      </w:tr>
      <w:tr w:rsidR="00EF45DA" w:rsidRPr="00B3056F" w14:paraId="533E308F" w14:textId="77777777" w:rsidTr="00027434">
        <w:trPr>
          <w:gridBefore w:val="2"/>
          <w:wBefore w:w="139" w:type="dxa"/>
          <w:jc w:val="center"/>
          <w:trPrChange w:id="235" w:author="Ulrich Wiehe rev2" w:date="2020-06-08T17:28:00Z">
            <w:trPr>
              <w:gridBefore w:val="2"/>
              <w:wBefore w:w="139" w:type="dxa"/>
              <w:wAfter w:w="1284" w:type="dxa"/>
              <w:jc w:val="center"/>
            </w:trPr>
          </w:trPrChange>
        </w:trPr>
        <w:tc>
          <w:tcPr>
            <w:tcW w:w="1965" w:type="dxa"/>
            <w:gridSpan w:val="3"/>
            <w:tcBorders>
              <w:top w:val="single" w:sz="4" w:space="0" w:color="auto"/>
              <w:left w:val="single" w:sz="4" w:space="0" w:color="auto"/>
              <w:bottom w:val="single" w:sz="4" w:space="0" w:color="auto"/>
              <w:right w:val="single" w:sz="4" w:space="0" w:color="auto"/>
            </w:tcBorders>
            <w:tcPrChange w:id="236" w:author="Ulrich Wiehe rev2" w:date="2020-06-08T17:28:00Z">
              <w:tcPr>
                <w:tcW w:w="1965" w:type="dxa"/>
                <w:gridSpan w:val="3"/>
                <w:tcBorders>
                  <w:top w:val="single" w:sz="4" w:space="0" w:color="auto"/>
                  <w:left w:val="single" w:sz="4" w:space="0" w:color="auto"/>
                  <w:bottom w:val="single" w:sz="4" w:space="0" w:color="auto"/>
                  <w:right w:val="single" w:sz="4" w:space="0" w:color="auto"/>
                </w:tcBorders>
              </w:tcPr>
            </w:tcPrChange>
          </w:tcPr>
          <w:p w14:paraId="4C0E0FB2" w14:textId="77777777" w:rsidR="00EF45DA" w:rsidRPr="00B3056F" w:rsidRDefault="00EF45DA" w:rsidP="001330D7">
            <w:pPr>
              <w:pStyle w:val="TAL"/>
              <w:rPr>
                <w:lang w:val="en-US" w:eastAsia="zh-CN"/>
              </w:rPr>
            </w:pPr>
            <w:r w:rsidRPr="00B3056F">
              <w:rPr>
                <w:lang w:val="en-US" w:eastAsia="zh-CN"/>
              </w:rPr>
              <w:t>vgmlcAddressIpv6</w:t>
            </w:r>
          </w:p>
        </w:tc>
        <w:tc>
          <w:tcPr>
            <w:tcW w:w="1559" w:type="dxa"/>
            <w:gridSpan w:val="3"/>
            <w:tcBorders>
              <w:top w:val="single" w:sz="4" w:space="0" w:color="auto"/>
              <w:left w:val="single" w:sz="4" w:space="0" w:color="auto"/>
              <w:bottom w:val="single" w:sz="4" w:space="0" w:color="auto"/>
              <w:right w:val="single" w:sz="4" w:space="0" w:color="auto"/>
            </w:tcBorders>
            <w:tcPrChange w:id="237" w:author="Ulrich Wiehe rev2" w:date="2020-06-08T17:28:00Z">
              <w:tcPr>
                <w:tcW w:w="1559" w:type="dxa"/>
                <w:gridSpan w:val="3"/>
                <w:tcBorders>
                  <w:top w:val="single" w:sz="4" w:space="0" w:color="auto"/>
                  <w:left w:val="single" w:sz="4" w:space="0" w:color="auto"/>
                  <w:bottom w:val="single" w:sz="4" w:space="0" w:color="auto"/>
                  <w:right w:val="single" w:sz="4" w:space="0" w:color="auto"/>
                </w:tcBorders>
              </w:tcPr>
            </w:tcPrChange>
          </w:tcPr>
          <w:p w14:paraId="527CEE0A" w14:textId="77777777" w:rsidR="00EF45DA" w:rsidRPr="00B3056F" w:rsidRDefault="00EF45DA" w:rsidP="001330D7">
            <w:pPr>
              <w:pStyle w:val="TAL"/>
            </w:pPr>
            <w:r w:rsidRPr="00B3056F">
              <w:t>Ipv6Addr</w:t>
            </w:r>
          </w:p>
        </w:tc>
        <w:tc>
          <w:tcPr>
            <w:tcW w:w="425" w:type="dxa"/>
            <w:gridSpan w:val="3"/>
            <w:tcBorders>
              <w:top w:val="single" w:sz="4" w:space="0" w:color="auto"/>
              <w:left w:val="single" w:sz="4" w:space="0" w:color="auto"/>
              <w:bottom w:val="single" w:sz="4" w:space="0" w:color="auto"/>
              <w:right w:val="single" w:sz="4" w:space="0" w:color="auto"/>
            </w:tcBorders>
            <w:tcPrChange w:id="238" w:author="Ulrich Wiehe rev2" w:date="2020-06-08T17:28:00Z">
              <w:tcPr>
                <w:tcW w:w="425" w:type="dxa"/>
                <w:gridSpan w:val="3"/>
                <w:tcBorders>
                  <w:top w:val="single" w:sz="4" w:space="0" w:color="auto"/>
                  <w:left w:val="single" w:sz="4" w:space="0" w:color="auto"/>
                  <w:bottom w:val="single" w:sz="4" w:space="0" w:color="auto"/>
                  <w:right w:val="single" w:sz="4" w:space="0" w:color="auto"/>
                </w:tcBorders>
              </w:tcPr>
            </w:tcPrChange>
          </w:tcPr>
          <w:p w14:paraId="1DC4CF53" w14:textId="77777777" w:rsidR="00EF45DA" w:rsidRPr="00B3056F" w:rsidRDefault="00EF45DA" w:rsidP="001330D7">
            <w:pPr>
              <w:pStyle w:val="TAC"/>
              <w:rPr>
                <w:lang w:val="en-US" w:eastAsia="zh-CN"/>
              </w:rPr>
            </w:pPr>
            <w:r w:rsidRPr="00B3056F">
              <w:rPr>
                <w:lang w:val="en-US" w:eastAsia="zh-CN"/>
              </w:rPr>
              <w:t>O</w:t>
            </w:r>
          </w:p>
        </w:tc>
        <w:tc>
          <w:tcPr>
            <w:tcW w:w="1276" w:type="dxa"/>
            <w:gridSpan w:val="3"/>
            <w:tcBorders>
              <w:top w:val="single" w:sz="4" w:space="0" w:color="auto"/>
              <w:left w:val="single" w:sz="4" w:space="0" w:color="auto"/>
              <w:bottom w:val="single" w:sz="4" w:space="0" w:color="auto"/>
              <w:right w:val="single" w:sz="4" w:space="0" w:color="auto"/>
            </w:tcBorders>
            <w:tcPrChange w:id="239" w:author="Ulrich Wiehe rev2" w:date="2020-06-08T17:28:00Z">
              <w:tcPr>
                <w:tcW w:w="1276" w:type="dxa"/>
                <w:gridSpan w:val="3"/>
                <w:tcBorders>
                  <w:top w:val="single" w:sz="4" w:space="0" w:color="auto"/>
                  <w:left w:val="single" w:sz="4" w:space="0" w:color="auto"/>
                  <w:bottom w:val="single" w:sz="4" w:space="0" w:color="auto"/>
                  <w:right w:val="single" w:sz="4" w:space="0" w:color="auto"/>
                </w:tcBorders>
              </w:tcPr>
            </w:tcPrChange>
          </w:tcPr>
          <w:p w14:paraId="225266E4" w14:textId="77777777" w:rsidR="00EF45DA" w:rsidRPr="00B3056F" w:rsidRDefault="00EF45DA" w:rsidP="001330D7">
            <w:pPr>
              <w:pStyle w:val="TAL"/>
              <w:rPr>
                <w:lang w:val="en-US" w:eastAsia="zh-CN"/>
              </w:rPr>
            </w:pPr>
            <w:r w:rsidRPr="00B3056F">
              <w:rPr>
                <w:lang w:val="en-US" w:eastAsia="zh-CN"/>
              </w:rPr>
              <w:t>0..1</w:t>
            </w:r>
          </w:p>
        </w:tc>
        <w:tc>
          <w:tcPr>
            <w:tcW w:w="4252" w:type="dxa"/>
            <w:gridSpan w:val="3"/>
            <w:tcBorders>
              <w:top w:val="single" w:sz="4" w:space="0" w:color="auto"/>
              <w:left w:val="single" w:sz="4" w:space="0" w:color="auto"/>
              <w:bottom w:val="single" w:sz="4" w:space="0" w:color="auto"/>
              <w:right w:val="single" w:sz="4" w:space="0" w:color="auto"/>
            </w:tcBorders>
            <w:tcPrChange w:id="240" w:author="Ulrich Wiehe rev2" w:date="2020-06-08T17:28:00Z">
              <w:tcPr>
                <w:tcW w:w="4252" w:type="dxa"/>
                <w:gridSpan w:val="3"/>
                <w:tcBorders>
                  <w:top w:val="single" w:sz="4" w:space="0" w:color="auto"/>
                  <w:left w:val="single" w:sz="4" w:space="0" w:color="auto"/>
                  <w:bottom w:val="single" w:sz="4" w:space="0" w:color="auto"/>
                  <w:right w:val="single" w:sz="4" w:space="0" w:color="auto"/>
                </w:tcBorders>
              </w:tcPr>
            </w:tcPrChange>
          </w:tcPr>
          <w:p w14:paraId="4E41F419" w14:textId="77777777" w:rsidR="00EF45DA" w:rsidRPr="00B3056F" w:rsidRDefault="00EF45DA" w:rsidP="001330D7">
            <w:pPr>
              <w:pStyle w:val="TAL"/>
              <w:rPr>
                <w:rFonts w:cs="Arial"/>
                <w:szCs w:val="18"/>
                <w:lang w:eastAsia="zh-CN"/>
              </w:rPr>
            </w:pPr>
            <w:r w:rsidRPr="00B3056F">
              <w:rPr>
                <w:rFonts w:cs="Arial" w:hint="eastAsia"/>
                <w:szCs w:val="18"/>
                <w:lang w:eastAsia="zh-CN"/>
              </w:rPr>
              <w:t>W</w:t>
            </w:r>
            <w:r w:rsidRPr="00B3056F">
              <w:rPr>
                <w:rFonts w:cs="Arial"/>
                <w:szCs w:val="18"/>
                <w:lang w:eastAsia="zh-CN"/>
              </w:rPr>
              <w:t>hen present, indicates VGMLC IPv6 address.</w:t>
            </w:r>
          </w:p>
        </w:tc>
      </w:tr>
      <w:tr w:rsidR="00EF45DA" w:rsidRPr="00B3056F" w14:paraId="40A2E1CF" w14:textId="77777777" w:rsidTr="00027434">
        <w:trPr>
          <w:gridBefore w:val="2"/>
          <w:wBefore w:w="139" w:type="dxa"/>
          <w:jc w:val="center"/>
          <w:trPrChange w:id="241" w:author="Ulrich Wiehe rev2" w:date="2020-06-08T17:28:00Z">
            <w:trPr>
              <w:gridBefore w:val="2"/>
              <w:wBefore w:w="139" w:type="dxa"/>
              <w:wAfter w:w="1284" w:type="dxa"/>
              <w:jc w:val="center"/>
            </w:trPr>
          </w:trPrChange>
        </w:trPr>
        <w:tc>
          <w:tcPr>
            <w:tcW w:w="1965" w:type="dxa"/>
            <w:gridSpan w:val="3"/>
            <w:tcBorders>
              <w:top w:val="single" w:sz="4" w:space="0" w:color="auto"/>
              <w:left w:val="single" w:sz="4" w:space="0" w:color="auto"/>
              <w:bottom w:val="single" w:sz="4" w:space="0" w:color="auto"/>
              <w:right w:val="single" w:sz="4" w:space="0" w:color="auto"/>
            </w:tcBorders>
            <w:tcPrChange w:id="242" w:author="Ulrich Wiehe rev2" w:date="2020-06-08T17:28:00Z">
              <w:tcPr>
                <w:tcW w:w="1965" w:type="dxa"/>
                <w:gridSpan w:val="3"/>
                <w:tcBorders>
                  <w:top w:val="single" w:sz="4" w:space="0" w:color="auto"/>
                  <w:left w:val="single" w:sz="4" w:space="0" w:color="auto"/>
                  <w:bottom w:val="single" w:sz="4" w:space="0" w:color="auto"/>
                  <w:right w:val="single" w:sz="4" w:space="0" w:color="auto"/>
                </w:tcBorders>
              </w:tcPr>
            </w:tcPrChange>
          </w:tcPr>
          <w:p w14:paraId="13D9B0BF" w14:textId="77777777" w:rsidR="00EF45DA" w:rsidRPr="00B3056F" w:rsidRDefault="00EF45DA" w:rsidP="001330D7">
            <w:pPr>
              <w:pStyle w:val="TAL"/>
              <w:rPr>
                <w:lang w:val="en-US" w:eastAsia="zh-CN"/>
              </w:rPr>
            </w:pPr>
            <w:r w:rsidRPr="00B3056F">
              <w:rPr>
                <w:rFonts w:hint="eastAsia"/>
                <w:lang w:val="en-US" w:eastAsia="zh-CN"/>
              </w:rPr>
              <w:t>v</w:t>
            </w:r>
            <w:r w:rsidRPr="00B3056F">
              <w:rPr>
                <w:lang w:val="en-US" w:eastAsia="zh-CN"/>
              </w:rPr>
              <w:t>gmlcFqdn</w:t>
            </w:r>
          </w:p>
        </w:tc>
        <w:tc>
          <w:tcPr>
            <w:tcW w:w="1559" w:type="dxa"/>
            <w:gridSpan w:val="3"/>
            <w:tcBorders>
              <w:top w:val="single" w:sz="4" w:space="0" w:color="auto"/>
              <w:left w:val="single" w:sz="4" w:space="0" w:color="auto"/>
              <w:bottom w:val="single" w:sz="4" w:space="0" w:color="auto"/>
              <w:right w:val="single" w:sz="4" w:space="0" w:color="auto"/>
            </w:tcBorders>
            <w:tcPrChange w:id="243" w:author="Ulrich Wiehe rev2" w:date="2020-06-08T17:28:00Z">
              <w:tcPr>
                <w:tcW w:w="1559" w:type="dxa"/>
                <w:gridSpan w:val="3"/>
                <w:tcBorders>
                  <w:top w:val="single" w:sz="4" w:space="0" w:color="auto"/>
                  <w:left w:val="single" w:sz="4" w:space="0" w:color="auto"/>
                  <w:bottom w:val="single" w:sz="4" w:space="0" w:color="auto"/>
                  <w:right w:val="single" w:sz="4" w:space="0" w:color="auto"/>
                </w:tcBorders>
              </w:tcPr>
            </w:tcPrChange>
          </w:tcPr>
          <w:p w14:paraId="215E5E37" w14:textId="77777777" w:rsidR="00EF45DA" w:rsidRPr="00B3056F" w:rsidRDefault="00EF45DA" w:rsidP="001330D7">
            <w:pPr>
              <w:pStyle w:val="TAL"/>
            </w:pPr>
            <w:r w:rsidRPr="00B3056F">
              <w:t>Fqdn</w:t>
            </w:r>
          </w:p>
        </w:tc>
        <w:tc>
          <w:tcPr>
            <w:tcW w:w="425" w:type="dxa"/>
            <w:gridSpan w:val="3"/>
            <w:tcBorders>
              <w:top w:val="single" w:sz="4" w:space="0" w:color="auto"/>
              <w:left w:val="single" w:sz="4" w:space="0" w:color="auto"/>
              <w:bottom w:val="single" w:sz="4" w:space="0" w:color="auto"/>
              <w:right w:val="single" w:sz="4" w:space="0" w:color="auto"/>
            </w:tcBorders>
            <w:tcPrChange w:id="244" w:author="Ulrich Wiehe rev2" w:date="2020-06-08T17:28:00Z">
              <w:tcPr>
                <w:tcW w:w="425" w:type="dxa"/>
                <w:gridSpan w:val="3"/>
                <w:tcBorders>
                  <w:top w:val="single" w:sz="4" w:space="0" w:color="auto"/>
                  <w:left w:val="single" w:sz="4" w:space="0" w:color="auto"/>
                  <w:bottom w:val="single" w:sz="4" w:space="0" w:color="auto"/>
                  <w:right w:val="single" w:sz="4" w:space="0" w:color="auto"/>
                </w:tcBorders>
              </w:tcPr>
            </w:tcPrChange>
          </w:tcPr>
          <w:p w14:paraId="3C511AC1" w14:textId="77777777" w:rsidR="00EF45DA" w:rsidRPr="00B3056F" w:rsidRDefault="00EF45DA" w:rsidP="001330D7">
            <w:pPr>
              <w:pStyle w:val="TAC"/>
              <w:rPr>
                <w:lang w:val="en-US" w:eastAsia="zh-CN"/>
              </w:rPr>
            </w:pPr>
            <w:r w:rsidRPr="00B3056F">
              <w:rPr>
                <w:lang w:val="en-US" w:eastAsia="zh-CN"/>
              </w:rPr>
              <w:t>O</w:t>
            </w:r>
          </w:p>
        </w:tc>
        <w:tc>
          <w:tcPr>
            <w:tcW w:w="1276" w:type="dxa"/>
            <w:gridSpan w:val="3"/>
            <w:tcBorders>
              <w:top w:val="single" w:sz="4" w:space="0" w:color="auto"/>
              <w:left w:val="single" w:sz="4" w:space="0" w:color="auto"/>
              <w:bottom w:val="single" w:sz="4" w:space="0" w:color="auto"/>
              <w:right w:val="single" w:sz="4" w:space="0" w:color="auto"/>
            </w:tcBorders>
            <w:tcPrChange w:id="245" w:author="Ulrich Wiehe rev2" w:date="2020-06-08T17:28:00Z">
              <w:tcPr>
                <w:tcW w:w="1276" w:type="dxa"/>
                <w:gridSpan w:val="3"/>
                <w:tcBorders>
                  <w:top w:val="single" w:sz="4" w:space="0" w:color="auto"/>
                  <w:left w:val="single" w:sz="4" w:space="0" w:color="auto"/>
                  <w:bottom w:val="single" w:sz="4" w:space="0" w:color="auto"/>
                  <w:right w:val="single" w:sz="4" w:space="0" w:color="auto"/>
                </w:tcBorders>
              </w:tcPr>
            </w:tcPrChange>
          </w:tcPr>
          <w:p w14:paraId="0E7C2F7D" w14:textId="77777777" w:rsidR="00EF45DA" w:rsidRPr="00B3056F" w:rsidRDefault="00EF45DA" w:rsidP="001330D7">
            <w:pPr>
              <w:pStyle w:val="TAL"/>
              <w:rPr>
                <w:lang w:val="en-US" w:eastAsia="zh-CN"/>
              </w:rPr>
            </w:pPr>
            <w:r w:rsidRPr="00B3056F">
              <w:rPr>
                <w:lang w:val="en-US" w:eastAsia="zh-CN"/>
              </w:rPr>
              <w:t>0..1</w:t>
            </w:r>
          </w:p>
        </w:tc>
        <w:tc>
          <w:tcPr>
            <w:tcW w:w="4252" w:type="dxa"/>
            <w:gridSpan w:val="3"/>
            <w:tcBorders>
              <w:top w:val="single" w:sz="4" w:space="0" w:color="auto"/>
              <w:left w:val="single" w:sz="4" w:space="0" w:color="auto"/>
              <w:bottom w:val="single" w:sz="4" w:space="0" w:color="auto"/>
              <w:right w:val="single" w:sz="4" w:space="0" w:color="auto"/>
            </w:tcBorders>
            <w:tcPrChange w:id="246" w:author="Ulrich Wiehe rev2" w:date="2020-06-08T17:28:00Z">
              <w:tcPr>
                <w:tcW w:w="4252" w:type="dxa"/>
                <w:gridSpan w:val="3"/>
                <w:tcBorders>
                  <w:top w:val="single" w:sz="4" w:space="0" w:color="auto"/>
                  <w:left w:val="single" w:sz="4" w:space="0" w:color="auto"/>
                  <w:bottom w:val="single" w:sz="4" w:space="0" w:color="auto"/>
                  <w:right w:val="single" w:sz="4" w:space="0" w:color="auto"/>
                </w:tcBorders>
              </w:tcPr>
            </w:tcPrChange>
          </w:tcPr>
          <w:p w14:paraId="4D368BED" w14:textId="77777777" w:rsidR="00EF45DA" w:rsidRPr="00B3056F" w:rsidRDefault="00EF45DA" w:rsidP="001330D7">
            <w:pPr>
              <w:pStyle w:val="TAL"/>
              <w:rPr>
                <w:rFonts w:cs="Arial"/>
                <w:szCs w:val="18"/>
                <w:lang w:eastAsia="zh-CN"/>
              </w:rPr>
            </w:pPr>
            <w:r w:rsidRPr="00B3056F">
              <w:rPr>
                <w:rFonts w:cs="Arial" w:hint="eastAsia"/>
                <w:szCs w:val="18"/>
                <w:lang w:eastAsia="zh-CN"/>
              </w:rPr>
              <w:t>W</w:t>
            </w:r>
            <w:r w:rsidRPr="00B3056F">
              <w:rPr>
                <w:rFonts w:cs="Arial"/>
                <w:szCs w:val="18"/>
                <w:lang w:eastAsia="zh-CN"/>
              </w:rPr>
              <w:t>hen present, indicates FQDN of the VGMLC IPv6 address.</w:t>
            </w:r>
          </w:p>
        </w:tc>
      </w:tr>
      <w:tr w:rsidR="00027434" w:rsidRPr="00B3056F" w14:paraId="4C292F5E" w14:textId="77777777" w:rsidTr="00027434">
        <w:trPr>
          <w:gridBefore w:val="2"/>
          <w:wBefore w:w="139" w:type="dxa"/>
          <w:jc w:val="center"/>
          <w:ins w:id="247" w:author="Ulrich Wiehe rev2" w:date="2020-06-08T17:27:00Z"/>
          <w:trPrChange w:id="248" w:author="Ulrich Wiehe rev2" w:date="2020-06-08T17:28:00Z">
            <w:trPr>
              <w:gridBefore w:val="2"/>
              <w:wBefore w:w="139" w:type="dxa"/>
              <w:wAfter w:w="1284" w:type="dxa"/>
              <w:jc w:val="center"/>
            </w:trPr>
          </w:trPrChange>
        </w:trPr>
        <w:tc>
          <w:tcPr>
            <w:tcW w:w="1965" w:type="dxa"/>
            <w:gridSpan w:val="3"/>
            <w:tcBorders>
              <w:top w:val="single" w:sz="4" w:space="0" w:color="auto"/>
              <w:left w:val="single" w:sz="4" w:space="0" w:color="auto"/>
              <w:bottom w:val="single" w:sz="4" w:space="0" w:color="auto"/>
              <w:right w:val="single" w:sz="4" w:space="0" w:color="auto"/>
            </w:tcBorders>
            <w:tcPrChange w:id="249" w:author="Ulrich Wiehe rev2" w:date="2020-06-08T17:28:00Z">
              <w:tcPr>
                <w:tcW w:w="1965" w:type="dxa"/>
                <w:gridSpan w:val="3"/>
                <w:tcBorders>
                  <w:top w:val="single" w:sz="4" w:space="0" w:color="auto"/>
                  <w:left w:val="single" w:sz="4" w:space="0" w:color="auto"/>
                  <w:bottom w:val="single" w:sz="4" w:space="0" w:color="auto"/>
                  <w:right w:val="single" w:sz="4" w:space="0" w:color="auto"/>
                </w:tcBorders>
              </w:tcPr>
            </w:tcPrChange>
          </w:tcPr>
          <w:p w14:paraId="07C735EA" w14:textId="43908E02" w:rsidR="00027434" w:rsidRPr="00B3056F" w:rsidRDefault="00027434" w:rsidP="001330D7">
            <w:pPr>
              <w:pStyle w:val="TAL"/>
              <w:rPr>
                <w:ins w:id="250" w:author="Ulrich Wiehe rev2" w:date="2020-06-08T17:27:00Z"/>
                <w:lang w:val="en-US" w:eastAsia="zh-CN"/>
              </w:rPr>
            </w:pPr>
            <w:ins w:id="251" w:author="Ulrich Wiehe rev2" w:date="2020-06-08T17:28:00Z">
              <w:r>
                <w:t>contextInfo</w:t>
              </w:r>
            </w:ins>
          </w:p>
        </w:tc>
        <w:tc>
          <w:tcPr>
            <w:tcW w:w="1559" w:type="dxa"/>
            <w:gridSpan w:val="3"/>
            <w:tcBorders>
              <w:top w:val="single" w:sz="4" w:space="0" w:color="auto"/>
              <w:left w:val="single" w:sz="4" w:space="0" w:color="auto"/>
              <w:bottom w:val="single" w:sz="4" w:space="0" w:color="auto"/>
              <w:right w:val="single" w:sz="4" w:space="0" w:color="auto"/>
            </w:tcBorders>
            <w:tcPrChange w:id="252" w:author="Ulrich Wiehe rev2" w:date="2020-06-08T17:28:00Z">
              <w:tcPr>
                <w:tcW w:w="1559" w:type="dxa"/>
                <w:gridSpan w:val="3"/>
                <w:tcBorders>
                  <w:top w:val="single" w:sz="4" w:space="0" w:color="auto"/>
                  <w:left w:val="single" w:sz="4" w:space="0" w:color="auto"/>
                  <w:bottom w:val="single" w:sz="4" w:space="0" w:color="auto"/>
                  <w:right w:val="single" w:sz="4" w:space="0" w:color="auto"/>
                </w:tcBorders>
              </w:tcPr>
            </w:tcPrChange>
          </w:tcPr>
          <w:p w14:paraId="006BF959" w14:textId="3264A444" w:rsidR="00027434" w:rsidRPr="00B3056F" w:rsidRDefault="00027434" w:rsidP="001330D7">
            <w:pPr>
              <w:pStyle w:val="TAL"/>
              <w:rPr>
                <w:ins w:id="253" w:author="Ulrich Wiehe rev2" w:date="2020-06-08T17:27:00Z"/>
              </w:rPr>
            </w:pPr>
            <w:ins w:id="254" w:author="Ulrich Wiehe rev2" w:date="2020-06-08T17:28:00Z">
              <w:r>
                <w:t>ContextInfo</w:t>
              </w:r>
            </w:ins>
          </w:p>
        </w:tc>
        <w:tc>
          <w:tcPr>
            <w:tcW w:w="425" w:type="dxa"/>
            <w:gridSpan w:val="3"/>
            <w:tcBorders>
              <w:top w:val="single" w:sz="4" w:space="0" w:color="auto"/>
              <w:left w:val="single" w:sz="4" w:space="0" w:color="auto"/>
              <w:bottom w:val="single" w:sz="4" w:space="0" w:color="auto"/>
              <w:right w:val="single" w:sz="4" w:space="0" w:color="auto"/>
            </w:tcBorders>
            <w:tcPrChange w:id="255" w:author="Ulrich Wiehe rev2" w:date="2020-06-08T17:28:00Z">
              <w:tcPr>
                <w:tcW w:w="425" w:type="dxa"/>
                <w:gridSpan w:val="3"/>
                <w:tcBorders>
                  <w:top w:val="single" w:sz="4" w:space="0" w:color="auto"/>
                  <w:left w:val="single" w:sz="4" w:space="0" w:color="auto"/>
                  <w:bottom w:val="single" w:sz="4" w:space="0" w:color="auto"/>
                  <w:right w:val="single" w:sz="4" w:space="0" w:color="auto"/>
                </w:tcBorders>
              </w:tcPr>
            </w:tcPrChange>
          </w:tcPr>
          <w:p w14:paraId="49498CAB" w14:textId="48D02461" w:rsidR="00027434" w:rsidRPr="00B3056F" w:rsidRDefault="00027434" w:rsidP="001330D7">
            <w:pPr>
              <w:pStyle w:val="TAC"/>
              <w:rPr>
                <w:ins w:id="256" w:author="Ulrich Wiehe rev2" w:date="2020-06-08T17:27:00Z"/>
                <w:lang w:val="en-US" w:eastAsia="zh-CN"/>
              </w:rPr>
            </w:pPr>
            <w:ins w:id="257" w:author="Ulrich Wiehe rev2" w:date="2020-06-08T17:28:00Z">
              <w:r>
                <w:rPr>
                  <w:lang w:val="en-US" w:eastAsia="zh-CN"/>
                </w:rPr>
                <w:t>C</w:t>
              </w:r>
            </w:ins>
          </w:p>
        </w:tc>
        <w:tc>
          <w:tcPr>
            <w:tcW w:w="1276" w:type="dxa"/>
            <w:gridSpan w:val="3"/>
            <w:tcBorders>
              <w:top w:val="single" w:sz="4" w:space="0" w:color="auto"/>
              <w:left w:val="single" w:sz="4" w:space="0" w:color="auto"/>
              <w:bottom w:val="single" w:sz="4" w:space="0" w:color="auto"/>
              <w:right w:val="single" w:sz="4" w:space="0" w:color="auto"/>
            </w:tcBorders>
            <w:tcPrChange w:id="258" w:author="Ulrich Wiehe rev2" w:date="2020-06-08T17:28:00Z">
              <w:tcPr>
                <w:tcW w:w="1276" w:type="dxa"/>
                <w:gridSpan w:val="3"/>
                <w:tcBorders>
                  <w:top w:val="single" w:sz="4" w:space="0" w:color="auto"/>
                  <w:left w:val="single" w:sz="4" w:space="0" w:color="auto"/>
                  <w:bottom w:val="single" w:sz="4" w:space="0" w:color="auto"/>
                  <w:right w:val="single" w:sz="4" w:space="0" w:color="auto"/>
                </w:tcBorders>
              </w:tcPr>
            </w:tcPrChange>
          </w:tcPr>
          <w:p w14:paraId="25A664F3" w14:textId="7A8F055F" w:rsidR="00027434" w:rsidRPr="00B3056F" w:rsidRDefault="00027434" w:rsidP="001330D7">
            <w:pPr>
              <w:pStyle w:val="TAL"/>
              <w:rPr>
                <w:ins w:id="259" w:author="Ulrich Wiehe rev2" w:date="2020-06-08T17:27:00Z"/>
                <w:lang w:val="en-US" w:eastAsia="zh-CN"/>
              </w:rPr>
            </w:pPr>
            <w:ins w:id="260" w:author="Ulrich Wiehe rev2" w:date="2020-06-08T17:28:00Z">
              <w:r>
                <w:rPr>
                  <w:lang w:val="en-US" w:eastAsia="zh-CN"/>
                </w:rPr>
                <w:t>0..1</w:t>
              </w:r>
            </w:ins>
          </w:p>
        </w:tc>
        <w:tc>
          <w:tcPr>
            <w:tcW w:w="4252" w:type="dxa"/>
            <w:gridSpan w:val="3"/>
            <w:tcBorders>
              <w:top w:val="single" w:sz="4" w:space="0" w:color="auto"/>
              <w:left w:val="single" w:sz="4" w:space="0" w:color="auto"/>
              <w:bottom w:val="single" w:sz="4" w:space="0" w:color="auto"/>
              <w:right w:val="single" w:sz="4" w:space="0" w:color="auto"/>
            </w:tcBorders>
            <w:tcPrChange w:id="261" w:author="Ulrich Wiehe rev2" w:date="2020-06-08T17:28:00Z">
              <w:tcPr>
                <w:tcW w:w="4252" w:type="dxa"/>
                <w:gridSpan w:val="3"/>
                <w:tcBorders>
                  <w:top w:val="single" w:sz="4" w:space="0" w:color="auto"/>
                  <w:left w:val="single" w:sz="4" w:space="0" w:color="auto"/>
                  <w:bottom w:val="single" w:sz="4" w:space="0" w:color="auto"/>
                  <w:right w:val="single" w:sz="4" w:space="0" w:color="auto"/>
                </w:tcBorders>
              </w:tcPr>
            </w:tcPrChange>
          </w:tcPr>
          <w:p w14:paraId="487D06A8" w14:textId="43EDFD82" w:rsidR="00027434" w:rsidRDefault="00027434" w:rsidP="00027434">
            <w:pPr>
              <w:pStyle w:val="TAL"/>
              <w:rPr>
                <w:ins w:id="262" w:author="Ulrich Wiehe rev2" w:date="2020-06-08T17:28:00Z"/>
                <w:rFonts w:cs="Arial"/>
                <w:szCs w:val="18"/>
              </w:rPr>
            </w:pPr>
            <w:ins w:id="263" w:author="Ulrich Wiehe rev2" w:date="2020-06-08T17:28:00Z">
              <w:r>
                <w:rPr>
                  <w:rFonts w:cs="Arial"/>
                  <w:szCs w:val="18"/>
                </w:rPr>
                <w:t xml:space="preserve">This IE if present may contain e.g. the headers received by the UDM along with </w:t>
              </w:r>
            </w:ins>
            <w:ins w:id="264" w:author="Ulrich Wiehe rev2" w:date="2020-06-08T17:42:00Z">
              <w:r w:rsidR="00DF1143">
                <w:rPr>
                  <w:rFonts w:cs="Arial"/>
                  <w:szCs w:val="18"/>
                </w:rPr>
                <w:t>the 3GppAccessRegistration</w:t>
              </w:r>
            </w:ins>
            <w:ins w:id="265" w:author="Ulrich Wiehe rev2" w:date="2020-06-08T17:28:00Z">
              <w:r>
                <w:rPr>
                  <w:rFonts w:cs="Arial"/>
                  <w:szCs w:val="18"/>
                </w:rPr>
                <w:t xml:space="preserve">. </w:t>
              </w:r>
            </w:ins>
          </w:p>
          <w:p w14:paraId="7B7B81A2" w14:textId="2353457A" w:rsidR="00027434" w:rsidRPr="00B3056F" w:rsidRDefault="00027434" w:rsidP="00027434">
            <w:pPr>
              <w:pStyle w:val="TAL"/>
              <w:rPr>
                <w:ins w:id="266" w:author="Ulrich Wiehe rev2" w:date="2020-06-08T17:27:00Z"/>
                <w:rFonts w:cs="Arial"/>
                <w:szCs w:val="18"/>
                <w:lang w:eastAsia="zh-CN"/>
              </w:rPr>
            </w:pPr>
            <w:ins w:id="267" w:author="Ulrich Wiehe rev2" w:date="2020-06-08T17:28:00Z">
              <w:r>
                <w:rPr>
                  <w:rFonts w:cs="Arial"/>
                  <w:szCs w:val="18"/>
                </w:rPr>
                <w:t>Shall be absent on Nudm</w:t>
              </w:r>
            </w:ins>
            <w:ins w:id="268" w:author="Ulrich Wiehe rev2" w:date="2020-06-08T17:44:00Z">
              <w:r w:rsidR="00DF1143">
                <w:rPr>
                  <w:rFonts w:cs="Arial"/>
                  <w:szCs w:val="18"/>
                </w:rPr>
                <w:t xml:space="preserve"> and may be present on Nudr</w:t>
              </w:r>
            </w:ins>
          </w:p>
        </w:tc>
      </w:tr>
      <w:tr w:rsidR="00EF45DA" w:rsidRPr="00B3056F" w14:paraId="0DE89039" w14:textId="77777777" w:rsidTr="00027434">
        <w:trPr>
          <w:gridAfter w:val="2"/>
          <w:wAfter w:w="40" w:type="dxa"/>
          <w:jc w:val="center"/>
          <w:trPrChange w:id="269" w:author="Ulrich Wiehe rev2" w:date="2020-06-08T17:28:00Z">
            <w:trPr>
              <w:gridAfter w:val="2"/>
              <w:wAfter w:w="1324" w:type="dxa"/>
              <w:jc w:val="center"/>
            </w:trPr>
          </w:trPrChange>
        </w:trPr>
        <w:tc>
          <w:tcPr>
            <w:tcW w:w="9576" w:type="dxa"/>
            <w:gridSpan w:val="15"/>
            <w:tcBorders>
              <w:top w:val="single" w:sz="4" w:space="0" w:color="auto"/>
              <w:left w:val="single" w:sz="4" w:space="0" w:color="auto"/>
              <w:bottom w:val="single" w:sz="4" w:space="0" w:color="auto"/>
              <w:right w:val="single" w:sz="4" w:space="0" w:color="auto"/>
            </w:tcBorders>
            <w:tcPrChange w:id="270" w:author="Ulrich Wiehe rev2" w:date="2020-06-08T17:28:00Z">
              <w:tcPr>
                <w:tcW w:w="9576" w:type="dxa"/>
                <w:gridSpan w:val="15"/>
                <w:tcBorders>
                  <w:top w:val="single" w:sz="4" w:space="0" w:color="auto"/>
                  <w:left w:val="single" w:sz="4" w:space="0" w:color="auto"/>
                  <w:bottom w:val="single" w:sz="4" w:space="0" w:color="auto"/>
                  <w:right w:val="single" w:sz="4" w:space="0" w:color="auto"/>
                </w:tcBorders>
              </w:tcPr>
            </w:tcPrChange>
          </w:tcPr>
          <w:p w14:paraId="60754518" w14:textId="77777777" w:rsidR="00EF45DA" w:rsidRPr="00B3056F" w:rsidRDefault="00EF45DA" w:rsidP="001330D7">
            <w:pPr>
              <w:pStyle w:val="TAN"/>
            </w:pPr>
            <w:r w:rsidRPr="00B3056F">
              <w:t>NOTE:</w:t>
            </w:r>
            <w:r w:rsidRPr="00B3056F">
              <w:tab/>
              <w:t>The urrpIndicator attribute shall only be exposed over the Nudr SBI, and it shall not be included by the AMF.</w:t>
            </w:r>
          </w:p>
        </w:tc>
      </w:tr>
    </w:tbl>
    <w:p w14:paraId="2DF1A0C4" w14:textId="77777777" w:rsidR="00EF45DA" w:rsidRPr="00B3056F" w:rsidRDefault="00EF45DA" w:rsidP="00EF45DA">
      <w:pPr>
        <w:rPr>
          <w:lang w:val="en-US"/>
        </w:rPr>
      </w:pPr>
    </w:p>
    <w:p w14:paraId="32672F35" w14:textId="1F154FD3" w:rsidR="00EC73F2" w:rsidRPr="009854A4" w:rsidRDefault="00EC73F2" w:rsidP="00EC73F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36"/>
          <w:szCs w:val="28"/>
          <w:lang w:val="en-US"/>
        </w:rPr>
      </w:pPr>
      <w:bookmarkStart w:id="271" w:name="_Toc11338686"/>
      <w:bookmarkStart w:id="272" w:name="_Toc27585366"/>
      <w:bookmarkStart w:id="273" w:name="_Toc36457362"/>
      <w:r>
        <w:rPr>
          <w:rFonts w:ascii="Arial" w:hAnsi="Arial" w:cs="Arial"/>
          <w:noProof/>
          <w:color w:val="0000FF"/>
          <w:sz w:val="36"/>
          <w:szCs w:val="28"/>
          <w:lang w:val="en-US"/>
        </w:rPr>
        <w:t>* * * * Next Change</w:t>
      </w:r>
      <w:r w:rsidRPr="009854A4">
        <w:rPr>
          <w:rFonts w:ascii="Arial" w:hAnsi="Arial" w:cs="Arial"/>
          <w:noProof/>
          <w:color w:val="0000FF"/>
          <w:sz w:val="36"/>
          <w:szCs w:val="28"/>
          <w:lang w:val="en-US"/>
        </w:rPr>
        <w:t xml:space="preserve"> * * * *</w:t>
      </w:r>
    </w:p>
    <w:p w14:paraId="29B152AD" w14:textId="77777777" w:rsidR="00EF45DA" w:rsidRPr="00B3056F" w:rsidRDefault="00EF45DA" w:rsidP="00EF45DA">
      <w:pPr>
        <w:pStyle w:val="Heading5"/>
      </w:pPr>
      <w:r w:rsidRPr="00B3056F">
        <w:lastRenderedPageBreak/>
        <w:t>6.2.6.2.3</w:t>
      </w:r>
      <w:r w:rsidRPr="00B3056F">
        <w:tab/>
        <w:t>Type: AmfNon3GppAccessRegistration</w:t>
      </w:r>
      <w:bookmarkEnd w:id="271"/>
      <w:bookmarkEnd w:id="272"/>
      <w:bookmarkEnd w:id="273"/>
      <w:r w:rsidRPr="00B3056F">
        <w:t xml:space="preserve"> </w:t>
      </w:r>
    </w:p>
    <w:p w14:paraId="12BD77AA" w14:textId="77777777" w:rsidR="00EF45DA" w:rsidRPr="00B3056F" w:rsidRDefault="00EF45DA" w:rsidP="00EF45DA">
      <w:pPr>
        <w:pStyle w:val="TH"/>
      </w:pPr>
      <w:r w:rsidRPr="00B3056F">
        <w:rPr>
          <w:noProof/>
        </w:rPr>
        <w:t>Table </w:t>
      </w:r>
      <w:r w:rsidRPr="00B3056F">
        <w:t xml:space="preserve">6.2.6.2.3-1: </w:t>
      </w:r>
      <w:r w:rsidRPr="00B3056F">
        <w:rPr>
          <w:noProof/>
        </w:rPr>
        <w:t>Definition of type AmfNon3GppAccessRegistration</w:t>
      </w:r>
    </w:p>
    <w:tbl>
      <w:tblPr>
        <w:tblW w:w="8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274" w:author="Ulrich Wiehe rev2" w:date="2020-06-08T17:30:00Z">
          <w:tblPr>
            <w:tblW w:w="9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PrChange>
      </w:tblPr>
      <w:tblGrid>
        <w:gridCol w:w="2344"/>
        <w:gridCol w:w="1337"/>
        <w:gridCol w:w="364"/>
        <w:gridCol w:w="1053"/>
        <w:gridCol w:w="3787"/>
        <w:gridCol w:w="8"/>
        <w:tblGridChange w:id="275">
          <w:tblGrid>
            <w:gridCol w:w="2344"/>
            <w:gridCol w:w="1337"/>
            <w:gridCol w:w="364"/>
            <w:gridCol w:w="1053"/>
            <w:gridCol w:w="3787"/>
            <w:gridCol w:w="8"/>
          </w:tblGrid>
        </w:tblGridChange>
      </w:tblGrid>
      <w:tr w:rsidR="00EF45DA" w:rsidRPr="00B3056F" w14:paraId="5C42843B" w14:textId="77777777" w:rsidTr="00027434">
        <w:trPr>
          <w:gridAfter w:val="1"/>
          <w:wAfter w:w="8" w:type="dxa"/>
          <w:jc w:val="center"/>
          <w:trPrChange w:id="276" w:author="Ulrich Wiehe rev2" w:date="2020-06-08T17:30:00Z">
            <w:trPr>
              <w:gridAfter w:val="1"/>
              <w:wAfter w:w="731" w:type="dxa"/>
              <w:jc w:val="center"/>
            </w:trPr>
          </w:trPrChange>
        </w:trPr>
        <w:tc>
          <w:tcPr>
            <w:tcW w:w="2344" w:type="dxa"/>
            <w:tcBorders>
              <w:top w:val="single" w:sz="4" w:space="0" w:color="auto"/>
              <w:left w:val="single" w:sz="4" w:space="0" w:color="auto"/>
              <w:bottom w:val="single" w:sz="4" w:space="0" w:color="auto"/>
              <w:right w:val="single" w:sz="4" w:space="0" w:color="auto"/>
            </w:tcBorders>
            <w:shd w:val="clear" w:color="auto" w:fill="C0C0C0"/>
            <w:hideMark/>
            <w:tcPrChange w:id="277" w:author="Ulrich Wiehe rev2" w:date="2020-06-08T17:30:00Z">
              <w:tcPr>
                <w:tcW w:w="2344" w:type="dxa"/>
                <w:tcBorders>
                  <w:top w:val="single" w:sz="4" w:space="0" w:color="auto"/>
                  <w:left w:val="single" w:sz="4" w:space="0" w:color="auto"/>
                  <w:bottom w:val="single" w:sz="4" w:space="0" w:color="auto"/>
                  <w:right w:val="single" w:sz="4" w:space="0" w:color="auto"/>
                </w:tcBorders>
                <w:shd w:val="clear" w:color="auto" w:fill="C0C0C0"/>
                <w:hideMark/>
              </w:tcPr>
            </w:tcPrChange>
          </w:tcPr>
          <w:p w14:paraId="09A46CCF" w14:textId="77777777" w:rsidR="00EF45DA" w:rsidRPr="00B3056F" w:rsidRDefault="00EF45DA" w:rsidP="001330D7">
            <w:pPr>
              <w:pStyle w:val="TAH"/>
            </w:pPr>
            <w:r w:rsidRPr="00B3056F">
              <w:lastRenderedPageBreak/>
              <w:t>Attribute name</w:t>
            </w:r>
          </w:p>
        </w:tc>
        <w:tc>
          <w:tcPr>
            <w:tcW w:w="1337" w:type="dxa"/>
            <w:tcBorders>
              <w:top w:val="single" w:sz="4" w:space="0" w:color="auto"/>
              <w:left w:val="single" w:sz="4" w:space="0" w:color="auto"/>
              <w:bottom w:val="single" w:sz="4" w:space="0" w:color="auto"/>
              <w:right w:val="single" w:sz="4" w:space="0" w:color="auto"/>
            </w:tcBorders>
            <w:shd w:val="clear" w:color="auto" w:fill="C0C0C0"/>
            <w:hideMark/>
            <w:tcPrChange w:id="278" w:author="Ulrich Wiehe rev2" w:date="2020-06-08T17:30:00Z">
              <w:tcPr>
                <w:tcW w:w="1337" w:type="dxa"/>
                <w:tcBorders>
                  <w:top w:val="single" w:sz="4" w:space="0" w:color="auto"/>
                  <w:left w:val="single" w:sz="4" w:space="0" w:color="auto"/>
                  <w:bottom w:val="single" w:sz="4" w:space="0" w:color="auto"/>
                  <w:right w:val="single" w:sz="4" w:space="0" w:color="auto"/>
                </w:tcBorders>
                <w:shd w:val="clear" w:color="auto" w:fill="C0C0C0"/>
                <w:hideMark/>
              </w:tcPr>
            </w:tcPrChange>
          </w:tcPr>
          <w:p w14:paraId="03EEEF95" w14:textId="77777777" w:rsidR="00EF45DA" w:rsidRPr="00B3056F" w:rsidRDefault="00EF45DA" w:rsidP="001330D7">
            <w:pPr>
              <w:pStyle w:val="TAH"/>
            </w:pPr>
            <w:r w:rsidRPr="00B3056F">
              <w:t>Data type</w:t>
            </w:r>
          </w:p>
        </w:tc>
        <w:tc>
          <w:tcPr>
            <w:tcW w:w="364" w:type="dxa"/>
            <w:tcBorders>
              <w:top w:val="single" w:sz="4" w:space="0" w:color="auto"/>
              <w:left w:val="single" w:sz="4" w:space="0" w:color="auto"/>
              <w:bottom w:val="single" w:sz="4" w:space="0" w:color="auto"/>
              <w:right w:val="single" w:sz="4" w:space="0" w:color="auto"/>
            </w:tcBorders>
            <w:shd w:val="clear" w:color="auto" w:fill="C0C0C0"/>
            <w:hideMark/>
            <w:tcPrChange w:id="279" w:author="Ulrich Wiehe rev2" w:date="2020-06-08T17:30:00Z">
              <w:tcPr>
                <w:tcW w:w="364" w:type="dxa"/>
                <w:tcBorders>
                  <w:top w:val="single" w:sz="4" w:space="0" w:color="auto"/>
                  <w:left w:val="single" w:sz="4" w:space="0" w:color="auto"/>
                  <w:bottom w:val="single" w:sz="4" w:space="0" w:color="auto"/>
                  <w:right w:val="single" w:sz="4" w:space="0" w:color="auto"/>
                </w:tcBorders>
                <w:shd w:val="clear" w:color="auto" w:fill="C0C0C0"/>
                <w:hideMark/>
              </w:tcPr>
            </w:tcPrChange>
          </w:tcPr>
          <w:p w14:paraId="0069EB51" w14:textId="77777777" w:rsidR="00EF45DA" w:rsidRPr="00B3056F" w:rsidRDefault="00EF45DA" w:rsidP="001330D7">
            <w:pPr>
              <w:pStyle w:val="TAH"/>
            </w:pPr>
            <w:r w:rsidRPr="00B3056F">
              <w:t>P</w:t>
            </w:r>
          </w:p>
        </w:tc>
        <w:tc>
          <w:tcPr>
            <w:tcW w:w="1053" w:type="dxa"/>
            <w:tcBorders>
              <w:top w:val="single" w:sz="4" w:space="0" w:color="auto"/>
              <w:left w:val="single" w:sz="4" w:space="0" w:color="auto"/>
              <w:bottom w:val="single" w:sz="4" w:space="0" w:color="auto"/>
              <w:right w:val="single" w:sz="4" w:space="0" w:color="auto"/>
            </w:tcBorders>
            <w:shd w:val="clear" w:color="auto" w:fill="C0C0C0"/>
            <w:tcPrChange w:id="280" w:author="Ulrich Wiehe rev2" w:date="2020-06-08T17:30:00Z">
              <w:tcPr>
                <w:tcW w:w="1053" w:type="dxa"/>
                <w:tcBorders>
                  <w:top w:val="single" w:sz="4" w:space="0" w:color="auto"/>
                  <w:left w:val="single" w:sz="4" w:space="0" w:color="auto"/>
                  <w:bottom w:val="single" w:sz="4" w:space="0" w:color="auto"/>
                  <w:right w:val="single" w:sz="4" w:space="0" w:color="auto"/>
                </w:tcBorders>
                <w:shd w:val="clear" w:color="auto" w:fill="C0C0C0"/>
              </w:tcPr>
            </w:tcPrChange>
          </w:tcPr>
          <w:p w14:paraId="7A754123" w14:textId="77777777" w:rsidR="00EF45DA" w:rsidRPr="00B3056F" w:rsidRDefault="00EF45DA" w:rsidP="001330D7">
            <w:pPr>
              <w:pStyle w:val="TAH"/>
              <w:jc w:val="left"/>
            </w:pPr>
            <w:r w:rsidRPr="00B3056F">
              <w:t>Cardinality</w:t>
            </w:r>
          </w:p>
        </w:tc>
        <w:tc>
          <w:tcPr>
            <w:tcW w:w="3787" w:type="dxa"/>
            <w:tcBorders>
              <w:top w:val="single" w:sz="4" w:space="0" w:color="auto"/>
              <w:left w:val="single" w:sz="4" w:space="0" w:color="auto"/>
              <w:bottom w:val="single" w:sz="4" w:space="0" w:color="auto"/>
              <w:right w:val="single" w:sz="4" w:space="0" w:color="auto"/>
            </w:tcBorders>
            <w:shd w:val="clear" w:color="auto" w:fill="C0C0C0"/>
            <w:hideMark/>
            <w:tcPrChange w:id="281" w:author="Ulrich Wiehe rev2" w:date="2020-06-08T17:30:00Z">
              <w:tcPr>
                <w:tcW w:w="3787" w:type="dxa"/>
                <w:tcBorders>
                  <w:top w:val="single" w:sz="4" w:space="0" w:color="auto"/>
                  <w:left w:val="single" w:sz="4" w:space="0" w:color="auto"/>
                  <w:bottom w:val="single" w:sz="4" w:space="0" w:color="auto"/>
                  <w:right w:val="single" w:sz="4" w:space="0" w:color="auto"/>
                </w:tcBorders>
                <w:shd w:val="clear" w:color="auto" w:fill="C0C0C0"/>
                <w:hideMark/>
              </w:tcPr>
            </w:tcPrChange>
          </w:tcPr>
          <w:p w14:paraId="7F50DD30" w14:textId="77777777" w:rsidR="00EF45DA" w:rsidRPr="00B3056F" w:rsidRDefault="00EF45DA" w:rsidP="001330D7">
            <w:pPr>
              <w:pStyle w:val="TAH"/>
              <w:rPr>
                <w:rFonts w:cs="Arial"/>
                <w:szCs w:val="18"/>
              </w:rPr>
            </w:pPr>
            <w:r w:rsidRPr="00B3056F">
              <w:rPr>
                <w:rFonts w:cs="Arial"/>
                <w:szCs w:val="18"/>
              </w:rPr>
              <w:t>Description</w:t>
            </w:r>
          </w:p>
        </w:tc>
      </w:tr>
      <w:tr w:rsidR="00EF45DA" w:rsidRPr="00B3056F" w14:paraId="728EF915" w14:textId="77777777" w:rsidTr="00027434">
        <w:trPr>
          <w:gridAfter w:val="1"/>
          <w:wAfter w:w="8" w:type="dxa"/>
          <w:jc w:val="center"/>
          <w:trPrChange w:id="282" w:author="Ulrich Wiehe rev2" w:date="2020-06-08T17:30:00Z">
            <w:trPr>
              <w:gridAfter w:val="1"/>
              <w:wAfter w:w="731" w:type="dxa"/>
              <w:jc w:val="center"/>
            </w:trPr>
          </w:trPrChange>
        </w:trPr>
        <w:tc>
          <w:tcPr>
            <w:tcW w:w="2344" w:type="dxa"/>
            <w:tcBorders>
              <w:top w:val="single" w:sz="4" w:space="0" w:color="auto"/>
              <w:left w:val="single" w:sz="4" w:space="0" w:color="auto"/>
              <w:bottom w:val="single" w:sz="4" w:space="0" w:color="auto"/>
              <w:right w:val="single" w:sz="4" w:space="0" w:color="auto"/>
            </w:tcBorders>
            <w:tcPrChange w:id="283" w:author="Ulrich Wiehe rev2" w:date="2020-06-08T17:30:00Z">
              <w:tcPr>
                <w:tcW w:w="2344" w:type="dxa"/>
                <w:tcBorders>
                  <w:top w:val="single" w:sz="4" w:space="0" w:color="auto"/>
                  <w:left w:val="single" w:sz="4" w:space="0" w:color="auto"/>
                  <w:bottom w:val="single" w:sz="4" w:space="0" w:color="auto"/>
                  <w:right w:val="single" w:sz="4" w:space="0" w:color="auto"/>
                </w:tcBorders>
              </w:tcPr>
            </w:tcPrChange>
          </w:tcPr>
          <w:p w14:paraId="7ED7A6C5" w14:textId="77777777" w:rsidR="00EF45DA" w:rsidRPr="00B3056F" w:rsidRDefault="00EF45DA" w:rsidP="001330D7">
            <w:pPr>
              <w:pStyle w:val="TAL"/>
            </w:pPr>
            <w:r w:rsidRPr="00B3056F">
              <w:t>amfInstanceId</w:t>
            </w:r>
          </w:p>
        </w:tc>
        <w:tc>
          <w:tcPr>
            <w:tcW w:w="1337" w:type="dxa"/>
            <w:tcBorders>
              <w:top w:val="single" w:sz="4" w:space="0" w:color="auto"/>
              <w:left w:val="single" w:sz="4" w:space="0" w:color="auto"/>
              <w:bottom w:val="single" w:sz="4" w:space="0" w:color="auto"/>
              <w:right w:val="single" w:sz="4" w:space="0" w:color="auto"/>
            </w:tcBorders>
            <w:tcPrChange w:id="284" w:author="Ulrich Wiehe rev2" w:date="2020-06-08T17:30:00Z">
              <w:tcPr>
                <w:tcW w:w="1337" w:type="dxa"/>
                <w:tcBorders>
                  <w:top w:val="single" w:sz="4" w:space="0" w:color="auto"/>
                  <w:left w:val="single" w:sz="4" w:space="0" w:color="auto"/>
                  <w:bottom w:val="single" w:sz="4" w:space="0" w:color="auto"/>
                  <w:right w:val="single" w:sz="4" w:space="0" w:color="auto"/>
                </w:tcBorders>
              </w:tcPr>
            </w:tcPrChange>
          </w:tcPr>
          <w:p w14:paraId="3225BD84" w14:textId="77777777" w:rsidR="00EF45DA" w:rsidRPr="00B3056F" w:rsidRDefault="00EF45DA" w:rsidP="001330D7">
            <w:pPr>
              <w:pStyle w:val="TAL"/>
            </w:pPr>
            <w:r w:rsidRPr="00B3056F">
              <w:t>NfInstanceId</w:t>
            </w:r>
          </w:p>
        </w:tc>
        <w:tc>
          <w:tcPr>
            <w:tcW w:w="364" w:type="dxa"/>
            <w:tcBorders>
              <w:top w:val="single" w:sz="4" w:space="0" w:color="auto"/>
              <w:left w:val="single" w:sz="4" w:space="0" w:color="auto"/>
              <w:bottom w:val="single" w:sz="4" w:space="0" w:color="auto"/>
              <w:right w:val="single" w:sz="4" w:space="0" w:color="auto"/>
            </w:tcBorders>
            <w:tcPrChange w:id="285" w:author="Ulrich Wiehe rev2" w:date="2020-06-08T17:30:00Z">
              <w:tcPr>
                <w:tcW w:w="364" w:type="dxa"/>
                <w:tcBorders>
                  <w:top w:val="single" w:sz="4" w:space="0" w:color="auto"/>
                  <w:left w:val="single" w:sz="4" w:space="0" w:color="auto"/>
                  <w:bottom w:val="single" w:sz="4" w:space="0" w:color="auto"/>
                  <w:right w:val="single" w:sz="4" w:space="0" w:color="auto"/>
                </w:tcBorders>
              </w:tcPr>
            </w:tcPrChange>
          </w:tcPr>
          <w:p w14:paraId="6CE444CC" w14:textId="77777777" w:rsidR="00EF45DA" w:rsidRPr="00B3056F" w:rsidRDefault="00EF45DA" w:rsidP="001330D7">
            <w:pPr>
              <w:pStyle w:val="TAC"/>
            </w:pPr>
            <w:r w:rsidRPr="00B3056F">
              <w:t>M</w:t>
            </w:r>
          </w:p>
        </w:tc>
        <w:tc>
          <w:tcPr>
            <w:tcW w:w="1053" w:type="dxa"/>
            <w:tcBorders>
              <w:top w:val="single" w:sz="4" w:space="0" w:color="auto"/>
              <w:left w:val="single" w:sz="4" w:space="0" w:color="auto"/>
              <w:bottom w:val="single" w:sz="4" w:space="0" w:color="auto"/>
              <w:right w:val="single" w:sz="4" w:space="0" w:color="auto"/>
            </w:tcBorders>
            <w:tcPrChange w:id="286" w:author="Ulrich Wiehe rev2" w:date="2020-06-08T17:30:00Z">
              <w:tcPr>
                <w:tcW w:w="1053" w:type="dxa"/>
                <w:tcBorders>
                  <w:top w:val="single" w:sz="4" w:space="0" w:color="auto"/>
                  <w:left w:val="single" w:sz="4" w:space="0" w:color="auto"/>
                  <w:bottom w:val="single" w:sz="4" w:space="0" w:color="auto"/>
                  <w:right w:val="single" w:sz="4" w:space="0" w:color="auto"/>
                </w:tcBorders>
              </w:tcPr>
            </w:tcPrChange>
          </w:tcPr>
          <w:p w14:paraId="0C3029C4" w14:textId="77777777" w:rsidR="00EF45DA" w:rsidRPr="00B3056F" w:rsidRDefault="00EF45DA" w:rsidP="001330D7">
            <w:pPr>
              <w:pStyle w:val="TAL"/>
            </w:pPr>
            <w:r w:rsidRPr="00B3056F">
              <w:t>1</w:t>
            </w:r>
          </w:p>
        </w:tc>
        <w:tc>
          <w:tcPr>
            <w:tcW w:w="3787" w:type="dxa"/>
            <w:tcBorders>
              <w:top w:val="single" w:sz="4" w:space="0" w:color="auto"/>
              <w:left w:val="single" w:sz="4" w:space="0" w:color="auto"/>
              <w:bottom w:val="single" w:sz="4" w:space="0" w:color="auto"/>
              <w:right w:val="single" w:sz="4" w:space="0" w:color="auto"/>
            </w:tcBorders>
            <w:tcPrChange w:id="287" w:author="Ulrich Wiehe rev2" w:date="2020-06-08T17:30:00Z">
              <w:tcPr>
                <w:tcW w:w="3787" w:type="dxa"/>
                <w:tcBorders>
                  <w:top w:val="single" w:sz="4" w:space="0" w:color="auto"/>
                  <w:left w:val="single" w:sz="4" w:space="0" w:color="auto"/>
                  <w:bottom w:val="single" w:sz="4" w:space="0" w:color="auto"/>
                  <w:right w:val="single" w:sz="4" w:space="0" w:color="auto"/>
                </w:tcBorders>
              </w:tcPr>
            </w:tcPrChange>
          </w:tcPr>
          <w:p w14:paraId="2EBF0E29" w14:textId="77777777" w:rsidR="00EF45DA" w:rsidRPr="00B3056F" w:rsidRDefault="00EF45DA" w:rsidP="001330D7">
            <w:pPr>
              <w:pStyle w:val="TAL"/>
              <w:rPr>
                <w:rFonts w:cs="Arial"/>
                <w:szCs w:val="18"/>
              </w:rPr>
            </w:pPr>
            <w:r w:rsidRPr="00B3056F">
              <w:rPr>
                <w:rFonts w:cs="Arial"/>
                <w:szCs w:val="18"/>
              </w:rPr>
              <w:t>The identity the AMF uses to register in the NRF.</w:t>
            </w:r>
          </w:p>
        </w:tc>
      </w:tr>
      <w:tr w:rsidR="00EF45DA" w:rsidRPr="00B3056F" w14:paraId="003AFA98" w14:textId="77777777" w:rsidTr="00027434">
        <w:trPr>
          <w:jc w:val="center"/>
          <w:trPrChange w:id="288" w:author="Ulrich Wiehe rev2" w:date="2020-06-08T17:30:00Z">
            <w:trPr>
              <w:wAfter w:w="723" w:type="dxa"/>
              <w:jc w:val="center"/>
            </w:trPr>
          </w:trPrChange>
        </w:trPr>
        <w:tc>
          <w:tcPr>
            <w:tcW w:w="2344" w:type="dxa"/>
            <w:tcBorders>
              <w:top w:val="single" w:sz="4" w:space="0" w:color="auto"/>
              <w:left w:val="single" w:sz="4" w:space="0" w:color="auto"/>
              <w:bottom w:val="single" w:sz="4" w:space="0" w:color="auto"/>
              <w:right w:val="single" w:sz="4" w:space="0" w:color="auto"/>
            </w:tcBorders>
            <w:tcPrChange w:id="289" w:author="Ulrich Wiehe rev2" w:date="2020-06-08T17:30:00Z">
              <w:tcPr>
                <w:tcW w:w="2344" w:type="dxa"/>
                <w:tcBorders>
                  <w:top w:val="single" w:sz="4" w:space="0" w:color="auto"/>
                  <w:left w:val="single" w:sz="4" w:space="0" w:color="auto"/>
                  <w:bottom w:val="single" w:sz="4" w:space="0" w:color="auto"/>
                  <w:right w:val="single" w:sz="4" w:space="0" w:color="auto"/>
                </w:tcBorders>
              </w:tcPr>
            </w:tcPrChange>
          </w:tcPr>
          <w:p w14:paraId="71F691B0" w14:textId="77777777" w:rsidR="00EF45DA" w:rsidRPr="00B3056F" w:rsidRDefault="00EF45DA" w:rsidP="001330D7">
            <w:pPr>
              <w:pStyle w:val="TAL"/>
            </w:pPr>
            <w:r w:rsidRPr="00B3056F">
              <w:t>deregCallbackUri</w:t>
            </w:r>
          </w:p>
        </w:tc>
        <w:tc>
          <w:tcPr>
            <w:tcW w:w="1337" w:type="dxa"/>
            <w:tcBorders>
              <w:top w:val="single" w:sz="4" w:space="0" w:color="auto"/>
              <w:left w:val="single" w:sz="4" w:space="0" w:color="auto"/>
              <w:bottom w:val="single" w:sz="4" w:space="0" w:color="auto"/>
              <w:right w:val="single" w:sz="4" w:space="0" w:color="auto"/>
            </w:tcBorders>
            <w:tcPrChange w:id="290" w:author="Ulrich Wiehe rev2" w:date="2020-06-08T17:30:00Z">
              <w:tcPr>
                <w:tcW w:w="1337" w:type="dxa"/>
                <w:tcBorders>
                  <w:top w:val="single" w:sz="4" w:space="0" w:color="auto"/>
                  <w:left w:val="single" w:sz="4" w:space="0" w:color="auto"/>
                  <w:bottom w:val="single" w:sz="4" w:space="0" w:color="auto"/>
                  <w:right w:val="single" w:sz="4" w:space="0" w:color="auto"/>
                </w:tcBorders>
              </w:tcPr>
            </w:tcPrChange>
          </w:tcPr>
          <w:p w14:paraId="1B3FFEE8" w14:textId="77777777" w:rsidR="00EF45DA" w:rsidRPr="00B3056F" w:rsidRDefault="00EF45DA" w:rsidP="001330D7">
            <w:pPr>
              <w:pStyle w:val="TAL"/>
            </w:pPr>
            <w:r w:rsidRPr="00B3056F">
              <w:t>Uri</w:t>
            </w:r>
          </w:p>
        </w:tc>
        <w:tc>
          <w:tcPr>
            <w:tcW w:w="364" w:type="dxa"/>
            <w:tcBorders>
              <w:top w:val="single" w:sz="4" w:space="0" w:color="auto"/>
              <w:left w:val="single" w:sz="4" w:space="0" w:color="auto"/>
              <w:bottom w:val="single" w:sz="4" w:space="0" w:color="auto"/>
              <w:right w:val="single" w:sz="4" w:space="0" w:color="auto"/>
            </w:tcBorders>
            <w:tcPrChange w:id="291" w:author="Ulrich Wiehe rev2" w:date="2020-06-08T17:30:00Z">
              <w:tcPr>
                <w:tcW w:w="364" w:type="dxa"/>
                <w:tcBorders>
                  <w:top w:val="single" w:sz="4" w:space="0" w:color="auto"/>
                  <w:left w:val="single" w:sz="4" w:space="0" w:color="auto"/>
                  <w:bottom w:val="single" w:sz="4" w:space="0" w:color="auto"/>
                  <w:right w:val="single" w:sz="4" w:space="0" w:color="auto"/>
                </w:tcBorders>
              </w:tcPr>
            </w:tcPrChange>
          </w:tcPr>
          <w:p w14:paraId="0122C867" w14:textId="77777777" w:rsidR="00EF45DA" w:rsidRPr="00B3056F" w:rsidRDefault="00EF45DA" w:rsidP="001330D7">
            <w:pPr>
              <w:pStyle w:val="TAC"/>
            </w:pPr>
            <w:r w:rsidRPr="00B3056F">
              <w:t>M</w:t>
            </w:r>
          </w:p>
        </w:tc>
        <w:tc>
          <w:tcPr>
            <w:tcW w:w="1053" w:type="dxa"/>
            <w:tcBorders>
              <w:top w:val="single" w:sz="4" w:space="0" w:color="auto"/>
              <w:left w:val="single" w:sz="4" w:space="0" w:color="auto"/>
              <w:bottom w:val="single" w:sz="4" w:space="0" w:color="auto"/>
              <w:right w:val="single" w:sz="4" w:space="0" w:color="auto"/>
            </w:tcBorders>
            <w:tcPrChange w:id="292" w:author="Ulrich Wiehe rev2" w:date="2020-06-08T17:30:00Z">
              <w:tcPr>
                <w:tcW w:w="1053" w:type="dxa"/>
                <w:tcBorders>
                  <w:top w:val="single" w:sz="4" w:space="0" w:color="auto"/>
                  <w:left w:val="single" w:sz="4" w:space="0" w:color="auto"/>
                  <w:bottom w:val="single" w:sz="4" w:space="0" w:color="auto"/>
                  <w:right w:val="single" w:sz="4" w:space="0" w:color="auto"/>
                </w:tcBorders>
              </w:tcPr>
            </w:tcPrChange>
          </w:tcPr>
          <w:p w14:paraId="2E6EBAC9" w14:textId="77777777" w:rsidR="00EF45DA" w:rsidRPr="00B3056F" w:rsidRDefault="00EF45DA" w:rsidP="001330D7">
            <w:pPr>
              <w:pStyle w:val="TAL"/>
            </w:pPr>
            <w:r w:rsidRPr="00B3056F">
              <w:t>1</w:t>
            </w:r>
          </w:p>
        </w:tc>
        <w:tc>
          <w:tcPr>
            <w:tcW w:w="3795" w:type="dxa"/>
            <w:gridSpan w:val="2"/>
            <w:tcBorders>
              <w:top w:val="single" w:sz="4" w:space="0" w:color="auto"/>
              <w:left w:val="single" w:sz="4" w:space="0" w:color="auto"/>
              <w:bottom w:val="single" w:sz="4" w:space="0" w:color="auto"/>
              <w:right w:val="single" w:sz="4" w:space="0" w:color="auto"/>
            </w:tcBorders>
            <w:tcPrChange w:id="293" w:author="Ulrich Wiehe rev2" w:date="2020-06-08T17:30:00Z">
              <w:tcPr>
                <w:tcW w:w="3795" w:type="dxa"/>
                <w:gridSpan w:val="2"/>
                <w:tcBorders>
                  <w:top w:val="single" w:sz="4" w:space="0" w:color="auto"/>
                  <w:left w:val="single" w:sz="4" w:space="0" w:color="auto"/>
                  <w:bottom w:val="single" w:sz="4" w:space="0" w:color="auto"/>
                  <w:right w:val="single" w:sz="4" w:space="0" w:color="auto"/>
                </w:tcBorders>
              </w:tcPr>
            </w:tcPrChange>
          </w:tcPr>
          <w:p w14:paraId="690080AB" w14:textId="77777777" w:rsidR="00EF45DA" w:rsidRPr="00B3056F" w:rsidRDefault="00EF45DA" w:rsidP="001330D7">
            <w:pPr>
              <w:pStyle w:val="TAL"/>
              <w:rPr>
                <w:rFonts w:cs="Arial"/>
                <w:szCs w:val="18"/>
                <w:lang w:eastAsia="zh-CN"/>
              </w:rPr>
            </w:pPr>
            <w:r w:rsidRPr="00B3056F">
              <w:rPr>
                <w:rFonts w:cs="Arial"/>
                <w:szCs w:val="18"/>
              </w:rPr>
              <w:t>A URI provided by the AMF to receive (implicitly subscribed) notifications on deregistration</w:t>
            </w:r>
            <w:r w:rsidRPr="00B3056F">
              <w:rPr>
                <w:rFonts w:cs="Arial" w:hint="eastAsia"/>
                <w:szCs w:val="18"/>
                <w:lang w:eastAsia="zh-CN"/>
              </w:rPr>
              <w:t>.</w:t>
            </w:r>
          </w:p>
          <w:p w14:paraId="535508AF" w14:textId="77777777" w:rsidR="00EF45DA" w:rsidRPr="00B3056F" w:rsidRDefault="00EF45DA" w:rsidP="001330D7">
            <w:pPr>
              <w:pStyle w:val="TAL"/>
              <w:rPr>
                <w:rFonts w:cs="Arial"/>
                <w:szCs w:val="18"/>
              </w:rPr>
            </w:pPr>
            <w:r w:rsidRPr="00B3056F">
              <w:rPr>
                <w:rFonts w:cs="Arial" w:hint="eastAsia"/>
                <w:szCs w:val="18"/>
                <w:lang w:eastAsia="zh-CN"/>
              </w:rPr>
              <w:t>The deregistration callback URI shall have unique information within AMF set to identify the UE to be deregistered.</w:t>
            </w:r>
          </w:p>
        </w:tc>
      </w:tr>
      <w:tr w:rsidR="00EF45DA" w:rsidRPr="00B3056F" w14:paraId="518EE497" w14:textId="77777777" w:rsidTr="00027434">
        <w:trPr>
          <w:jc w:val="center"/>
          <w:trPrChange w:id="294" w:author="Ulrich Wiehe rev2" w:date="2020-06-08T17:30:00Z">
            <w:trPr>
              <w:wAfter w:w="723" w:type="dxa"/>
              <w:jc w:val="center"/>
            </w:trPr>
          </w:trPrChange>
        </w:trPr>
        <w:tc>
          <w:tcPr>
            <w:tcW w:w="2344" w:type="dxa"/>
            <w:tcBorders>
              <w:top w:val="single" w:sz="4" w:space="0" w:color="auto"/>
              <w:left w:val="single" w:sz="4" w:space="0" w:color="auto"/>
              <w:bottom w:val="single" w:sz="4" w:space="0" w:color="auto"/>
              <w:right w:val="single" w:sz="4" w:space="0" w:color="auto"/>
            </w:tcBorders>
            <w:tcPrChange w:id="295" w:author="Ulrich Wiehe rev2" w:date="2020-06-08T17:30:00Z">
              <w:tcPr>
                <w:tcW w:w="2344" w:type="dxa"/>
                <w:tcBorders>
                  <w:top w:val="single" w:sz="4" w:space="0" w:color="auto"/>
                  <w:left w:val="single" w:sz="4" w:space="0" w:color="auto"/>
                  <w:bottom w:val="single" w:sz="4" w:space="0" w:color="auto"/>
                  <w:right w:val="single" w:sz="4" w:space="0" w:color="auto"/>
                </w:tcBorders>
              </w:tcPr>
            </w:tcPrChange>
          </w:tcPr>
          <w:p w14:paraId="71AC4499" w14:textId="77777777" w:rsidR="00EF45DA" w:rsidRPr="00B3056F" w:rsidRDefault="00EF45DA" w:rsidP="001330D7">
            <w:pPr>
              <w:pStyle w:val="TAL"/>
            </w:pPr>
            <w:r w:rsidRPr="00B3056F">
              <w:rPr>
                <w:lang w:eastAsia="zh-CN"/>
              </w:rPr>
              <w:t>guami</w:t>
            </w:r>
          </w:p>
        </w:tc>
        <w:tc>
          <w:tcPr>
            <w:tcW w:w="1337" w:type="dxa"/>
            <w:tcBorders>
              <w:top w:val="single" w:sz="4" w:space="0" w:color="auto"/>
              <w:left w:val="single" w:sz="4" w:space="0" w:color="auto"/>
              <w:bottom w:val="single" w:sz="4" w:space="0" w:color="auto"/>
              <w:right w:val="single" w:sz="4" w:space="0" w:color="auto"/>
            </w:tcBorders>
            <w:tcPrChange w:id="296" w:author="Ulrich Wiehe rev2" w:date="2020-06-08T17:30:00Z">
              <w:tcPr>
                <w:tcW w:w="1337" w:type="dxa"/>
                <w:tcBorders>
                  <w:top w:val="single" w:sz="4" w:space="0" w:color="auto"/>
                  <w:left w:val="single" w:sz="4" w:space="0" w:color="auto"/>
                  <w:bottom w:val="single" w:sz="4" w:space="0" w:color="auto"/>
                  <w:right w:val="single" w:sz="4" w:space="0" w:color="auto"/>
                </w:tcBorders>
              </w:tcPr>
            </w:tcPrChange>
          </w:tcPr>
          <w:p w14:paraId="78D0A84D" w14:textId="77777777" w:rsidR="00EF45DA" w:rsidRPr="00B3056F" w:rsidRDefault="00EF45DA" w:rsidP="001330D7">
            <w:pPr>
              <w:pStyle w:val="TAL"/>
            </w:pPr>
            <w:r w:rsidRPr="00B3056F">
              <w:rPr>
                <w:lang w:eastAsia="zh-CN"/>
              </w:rPr>
              <w:t>Guami</w:t>
            </w:r>
          </w:p>
        </w:tc>
        <w:tc>
          <w:tcPr>
            <w:tcW w:w="364" w:type="dxa"/>
            <w:tcBorders>
              <w:top w:val="single" w:sz="4" w:space="0" w:color="auto"/>
              <w:left w:val="single" w:sz="4" w:space="0" w:color="auto"/>
              <w:bottom w:val="single" w:sz="4" w:space="0" w:color="auto"/>
              <w:right w:val="single" w:sz="4" w:space="0" w:color="auto"/>
            </w:tcBorders>
            <w:tcPrChange w:id="297" w:author="Ulrich Wiehe rev2" w:date="2020-06-08T17:30:00Z">
              <w:tcPr>
                <w:tcW w:w="364" w:type="dxa"/>
                <w:tcBorders>
                  <w:top w:val="single" w:sz="4" w:space="0" w:color="auto"/>
                  <w:left w:val="single" w:sz="4" w:space="0" w:color="auto"/>
                  <w:bottom w:val="single" w:sz="4" w:space="0" w:color="auto"/>
                  <w:right w:val="single" w:sz="4" w:space="0" w:color="auto"/>
                </w:tcBorders>
              </w:tcPr>
            </w:tcPrChange>
          </w:tcPr>
          <w:p w14:paraId="77D590D3" w14:textId="77777777" w:rsidR="00EF45DA" w:rsidRPr="00B3056F" w:rsidRDefault="00EF45DA" w:rsidP="001330D7">
            <w:pPr>
              <w:pStyle w:val="TAC"/>
            </w:pPr>
            <w:r w:rsidRPr="00B3056F">
              <w:rPr>
                <w:lang w:eastAsia="zh-CN"/>
              </w:rPr>
              <w:t>M</w:t>
            </w:r>
          </w:p>
        </w:tc>
        <w:tc>
          <w:tcPr>
            <w:tcW w:w="1053" w:type="dxa"/>
            <w:tcBorders>
              <w:top w:val="single" w:sz="4" w:space="0" w:color="auto"/>
              <w:left w:val="single" w:sz="4" w:space="0" w:color="auto"/>
              <w:bottom w:val="single" w:sz="4" w:space="0" w:color="auto"/>
              <w:right w:val="single" w:sz="4" w:space="0" w:color="auto"/>
            </w:tcBorders>
            <w:tcPrChange w:id="298" w:author="Ulrich Wiehe rev2" w:date="2020-06-08T17:30:00Z">
              <w:tcPr>
                <w:tcW w:w="1053" w:type="dxa"/>
                <w:tcBorders>
                  <w:top w:val="single" w:sz="4" w:space="0" w:color="auto"/>
                  <w:left w:val="single" w:sz="4" w:space="0" w:color="auto"/>
                  <w:bottom w:val="single" w:sz="4" w:space="0" w:color="auto"/>
                  <w:right w:val="single" w:sz="4" w:space="0" w:color="auto"/>
                </w:tcBorders>
              </w:tcPr>
            </w:tcPrChange>
          </w:tcPr>
          <w:p w14:paraId="5721DC6C" w14:textId="77777777" w:rsidR="00EF45DA" w:rsidRPr="00B3056F" w:rsidRDefault="00EF45DA" w:rsidP="001330D7">
            <w:pPr>
              <w:pStyle w:val="TAL"/>
            </w:pPr>
            <w:r w:rsidRPr="00B3056F">
              <w:rPr>
                <w:rFonts w:hint="eastAsia"/>
                <w:lang w:eastAsia="zh-CN"/>
              </w:rPr>
              <w:t>1</w:t>
            </w:r>
          </w:p>
        </w:tc>
        <w:tc>
          <w:tcPr>
            <w:tcW w:w="3795" w:type="dxa"/>
            <w:gridSpan w:val="2"/>
            <w:tcBorders>
              <w:top w:val="single" w:sz="4" w:space="0" w:color="auto"/>
              <w:left w:val="single" w:sz="4" w:space="0" w:color="auto"/>
              <w:bottom w:val="single" w:sz="4" w:space="0" w:color="auto"/>
              <w:right w:val="single" w:sz="4" w:space="0" w:color="auto"/>
            </w:tcBorders>
            <w:tcPrChange w:id="299" w:author="Ulrich Wiehe rev2" w:date="2020-06-08T17:30:00Z">
              <w:tcPr>
                <w:tcW w:w="3795" w:type="dxa"/>
                <w:gridSpan w:val="2"/>
                <w:tcBorders>
                  <w:top w:val="single" w:sz="4" w:space="0" w:color="auto"/>
                  <w:left w:val="single" w:sz="4" w:space="0" w:color="auto"/>
                  <w:bottom w:val="single" w:sz="4" w:space="0" w:color="auto"/>
                  <w:right w:val="single" w:sz="4" w:space="0" w:color="auto"/>
                </w:tcBorders>
              </w:tcPr>
            </w:tcPrChange>
          </w:tcPr>
          <w:p w14:paraId="4911F91F" w14:textId="77777777" w:rsidR="00EF45DA" w:rsidRPr="00B3056F" w:rsidRDefault="00EF45DA" w:rsidP="001330D7">
            <w:pPr>
              <w:pStyle w:val="TAL"/>
              <w:rPr>
                <w:rFonts w:cs="Arial"/>
                <w:szCs w:val="18"/>
                <w:lang w:eastAsia="zh-CN"/>
              </w:rPr>
            </w:pPr>
            <w:r w:rsidRPr="00B3056F">
              <w:rPr>
                <w:rFonts w:cs="Arial"/>
                <w:szCs w:val="18"/>
                <w:lang w:eastAsia="zh-CN"/>
              </w:rPr>
              <w:t>This IE shall contain the serving AMF's GUAMI.</w:t>
            </w:r>
          </w:p>
        </w:tc>
      </w:tr>
      <w:tr w:rsidR="00EF45DA" w:rsidRPr="00B3056F" w14:paraId="53713F37" w14:textId="77777777" w:rsidTr="00027434">
        <w:trPr>
          <w:jc w:val="center"/>
          <w:trPrChange w:id="300" w:author="Ulrich Wiehe rev2" w:date="2020-06-08T17:30:00Z">
            <w:trPr>
              <w:wAfter w:w="723" w:type="dxa"/>
              <w:jc w:val="center"/>
            </w:trPr>
          </w:trPrChange>
        </w:trPr>
        <w:tc>
          <w:tcPr>
            <w:tcW w:w="2344" w:type="dxa"/>
            <w:tcBorders>
              <w:top w:val="single" w:sz="4" w:space="0" w:color="auto"/>
              <w:left w:val="single" w:sz="4" w:space="0" w:color="auto"/>
              <w:bottom w:val="single" w:sz="4" w:space="0" w:color="auto"/>
              <w:right w:val="single" w:sz="4" w:space="0" w:color="auto"/>
            </w:tcBorders>
            <w:tcPrChange w:id="301" w:author="Ulrich Wiehe rev2" w:date="2020-06-08T17:30:00Z">
              <w:tcPr>
                <w:tcW w:w="2344" w:type="dxa"/>
                <w:tcBorders>
                  <w:top w:val="single" w:sz="4" w:space="0" w:color="auto"/>
                  <w:left w:val="single" w:sz="4" w:space="0" w:color="auto"/>
                  <w:bottom w:val="single" w:sz="4" w:space="0" w:color="auto"/>
                  <w:right w:val="single" w:sz="4" w:space="0" w:color="auto"/>
                </w:tcBorders>
              </w:tcPr>
            </w:tcPrChange>
          </w:tcPr>
          <w:p w14:paraId="71E455E3" w14:textId="77777777" w:rsidR="00EF45DA" w:rsidRPr="00B3056F" w:rsidRDefault="00EF45DA" w:rsidP="001330D7">
            <w:pPr>
              <w:pStyle w:val="TAL"/>
            </w:pPr>
            <w:r w:rsidRPr="00B3056F">
              <w:t>ratType</w:t>
            </w:r>
          </w:p>
        </w:tc>
        <w:tc>
          <w:tcPr>
            <w:tcW w:w="1337" w:type="dxa"/>
            <w:tcBorders>
              <w:top w:val="single" w:sz="4" w:space="0" w:color="auto"/>
              <w:left w:val="single" w:sz="4" w:space="0" w:color="auto"/>
              <w:bottom w:val="single" w:sz="4" w:space="0" w:color="auto"/>
              <w:right w:val="single" w:sz="4" w:space="0" w:color="auto"/>
            </w:tcBorders>
            <w:tcPrChange w:id="302" w:author="Ulrich Wiehe rev2" w:date="2020-06-08T17:30:00Z">
              <w:tcPr>
                <w:tcW w:w="1337" w:type="dxa"/>
                <w:tcBorders>
                  <w:top w:val="single" w:sz="4" w:space="0" w:color="auto"/>
                  <w:left w:val="single" w:sz="4" w:space="0" w:color="auto"/>
                  <w:bottom w:val="single" w:sz="4" w:space="0" w:color="auto"/>
                  <w:right w:val="single" w:sz="4" w:space="0" w:color="auto"/>
                </w:tcBorders>
              </w:tcPr>
            </w:tcPrChange>
          </w:tcPr>
          <w:p w14:paraId="5FBFC7EB" w14:textId="77777777" w:rsidR="00EF45DA" w:rsidRPr="00B3056F" w:rsidRDefault="00EF45DA" w:rsidP="001330D7">
            <w:pPr>
              <w:pStyle w:val="TAL"/>
            </w:pPr>
            <w:r w:rsidRPr="00B3056F">
              <w:t>RatType</w:t>
            </w:r>
          </w:p>
        </w:tc>
        <w:tc>
          <w:tcPr>
            <w:tcW w:w="364" w:type="dxa"/>
            <w:tcBorders>
              <w:top w:val="single" w:sz="4" w:space="0" w:color="auto"/>
              <w:left w:val="single" w:sz="4" w:space="0" w:color="auto"/>
              <w:bottom w:val="single" w:sz="4" w:space="0" w:color="auto"/>
              <w:right w:val="single" w:sz="4" w:space="0" w:color="auto"/>
            </w:tcBorders>
            <w:tcPrChange w:id="303" w:author="Ulrich Wiehe rev2" w:date="2020-06-08T17:30:00Z">
              <w:tcPr>
                <w:tcW w:w="364" w:type="dxa"/>
                <w:tcBorders>
                  <w:top w:val="single" w:sz="4" w:space="0" w:color="auto"/>
                  <w:left w:val="single" w:sz="4" w:space="0" w:color="auto"/>
                  <w:bottom w:val="single" w:sz="4" w:space="0" w:color="auto"/>
                  <w:right w:val="single" w:sz="4" w:space="0" w:color="auto"/>
                </w:tcBorders>
              </w:tcPr>
            </w:tcPrChange>
          </w:tcPr>
          <w:p w14:paraId="5B657649" w14:textId="77777777" w:rsidR="00EF45DA" w:rsidRPr="00B3056F" w:rsidRDefault="00EF45DA" w:rsidP="001330D7">
            <w:pPr>
              <w:pStyle w:val="TAC"/>
            </w:pPr>
            <w:r w:rsidRPr="00B3056F">
              <w:t>M</w:t>
            </w:r>
          </w:p>
        </w:tc>
        <w:tc>
          <w:tcPr>
            <w:tcW w:w="1053" w:type="dxa"/>
            <w:tcBorders>
              <w:top w:val="single" w:sz="4" w:space="0" w:color="auto"/>
              <w:left w:val="single" w:sz="4" w:space="0" w:color="auto"/>
              <w:bottom w:val="single" w:sz="4" w:space="0" w:color="auto"/>
              <w:right w:val="single" w:sz="4" w:space="0" w:color="auto"/>
            </w:tcBorders>
            <w:tcPrChange w:id="304" w:author="Ulrich Wiehe rev2" w:date="2020-06-08T17:30:00Z">
              <w:tcPr>
                <w:tcW w:w="1053" w:type="dxa"/>
                <w:tcBorders>
                  <w:top w:val="single" w:sz="4" w:space="0" w:color="auto"/>
                  <w:left w:val="single" w:sz="4" w:space="0" w:color="auto"/>
                  <w:bottom w:val="single" w:sz="4" w:space="0" w:color="auto"/>
                  <w:right w:val="single" w:sz="4" w:space="0" w:color="auto"/>
                </w:tcBorders>
              </w:tcPr>
            </w:tcPrChange>
          </w:tcPr>
          <w:p w14:paraId="5E77A848" w14:textId="77777777" w:rsidR="00EF45DA" w:rsidRPr="00B3056F" w:rsidRDefault="00EF45DA" w:rsidP="001330D7">
            <w:pPr>
              <w:pStyle w:val="TAL"/>
            </w:pPr>
            <w:r w:rsidRPr="00B3056F">
              <w:t>1</w:t>
            </w:r>
          </w:p>
        </w:tc>
        <w:tc>
          <w:tcPr>
            <w:tcW w:w="3795" w:type="dxa"/>
            <w:gridSpan w:val="2"/>
            <w:tcBorders>
              <w:top w:val="single" w:sz="4" w:space="0" w:color="auto"/>
              <w:left w:val="single" w:sz="4" w:space="0" w:color="auto"/>
              <w:bottom w:val="single" w:sz="4" w:space="0" w:color="auto"/>
              <w:right w:val="single" w:sz="4" w:space="0" w:color="auto"/>
            </w:tcBorders>
            <w:tcPrChange w:id="305" w:author="Ulrich Wiehe rev2" w:date="2020-06-08T17:30:00Z">
              <w:tcPr>
                <w:tcW w:w="3795" w:type="dxa"/>
                <w:gridSpan w:val="2"/>
                <w:tcBorders>
                  <w:top w:val="single" w:sz="4" w:space="0" w:color="auto"/>
                  <w:left w:val="single" w:sz="4" w:space="0" w:color="auto"/>
                  <w:bottom w:val="single" w:sz="4" w:space="0" w:color="auto"/>
                  <w:right w:val="single" w:sz="4" w:space="0" w:color="auto"/>
                </w:tcBorders>
              </w:tcPr>
            </w:tcPrChange>
          </w:tcPr>
          <w:p w14:paraId="2F7FC339" w14:textId="77777777" w:rsidR="00EF45DA" w:rsidRPr="00B3056F" w:rsidRDefault="00EF45DA" w:rsidP="001330D7">
            <w:pPr>
              <w:pStyle w:val="TAL"/>
              <w:rPr>
                <w:rFonts w:cs="Arial"/>
                <w:szCs w:val="18"/>
              </w:rPr>
            </w:pPr>
            <w:r w:rsidRPr="00B3056F">
              <w:rPr>
                <w:rFonts w:cs="Arial"/>
                <w:szCs w:val="18"/>
              </w:rPr>
              <w:t>This IE shall indicate the current RAT type of the UE.</w:t>
            </w:r>
          </w:p>
        </w:tc>
      </w:tr>
      <w:tr w:rsidR="00EF45DA" w:rsidRPr="00B3056F" w14:paraId="60F8608F" w14:textId="77777777" w:rsidTr="00027434">
        <w:trPr>
          <w:gridAfter w:val="1"/>
          <w:wAfter w:w="8" w:type="dxa"/>
          <w:jc w:val="center"/>
          <w:trPrChange w:id="306" w:author="Ulrich Wiehe rev2" w:date="2020-06-08T17:30:00Z">
            <w:trPr>
              <w:gridAfter w:val="1"/>
              <w:wAfter w:w="731" w:type="dxa"/>
              <w:jc w:val="center"/>
            </w:trPr>
          </w:trPrChange>
        </w:trPr>
        <w:tc>
          <w:tcPr>
            <w:tcW w:w="2344" w:type="dxa"/>
            <w:tcBorders>
              <w:top w:val="single" w:sz="4" w:space="0" w:color="auto"/>
              <w:left w:val="single" w:sz="4" w:space="0" w:color="auto"/>
              <w:bottom w:val="single" w:sz="4" w:space="0" w:color="auto"/>
              <w:right w:val="single" w:sz="4" w:space="0" w:color="auto"/>
            </w:tcBorders>
            <w:tcPrChange w:id="307" w:author="Ulrich Wiehe rev2" w:date="2020-06-08T17:30:00Z">
              <w:tcPr>
                <w:tcW w:w="2344" w:type="dxa"/>
                <w:tcBorders>
                  <w:top w:val="single" w:sz="4" w:space="0" w:color="auto"/>
                  <w:left w:val="single" w:sz="4" w:space="0" w:color="auto"/>
                  <w:bottom w:val="single" w:sz="4" w:space="0" w:color="auto"/>
                  <w:right w:val="single" w:sz="4" w:space="0" w:color="auto"/>
                </w:tcBorders>
              </w:tcPr>
            </w:tcPrChange>
          </w:tcPr>
          <w:p w14:paraId="3A931532" w14:textId="77777777" w:rsidR="00EF45DA" w:rsidRPr="00B3056F" w:rsidRDefault="00EF45DA" w:rsidP="001330D7">
            <w:pPr>
              <w:pStyle w:val="TAL"/>
            </w:pPr>
            <w:r w:rsidRPr="00B3056F">
              <w:t>supportedFeatures</w:t>
            </w:r>
          </w:p>
        </w:tc>
        <w:tc>
          <w:tcPr>
            <w:tcW w:w="1337" w:type="dxa"/>
            <w:tcBorders>
              <w:top w:val="single" w:sz="4" w:space="0" w:color="auto"/>
              <w:left w:val="single" w:sz="4" w:space="0" w:color="auto"/>
              <w:bottom w:val="single" w:sz="4" w:space="0" w:color="auto"/>
              <w:right w:val="single" w:sz="4" w:space="0" w:color="auto"/>
            </w:tcBorders>
            <w:tcPrChange w:id="308" w:author="Ulrich Wiehe rev2" w:date="2020-06-08T17:30:00Z">
              <w:tcPr>
                <w:tcW w:w="1337" w:type="dxa"/>
                <w:tcBorders>
                  <w:top w:val="single" w:sz="4" w:space="0" w:color="auto"/>
                  <w:left w:val="single" w:sz="4" w:space="0" w:color="auto"/>
                  <w:bottom w:val="single" w:sz="4" w:space="0" w:color="auto"/>
                  <w:right w:val="single" w:sz="4" w:space="0" w:color="auto"/>
                </w:tcBorders>
              </w:tcPr>
            </w:tcPrChange>
          </w:tcPr>
          <w:p w14:paraId="37A0EE70" w14:textId="77777777" w:rsidR="00EF45DA" w:rsidRPr="00B3056F" w:rsidRDefault="00EF45DA" w:rsidP="001330D7">
            <w:pPr>
              <w:pStyle w:val="TAL"/>
            </w:pPr>
            <w:r w:rsidRPr="00B3056F">
              <w:t>SupportedFeatures</w:t>
            </w:r>
          </w:p>
        </w:tc>
        <w:tc>
          <w:tcPr>
            <w:tcW w:w="364" w:type="dxa"/>
            <w:tcBorders>
              <w:top w:val="single" w:sz="4" w:space="0" w:color="auto"/>
              <w:left w:val="single" w:sz="4" w:space="0" w:color="auto"/>
              <w:bottom w:val="single" w:sz="4" w:space="0" w:color="auto"/>
              <w:right w:val="single" w:sz="4" w:space="0" w:color="auto"/>
            </w:tcBorders>
            <w:tcPrChange w:id="309" w:author="Ulrich Wiehe rev2" w:date="2020-06-08T17:30:00Z">
              <w:tcPr>
                <w:tcW w:w="364" w:type="dxa"/>
                <w:tcBorders>
                  <w:top w:val="single" w:sz="4" w:space="0" w:color="auto"/>
                  <w:left w:val="single" w:sz="4" w:space="0" w:color="auto"/>
                  <w:bottom w:val="single" w:sz="4" w:space="0" w:color="auto"/>
                  <w:right w:val="single" w:sz="4" w:space="0" w:color="auto"/>
                </w:tcBorders>
              </w:tcPr>
            </w:tcPrChange>
          </w:tcPr>
          <w:p w14:paraId="33E81F45" w14:textId="77777777" w:rsidR="00EF45DA" w:rsidRPr="00B3056F" w:rsidRDefault="00EF45DA" w:rsidP="001330D7">
            <w:pPr>
              <w:pStyle w:val="TAC"/>
            </w:pPr>
            <w:r w:rsidRPr="00B3056F">
              <w:t>O</w:t>
            </w:r>
          </w:p>
        </w:tc>
        <w:tc>
          <w:tcPr>
            <w:tcW w:w="1053" w:type="dxa"/>
            <w:tcBorders>
              <w:top w:val="single" w:sz="4" w:space="0" w:color="auto"/>
              <w:left w:val="single" w:sz="4" w:space="0" w:color="auto"/>
              <w:bottom w:val="single" w:sz="4" w:space="0" w:color="auto"/>
              <w:right w:val="single" w:sz="4" w:space="0" w:color="auto"/>
            </w:tcBorders>
            <w:tcPrChange w:id="310" w:author="Ulrich Wiehe rev2" w:date="2020-06-08T17:30:00Z">
              <w:tcPr>
                <w:tcW w:w="1053" w:type="dxa"/>
                <w:tcBorders>
                  <w:top w:val="single" w:sz="4" w:space="0" w:color="auto"/>
                  <w:left w:val="single" w:sz="4" w:space="0" w:color="auto"/>
                  <w:bottom w:val="single" w:sz="4" w:space="0" w:color="auto"/>
                  <w:right w:val="single" w:sz="4" w:space="0" w:color="auto"/>
                </w:tcBorders>
              </w:tcPr>
            </w:tcPrChange>
          </w:tcPr>
          <w:p w14:paraId="6B047913" w14:textId="77777777" w:rsidR="00EF45DA" w:rsidRPr="00B3056F" w:rsidRDefault="00EF45DA" w:rsidP="001330D7">
            <w:pPr>
              <w:pStyle w:val="TAL"/>
            </w:pPr>
            <w:r w:rsidRPr="00B3056F">
              <w:t>0..1</w:t>
            </w:r>
          </w:p>
        </w:tc>
        <w:tc>
          <w:tcPr>
            <w:tcW w:w="3787" w:type="dxa"/>
            <w:tcBorders>
              <w:top w:val="single" w:sz="4" w:space="0" w:color="auto"/>
              <w:left w:val="single" w:sz="4" w:space="0" w:color="auto"/>
              <w:bottom w:val="single" w:sz="4" w:space="0" w:color="auto"/>
              <w:right w:val="single" w:sz="4" w:space="0" w:color="auto"/>
            </w:tcBorders>
            <w:tcPrChange w:id="311" w:author="Ulrich Wiehe rev2" w:date="2020-06-08T17:30:00Z">
              <w:tcPr>
                <w:tcW w:w="3787" w:type="dxa"/>
                <w:tcBorders>
                  <w:top w:val="single" w:sz="4" w:space="0" w:color="auto"/>
                  <w:left w:val="single" w:sz="4" w:space="0" w:color="auto"/>
                  <w:bottom w:val="single" w:sz="4" w:space="0" w:color="auto"/>
                  <w:right w:val="single" w:sz="4" w:space="0" w:color="auto"/>
                </w:tcBorders>
              </w:tcPr>
            </w:tcPrChange>
          </w:tcPr>
          <w:p w14:paraId="25A5B408" w14:textId="52464E0B" w:rsidR="00EF45DA" w:rsidRPr="00B3056F" w:rsidRDefault="00EF45DA" w:rsidP="001330D7">
            <w:pPr>
              <w:pStyle w:val="TAL"/>
              <w:rPr>
                <w:rFonts w:cs="Arial"/>
                <w:szCs w:val="18"/>
              </w:rPr>
            </w:pPr>
            <w:r w:rsidRPr="00B3056F">
              <w:rPr>
                <w:rFonts w:cs="Arial"/>
                <w:szCs w:val="18"/>
              </w:rPr>
              <w:t>See clause 6.2.8</w:t>
            </w:r>
            <w:ins w:id="312" w:author="Ulrich Wiehe" w:date="2020-04-06T16:25:00Z">
              <w:r w:rsidR="00340205">
                <w:rPr>
                  <w:rFonts w:cs="Arial"/>
                  <w:szCs w:val="18"/>
                </w:rPr>
                <w:t xml:space="preserve"> </w:t>
              </w:r>
              <w:r w:rsidR="00340205">
                <w:rPr>
                  <w:rFonts w:cs="Arial"/>
                  <w:szCs w:val="18"/>
                </w:rPr>
                <w:br/>
                <w:t>These are the features supported by the AMF.</w:t>
              </w:r>
            </w:ins>
          </w:p>
        </w:tc>
      </w:tr>
      <w:tr w:rsidR="00EF45DA" w:rsidRPr="00B3056F" w14:paraId="6D6CF967" w14:textId="77777777" w:rsidTr="00027434">
        <w:trPr>
          <w:gridAfter w:val="1"/>
          <w:wAfter w:w="8" w:type="dxa"/>
          <w:jc w:val="center"/>
          <w:trPrChange w:id="313" w:author="Ulrich Wiehe rev2" w:date="2020-06-08T17:30:00Z">
            <w:trPr>
              <w:gridAfter w:val="1"/>
              <w:wAfter w:w="731" w:type="dxa"/>
              <w:jc w:val="center"/>
            </w:trPr>
          </w:trPrChange>
        </w:trPr>
        <w:tc>
          <w:tcPr>
            <w:tcW w:w="2344" w:type="dxa"/>
            <w:tcBorders>
              <w:top w:val="single" w:sz="4" w:space="0" w:color="auto"/>
              <w:left w:val="single" w:sz="4" w:space="0" w:color="auto"/>
              <w:bottom w:val="single" w:sz="4" w:space="0" w:color="auto"/>
              <w:right w:val="single" w:sz="4" w:space="0" w:color="auto"/>
            </w:tcBorders>
            <w:tcPrChange w:id="314" w:author="Ulrich Wiehe rev2" w:date="2020-06-08T17:30:00Z">
              <w:tcPr>
                <w:tcW w:w="2344" w:type="dxa"/>
                <w:tcBorders>
                  <w:top w:val="single" w:sz="4" w:space="0" w:color="auto"/>
                  <w:left w:val="single" w:sz="4" w:space="0" w:color="auto"/>
                  <w:bottom w:val="single" w:sz="4" w:space="0" w:color="auto"/>
                  <w:right w:val="single" w:sz="4" w:space="0" w:color="auto"/>
                </w:tcBorders>
              </w:tcPr>
            </w:tcPrChange>
          </w:tcPr>
          <w:p w14:paraId="339D3CFE" w14:textId="77777777" w:rsidR="00EF45DA" w:rsidRPr="00B3056F" w:rsidRDefault="00EF45DA" w:rsidP="001330D7">
            <w:pPr>
              <w:pStyle w:val="TAL"/>
            </w:pPr>
            <w:r w:rsidRPr="00B3056F">
              <w:t>purgeFlag</w:t>
            </w:r>
          </w:p>
        </w:tc>
        <w:tc>
          <w:tcPr>
            <w:tcW w:w="1337" w:type="dxa"/>
            <w:tcBorders>
              <w:top w:val="single" w:sz="4" w:space="0" w:color="auto"/>
              <w:left w:val="single" w:sz="4" w:space="0" w:color="auto"/>
              <w:bottom w:val="single" w:sz="4" w:space="0" w:color="auto"/>
              <w:right w:val="single" w:sz="4" w:space="0" w:color="auto"/>
            </w:tcBorders>
            <w:tcPrChange w:id="315" w:author="Ulrich Wiehe rev2" w:date="2020-06-08T17:30:00Z">
              <w:tcPr>
                <w:tcW w:w="1337" w:type="dxa"/>
                <w:tcBorders>
                  <w:top w:val="single" w:sz="4" w:space="0" w:color="auto"/>
                  <w:left w:val="single" w:sz="4" w:space="0" w:color="auto"/>
                  <w:bottom w:val="single" w:sz="4" w:space="0" w:color="auto"/>
                  <w:right w:val="single" w:sz="4" w:space="0" w:color="auto"/>
                </w:tcBorders>
              </w:tcPr>
            </w:tcPrChange>
          </w:tcPr>
          <w:p w14:paraId="3239BD75" w14:textId="77777777" w:rsidR="00EF45DA" w:rsidRPr="00B3056F" w:rsidRDefault="00EF45DA" w:rsidP="001330D7">
            <w:pPr>
              <w:pStyle w:val="TAL"/>
            </w:pPr>
            <w:r w:rsidRPr="00B3056F">
              <w:t>PurgeFlag</w:t>
            </w:r>
          </w:p>
        </w:tc>
        <w:tc>
          <w:tcPr>
            <w:tcW w:w="364" w:type="dxa"/>
            <w:tcBorders>
              <w:top w:val="single" w:sz="4" w:space="0" w:color="auto"/>
              <w:left w:val="single" w:sz="4" w:space="0" w:color="auto"/>
              <w:bottom w:val="single" w:sz="4" w:space="0" w:color="auto"/>
              <w:right w:val="single" w:sz="4" w:space="0" w:color="auto"/>
            </w:tcBorders>
            <w:tcPrChange w:id="316" w:author="Ulrich Wiehe rev2" w:date="2020-06-08T17:30:00Z">
              <w:tcPr>
                <w:tcW w:w="364" w:type="dxa"/>
                <w:tcBorders>
                  <w:top w:val="single" w:sz="4" w:space="0" w:color="auto"/>
                  <w:left w:val="single" w:sz="4" w:space="0" w:color="auto"/>
                  <w:bottom w:val="single" w:sz="4" w:space="0" w:color="auto"/>
                  <w:right w:val="single" w:sz="4" w:space="0" w:color="auto"/>
                </w:tcBorders>
              </w:tcPr>
            </w:tcPrChange>
          </w:tcPr>
          <w:p w14:paraId="6C25FB88" w14:textId="77777777" w:rsidR="00EF45DA" w:rsidRPr="00B3056F" w:rsidRDefault="00EF45DA" w:rsidP="001330D7">
            <w:pPr>
              <w:pStyle w:val="TAC"/>
            </w:pPr>
            <w:r w:rsidRPr="00B3056F">
              <w:t>O</w:t>
            </w:r>
          </w:p>
        </w:tc>
        <w:tc>
          <w:tcPr>
            <w:tcW w:w="1053" w:type="dxa"/>
            <w:tcBorders>
              <w:top w:val="single" w:sz="4" w:space="0" w:color="auto"/>
              <w:left w:val="single" w:sz="4" w:space="0" w:color="auto"/>
              <w:bottom w:val="single" w:sz="4" w:space="0" w:color="auto"/>
              <w:right w:val="single" w:sz="4" w:space="0" w:color="auto"/>
            </w:tcBorders>
            <w:tcPrChange w:id="317" w:author="Ulrich Wiehe rev2" w:date="2020-06-08T17:30:00Z">
              <w:tcPr>
                <w:tcW w:w="1053" w:type="dxa"/>
                <w:tcBorders>
                  <w:top w:val="single" w:sz="4" w:space="0" w:color="auto"/>
                  <w:left w:val="single" w:sz="4" w:space="0" w:color="auto"/>
                  <w:bottom w:val="single" w:sz="4" w:space="0" w:color="auto"/>
                  <w:right w:val="single" w:sz="4" w:space="0" w:color="auto"/>
                </w:tcBorders>
              </w:tcPr>
            </w:tcPrChange>
          </w:tcPr>
          <w:p w14:paraId="082F7BEF" w14:textId="77777777" w:rsidR="00EF45DA" w:rsidRPr="00B3056F" w:rsidRDefault="00EF45DA" w:rsidP="001330D7">
            <w:pPr>
              <w:pStyle w:val="TAL"/>
            </w:pPr>
            <w:r w:rsidRPr="00B3056F">
              <w:t>0..1</w:t>
            </w:r>
          </w:p>
        </w:tc>
        <w:tc>
          <w:tcPr>
            <w:tcW w:w="3787" w:type="dxa"/>
            <w:tcBorders>
              <w:top w:val="single" w:sz="4" w:space="0" w:color="auto"/>
              <w:left w:val="single" w:sz="4" w:space="0" w:color="auto"/>
              <w:bottom w:val="single" w:sz="4" w:space="0" w:color="auto"/>
              <w:right w:val="single" w:sz="4" w:space="0" w:color="auto"/>
            </w:tcBorders>
            <w:tcPrChange w:id="318" w:author="Ulrich Wiehe rev2" w:date="2020-06-08T17:30:00Z">
              <w:tcPr>
                <w:tcW w:w="3787" w:type="dxa"/>
                <w:tcBorders>
                  <w:top w:val="single" w:sz="4" w:space="0" w:color="auto"/>
                  <w:left w:val="single" w:sz="4" w:space="0" w:color="auto"/>
                  <w:bottom w:val="single" w:sz="4" w:space="0" w:color="auto"/>
                  <w:right w:val="single" w:sz="4" w:space="0" w:color="auto"/>
                </w:tcBorders>
              </w:tcPr>
            </w:tcPrChange>
          </w:tcPr>
          <w:p w14:paraId="20B2261D" w14:textId="77777777" w:rsidR="00EF45DA" w:rsidRPr="00B3056F" w:rsidRDefault="00EF45DA" w:rsidP="001330D7">
            <w:pPr>
              <w:pStyle w:val="TAL"/>
              <w:rPr>
                <w:rFonts w:cs="Arial"/>
                <w:szCs w:val="18"/>
              </w:rPr>
            </w:pPr>
            <w:r w:rsidRPr="00B3056F">
              <w:rPr>
                <w:rFonts w:cs="Arial"/>
                <w:szCs w:val="18"/>
              </w:rPr>
              <w:t>This flag indicates whether or not the AMF has deregistered. It shall not be included in the Registration service operation.</w:t>
            </w:r>
          </w:p>
        </w:tc>
      </w:tr>
      <w:tr w:rsidR="00EF45DA" w:rsidRPr="00B3056F" w14:paraId="6DBD1A9F" w14:textId="77777777" w:rsidTr="00027434">
        <w:trPr>
          <w:gridAfter w:val="1"/>
          <w:wAfter w:w="8" w:type="dxa"/>
          <w:jc w:val="center"/>
          <w:trPrChange w:id="319" w:author="Ulrich Wiehe rev2" w:date="2020-06-08T17:30:00Z">
            <w:trPr>
              <w:gridAfter w:val="1"/>
              <w:wAfter w:w="731" w:type="dxa"/>
              <w:jc w:val="center"/>
            </w:trPr>
          </w:trPrChange>
        </w:trPr>
        <w:tc>
          <w:tcPr>
            <w:tcW w:w="2344" w:type="dxa"/>
            <w:tcBorders>
              <w:top w:val="single" w:sz="4" w:space="0" w:color="auto"/>
              <w:left w:val="single" w:sz="4" w:space="0" w:color="auto"/>
              <w:bottom w:val="single" w:sz="4" w:space="0" w:color="auto"/>
              <w:right w:val="single" w:sz="4" w:space="0" w:color="auto"/>
            </w:tcBorders>
            <w:tcPrChange w:id="320" w:author="Ulrich Wiehe rev2" w:date="2020-06-08T17:30:00Z">
              <w:tcPr>
                <w:tcW w:w="2344" w:type="dxa"/>
                <w:tcBorders>
                  <w:top w:val="single" w:sz="4" w:space="0" w:color="auto"/>
                  <w:left w:val="single" w:sz="4" w:space="0" w:color="auto"/>
                  <w:bottom w:val="single" w:sz="4" w:space="0" w:color="auto"/>
                  <w:right w:val="single" w:sz="4" w:space="0" w:color="auto"/>
                </w:tcBorders>
              </w:tcPr>
            </w:tcPrChange>
          </w:tcPr>
          <w:p w14:paraId="08A8E094" w14:textId="77777777" w:rsidR="00EF45DA" w:rsidRPr="00B3056F" w:rsidRDefault="00EF45DA" w:rsidP="001330D7">
            <w:pPr>
              <w:pStyle w:val="TAL"/>
            </w:pPr>
            <w:r w:rsidRPr="00B3056F">
              <w:t>pei</w:t>
            </w:r>
          </w:p>
        </w:tc>
        <w:tc>
          <w:tcPr>
            <w:tcW w:w="1337" w:type="dxa"/>
            <w:tcBorders>
              <w:top w:val="single" w:sz="4" w:space="0" w:color="auto"/>
              <w:left w:val="single" w:sz="4" w:space="0" w:color="auto"/>
              <w:bottom w:val="single" w:sz="4" w:space="0" w:color="auto"/>
              <w:right w:val="single" w:sz="4" w:space="0" w:color="auto"/>
            </w:tcBorders>
            <w:tcPrChange w:id="321" w:author="Ulrich Wiehe rev2" w:date="2020-06-08T17:30:00Z">
              <w:tcPr>
                <w:tcW w:w="1337" w:type="dxa"/>
                <w:tcBorders>
                  <w:top w:val="single" w:sz="4" w:space="0" w:color="auto"/>
                  <w:left w:val="single" w:sz="4" w:space="0" w:color="auto"/>
                  <w:bottom w:val="single" w:sz="4" w:space="0" w:color="auto"/>
                  <w:right w:val="single" w:sz="4" w:space="0" w:color="auto"/>
                </w:tcBorders>
              </w:tcPr>
            </w:tcPrChange>
          </w:tcPr>
          <w:p w14:paraId="51BC407E" w14:textId="77777777" w:rsidR="00EF45DA" w:rsidRPr="00B3056F" w:rsidRDefault="00EF45DA" w:rsidP="001330D7">
            <w:pPr>
              <w:pStyle w:val="TAL"/>
            </w:pPr>
            <w:r w:rsidRPr="00B3056F">
              <w:t>Pei</w:t>
            </w:r>
          </w:p>
        </w:tc>
        <w:tc>
          <w:tcPr>
            <w:tcW w:w="364" w:type="dxa"/>
            <w:tcBorders>
              <w:top w:val="single" w:sz="4" w:space="0" w:color="auto"/>
              <w:left w:val="single" w:sz="4" w:space="0" w:color="auto"/>
              <w:bottom w:val="single" w:sz="4" w:space="0" w:color="auto"/>
              <w:right w:val="single" w:sz="4" w:space="0" w:color="auto"/>
            </w:tcBorders>
            <w:tcPrChange w:id="322" w:author="Ulrich Wiehe rev2" w:date="2020-06-08T17:30:00Z">
              <w:tcPr>
                <w:tcW w:w="364" w:type="dxa"/>
                <w:tcBorders>
                  <w:top w:val="single" w:sz="4" w:space="0" w:color="auto"/>
                  <w:left w:val="single" w:sz="4" w:space="0" w:color="auto"/>
                  <w:bottom w:val="single" w:sz="4" w:space="0" w:color="auto"/>
                  <w:right w:val="single" w:sz="4" w:space="0" w:color="auto"/>
                </w:tcBorders>
              </w:tcPr>
            </w:tcPrChange>
          </w:tcPr>
          <w:p w14:paraId="3E02FA7D" w14:textId="77777777" w:rsidR="00EF45DA" w:rsidRPr="00B3056F" w:rsidRDefault="00EF45DA" w:rsidP="001330D7">
            <w:pPr>
              <w:pStyle w:val="TAC"/>
            </w:pPr>
            <w:r w:rsidRPr="00B3056F">
              <w:t>O</w:t>
            </w:r>
          </w:p>
        </w:tc>
        <w:tc>
          <w:tcPr>
            <w:tcW w:w="1053" w:type="dxa"/>
            <w:tcBorders>
              <w:top w:val="single" w:sz="4" w:space="0" w:color="auto"/>
              <w:left w:val="single" w:sz="4" w:space="0" w:color="auto"/>
              <w:bottom w:val="single" w:sz="4" w:space="0" w:color="auto"/>
              <w:right w:val="single" w:sz="4" w:space="0" w:color="auto"/>
            </w:tcBorders>
            <w:tcPrChange w:id="323" w:author="Ulrich Wiehe rev2" w:date="2020-06-08T17:30:00Z">
              <w:tcPr>
                <w:tcW w:w="1053" w:type="dxa"/>
                <w:tcBorders>
                  <w:top w:val="single" w:sz="4" w:space="0" w:color="auto"/>
                  <w:left w:val="single" w:sz="4" w:space="0" w:color="auto"/>
                  <w:bottom w:val="single" w:sz="4" w:space="0" w:color="auto"/>
                  <w:right w:val="single" w:sz="4" w:space="0" w:color="auto"/>
                </w:tcBorders>
              </w:tcPr>
            </w:tcPrChange>
          </w:tcPr>
          <w:p w14:paraId="135069A6" w14:textId="77777777" w:rsidR="00EF45DA" w:rsidRPr="00B3056F" w:rsidRDefault="00EF45DA" w:rsidP="001330D7">
            <w:pPr>
              <w:pStyle w:val="TAL"/>
            </w:pPr>
            <w:r w:rsidRPr="00B3056F">
              <w:t>0..1</w:t>
            </w:r>
          </w:p>
        </w:tc>
        <w:tc>
          <w:tcPr>
            <w:tcW w:w="3787" w:type="dxa"/>
            <w:tcBorders>
              <w:top w:val="single" w:sz="4" w:space="0" w:color="auto"/>
              <w:left w:val="single" w:sz="4" w:space="0" w:color="auto"/>
              <w:bottom w:val="single" w:sz="4" w:space="0" w:color="auto"/>
              <w:right w:val="single" w:sz="4" w:space="0" w:color="auto"/>
            </w:tcBorders>
            <w:tcPrChange w:id="324" w:author="Ulrich Wiehe rev2" w:date="2020-06-08T17:30:00Z">
              <w:tcPr>
                <w:tcW w:w="3787" w:type="dxa"/>
                <w:tcBorders>
                  <w:top w:val="single" w:sz="4" w:space="0" w:color="auto"/>
                  <w:left w:val="single" w:sz="4" w:space="0" w:color="auto"/>
                  <w:bottom w:val="single" w:sz="4" w:space="0" w:color="auto"/>
                  <w:right w:val="single" w:sz="4" w:space="0" w:color="auto"/>
                </w:tcBorders>
              </w:tcPr>
            </w:tcPrChange>
          </w:tcPr>
          <w:p w14:paraId="0EF1CFC9" w14:textId="77777777" w:rsidR="00EF45DA" w:rsidRPr="00B3056F" w:rsidRDefault="00EF45DA" w:rsidP="001330D7">
            <w:pPr>
              <w:pStyle w:val="TAL"/>
              <w:rPr>
                <w:rFonts w:cs="Arial"/>
                <w:szCs w:val="18"/>
              </w:rPr>
            </w:pPr>
            <w:r w:rsidRPr="00B3056F">
              <w:rPr>
                <w:rFonts w:cs="Arial"/>
                <w:szCs w:val="18"/>
              </w:rPr>
              <w:t>Permanent Equipment Identifier</w:t>
            </w:r>
          </w:p>
        </w:tc>
      </w:tr>
      <w:tr w:rsidR="00EF45DA" w:rsidRPr="00B3056F" w14:paraId="74E84E23" w14:textId="77777777" w:rsidTr="00027434">
        <w:trPr>
          <w:gridAfter w:val="1"/>
          <w:wAfter w:w="8" w:type="dxa"/>
          <w:jc w:val="center"/>
          <w:trPrChange w:id="325" w:author="Ulrich Wiehe rev2" w:date="2020-06-08T17:30:00Z">
            <w:trPr>
              <w:gridAfter w:val="1"/>
              <w:wAfter w:w="731" w:type="dxa"/>
              <w:jc w:val="center"/>
            </w:trPr>
          </w:trPrChange>
        </w:trPr>
        <w:tc>
          <w:tcPr>
            <w:tcW w:w="2344" w:type="dxa"/>
            <w:tcBorders>
              <w:top w:val="single" w:sz="4" w:space="0" w:color="auto"/>
              <w:left w:val="single" w:sz="4" w:space="0" w:color="auto"/>
              <w:bottom w:val="single" w:sz="4" w:space="0" w:color="auto"/>
              <w:right w:val="single" w:sz="4" w:space="0" w:color="auto"/>
            </w:tcBorders>
            <w:tcPrChange w:id="326" w:author="Ulrich Wiehe rev2" w:date="2020-06-08T17:30:00Z">
              <w:tcPr>
                <w:tcW w:w="2344" w:type="dxa"/>
                <w:tcBorders>
                  <w:top w:val="single" w:sz="4" w:space="0" w:color="auto"/>
                  <w:left w:val="single" w:sz="4" w:space="0" w:color="auto"/>
                  <w:bottom w:val="single" w:sz="4" w:space="0" w:color="auto"/>
                  <w:right w:val="single" w:sz="4" w:space="0" w:color="auto"/>
                </w:tcBorders>
              </w:tcPr>
            </w:tcPrChange>
          </w:tcPr>
          <w:p w14:paraId="0AB34658" w14:textId="77777777" w:rsidR="00EF45DA" w:rsidRPr="00B3056F" w:rsidRDefault="00EF45DA" w:rsidP="001330D7">
            <w:pPr>
              <w:pStyle w:val="TAL"/>
            </w:pPr>
            <w:r w:rsidRPr="00B3056F">
              <w:t>imsVoPs</w:t>
            </w:r>
          </w:p>
        </w:tc>
        <w:tc>
          <w:tcPr>
            <w:tcW w:w="1337" w:type="dxa"/>
            <w:tcBorders>
              <w:top w:val="single" w:sz="4" w:space="0" w:color="auto"/>
              <w:left w:val="single" w:sz="4" w:space="0" w:color="auto"/>
              <w:bottom w:val="single" w:sz="4" w:space="0" w:color="auto"/>
              <w:right w:val="single" w:sz="4" w:space="0" w:color="auto"/>
            </w:tcBorders>
            <w:tcPrChange w:id="327" w:author="Ulrich Wiehe rev2" w:date="2020-06-08T17:30:00Z">
              <w:tcPr>
                <w:tcW w:w="1337" w:type="dxa"/>
                <w:tcBorders>
                  <w:top w:val="single" w:sz="4" w:space="0" w:color="auto"/>
                  <w:left w:val="single" w:sz="4" w:space="0" w:color="auto"/>
                  <w:bottom w:val="single" w:sz="4" w:space="0" w:color="auto"/>
                  <w:right w:val="single" w:sz="4" w:space="0" w:color="auto"/>
                </w:tcBorders>
              </w:tcPr>
            </w:tcPrChange>
          </w:tcPr>
          <w:p w14:paraId="1A9E45C2" w14:textId="77777777" w:rsidR="00EF45DA" w:rsidRPr="00B3056F" w:rsidRDefault="00EF45DA" w:rsidP="001330D7">
            <w:pPr>
              <w:pStyle w:val="TAL"/>
            </w:pPr>
            <w:r w:rsidRPr="00B3056F">
              <w:t>ImsVoPs</w:t>
            </w:r>
          </w:p>
        </w:tc>
        <w:tc>
          <w:tcPr>
            <w:tcW w:w="364" w:type="dxa"/>
            <w:tcBorders>
              <w:top w:val="single" w:sz="4" w:space="0" w:color="auto"/>
              <w:left w:val="single" w:sz="4" w:space="0" w:color="auto"/>
              <w:bottom w:val="single" w:sz="4" w:space="0" w:color="auto"/>
              <w:right w:val="single" w:sz="4" w:space="0" w:color="auto"/>
            </w:tcBorders>
            <w:tcPrChange w:id="328" w:author="Ulrich Wiehe rev2" w:date="2020-06-08T17:30:00Z">
              <w:tcPr>
                <w:tcW w:w="364" w:type="dxa"/>
                <w:tcBorders>
                  <w:top w:val="single" w:sz="4" w:space="0" w:color="auto"/>
                  <w:left w:val="single" w:sz="4" w:space="0" w:color="auto"/>
                  <w:bottom w:val="single" w:sz="4" w:space="0" w:color="auto"/>
                  <w:right w:val="single" w:sz="4" w:space="0" w:color="auto"/>
                </w:tcBorders>
              </w:tcPr>
            </w:tcPrChange>
          </w:tcPr>
          <w:p w14:paraId="44E6E843" w14:textId="77777777" w:rsidR="00EF45DA" w:rsidRPr="00B3056F" w:rsidRDefault="00EF45DA" w:rsidP="001330D7">
            <w:pPr>
              <w:pStyle w:val="TAC"/>
            </w:pPr>
            <w:r w:rsidRPr="00B3056F">
              <w:t>M</w:t>
            </w:r>
          </w:p>
        </w:tc>
        <w:tc>
          <w:tcPr>
            <w:tcW w:w="1053" w:type="dxa"/>
            <w:tcBorders>
              <w:top w:val="single" w:sz="4" w:space="0" w:color="auto"/>
              <w:left w:val="single" w:sz="4" w:space="0" w:color="auto"/>
              <w:bottom w:val="single" w:sz="4" w:space="0" w:color="auto"/>
              <w:right w:val="single" w:sz="4" w:space="0" w:color="auto"/>
            </w:tcBorders>
            <w:tcPrChange w:id="329" w:author="Ulrich Wiehe rev2" w:date="2020-06-08T17:30:00Z">
              <w:tcPr>
                <w:tcW w:w="1053" w:type="dxa"/>
                <w:tcBorders>
                  <w:top w:val="single" w:sz="4" w:space="0" w:color="auto"/>
                  <w:left w:val="single" w:sz="4" w:space="0" w:color="auto"/>
                  <w:bottom w:val="single" w:sz="4" w:space="0" w:color="auto"/>
                  <w:right w:val="single" w:sz="4" w:space="0" w:color="auto"/>
                </w:tcBorders>
              </w:tcPr>
            </w:tcPrChange>
          </w:tcPr>
          <w:p w14:paraId="69692270" w14:textId="77777777" w:rsidR="00EF45DA" w:rsidRPr="00B3056F" w:rsidRDefault="00EF45DA" w:rsidP="001330D7">
            <w:pPr>
              <w:pStyle w:val="TAL"/>
            </w:pPr>
            <w:r w:rsidRPr="00B3056F">
              <w:t>1</w:t>
            </w:r>
          </w:p>
        </w:tc>
        <w:tc>
          <w:tcPr>
            <w:tcW w:w="3787" w:type="dxa"/>
            <w:tcBorders>
              <w:top w:val="single" w:sz="4" w:space="0" w:color="auto"/>
              <w:left w:val="single" w:sz="4" w:space="0" w:color="auto"/>
              <w:bottom w:val="single" w:sz="4" w:space="0" w:color="auto"/>
              <w:right w:val="single" w:sz="4" w:space="0" w:color="auto"/>
            </w:tcBorders>
            <w:tcPrChange w:id="330" w:author="Ulrich Wiehe rev2" w:date="2020-06-08T17:30:00Z">
              <w:tcPr>
                <w:tcW w:w="3787" w:type="dxa"/>
                <w:tcBorders>
                  <w:top w:val="single" w:sz="4" w:space="0" w:color="auto"/>
                  <w:left w:val="single" w:sz="4" w:space="0" w:color="auto"/>
                  <w:bottom w:val="single" w:sz="4" w:space="0" w:color="auto"/>
                  <w:right w:val="single" w:sz="4" w:space="0" w:color="auto"/>
                </w:tcBorders>
              </w:tcPr>
            </w:tcPrChange>
          </w:tcPr>
          <w:p w14:paraId="015B0333" w14:textId="77777777" w:rsidR="00EF45DA" w:rsidRPr="00B3056F" w:rsidRDefault="00EF45DA" w:rsidP="001330D7">
            <w:pPr>
              <w:pStyle w:val="TAL"/>
              <w:rPr>
                <w:rFonts w:eastAsia="Malgun Gothic"/>
              </w:rPr>
            </w:pPr>
            <w:r w:rsidRPr="00B3056F">
              <w:rPr>
                <w:rFonts w:eastAsia="Malgun Gothic"/>
              </w:rPr>
              <w:t>Indicates per UE if "IMS Voice over PS Sessions" is supported, or not supported.</w:t>
            </w:r>
          </w:p>
          <w:p w14:paraId="1B966D35" w14:textId="77777777" w:rsidR="00EF45DA" w:rsidRPr="00B3056F" w:rsidRDefault="00EF45DA" w:rsidP="001330D7">
            <w:pPr>
              <w:pStyle w:val="TAL"/>
              <w:rPr>
                <w:rFonts w:cs="Arial"/>
                <w:szCs w:val="18"/>
              </w:rPr>
            </w:pPr>
            <w:r w:rsidRPr="00B3056F">
              <w:rPr>
                <w:rFonts w:eastAsia="Malgun Gothic"/>
              </w:rPr>
              <w:t xml:space="preserve">The value </w:t>
            </w:r>
            <w:r w:rsidRPr="00B3056F">
              <w:t>NON_HOMOGENEOUS_OR_UNKNOWN is not applicable.</w:t>
            </w:r>
          </w:p>
        </w:tc>
      </w:tr>
      <w:tr w:rsidR="00EF45DA" w:rsidRPr="00B3056F" w14:paraId="1CD2C287" w14:textId="77777777" w:rsidTr="00027434">
        <w:trPr>
          <w:gridAfter w:val="1"/>
          <w:wAfter w:w="8" w:type="dxa"/>
          <w:jc w:val="center"/>
          <w:trPrChange w:id="331" w:author="Ulrich Wiehe rev2" w:date="2020-06-08T17:30:00Z">
            <w:trPr>
              <w:gridAfter w:val="1"/>
              <w:wAfter w:w="731" w:type="dxa"/>
              <w:jc w:val="center"/>
            </w:trPr>
          </w:trPrChange>
        </w:trPr>
        <w:tc>
          <w:tcPr>
            <w:tcW w:w="2344" w:type="dxa"/>
            <w:tcBorders>
              <w:top w:val="single" w:sz="4" w:space="0" w:color="auto"/>
              <w:left w:val="single" w:sz="4" w:space="0" w:color="auto"/>
              <w:bottom w:val="single" w:sz="4" w:space="0" w:color="auto"/>
              <w:right w:val="single" w:sz="4" w:space="0" w:color="auto"/>
            </w:tcBorders>
            <w:tcPrChange w:id="332" w:author="Ulrich Wiehe rev2" w:date="2020-06-08T17:30:00Z">
              <w:tcPr>
                <w:tcW w:w="2344" w:type="dxa"/>
                <w:tcBorders>
                  <w:top w:val="single" w:sz="4" w:space="0" w:color="auto"/>
                  <w:left w:val="single" w:sz="4" w:space="0" w:color="auto"/>
                  <w:bottom w:val="single" w:sz="4" w:space="0" w:color="auto"/>
                  <w:right w:val="single" w:sz="4" w:space="0" w:color="auto"/>
                </w:tcBorders>
              </w:tcPr>
            </w:tcPrChange>
          </w:tcPr>
          <w:p w14:paraId="0F0A8FCA" w14:textId="77777777" w:rsidR="00EF45DA" w:rsidRPr="00B3056F" w:rsidRDefault="00EF45DA" w:rsidP="001330D7">
            <w:pPr>
              <w:pStyle w:val="TAL"/>
            </w:pPr>
            <w:r w:rsidRPr="00B3056F">
              <w:t>amfServiceNameDereg</w:t>
            </w:r>
          </w:p>
        </w:tc>
        <w:tc>
          <w:tcPr>
            <w:tcW w:w="1337" w:type="dxa"/>
            <w:tcBorders>
              <w:top w:val="single" w:sz="4" w:space="0" w:color="auto"/>
              <w:left w:val="single" w:sz="4" w:space="0" w:color="auto"/>
              <w:bottom w:val="single" w:sz="4" w:space="0" w:color="auto"/>
              <w:right w:val="single" w:sz="4" w:space="0" w:color="auto"/>
            </w:tcBorders>
            <w:tcPrChange w:id="333" w:author="Ulrich Wiehe rev2" w:date="2020-06-08T17:30:00Z">
              <w:tcPr>
                <w:tcW w:w="1337" w:type="dxa"/>
                <w:tcBorders>
                  <w:top w:val="single" w:sz="4" w:space="0" w:color="auto"/>
                  <w:left w:val="single" w:sz="4" w:space="0" w:color="auto"/>
                  <w:bottom w:val="single" w:sz="4" w:space="0" w:color="auto"/>
                  <w:right w:val="single" w:sz="4" w:space="0" w:color="auto"/>
                </w:tcBorders>
              </w:tcPr>
            </w:tcPrChange>
          </w:tcPr>
          <w:p w14:paraId="233AE604" w14:textId="77777777" w:rsidR="00EF45DA" w:rsidRPr="00B3056F" w:rsidRDefault="00EF45DA" w:rsidP="001330D7">
            <w:pPr>
              <w:pStyle w:val="TAL"/>
            </w:pPr>
            <w:r w:rsidRPr="00B3056F">
              <w:t>ServiceName</w:t>
            </w:r>
          </w:p>
        </w:tc>
        <w:tc>
          <w:tcPr>
            <w:tcW w:w="364" w:type="dxa"/>
            <w:tcBorders>
              <w:top w:val="single" w:sz="4" w:space="0" w:color="auto"/>
              <w:left w:val="single" w:sz="4" w:space="0" w:color="auto"/>
              <w:bottom w:val="single" w:sz="4" w:space="0" w:color="auto"/>
              <w:right w:val="single" w:sz="4" w:space="0" w:color="auto"/>
            </w:tcBorders>
            <w:tcPrChange w:id="334" w:author="Ulrich Wiehe rev2" w:date="2020-06-08T17:30:00Z">
              <w:tcPr>
                <w:tcW w:w="364" w:type="dxa"/>
                <w:tcBorders>
                  <w:top w:val="single" w:sz="4" w:space="0" w:color="auto"/>
                  <w:left w:val="single" w:sz="4" w:space="0" w:color="auto"/>
                  <w:bottom w:val="single" w:sz="4" w:space="0" w:color="auto"/>
                  <w:right w:val="single" w:sz="4" w:space="0" w:color="auto"/>
                </w:tcBorders>
              </w:tcPr>
            </w:tcPrChange>
          </w:tcPr>
          <w:p w14:paraId="2596F2AF" w14:textId="77777777" w:rsidR="00EF45DA" w:rsidRPr="00B3056F" w:rsidRDefault="00EF45DA" w:rsidP="001330D7">
            <w:pPr>
              <w:pStyle w:val="TAC"/>
            </w:pPr>
            <w:r w:rsidRPr="00B3056F">
              <w:t>O</w:t>
            </w:r>
          </w:p>
        </w:tc>
        <w:tc>
          <w:tcPr>
            <w:tcW w:w="1053" w:type="dxa"/>
            <w:tcBorders>
              <w:top w:val="single" w:sz="4" w:space="0" w:color="auto"/>
              <w:left w:val="single" w:sz="4" w:space="0" w:color="auto"/>
              <w:bottom w:val="single" w:sz="4" w:space="0" w:color="auto"/>
              <w:right w:val="single" w:sz="4" w:space="0" w:color="auto"/>
            </w:tcBorders>
            <w:tcPrChange w:id="335" w:author="Ulrich Wiehe rev2" w:date="2020-06-08T17:30:00Z">
              <w:tcPr>
                <w:tcW w:w="1053" w:type="dxa"/>
                <w:tcBorders>
                  <w:top w:val="single" w:sz="4" w:space="0" w:color="auto"/>
                  <w:left w:val="single" w:sz="4" w:space="0" w:color="auto"/>
                  <w:bottom w:val="single" w:sz="4" w:space="0" w:color="auto"/>
                  <w:right w:val="single" w:sz="4" w:space="0" w:color="auto"/>
                </w:tcBorders>
              </w:tcPr>
            </w:tcPrChange>
          </w:tcPr>
          <w:p w14:paraId="2AE8E523" w14:textId="77777777" w:rsidR="00EF45DA" w:rsidRPr="00B3056F" w:rsidRDefault="00EF45DA" w:rsidP="001330D7">
            <w:pPr>
              <w:pStyle w:val="TAL"/>
            </w:pPr>
            <w:r w:rsidRPr="00B3056F">
              <w:t>0..1</w:t>
            </w:r>
          </w:p>
        </w:tc>
        <w:tc>
          <w:tcPr>
            <w:tcW w:w="3787" w:type="dxa"/>
            <w:tcBorders>
              <w:top w:val="single" w:sz="4" w:space="0" w:color="auto"/>
              <w:left w:val="single" w:sz="4" w:space="0" w:color="auto"/>
              <w:bottom w:val="single" w:sz="4" w:space="0" w:color="auto"/>
              <w:right w:val="single" w:sz="4" w:space="0" w:color="auto"/>
            </w:tcBorders>
            <w:tcPrChange w:id="336" w:author="Ulrich Wiehe rev2" w:date="2020-06-08T17:30:00Z">
              <w:tcPr>
                <w:tcW w:w="3787" w:type="dxa"/>
                <w:tcBorders>
                  <w:top w:val="single" w:sz="4" w:space="0" w:color="auto"/>
                  <w:left w:val="single" w:sz="4" w:space="0" w:color="auto"/>
                  <w:bottom w:val="single" w:sz="4" w:space="0" w:color="auto"/>
                  <w:right w:val="single" w:sz="4" w:space="0" w:color="auto"/>
                </w:tcBorders>
              </w:tcPr>
            </w:tcPrChange>
          </w:tcPr>
          <w:p w14:paraId="43AB4715" w14:textId="77777777" w:rsidR="00EF45DA" w:rsidRPr="00B3056F" w:rsidRDefault="00EF45DA" w:rsidP="001330D7">
            <w:pPr>
              <w:pStyle w:val="TAL"/>
              <w:rPr>
                <w:rFonts w:cs="Arial"/>
                <w:szCs w:val="18"/>
              </w:rPr>
            </w:pPr>
            <w:r w:rsidRPr="00B3056F">
              <w:rPr>
                <w:rFonts w:cs="Arial"/>
                <w:szCs w:val="18"/>
              </w:rPr>
              <w:t xml:space="preserve">When present, this IE shall contain the name of the AMF service to which the Deregistration Notification is to be sent (see </w:t>
            </w:r>
            <w:r w:rsidRPr="00B3056F">
              <w:t>clause 6.5.2.2 of 3GPP TS 29.500 [4]</w:t>
            </w:r>
            <w:r w:rsidRPr="00B3056F">
              <w:rPr>
                <w:rFonts w:cs="Arial"/>
                <w:szCs w:val="18"/>
              </w:rPr>
              <w:t>).</w:t>
            </w:r>
          </w:p>
        </w:tc>
      </w:tr>
      <w:tr w:rsidR="00EF45DA" w:rsidRPr="00B3056F" w14:paraId="1AAABD98" w14:textId="77777777" w:rsidTr="00027434">
        <w:trPr>
          <w:gridAfter w:val="1"/>
          <w:wAfter w:w="8" w:type="dxa"/>
          <w:jc w:val="center"/>
          <w:trPrChange w:id="337" w:author="Ulrich Wiehe rev2" w:date="2020-06-08T17:30:00Z">
            <w:trPr>
              <w:gridAfter w:val="1"/>
              <w:wAfter w:w="731" w:type="dxa"/>
              <w:jc w:val="center"/>
            </w:trPr>
          </w:trPrChange>
        </w:trPr>
        <w:tc>
          <w:tcPr>
            <w:tcW w:w="2344" w:type="dxa"/>
            <w:tcBorders>
              <w:top w:val="single" w:sz="4" w:space="0" w:color="auto"/>
              <w:left w:val="single" w:sz="4" w:space="0" w:color="auto"/>
              <w:bottom w:val="single" w:sz="4" w:space="0" w:color="auto"/>
              <w:right w:val="single" w:sz="4" w:space="0" w:color="auto"/>
            </w:tcBorders>
            <w:tcPrChange w:id="338" w:author="Ulrich Wiehe rev2" w:date="2020-06-08T17:30:00Z">
              <w:tcPr>
                <w:tcW w:w="2344" w:type="dxa"/>
                <w:tcBorders>
                  <w:top w:val="single" w:sz="4" w:space="0" w:color="auto"/>
                  <w:left w:val="single" w:sz="4" w:space="0" w:color="auto"/>
                  <w:bottom w:val="single" w:sz="4" w:space="0" w:color="auto"/>
                  <w:right w:val="single" w:sz="4" w:space="0" w:color="auto"/>
                </w:tcBorders>
              </w:tcPr>
            </w:tcPrChange>
          </w:tcPr>
          <w:p w14:paraId="5C7D7CF9" w14:textId="77777777" w:rsidR="00EF45DA" w:rsidRPr="00B3056F" w:rsidRDefault="00EF45DA" w:rsidP="001330D7">
            <w:pPr>
              <w:pStyle w:val="TAL"/>
            </w:pPr>
            <w:r w:rsidRPr="00B3056F">
              <w:t>pcscfRestorationCallbackUri</w:t>
            </w:r>
          </w:p>
        </w:tc>
        <w:tc>
          <w:tcPr>
            <w:tcW w:w="1337" w:type="dxa"/>
            <w:tcBorders>
              <w:top w:val="single" w:sz="4" w:space="0" w:color="auto"/>
              <w:left w:val="single" w:sz="4" w:space="0" w:color="auto"/>
              <w:bottom w:val="single" w:sz="4" w:space="0" w:color="auto"/>
              <w:right w:val="single" w:sz="4" w:space="0" w:color="auto"/>
            </w:tcBorders>
            <w:tcPrChange w:id="339" w:author="Ulrich Wiehe rev2" w:date="2020-06-08T17:30:00Z">
              <w:tcPr>
                <w:tcW w:w="1337" w:type="dxa"/>
                <w:tcBorders>
                  <w:top w:val="single" w:sz="4" w:space="0" w:color="auto"/>
                  <w:left w:val="single" w:sz="4" w:space="0" w:color="auto"/>
                  <w:bottom w:val="single" w:sz="4" w:space="0" w:color="auto"/>
                  <w:right w:val="single" w:sz="4" w:space="0" w:color="auto"/>
                </w:tcBorders>
              </w:tcPr>
            </w:tcPrChange>
          </w:tcPr>
          <w:p w14:paraId="553044AE" w14:textId="77777777" w:rsidR="00EF45DA" w:rsidRPr="00B3056F" w:rsidRDefault="00EF45DA" w:rsidP="001330D7">
            <w:pPr>
              <w:pStyle w:val="TAL"/>
            </w:pPr>
            <w:r w:rsidRPr="00B3056F">
              <w:t>Uri</w:t>
            </w:r>
          </w:p>
        </w:tc>
        <w:tc>
          <w:tcPr>
            <w:tcW w:w="364" w:type="dxa"/>
            <w:tcBorders>
              <w:top w:val="single" w:sz="4" w:space="0" w:color="auto"/>
              <w:left w:val="single" w:sz="4" w:space="0" w:color="auto"/>
              <w:bottom w:val="single" w:sz="4" w:space="0" w:color="auto"/>
              <w:right w:val="single" w:sz="4" w:space="0" w:color="auto"/>
            </w:tcBorders>
            <w:tcPrChange w:id="340" w:author="Ulrich Wiehe rev2" w:date="2020-06-08T17:30:00Z">
              <w:tcPr>
                <w:tcW w:w="364" w:type="dxa"/>
                <w:tcBorders>
                  <w:top w:val="single" w:sz="4" w:space="0" w:color="auto"/>
                  <w:left w:val="single" w:sz="4" w:space="0" w:color="auto"/>
                  <w:bottom w:val="single" w:sz="4" w:space="0" w:color="auto"/>
                  <w:right w:val="single" w:sz="4" w:space="0" w:color="auto"/>
                </w:tcBorders>
              </w:tcPr>
            </w:tcPrChange>
          </w:tcPr>
          <w:p w14:paraId="37C7BA74" w14:textId="77777777" w:rsidR="00EF45DA" w:rsidRPr="00B3056F" w:rsidRDefault="00EF45DA" w:rsidP="001330D7">
            <w:pPr>
              <w:pStyle w:val="TAC"/>
            </w:pPr>
            <w:r w:rsidRPr="00B3056F">
              <w:t>O</w:t>
            </w:r>
          </w:p>
        </w:tc>
        <w:tc>
          <w:tcPr>
            <w:tcW w:w="1053" w:type="dxa"/>
            <w:tcBorders>
              <w:top w:val="single" w:sz="4" w:space="0" w:color="auto"/>
              <w:left w:val="single" w:sz="4" w:space="0" w:color="auto"/>
              <w:bottom w:val="single" w:sz="4" w:space="0" w:color="auto"/>
              <w:right w:val="single" w:sz="4" w:space="0" w:color="auto"/>
            </w:tcBorders>
            <w:tcPrChange w:id="341" w:author="Ulrich Wiehe rev2" w:date="2020-06-08T17:30:00Z">
              <w:tcPr>
                <w:tcW w:w="1053" w:type="dxa"/>
                <w:tcBorders>
                  <w:top w:val="single" w:sz="4" w:space="0" w:color="auto"/>
                  <w:left w:val="single" w:sz="4" w:space="0" w:color="auto"/>
                  <w:bottom w:val="single" w:sz="4" w:space="0" w:color="auto"/>
                  <w:right w:val="single" w:sz="4" w:space="0" w:color="auto"/>
                </w:tcBorders>
              </w:tcPr>
            </w:tcPrChange>
          </w:tcPr>
          <w:p w14:paraId="0448B58F" w14:textId="77777777" w:rsidR="00EF45DA" w:rsidRPr="00B3056F" w:rsidRDefault="00EF45DA" w:rsidP="001330D7">
            <w:pPr>
              <w:pStyle w:val="TAL"/>
            </w:pPr>
            <w:r w:rsidRPr="00B3056F">
              <w:t>0..1</w:t>
            </w:r>
          </w:p>
        </w:tc>
        <w:tc>
          <w:tcPr>
            <w:tcW w:w="3787" w:type="dxa"/>
            <w:tcBorders>
              <w:top w:val="single" w:sz="4" w:space="0" w:color="auto"/>
              <w:left w:val="single" w:sz="4" w:space="0" w:color="auto"/>
              <w:bottom w:val="single" w:sz="4" w:space="0" w:color="auto"/>
              <w:right w:val="single" w:sz="4" w:space="0" w:color="auto"/>
            </w:tcBorders>
            <w:tcPrChange w:id="342" w:author="Ulrich Wiehe rev2" w:date="2020-06-08T17:30:00Z">
              <w:tcPr>
                <w:tcW w:w="3787" w:type="dxa"/>
                <w:tcBorders>
                  <w:top w:val="single" w:sz="4" w:space="0" w:color="auto"/>
                  <w:left w:val="single" w:sz="4" w:space="0" w:color="auto"/>
                  <w:bottom w:val="single" w:sz="4" w:space="0" w:color="auto"/>
                  <w:right w:val="single" w:sz="4" w:space="0" w:color="auto"/>
                </w:tcBorders>
              </w:tcPr>
            </w:tcPrChange>
          </w:tcPr>
          <w:p w14:paraId="7469D203" w14:textId="77777777" w:rsidR="00EF45DA" w:rsidRPr="00B3056F" w:rsidRDefault="00EF45DA" w:rsidP="001330D7">
            <w:pPr>
              <w:pStyle w:val="TAL"/>
              <w:rPr>
                <w:rFonts w:cs="Arial"/>
                <w:szCs w:val="18"/>
              </w:rPr>
            </w:pPr>
            <w:r w:rsidRPr="00B3056F">
              <w:rPr>
                <w:rFonts w:cs="Arial"/>
                <w:szCs w:val="18"/>
              </w:rPr>
              <w:t>A URI provided by the AMF to receive (implicitly subscribed) notifications on the need for P-CSCF Restoration.</w:t>
            </w:r>
          </w:p>
        </w:tc>
      </w:tr>
      <w:tr w:rsidR="00EF45DA" w:rsidRPr="00B3056F" w14:paraId="50FCB818" w14:textId="77777777" w:rsidTr="00027434">
        <w:trPr>
          <w:gridAfter w:val="1"/>
          <w:wAfter w:w="8" w:type="dxa"/>
          <w:jc w:val="center"/>
          <w:trPrChange w:id="343" w:author="Ulrich Wiehe rev2" w:date="2020-06-08T17:30:00Z">
            <w:trPr>
              <w:gridAfter w:val="1"/>
              <w:wAfter w:w="731" w:type="dxa"/>
              <w:jc w:val="center"/>
            </w:trPr>
          </w:trPrChange>
        </w:trPr>
        <w:tc>
          <w:tcPr>
            <w:tcW w:w="2344" w:type="dxa"/>
            <w:tcBorders>
              <w:top w:val="single" w:sz="4" w:space="0" w:color="auto"/>
              <w:left w:val="single" w:sz="4" w:space="0" w:color="auto"/>
              <w:bottom w:val="single" w:sz="4" w:space="0" w:color="auto"/>
              <w:right w:val="single" w:sz="4" w:space="0" w:color="auto"/>
            </w:tcBorders>
            <w:tcPrChange w:id="344" w:author="Ulrich Wiehe rev2" w:date="2020-06-08T17:30:00Z">
              <w:tcPr>
                <w:tcW w:w="2344" w:type="dxa"/>
                <w:tcBorders>
                  <w:top w:val="single" w:sz="4" w:space="0" w:color="auto"/>
                  <w:left w:val="single" w:sz="4" w:space="0" w:color="auto"/>
                  <w:bottom w:val="single" w:sz="4" w:space="0" w:color="auto"/>
                  <w:right w:val="single" w:sz="4" w:space="0" w:color="auto"/>
                </w:tcBorders>
              </w:tcPr>
            </w:tcPrChange>
          </w:tcPr>
          <w:p w14:paraId="2338377A" w14:textId="77777777" w:rsidR="00EF45DA" w:rsidRPr="00B3056F" w:rsidRDefault="00EF45DA" w:rsidP="001330D7">
            <w:pPr>
              <w:pStyle w:val="TAL"/>
            </w:pPr>
            <w:r w:rsidRPr="00B3056F">
              <w:t>amfServiceNamePcscfRest</w:t>
            </w:r>
          </w:p>
        </w:tc>
        <w:tc>
          <w:tcPr>
            <w:tcW w:w="1337" w:type="dxa"/>
            <w:tcBorders>
              <w:top w:val="single" w:sz="4" w:space="0" w:color="auto"/>
              <w:left w:val="single" w:sz="4" w:space="0" w:color="auto"/>
              <w:bottom w:val="single" w:sz="4" w:space="0" w:color="auto"/>
              <w:right w:val="single" w:sz="4" w:space="0" w:color="auto"/>
            </w:tcBorders>
            <w:tcPrChange w:id="345" w:author="Ulrich Wiehe rev2" w:date="2020-06-08T17:30:00Z">
              <w:tcPr>
                <w:tcW w:w="1337" w:type="dxa"/>
                <w:tcBorders>
                  <w:top w:val="single" w:sz="4" w:space="0" w:color="auto"/>
                  <w:left w:val="single" w:sz="4" w:space="0" w:color="auto"/>
                  <w:bottom w:val="single" w:sz="4" w:space="0" w:color="auto"/>
                  <w:right w:val="single" w:sz="4" w:space="0" w:color="auto"/>
                </w:tcBorders>
              </w:tcPr>
            </w:tcPrChange>
          </w:tcPr>
          <w:p w14:paraId="3EB51332" w14:textId="77777777" w:rsidR="00EF45DA" w:rsidRPr="00B3056F" w:rsidRDefault="00EF45DA" w:rsidP="001330D7">
            <w:pPr>
              <w:pStyle w:val="TAL"/>
            </w:pPr>
            <w:r w:rsidRPr="00B3056F">
              <w:t>ServiceName</w:t>
            </w:r>
          </w:p>
        </w:tc>
        <w:tc>
          <w:tcPr>
            <w:tcW w:w="364" w:type="dxa"/>
            <w:tcBorders>
              <w:top w:val="single" w:sz="4" w:space="0" w:color="auto"/>
              <w:left w:val="single" w:sz="4" w:space="0" w:color="auto"/>
              <w:bottom w:val="single" w:sz="4" w:space="0" w:color="auto"/>
              <w:right w:val="single" w:sz="4" w:space="0" w:color="auto"/>
            </w:tcBorders>
            <w:tcPrChange w:id="346" w:author="Ulrich Wiehe rev2" w:date="2020-06-08T17:30:00Z">
              <w:tcPr>
                <w:tcW w:w="364" w:type="dxa"/>
                <w:tcBorders>
                  <w:top w:val="single" w:sz="4" w:space="0" w:color="auto"/>
                  <w:left w:val="single" w:sz="4" w:space="0" w:color="auto"/>
                  <w:bottom w:val="single" w:sz="4" w:space="0" w:color="auto"/>
                  <w:right w:val="single" w:sz="4" w:space="0" w:color="auto"/>
                </w:tcBorders>
              </w:tcPr>
            </w:tcPrChange>
          </w:tcPr>
          <w:p w14:paraId="43AE30C4" w14:textId="77777777" w:rsidR="00EF45DA" w:rsidRPr="00B3056F" w:rsidRDefault="00EF45DA" w:rsidP="001330D7">
            <w:pPr>
              <w:pStyle w:val="TAC"/>
            </w:pPr>
            <w:r w:rsidRPr="00B3056F">
              <w:t>O</w:t>
            </w:r>
          </w:p>
        </w:tc>
        <w:tc>
          <w:tcPr>
            <w:tcW w:w="1053" w:type="dxa"/>
            <w:tcBorders>
              <w:top w:val="single" w:sz="4" w:space="0" w:color="auto"/>
              <w:left w:val="single" w:sz="4" w:space="0" w:color="auto"/>
              <w:bottom w:val="single" w:sz="4" w:space="0" w:color="auto"/>
              <w:right w:val="single" w:sz="4" w:space="0" w:color="auto"/>
            </w:tcBorders>
            <w:tcPrChange w:id="347" w:author="Ulrich Wiehe rev2" w:date="2020-06-08T17:30:00Z">
              <w:tcPr>
                <w:tcW w:w="1053" w:type="dxa"/>
                <w:tcBorders>
                  <w:top w:val="single" w:sz="4" w:space="0" w:color="auto"/>
                  <w:left w:val="single" w:sz="4" w:space="0" w:color="auto"/>
                  <w:bottom w:val="single" w:sz="4" w:space="0" w:color="auto"/>
                  <w:right w:val="single" w:sz="4" w:space="0" w:color="auto"/>
                </w:tcBorders>
              </w:tcPr>
            </w:tcPrChange>
          </w:tcPr>
          <w:p w14:paraId="0C91B39C" w14:textId="77777777" w:rsidR="00EF45DA" w:rsidRPr="00B3056F" w:rsidRDefault="00EF45DA" w:rsidP="001330D7">
            <w:pPr>
              <w:pStyle w:val="TAL"/>
            </w:pPr>
            <w:r w:rsidRPr="00B3056F">
              <w:t>0..1</w:t>
            </w:r>
          </w:p>
        </w:tc>
        <w:tc>
          <w:tcPr>
            <w:tcW w:w="3787" w:type="dxa"/>
            <w:tcBorders>
              <w:top w:val="single" w:sz="4" w:space="0" w:color="auto"/>
              <w:left w:val="single" w:sz="4" w:space="0" w:color="auto"/>
              <w:bottom w:val="single" w:sz="4" w:space="0" w:color="auto"/>
              <w:right w:val="single" w:sz="4" w:space="0" w:color="auto"/>
            </w:tcBorders>
            <w:tcPrChange w:id="348" w:author="Ulrich Wiehe rev2" w:date="2020-06-08T17:30:00Z">
              <w:tcPr>
                <w:tcW w:w="3787" w:type="dxa"/>
                <w:tcBorders>
                  <w:top w:val="single" w:sz="4" w:space="0" w:color="auto"/>
                  <w:left w:val="single" w:sz="4" w:space="0" w:color="auto"/>
                  <w:bottom w:val="single" w:sz="4" w:space="0" w:color="auto"/>
                  <w:right w:val="single" w:sz="4" w:space="0" w:color="auto"/>
                </w:tcBorders>
              </w:tcPr>
            </w:tcPrChange>
          </w:tcPr>
          <w:p w14:paraId="4CA42A6F" w14:textId="77777777" w:rsidR="00EF45DA" w:rsidRPr="00B3056F" w:rsidRDefault="00EF45DA" w:rsidP="001330D7">
            <w:pPr>
              <w:pStyle w:val="TAL"/>
              <w:rPr>
                <w:rFonts w:cs="Arial"/>
                <w:szCs w:val="18"/>
              </w:rPr>
            </w:pPr>
            <w:r w:rsidRPr="00B3056F">
              <w:rPr>
                <w:rFonts w:cs="Arial"/>
                <w:szCs w:val="18"/>
              </w:rPr>
              <w:t xml:space="preserve">When present, this IE shall contain the name of the AMF service to which P-CSCF Restoration Notifications are to be sent (see </w:t>
            </w:r>
            <w:r w:rsidRPr="00B3056F">
              <w:t>clause 6.5.2.2 of 3GPP TS 29.500 [4]</w:t>
            </w:r>
            <w:r w:rsidRPr="00B3056F">
              <w:rPr>
                <w:rFonts w:cs="Arial"/>
                <w:szCs w:val="18"/>
              </w:rPr>
              <w:t>). This IE may be included if pcscfRestorationCallbackUri is present.</w:t>
            </w:r>
          </w:p>
        </w:tc>
      </w:tr>
      <w:tr w:rsidR="00EF45DA" w:rsidRPr="00B3056F" w14:paraId="0C650615" w14:textId="77777777" w:rsidTr="00027434">
        <w:trPr>
          <w:gridAfter w:val="1"/>
          <w:wAfter w:w="8" w:type="dxa"/>
          <w:jc w:val="center"/>
          <w:trPrChange w:id="349" w:author="Ulrich Wiehe rev2" w:date="2020-06-08T17:30:00Z">
            <w:trPr>
              <w:gridAfter w:val="1"/>
              <w:wAfter w:w="731" w:type="dxa"/>
              <w:jc w:val="center"/>
            </w:trPr>
          </w:trPrChange>
        </w:trPr>
        <w:tc>
          <w:tcPr>
            <w:tcW w:w="2344" w:type="dxa"/>
            <w:tcBorders>
              <w:top w:val="single" w:sz="4" w:space="0" w:color="auto"/>
              <w:left w:val="single" w:sz="4" w:space="0" w:color="auto"/>
              <w:bottom w:val="single" w:sz="4" w:space="0" w:color="auto"/>
              <w:right w:val="single" w:sz="4" w:space="0" w:color="auto"/>
            </w:tcBorders>
            <w:tcPrChange w:id="350" w:author="Ulrich Wiehe rev2" w:date="2020-06-08T17:30:00Z">
              <w:tcPr>
                <w:tcW w:w="2344" w:type="dxa"/>
                <w:tcBorders>
                  <w:top w:val="single" w:sz="4" w:space="0" w:color="auto"/>
                  <w:left w:val="single" w:sz="4" w:space="0" w:color="auto"/>
                  <w:bottom w:val="single" w:sz="4" w:space="0" w:color="auto"/>
                  <w:right w:val="single" w:sz="4" w:space="0" w:color="auto"/>
                </w:tcBorders>
              </w:tcPr>
            </w:tcPrChange>
          </w:tcPr>
          <w:p w14:paraId="0A2F4D69" w14:textId="77777777" w:rsidR="00EF45DA" w:rsidRPr="00B3056F" w:rsidRDefault="00EF45DA" w:rsidP="001330D7">
            <w:pPr>
              <w:pStyle w:val="TAL"/>
            </w:pPr>
            <w:r w:rsidRPr="00B3056F">
              <w:t>backupAmfInfo</w:t>
            </w:r>
          </w:p>
        </w:tc>
        <w:tc>
          <w:tcPr>
            <w:tcW w:w="1337" w:type="dxa"/>
            <w:tcBorders>
              <w:top w:val="single" w:sz="4" w:space="0" w:color="auto"/>
              <w:left w:val="single" w:sz="4" w:space="0" w:color="auto"/>
              <w:bottom w:val="single" w:sz="4" w:space="0" w:color="auto"/>
              <w:right w:val="single" w:sz="4" w:space="0" w:color="auto"/>
            </w:tcBorders>
            <w:tcPrChange w:id="351" w:author="Ulrich Wiehe rev2" w:date="2020-06-08T17:30:00Z">
              <w:tcPr>
                <w:tcW w:w="1337" w:type="dxa"/>
                <w:tcBorders>
                  <w:top w:val="single" w:sz="4" w:space="0" w:color="auto"/>
                  <w:left w:val="single" w:sz="4" w:space="0" w:color="auto"/>
                  <w:bottom w:val="single" w:sz="4" w:space="0" w:color="auto"/>
                  <w:right w:val="single" w:sz="4" w:space="0" w:color="auto"/>
                </w:tcBorders>
              </w:tcPr>
            </w:tcPrChange>
          </w:tcPr>
          <w:p w14:paraId="53B95CB5" w14:textId="77777777" w:rsidR="00EF45DA" w:rsidRPr="00B3056F" w:rsidRDefault="00EF45DA" w:rsidP="001330D7">
            <w:pPr>
              <w:pStyle w:val="TAL"/>
            </w:pPr>
            <w:r w:rsidRPr="00B3056F">
              <w:t>array(BackupAmfInfo)</w:t>
            </w:r>
          </w:p>
        </w:tc>
        <w:tc>
          <w:tcPr>
            <w:tcW w:w="364" w:type="dxa"/>
            <w:tcBorders>
              <w:top w:val="single" w:sz="4" w:space="0" w:color="auto"/>
              <w:left w:val="single" w:sz="4" w:space="0" w:color="auto"/>
              <w:bottom w:val="single" w:sz="4" w:space="0" w:color="auto"/>
              <w:right w:val="single" w:sz="4" w:space="0" w:color="auto"/>
            </w:tcBorders>
            <w:tcPrChange w:id="352" w:author="Ulrich Wiehe rev2" w:date="2020-06-08T17:30:00Z">
              <w:tcPr>
                <w:tcW w:w="364" w:type="dxa"/>
                <w:tcBorders>
                  <w:top w:val="single" w:sz="4" w:space="0" w:color="auto"/>
                  <w:left w:val="single" w:sz="4" w:space="0" w:color="auto"/>
                  <w:bottom w:val="single" w:sz="4" w:space="0" w:color="auto"/>
                  <w:right w:val="single" w:sz="4" w:space="0" w:color="auto"/>
                </w:tcBorders>
              </w:tcPr>
            </w:tcPrChange>
          </w:tcPr>
          <w:p w14:paraId="09266200" w14:textId="77777777" w:rsidR="00EF45DA" w:rsidRPr="00B3056F" w:rsidRDefault="00EF45DA" w:rsidP="001330D7">
            <w:pPr>
              <w:pStyle w:val="TAC"/>
            </w:pPr>
            <w:r w:rsidRPr="00B3056F">
              <w:t>C</w:t>
            </w:r>
          </w:p>
        </w:tc>
        <w:tc>
          <w:tcPr>
            <w:tcW w:w="1053" w:type="dxa"/>
            <w:tcBorders>
              <w:top w:val="single" w:sz="4" w:space="0" w:color="auto"/>
              <w:left w:val="single" w:sz="4" w:space="0" w:color="auto"/>
              <w:bottom w:val="single" w:sz="4" w:space="0" w:color="auto"/>
              <w:right w:val="single" w:sz="4" w:space="0" w:color="auto"/>
            </w:tcBorders>
            <w:tcPrChange w:id="353" w:author="Ulrich Wiehe rev2" w:date="2020-06-08T17:30:00Z">
              <w:tcPr>
                <w:tcW w:w="1053" w:type="dxa"/>
                <w:tcBorders>
                  <w:top w:val="single" w:sz="4" w:space="0" w:color="auto"/>
                  <w:left w:val="single" w:sz="4" w:space="0" w:color="auto"/>
                  <w:bottom w:val="single" w:sz="4" w:space="0" w:color="auto"/>
                  <w:right w:val="single" w:sz="4" w:space="0" w:color="auto"/>
                </w:tcBorders>
              </w:tcPr>
            </w:tcPrChange>
          </w:tcPr>
          <w:p w14:paraId="208A501A" w14:textId="77777777" w:rsidR="00EF45DA" w:rsidRPr="00B3056F" w:rsidRDefault="00EF45DA" w:rsidP="001330D7">
            <w:pPr>
              <w:pStyle w:val="TAL"/>
            </w:pPr>
            <w:r w:rsidRPr="00B3056F">
              <w:t>1..N</w:t>
            </w:r>
          </w:p>
        </w:tc>
        <w:tc>
          <w:tcPr>
            <w:tcW w:w="3787" w:type="dxa"/>
            <w:tcBorders>
              <w:top w:val="single" w:sz="4" w:space="0" w:color="auto"/>
              <w:left w:val="single" w:sz="4" w:space="0" w:color="auto"/>
              <w:bottom w:val="single" w:sz="4" w:space="0" w:color="auto"/>
              <w:right w:val="single" w:sz="4" w:space="0" w:color="auto"/>
            </w:tcBorders>
            <w:tcPrChange w:id="354" w:author="Ulrich Wiehe rev2" w:date="2020-06-08T17:30:00Z">
              <w:tcPr>
                <w:tcW w:w="3787" w:type="dxa"/>
                <w:tcBorders>
                  <w:top w:val="single" w:sz="4" w:space="0" w:color="auto"/>
                  <w:left w:val="single" w:sz="4" w:space="0" w:color="auto"/>
                  <w:bottom w:val="single" w:sz="4" w:space="0" w:color="auto"/>
                  <w:right w:val="single" w:sz="4" w:space="0" w:color="auto"/>
                </w:tcBorders>
              </w:tcPr>
            </w:tcPrChange>
          </w:tcPr>
          <w:p w14:paraId="752FAE76" w14:textId="77777777" w:rsidR="00EF45DA" w:rsidRPr="00B3056F" w:rsidRDefault="00EF45DA" w:rsidP="001330D7">
            <w:pPr>
              <w:pStyle w:val="TAL"/>
            </w:pPr>
            <w:r w:rsidRPr="00B3056F">
              <w:t>This IE shall be included if the NF service consumer is an AMF and the AMF supports the AMF management without UDSF for the first interaction with UDM.</w:t>
            </w:r>
          </w:p>
          <w:p w14:paraId="4144EDD6" w14:textId="77777777" w:rsidR="00EF45DA" w:rsidRPr="00B3056F" w:rsidRDefault="00EF45DA" w:rsidP="001330D7">
            <w:pPr>
              <w:pStyle w:val="TAL"/>
            </w:pPr>
            <w:r w:rsidRPr="00B3056F">
              <w:t>The UDM uses this attribute to do an NRF query in order to invoke later services in a backup AMF, e.g. Namf_EventExposure</w:t>
            </w:r>
            <w:r w:rsidRPr="00B3056F">
              <w:rPr>
                <w:rFonts w:eastAsia="SimSun"/>
              </w:rPr>
              <w:t>.</w:t>
            </w:r>
          </w:p>
        </w:tc>
      </w:tr>
      <w:tr w:rsidR="00EF45DA" w:rsidRPr="00B3056F" w14:paraId="7F7F5216" w14:textId="77777777" w:rsidTr="00027434">
        <w:trPr>
          <w:gridAfter w:val="1"/>
          <w:wAfter w:w="8" w:type="dxa"/>
          <w:jc w:val="center"/>
          <w:trPrChange w:id="355" w:author="Ulrich Wiehe rev2" w:date="2020-06-08T17:30:00Z">
            <w:trPr>
              <w:gridAfter w:val="1"/>
              <w:wAfter w:w="731" w:type="dxa"/>
              <w:jc w:val="center"/>
            </w:trPr>
          </w:trPrChange>
        </w:trPr>
        <w:tc>
          <w:tcPr>
            <w:tcW w:w="2344" w:type="dxa"/>
            <w:tcBorders>
              <w:top w:val="single" w:sz="4" w:space="0" w:color="auto"/>
              <w:left w:val="single" w:sz="4" w:space="0" w:color="auto"/>
              <w:bottom w:val="single" w:sz="4" w:space="0" w:color="auto"/>
              <w:right w:val="single" w:sz="4" w:space="0" w:color="auto"/>
            </w:tcBorders>
            <w:tcPrChange w:id="356" w:author="Ulrich Wiehe rev2" w:date="2020-06-08T17:30:00Z">
              <w:tcPr>
                <w:tcW w:w="2344" w:type="dxa"/>
                <w:tcBorders>
                  <w:top w:val="single" w:sz="4" w:space="0" w:color="auto"/>
                  <w:left w:val="single" w:sz="4" w:space="0" w:color="auto"/>
                  <w:bottom w:val="single" w:sz="4" w:space="0" w:color="auto"/>
                  <w:right w:val="single" w:sz="4" w:space="0" w:color="auto"/>
                </w:tcBorders>
              </w:tcPr>
            </w:tcPrChange>
          </w:tcPr>
          <w:p w14:paraId="1AA71738" w14:textId="77777777" w:rsidR="00EF45DA" w:rsidRPr="00B3056F" w:rsidRDefault="00EF45DA" w:rsidP="001330D7">
            <w:pPr>
              <w:pStyle w:val="TAL"/>
            </w:pPr>
            <w:r w:rsidRPr="00B3056F">
              <w:t>urrpIndicator</w:t>
            </w:r>
          </w:p>
        </w:tc>
        <w:tc>
          <w:tcPr>
            <w:tcW w:w="1337" w:type="dxa"/>
            <w:tcBorders>
              <w:top w:val="single" w:sz="4" w:space="0" w:color="auto"/>
              <w:left w:val="single" w:sz="4" w:space="0" w:color="auto"/>
              <w:bottom w:val="single" w:sz="4" w:space="0" w:color="auto"/>
              <w:right w:val="single" w:sz="4" w:space="0" w:color="auto"/>
            </w:tcBorders>
            <w:tcPrChange w:id="357" w:author="Ulrich Wiehe rev2" w:date="2020-06-08T17:30:00Z">
              <w:tcPr>
                <w:tcW w:w="1337" w:type="dxa"/>
                <w:tcBorders>
                  <w:top w:val="single" w:sz="4" w:space="0" w:color="auto"/>
                  <w:left w:val="single" w:sz="4" w:space="0" w:color="auto"/>
                  <w:bottom w:val="single" w:sz="4" w:space="0" w:color="auto"/>
                  <w:right w:val="single" w:sz="4" w:space="0" w:color="auto"/>
                </w:tcBorders>
              </w:tcPr>
            </w:tcPrChange>
          </w:tcPr>
          <w:p w14:paraId="17326CAE" w14:textId="77777777" w:rsidR="00EF45DA" w:rsidRPr="00B3056F" w:rsidRDefault="00EF45DA" w:rsidP="001330D7">
            <w:pPr>
              <w:pStyle w:val="TAL"/>
            </w:pPr>
            <w:r w:rsidRPr="00B3056F">
              <w:t>boolean</w:t>
            </w:r>
          </w:p>
        </w:tc>
        <w:tc>
          <w:tcPr>
            <w:tcW w:w="364" w:type="dxa"/>
            <w:tcBorders>
              <w:top w:val="single" w:sz="4" w:space="0" w:color="auto"/>
              <w:left w:val="single" w:sz="4" w:space="0" w:color="auto"/>
              <w:bottom w:val="single" w:sz="4" w:space="0" w:color="auto"/>
              <w:right w:val="single" w:sz="4" w:space="0" w:color="auto"/>
            </w:tcBorders>
            <w:tcPrChange w:id="358" w:author="Ulrich Wiehe rev2" w:date="2020-06-08T17:30:00Z">
              <w:tcPr>
                <w:tcW w:w="364" w:type="dxa"/>
                <w:tcBorders>
                  <w:top w:val="single" w:sz="4" w:space="0" w:color="auto"/>
                  <w:left w:val="single" w:sz="4" w:space="0" w:color="auto"/>
                  <w:bottom w:val="single" w:sz="4" w:space="0" w:color="auto"/>
                  <w:right w:val="single" w:sz="4" w:space="0" w:color="auto"/>
                </w:tcBorders>
              </w:tcPr>
            </w:tcPrChange>
          </w:tcPr>
          <w:p w14:paraId="047FFE92" w14:textId="77777777" w:rsidR="00EF45DA" w:rsidRPr="00B3056F" w:rsidRDefault="00EF45DA" w:rsidP="001330D7">
            <w:pPr>
              <w:pStyle w:val="TAC"/>
            </w:pPr>
            <w:r w:rsidRPr="00B3056F">
              <w:t>O</w:t>
            </w:r>
          </w:p>
        </w:tc>
        <w:tc>
          <w:tcPr>
            <w:tcW w:w="1053" w:type="dxa"/>
            <w:tcBorders>
              <w:top w:val="single" w:sz="4" w:space="0" w:color="auto"/>
              <w:left w:val="single" w:sz="4" w:space="0" w:color="auto"/>
              <w:bottom w:val="single" w:sz="4" w:space="0" w:color="auto"/>
              <w:right w:val="single" w:sz="4" w:space="0" w:color="auto"/>
            </w:tcBorders>
            <w:tcPrChange w:id="359" w:author="Ulrich Wiehe rev2" w:date="2020-06-08T17:30:00Z">
              <w:tcPr>
                <w:tcW w:w="1053" w:type="dxa"/>
                <w:tcBorders>
                  <w:top w:val="single" w:sz="4" w:space="0" w:color="auto"/>
                  <w:left w:val="single" w:sz="4" w:space="0" w:color="auto"/>
                  <w:bottom w:val="single" w:sz="4" w:space="0" w:color="auto"/>
                  <w:right w:val="single" w:sz="4" w:space="0" w:color="auto"/>
                </w:tcBorders>
              </w:tcPr>
            </w:tcPrChange>
          </w:tcPr>
          <w:p w14:paraId="3D55D2B9" w14:textId="77777777" w:rsidR="00EF45DA" w:rsidRPr="00B3056F" w:rsidRDefault="00EF45DA" w:rsidP="001330D7">
            <w:pPr>
              <w:pStyle w:val="TAL"/>
            </w:pPr>
            <w:r w:rsidRPr="00B3056F">
              <w:t>0..1</w:t>
            </w:r>
          </w:p>
        </w:tc>
        <w:tc>
          <w:tcPr>
            <w:tcW w:w="3787" w:type="dxa"/>
            <w:tcBorders>
              <w:top w:val="single" w:sz="4" w:space="0" w:color="auto"/>
              <w:left w:val="single" w:sz="4" w:space="0" w:color="auto"/>
              <w:bottom w:val="single" w:sz="4" w:space="0" w:color="auto"/>
              <w:right w:val="single" w:sz="4" w:space="0" w:color="auto"/>
            </w:tcBorders>
            <w:tcPrChange w:id="360" w:author="Ulrich Wiehe rev2" w:date="2020-06-08T17:30:00Z">
              <w:tcPr>
                <w:tcW w:w="3787" w:type="dxa"/>
                <w:tcBorders>
                  <w:top w:val="single" w:sz="4" w:space="0" w:color="auto"/>
                  <w:left w:val="single" w:sz="4" w:space="0" w:color="auto"/>
                  <w:bottom w:val="single" w:sz="4" w:space="0" w:color="auto"/>
                  <w:right w:val="single" w:sz="4" w:space="0" w:color="auto"/>
                </w:tcBorders>
              </w:tcPr>
            </w:tcPrChange>
          </w:tcPr>
          <w:p w14:paraId="2081D914" w14:textId="77777777" w:rsidR="00EF45DA" w:rsidRPr="00B3056F" w:rsidRDefault="00EF45DA" w:rsidP="001330D7">
            <w:pPr>
              <w:pStyle w:val="TAL"/>
            </w:pPr>
            <w:r w:rsidRPr="00B3056F">
              <w:t>This IE indicates whether "UE_REACHABILITY_FOR_SMS" event for this user has been subscribed or not:</w:t>
            </w:r>
          </w:p>
          <w:p w14:paraId="30718DE3" w14:textId="77777777" w:rsidR="00EF45DA" w:rsidRPr="00B3056F" w:rsidRDefault="00EF45DA" w:rsidP="001330D7">
            <w:pPr>
              <w:pStyle w:val="TAL"/>
            </w:pPr>
            <w:r w:rsidRPr="00B3056F">
              <w:t>- true: the event has been subscribed</w:t>
            </w:r>
          </w:p>
          <w:p w14:paraId="0F5D0B18" w14:textId="77777777" w:rsidR="00EF45DA" w:rsidRPr="00B3056F" w:rsidRDefault="00EF45DA" w:rsidP="001330D7">
            <w:pPr>
              <w:pStyle w:val="TAL"/>
            </w:pPr>
            <w:r w:rsidRPr="00B3056F">
              <w:t>- false, or absence of this attribute: the event for this user is currently not subscribed</w:t>
            </w:r>
          </w:p>
        </w:tc>
      </w:tr>
      <w:tr w:rsidR="00EF45DA" w:rsidRPr="00B3056F" w14:paraId="3E0ABD14" w14:textId="77777777" w:rsidTr="00027434">
        <w:trPr>
          <w:gridAfter w:val="1"/>
          <w:wAfter w:w="8" w:type="dxa"/>
          <w:jc w:val="center"/>
          <w:trPrChange w:id="361" w:author="Ulrich Wiehe rev2" w:date="2020-06-08T17:30:00Z">
            <w:trPr>
              <w:gridAfter w:val="1"/>
              <w:wAfter w:w="731" w:type="dxa"/>
              <w:jc w:val="center"/>
            </w:trPr>
          </w:trPrChange>
        </w:trPr>
        <w:tc>
          <w:tcPr>
            <w:tcW w:w="2344" w:type="dxa"/>
            <w:tcBorders>
              <w:top w:val="single" w:sz="4" w:space="0" w:color="auto"/>
              <w:left w:val="single" w:sz="4" w:space="0" w:color="auto"/>
              <w:bottom w:val="single" w:sz="4" w:space="0" w:color="auto"/>
              <w:right w:val="single" w:sz="4" w:space="0" w:color="auto"/>
            </w:tcBorders>
            <w:tcPrChange w:id="362" w:author="Ulrich Wiehe rev2" w:date="2020-06-08T17:30:00Z">
              <w:tcPr>
                <w:tcW w:w="2344" w:type="dxa"/>
                <w:tcBorders>
                  <w:top w:val="single" w:sz="4" w:space="0" w:color="auto"/>
                  <w:left w:val="single" w:sz="4" w:space="0" w:color="auto"/>
                  <w:bottom w:val="single" w:sz="4" w:space="0" w:color="auto"/>
                  <w:right w:val="single" w:sz="4" w:space="0" w:color="auto"/>
                </w:tcBorders>
              </w:tcPr>
            </w:tcPrChange>
          </w:tcPr>
          <w:p w14:paraId="527D02F0" w14:textId="77777777" w:rsidR="00EF45DA" w:rsidRPr="00B3056F" w:rsidRDefault="00EF45DA" w:rsidP="001330D7">
            <w:pPr>
              <w:pStyle w:val="TAL"/>
            </w:pPr>
            <w:r w:rsidRPr="00B3056F">
              <w:t>amfEeSubscriptionId</w:t>
            </w:r>
          </w:p>
        </w:tc>
        <w:tc>
          <w:tcPr>
            <w:tcW w:w="1337" w:type="dxa"/>
            <w:tcBorders>
              <w:top w:val="single" w:sz="4" w:space="0" w:color="auto"/>
              <w:left w:val="single" w:sz="4" w:space="0" w:color="auto"/>
              <w:bottom w:val="single" w:sz="4" w:space="0" w:color="auto"/>
              <w:right w:val="single" w:sz="4" w:space="0" w:color="auto"/>
            </w:tcBorders>
            <w:tcPrChange w:id="363" w:author="Ulrich Wiehe rev2" w:date="2020-06-08T17:30:00Z">
              <w:tcPr>
                <w:tcW w:w="1337" w:type="dxa"/>
                <w:tcBorders>
                  <w:top w:val="single" w:sz="4" w:space="0" w:color="auto"/>
                  <w:left w:val="single" w:sz="4" w:space="0" w:color="auto"/>
                  <w:bottom w:val="single" w:sz="4" w:space="0" w:color="auto"/>
                  <w:right w:val="single" w:sz="4" w:space="0" w:color="auto"/>
                </w:tcBorders>
              </w:tcPr>
            </w:tcPrChange>
          </w:tcPr>
          <w:p w14:paraId="20E68F3A" w14:textId="77777777" w:rsidR="00EF45DA" w:rsidRPr="00B3056F" w:rsidRDefault="00EF45DA" w:rsidP="001330D7">
            <w:pPr>
              <w:pStyle w:val="TAL"/>
            </w:pPr>
            <w:r w:rsidRPr="00B3056F">
              <w:t>string</w:t>
            </w:r>
          </w:p>
        </w:tc>
        <w:tc>
          <w:tcPr>
            <w:tcW w:w="364" w:type="dxa"/>
            <w:tcBorders>
              <w:top w:val="single" w:sz="4" w:space="0" w:color="auto"/>
              <w:left w:val="single" w:sz="4" w:space="0" w:color="auto"/>
              <w:bottom w:val="single" w:sz="4" w:space="0" w:color="auto"/>
              <w:right w:val="single" w:sz="4" w:space="0" w:color="auto"/>
            </w:tcBorders>
            <w:tcPrChange w:id="364" w:author="Ulrich Wiehe rev2" w:date="2020-06-08T17:30:00Z">
              <w:tcPr>
                <w:tcW w:w="364" w:type="dxa"/>
                <w:tcBorders>
                  <w:top w:val="single" w:sz="4" w:space="0" w:color="auto"/>
                  <w:left w:val="single" w:sz="4" w:space="0" w:color="auto"/>
                  <w:bottom w:val="single" w:sz="4" w:space="0" w:color="auto"/>
                  <w:right w:val="single" w:sz="4" w:space="0" w:color="auto"/>
                </w:tcBorders>
              </w:tcPr>
            </w:tcPrChange>
          </w:tcPr>
          <w:p w14:paraId="481155F9" w14:textId="77777777" w:rsidR="00EF45DA" w:rsidRPr="00B3056F" w:rsidRDefault="00EF45DA" w:rsidP="001330D7">
            <w:pPr>
              <w:pStyle w:val="TAC"/>
            </w:pPr>
            <w:r w:rsidRPr="00B3056F">
              <w:t>C</w:t>
            </w:r>
          </w:p>
        </w:tc>
        <w:tc>
          <w:tcPr>
            <w:tcW w:w="1053" w:type="dxa"/>
            <w:tcBorders>
              <w:top w:val="single" w:sz="4" w:space="0" w:color="auto"/>
              <w:left w:val="single" w:sz="4" w:space="0" w:color="auto"/>
              <w:bottom w:val="single" w:sz="4" w:space="0" w:color="auto"/>
              <w:right w:val="single" w:sz="4" w:space="0" w:color="auto"/>
            </w:tcBorders>
            <w:tcPrChange w:id="365" w:author="Ulrich Wiehe rev2" w:date="2020-06-08T17:30:00Z">
              <w:tcPr>
                <w:tcW w:w="1053" w:type="dxa"/>
                <w:tcBorders>
                  <w:top w:val="single" w:sz="4" w:space="0" w:color="auto"/>
                  <w:left w:val="single" w:sz="4" w:space="0" w:color="auto"/>
                  <w:bottom w:val="single" w:sz="4" w:space="0" w:color="auto"/>
                  <w:right w:val="single" w:sz="4" w:space="0" w:color="auto"/>
                </w:tcBorders>
              </w:tcPr>
            </w:tcPrChange>
          </w:tcPr>
          <w:p w14:paraId="5C1C0A3F" w14:textId="77777777" w:rsidR="00EF45DA" w:rsidRPr="00B3056F" w:rsidRDefault="00EF45DA" w:rsidP="001330D7">
            <w:pPr>
              <w:pStyle w:val="TAL"/>
            </w:pPr>
            <w:r w:rsidRPr="00B3056F">
              <w:t>0..1</w:t>
            </w:r>
          </w:p>
        </w:tc>
        <w:tc>
          <w:tcPr>
            <w:tcW w:w="3787" w:type="dxa"/>
            <w:tcBorders>
              <w:top w:val="single" w:sz="4" w:space="0" w:color="auto"/>
              <w:left w:val="single" w:sz="4" w:space="0" w:color="auto"/>
              <w:bottom w:val="single" w:sz="4" w:space="0" w:color="auto"/>
              <w:right w:val="single" w:sz="4" w:space="0" w:color="auto"/>
            </w:tcBorders>
            <w:tcPrChange w:id="366" w:author="Ulrich Wiehe rev2" w:date="2020-06-08T17:30:00Z">
              <w:tcPr>
                <w:tcW w:w="3787" w:type="dxa"/>
                <w:tcBorders>
                  <w:top w:val="single" w:sz="4" w:space="0" w:color="auto"/>
                  <w:left w:val="single" w:sz="4" w:space="0" w:color="auto"/>
                  <w:bottom w:val="single" w:sz="4" w:space="0" w:color="auto"/>
                  <w:right w:val="single" w:sz="4" w:space="0" w:color="auto"/>
                </w:tcBorders>
              </w:tcPr>
            </w:tcPrChange>
          </w:tcPr>
          <w:p w14:paraId="3AC1F618" w14:textId="77777777" w:rsidR="00EF45DA" w:rsidRPr="00B3056F" w:rsidRDefault="00EF45DA" w:rsidP="001330D7">
            <w:pPr>
              <w:pStyle w:val="TAL"/>
            </w:pPr>
            <w:r w:rsidRPr="00B3056F">
              <w:t xml:space="preserve">Shall be present if urrpIndicator is true and the UDM has subscribed to UE-reachability notification at the AMF. It contains the subscription Id allocated by the AMF as received by the UDM as part of the HTTP "Location" header of the Namf_EventExposure_Subscribe response. </w:t>
            </w:r>
            <w:r w:rsidRPr="00B3056F">
              <w:br/>
              <w:t>The UDM shall make use of the Nudr_DataRepository Update service operation (see 3GPP TS 29.50</w:t>
            </w:r>
            <w:r w:rsidRPr="00B3056F">
              <w:rPr>
                <w:rFonts w:hint="eastAsia"/>
              </w:rPr>
              <w:t>4</w:t>
            </w:r>
            <w:r w:rsidRPr="00B3056F">
              <w:t> [9]) to store the amfEeSubscription Id in the UDR.</w:t>
            </w:r>
          </w:p>
        </w:tc>
      </w:tr>
      <w:tr w:rsidR="00EF45DA" w:rsidRPr="00B3056F" w14:paraId="518D6E0D" w14:textId="77777777" w:rsidTr="00027434">
        <w:trPr>
          <w:gridAfter w:val="1"/>
          <w:wAfter w:w="8" w:type="dxa"/>
          <w:jc w:val="center"/>
          <w:trPrChange w:id="367" w:author="Ulrich Wiehe rev2" w:date="2020-06-08T17:30:00Z">
            <w:trPr>
              <w:gridAfter w:val="1"/>
              <w:wAfter w:w="731" w:type="dxa"/>
              <w:jc w:val="center"/>
            </w:trPr>
          </w:trPrChange>
        </w:trPr>
        <w:tc>
          <w:tcPr>
            <w:tcW w:w="2344" w:type="dxa"/>
            <w:tcBorders>
              <w:top w:val="single" w:sz="4" w:space="0" w:color="auto"/>
              <w:left w:val="single" w:sz="4" w:space="0" w:color="auto"/>
              <w:bottom w:val="single" w:sz="4" w:space="0" w:color="auto"/>
              <w:right w:val="single" w:sz="4" w:space="0" w:color="auto"/>
            </w:tcBorders>
            <w:tcPrChange w:id="368" w:author="Ulrich Wiehe rev2" w:date="2020-06-08T17:30:00Z">
              <w:tcPr>
                <w:tcW w:w="2344" w:type="dxa"/>
                <w:tcBorders>
                  <w:top w:val="single" w:sz="4" w:space="0" w:color="auto"/>
                  <w:left w:val="single" w:sz="4" w:space="0" w:color="auto"/>
                  <w:bottom w:val="single" w:sz="4" w:space="0" w:color="auto"/>
                  <w:right w:val="single" w:sz="4" w:space="0" w:color="auto"/>
                </w:tcBorders>
              </w:tcPr>
            </w:tcPrChange>
          </w:tcPr>
          <w:p w14:paraId="3D04713F" w14:textId="77777777" w:rsidR="00EF45DA" w:rsidRPr="00B3056F" w:rsidRDefault="00EF45DA" w:rsidP="001330D7">
            <w:pPr>
              <w:pStyle w:val="TAL"/>
            </w:pPr>
            <w:r w:rsidRPr="00B3056F">
              <w:t>nid</w:t>
            </w:r>
          </w:p>
        </w:tc>
        <w:tc>
          <w:tcPr>
            <w:tcW w:w="1337" w:type="dxa"/>
            <w:tcBorders>
              <w:top w:val="single" w:sz="4" w:space="0" w:color="auto"/>
              <w:left w:val="single" w:sz="4" w:space="0" w:color="auto"/>
              <w:bottom w:val="single" w:sz="4" w:space="0" w:color="auto"/>
              <w:right w:val="single" w:sz="4" w:space="0" w:color="auto"/>
            </w:tcBorders>
            <w:tcPrChange w:id="369" w:author="Ulrich Wiehe rev2" w:date="2020-06-08T17:30:00Z">
              <w:tcPr>
                <w:tcW w:w="1337" w:type="dxa"/>
                <w:tcBorders>
                  <w:top w:val="single" w:sz="4" w:space="0" w:color="auto"/>
                  <w:left w:val="single" w:sz="4" w:space="0" w:color="auto"/>
                  <w:bottom w:val="single" w:sz="4" w:space="0" w:color="auto"/>
                  <w:right w:val="single" w:sz="4" w:space="0" w:color="auto"/>
                </w:tcBorders>
              </w:tcPr>
            </w:tcPrChange>
          </w:tcPr>
          <w:p w14:paraId="6E795494" w14:textId="77777777" w:rsidR="00EF45DA" w:rsidRPr="00B3056F" w:rsidRDefault="00EF45DA" w:rsidP="001330D7">
            <w:pPr>
              <w:pStyle w:val="TAL"/>
            </w:pPr>
            <w:r w:rsidRPr="00B3056F">
              <w:t>Nid</w:t>
            </w:r>
          </w:p>
        </w:tc>
        <w:tc>
          <w:tcPr>
            <w:tcW w:w="364" w:type="dxa"/>
            <w:tcBorders>
              <w:top w:val="single" w:sz="4" w:space="0" w:color="auto"/>
              <w:left w:val="single" w:sz="4" w:space="0" w:color="auto"/>
              <w:bottom w:val="single" w:sz="4" w:space="0" w:color="auto"/>
              <w:right w:val="single" w:sz="4" w:space="0" w:color="auto"/>
            </w:tcBorders>
            <w:tcPrChange w:id="370" w:author="Ulrich Wiehe rev2" w:date="2020-06-08T17:30:00Z">
              <w:tcPr>
                <w:tcW w:w="364" w:type="dxa"/>
                <w:tcBorders>
                  <w:top w:val="single" w:sz="4" w:space="0" w:color="auto"/>
                  <w:left w:val="single" w:sz="4" w:space="0" w:color="auto"/>
                  <w:bottom w:val="single" w:sz="4" w:space="0" w:color="auto"/>
                  <w:right w:val="single" w:sz="4" w:space="0" w:color="auto"/>
                </w:tcBorders>
              </w:tcPr>
            </w:tcPrChange>
          </w:tcPr>
          <w:p w14:paraId="3FAE91AD" w14:textId="77777777" w:rsidR="00EF45DA" w:rsidRPr="00B3056F" w:rsidRDefault="00EF45DA" w:rsidP="001330D7">
            <w:pPr>
              <w:pStyle w:val="TAC"/>
            </w:pPr>
            <w:r w:rsidRPr="00B3056F">
              <w:t>C</w:t>
            </w:r>
          </w:p>
        </w:tc>
        <w:tc>
          <w:tcPr>
            <w:tcW w:w="1053" w:type="dxa"/>
            <w:tcBorders>
              <w:top w:val="single" w:sz="4" w:space="0" w:color="auto"/>
              <w:left w:val="single" w:sz="4" w:space="0" w:color="auto"/>
              <w:bottom w:val="single" w:sz="4" w:space="0" w:color="auto"/>
              <w:right w:val="single" w:sz="4" w:space="0" w:color="auto"/>
            </w:tcBorders>
            <w:tcPrChange w:id="371" w:author="Ulrich Wiehe rev2" w:date="2020-06-08T17:30:00Z">
              <w:tcPr>
                <w:tcW w:w="1053" w:type="dxa"/>
                <w:tcBorders>
                  <w:top w:val="single" w:sz="4" w:space="0" w:color="auto"/>
                  <w:left w:val="single" w:sz="4" w:space="0" w:color="auto"/>
                  <w:bottom w:val="single" w:sz="4" w:space="0" w:color="auto"/>
                  <w:right w:val="single" w:sz="4" w:space="0" w:color="auto"/>
                </w:tcBorders>
              </w:tcPr>
            </w:tcPrChange>
          </w:tcPr>
          <w:p w14:paraId="27176082" w14:textId="77777777" w:rsidR="00EF45DA" w:rsidRPr="00B3056F" w:rsidRDefault="00EF45DA" w:rsidP="001330D7">
            <w:pPr>
              <w:pStyle w:val="TAL"/>
            </w:pPr>
            <w:r w:rsidRPr="00B3056F">
              <w:t>0..1</w:t>
            </w:r>
          </w:p>
        </w:tc>
        <w:tc>
          <w:tcPr>
            <w:tcW w:w="3787" w:type="dxa"/>
            <w:tcBorders>
              <w:top w:val="single" w:sz="4" w:space="0" w:color="auto"/>
              <w:left w:val="single" w:sz="4" w:space="0" w:color="auto"/>
              <w:bottom w:val="single" w:sz="4" w:space="0" w:color="auto"/>
              <w:right w:val="single" w:sz="4" w:space="0" w:color="auto"/>
            </w:tcBorders>
            <w:tcPrChange w:id="372" w:author="Ulrich Wiehe rev2" w:date="2020-06-08T17:30:00Z">
              <w:tcPr>
                <w:tcW w:w="3787" w:type="dxa"/>
                <w:tcBorders>
                  <w:top w:val="single" w:sz="4" w:space="0" w:color="auto"/>
                  <w:left w:val="single" w:sz="4" w:space="0" w:color="auto"/>
                  <w:bottom w:val="single" w:sz="4" w:space="0" w:color="auto"/>
                  <w:right w:val="single" w:sz="4" w:space="0" w:color="auto"/>
                </w:tcBorders>
              </w:tcPr>
            </w:tcPrChange>
          </w:tcPr>
          <w:p w14:paraId="46DE19B7" w14:textId="77777777" w:rsidR="00EF45DA" w:rsidRPr="00B3056F" w:rsidRDefault="00EF45DA" w:rsidP="001330D7">
            <w:pPr>
              <w:pStyle w:val="TAL"/>
            </w:pPr>
            <w:r w:rsidRPr="00B3056F">
              <w:rPr>
                <w:rFonts w:cs="Arial"/>
                <w:szCs w:val="18"/>
              </w:rPr>
              <w:t>Network ID. Shall be present if the serving network is a SNPN.</w:t>
            </w:r>
          </w:p>
        </w:tc>
      </w:tr>
      <w:tr w:rsidR="00EF45DA" w:rsidRPr="00B3056F" w14:paraId="78B139DD" w14:textId="77777777" w:rsidTr="00027434">
        <w:trPr>
          <w:gridAfter w:val="1"/>
          <w:wAfter w:w="8" w:type="dxa"/>
          <w:jc w:val="center"/>
          <w:trPrChange w:id="373" w:author="Ulrich Wiehe rev2" w:date="2020-06-08T17:30:00Z">
            <w:trPr>
              <w:gridAfter w:val="1"/>
              <w:wAfter w:w="731" w:type="dxa"/>
              <w:jc w:val="center"/>
            </w:trPr>
          </w:trPrChange>
        </w:trPr>
        <w:tc>
          <w:tcPr>
            <w:tcW w:w="2344" w:type="dxa"/>
            <w:tcBorders>
              <w:top w:val="single" w:sz="4" w:space="0" w:color="auto"/>
              <w:left w:val="single" w:sz="4" w:space="0" w:color="auto"/>
              <w:bottom w:val="single" w:sz="4" w:space="0" w:color="auto"/>
              <w:right w:val="single" w:sz="4" w:space="0" w:color="auto"/>
            </w:tcBorders>
            <w:tcPrChange w:id="374" w:author="Ulrich Wiehe rev2" w:date="2020-06-08T17:30:00Z">
              <w:tcPr>
                <w:tcW w:w="2344" w:type="dxa"/>
                <w:tcBorders>
                  <w:top w:val="single" w:sz="4" w:space="0" w:color="auto"/>
                  <w:left w:val="single" w:sz="4" w:space="0" w:color="auto"/>
                  <w:bottom w:val="single" w:sz="4" w:space="0" w:color="auto"/>
                  <w:right w:val="single" w:sz="4" w:space="0" w:color="auto"/>
                </w:tcBorders>
              </w:tcPr>
            </w:tcPrChange>
          </w:tcPr>
          <w:p w14:paraId="39C3CA21" w14:textId="77777777" w:rsidR="00EF45DA" w:rsidRPr="00B3056F" w:rsidRDefault="00EF45DA" w:rsidP="001330D7">
            <w:pPr>
              <w:pStyle w:val="TAL"/>
            </w:pPr>
            <w:r w:rsidRPr="00B3056F">
              <w:t>registrationTime</w:t>
            </w:r>
          </w:p>
        </w:tc>
        <w:tc>
          <w:tcPr>
            <w:tcW w:w="1337" w:type="dxa"/>
            <w:tcBorders>
              <w:top w:val="single" w:sz="4" w:space="0" w:color="auto"/>
              <w:left w:val="single" w:sz="4" w:space="0" w:color="auto"/>
              <w:bottom w:val="single" w:sz="4" w:space="0" w:color="auto"/>
              <w:right w:val="single" w:sz="4" w:space="0" w:color="auto"/>
            </w:tcBorders>
            <w:tcPrChange w:id="375" w:author="Ulrich Wiehe rev2" w:date="2020-06-08T17:30:00Z">
              <w:tcPr>
                <w:tcW w:w="1337" w:type="dxa"/>
                <w:tcBorders>
                  <w:top w:val="single" w:sz="4" w:space="0" w:color="auto"/>
                  <w:left w:val="single" w:sz="4" w:space="0" w:color="auto"/>
                  <w:bottom w:val="single" w:sz="4" w:space="0" w:color="auto"/>
                  <w:right w:val="single" w:sz="4" w:space="0" w:color="auto"/>
                </w:tcBorders>
              </w:tcPr>
            </w:tcPrChange>
          </w:tcPr>
          <w:p w14:paraId="272E32ED" w14:textId="77777777" w:rsidR="00EF45DA" w:rsidRPr="00B3056F" w:rsidRDefault="00EF45DA" w:rsidP="001330D7">
            <w:pPr>
              <w:pStyle w:val="TAL"/>
            </w:pPr>
            <w:r w:rsidRPr="00B3056F">
              <w:t>DateTime</w:t>
            </w:r>
          </w:p>
        </w:tc>
        <w:tc>
          <w:tcPr>
            <w:tcW w:w="364" w:type="dxa"/>
            <w:tcBorders>
              <w:top w:val="single" w:sz="4" w:space="0" w:color="auto"/>
              <w:left w:val="single" w:sz="4" w:space="0" w:color="auto"/>
              <w:bottom w:val="single" w:sz="4" w:space="0" w:color="auto"/>
              <w:right w:val="single" w:sz="4" w:space="0" w:color="auto"/>
            </w:tcBorders>
            <w:tcPrChange w:id="376" w:author="Ulrich Wiehe rev2" w:date="2020-06-08T17:30:00Z">
              <w:tcPr>
                <w:tcW w:w="364" w:type="dxa"/>
                <w:tcBorders>
                  <w:top w:val="single" w:sz="4" w:space="0" w:color="auto"/>
                  <w:left w:val="single" w:sz="4" w:space="0" w:color="auto"/>
                  <w:bottom w:val="single" w:sz="4" w:space="0" w:color="auto"/>
                  <w:right w:val="single" w:sz="4" w:space="0" w:color="auto"/>
                </w:tcBorders>
              </w:tcPr>
            </w:tcPrChange>
          </w:tcPr>
          <w:p w14:paraId="326466E5" w14:textId="77777777" w:rsidR="00EF45DA" w:rsidRPr="00B3056F" w:rsidRDefault="00EF45DA" w:rsidP="001330D7">
            <w:pPr>
              <w:pStyle w:val="TAC"/>
            </w:pPr>
            <w:r w:rsidRPr="00B3056F">
              <w:t>C</w:t>
            </w:r>
          </w:p>
        </w:tc>
        <w:tc>
          <w:tcPr>
            <w:tcW w:w="1053" w:type="dxa"/>
            <w:tcBorders>
              <w:top w:val="single" w:sz="4" w:space="0" w:color="auto"/>
              <w:left w:val="single" w:sz="4" w:space="0" w:color="auto"/>
              <w:bottom w:val="single" w:sz="4" w:space="0" w:color="auto"/>
              <w:right w:val="single" w:sz="4" w:space="0" w:color="auto"/>
            </w:tcBorders>
            <w:tcPrChange w:id="377" w:author="Ulrich Wiehe rev2" w:date="2020-06-08T17:30:00Z">
              <w:tcPr>
                <w:tcW w:w="1053" w:type="dxa"/>
                <w:tcBorders>
                  <w:top w:val="single" w:sz="4" w:space="0" w:color="auto"/>
                  <w:left w:val="single" w:sz="4" w:space="0" w:color="auto"/>
                  <w:bottom w:val="single" w:sz="4" w:space="0" w:color="auto"/>
                  <w:right w:val="single" w:sz="4" w:space="0" w:color="auto"/>
                </w:tcBorders>
              </w:tcPr>
            </w:tcPrChange>
          </w:tcPr>
          <w:p w14:paraId="50CC2CE4" w14:textId="77777777" w:rsidR="00EF45DA" w:rsidRPr="00B3056F" w:rsidRDefault="00EF45DA" w:rsidP="001330D7">
            <w:pPr>
              <w:pStyle w:val="TAL"/>
            </w:pPr>
            <w:r w:rsidRPr="00B3056F">
              <w:t>0..1</w:t>
            </w:r>
          </w:p>
        </w:tc>
        <w:tc>
          <w:tcPr>
            <w:tcW w:w="3787" w:type="dxa"/>
            <w:tcBorders>
              <w:top w:val="single" w:sz="4" w:space="0" w:color="auto"/>
              <w:left w:val="single" w:sz="4" w:space="0" w:color="auto"/>
              <w:bottom w:val="single" w:sz="4" w:space="0" w:color="auto"/>
              <w:right w:val="single" w:sz="4" w:space="0" w:color="auto"/>
            </w:tcBorders>
            <w:tcPrChange w:id="378" w:author="Ulrich Wiehe rev2" w:date="2020-06-08T17:30:00Z">
              <w:tcPr>
                <w:tcW w:w="3787" w:type="dxa"/>
                <w:tcBorders>
                  <w:top w:val="single" w:sz="4" w:space="0" w:color="auto"/>
                  <w:left w:val="single" w:sz="4" w:space="0" w:color="auto"/>
                  <w:bottom w:val="single" w:sz="4" w:space="0" w:color="auto"/>
                  <w:right w:val="single" w:sz="4" w:space="0" w:color="auto"/>
                </w:tcBorders>
              </w:tcPr>
            </w:tcPrChange>
          </w:tcPr>
          <w:p w14:paraId="43E30E87" w14:textId="77777777" w:rsidR="00EF45DA" w:rsidRPr="00B3056F" w:rsidRDefault="00EF45DA" w:rsidP="001330D7">
            <w:pPr>
              <w:pStyle w:val="TAL"/>
            </w:pPr>
            <w:r w:rsidRPr="00B3056F">
              <w:t>Time of AmfNon3GppAccessRegistration. Shall be present when used on Nudr.</w:t>
            </w:r>
          </w:p>
        </w:tc>
      </w:tr>
      <w:tr w:rsidR="00EF45DA" w:rsidRPr="00B3056F" w14:paraId="596679E0" w14:textId="77777777" w:rsidTr="00027434">
        <w:trPr>
          <w:gridAfter w:val="1"/>
          <w:wAfter w:w="8" w:type="dxa"/>
          <w:jc w:val="center"/>
          <w:trPrChange w:id="379" w:author="Ulrich Wiehe rev2" w:date="2020-06-08T17:30:00Z">
            <w:trPr>
              <w:gridAfter w:val="1"/>
              <w:wAfter w:w="731" w:type="dxa"/>
              <w:jc w:val="center"/>
            </w:trPr>
          </w:trPrChange>
        </w:trPr>
        <w:tc>
          <w:tcPr>
            <w:tcW w:w="2344" w:type="dxa"/>
            <w:tcBorders>
              <w:top w:val="single" w:sz="4" w:space="0" w:color="auto"/>
              <w:left w:val="single" w:sz="4" w:space="0" w:color="auto"/>
              <w:bottom w:val="single" w:sz="4" w:space="0" w:color="auto"/>
              <w:right w:val="single" w:sz="4" w:space="0" w:color="auto"/>
            </w:tcBorders>
            <w:tcPrChange w:id="380" w:author="Ulrich Wiehe rev2" w:date="2020-06-08T17:30:00Z">
              <w:tcPr>
                <w:tcW w:w="2344" w:type="dxa"/>
                <w:tcBorders>
                  <w:top w:val="single" w:sz="4" w:space="0" w:color="auto"/>
                  <w:left w:val="single" w:sz="4" w:space="0" w:color="auto"/>
                  <w:bottom w:val="single" w:sz="4" w:space="0" w:color="auto"/>
                  <w:right w:val="single" w:sz="4" w:space="0" w:color="auto"/>
                </w:tcBorders>
              </w:tcPr>
            </w:tcPrChange>
          </w:tcPr>
          <w:p w14:paraId="4205D7E9" w14:textId="77777777" w:rsidR="00EF45DA" w:rsidRPr="00B3056F" w:rsidRDefault="00EF45DA" w:rsidP="001330D7">
            <w:pPr>
              <w:pStyle w:val="TAL"/>
            </w:pPr>
            <w:r w:rsidRPr="00B3056F">
              <w:rPr>
                <w:lang w:val="en-US" w:eastAsia="zh-CN"/>
              </w:rPr>
              <w:lastRenderedPageBreak/>
              <w:t>vgmlcAddressIpv4</w:t>
            </w:r>
          </w:p>
        </w:tc>
        <w:tc>
          <w:tcPr>
            <w:tcW w:w="1337" w:type="dxa"/>
            <w:tcBorders>
              <w:top w:val="single" w:sz="4" w:space="0" w:color="auto"/>
              <w:left w:val="single" w:sz="4" w:space="0" w:color="auto"/>
              <w:bottom w:val="single" w:sz="4" w:space="0" w:color="auto"/>
              <w:right w:val="single" w:sz="4" w:space="0" w:color="auto"/>
            </w:tcBorders>
            <w:tcPrChange w:id="381" w:author="Ulrich Wiehe rev2" w:date="2020-06-08T17:30:00Z">
              <w:tcPr>
                <w:tcW w:w="1337" w:type="dxa"/>
                <w:tcBorders>
                  <w:top w:val="single" w:sz="4" w:space="0" w:color="auto"/>
                  <w:left w:val="single" w:sz="4" w:space="0" w:color="auto"/>
                  <w:bottom w:val="single" w:sz="4" w:space="0" w:color="auto"/>
                  <w:right w:val="single" w:sz="4" w:space="0" w:color="auto"/>
                </w:tcBorders>
              </w:tcPr>
            </w:tcPrChange>
          </w:tcPr>
          <w:p w14:paraId="7538CC99" w14:textId="77777777" w:rsidR="00EF45DA" w:rsidRPr="00B3056F" w:rsidRDefault="00EF45DA" w:rsidP="001330D7">
            <w:pPr>
              <w:pStyle w:val="TAL"/>
            </w:pPr>
            <w:r w:rsidRPr="00B3056F">
              <w:t>Ipv4Addr</w:t>
            </w:r>
          </w:p>
        </w:tc>
        <w:tc>
          <w:tcPr>
            <w:tcW w:w="364" w:type="dxa"/>
            <w:tcBorders>
              <w:top w:val="single" w:sz="4" w:space="0" w:color="auto"/>
              <w:left w:val="single" w:sz="4" w:space="0" w:color="auto"/>
              <w:bottom w:val="single" w:sz="4" w:space="0" w:color="auto"/>
              <w:right w:val="single" w:sz="4" w:space="0" w:color="auto"/>
            </w:tcBorders>
            <w:tcPrChange w:id="382" w:author="Ulrich Wiehe rev2" w:date="2020-06-08T17:30:00Z">
              <w:tcPr>
                <w:tcW w:w="364" w:type="dxa"/>
                <w:tcBorders>
                  <w:top w:val="single" w:sz="4" w:space="0" w:color="auto"/>
                  <w:left w:val="single" w:sz="4" w:space="0" w:color="auto"/>
                  <w:bottom w:val="single" w:sz="4" w:space="0" w:color="auto"/>
                  <w:right w:val="single" w:sz="4" w:space="0" w:color="auto"/>
                </w:tcBorders>
              </w:tcPr>
            </w:tcPrChange>
          </w:tcPr>
          <w:p w14:paraId="1F0E0A50" w14:textId="77777777" w:rsidR="00EF45DA" w:rsidRPr="00B3056F" w:rsidRDefault="00EF45DA" w:rsidP="001330D7">
            <w:pPr>
              <w:pStyle w:val="TAC"/>
            </w:pPr>
            <w:r w:rsidRPr="00B3056F">
              <w:rPr>
                <w:lang w:val="en-US" w:eastAsia="zh-CN"/>
              </w:rPr>
              <w:t>O</w:t>
            </w:r>
          </w:p>
        </w:tc>
        <w:tc>
          <w:tcPr>
            <w:tcW w:w="1053" w:type="dxa"/>
            <w:tcBorders>
              <w:top w:val="single" w:sz="4" w:space="0" w:color="auto"/>
              <w:left w:val="single" w:sz="4" w:space="0" w:color="auto"/>
              <w:bottom w:val="single" w:sz="4" w:space="0" w:color="auto"/>
              <w:right w:val="single" w:sz="4" w:space="0" w:color="auto"/>
            </w:tcBorders>
            <w:tcPrChange w:id="383" w:author="Ulrich Wiehe rev2" w:date="2020-06-08T17:30:00Z">
              <w:tcPr>
                <w:tcW w:w="1053" w:type="dxa"/>
                <w:tcBorders>
                  <w:top w:val="single" w:sz="4" w:space="0" w:color="auto"/>
                  <w:left w:val="single" w:sz="4" w:space="0" w:color="auto"/>
                  <w:bottom w:val="single" w:sz="4" w:space="0" w:color="auto"/>
                  <w:right w:val="single" w:sz="4" w:space="0" w:color="auto"/>
                </w:tcBorders>
              </w:tcPr>
            </w:tcPrChange>
          </w:tcPr>
          <w:p w14:paraId="78AE54EF" w14:textId="77777777" w:rsidR="00EF45DA" w:rsidRPr="00B3056F" w:rsidRDefault="00EF45DA" w:rsidP="001330D7">
            <w:pPr>
              <w:pStyle w:val="TAL"/>
            </w:pPr>
            <w:r w:rsidRPr="00B3056F">
              <w:rPr>
                <w:lang w:val="en-US" w:eastAsia="zh-CN"/>
              </w:rPr>
              <w:t>0..1</w:t>
            </w:r>
          </w:p>
        </w:tc>
        <w:tc>
          <w:tcPr>
            <w:tcW w:w="3787" w:type="dxa"/>
            <w:tcBorders>
              <w:top w:val="single" w:sz="4" w:space="0" w:color="auto"/>
              <w:left w:val="single" w:sz="4" w:space="0" w:color="auto"/>
              <w:bottom w:val="single" w:sz="4" w:space="0" w:color="auto"/>
              <w:right w:val="single" w:sz="4" w:space="0" w:color="auto"/>
            </w:tcBorders>
            <w:tcPrChange w:id="384" w:author="Ulrich Wiehe rev2" w:date="2020-06-08T17:30:00Z">
              <w:tcPr>
                <w:tcW w:w="3787" w:type="dxa"/>
                <w:tcBorders>
                  <w:top w:val="single" w:sz="4" w:space="0" w:color="auto"/>
                  <w:left w:val="single" w:sz="4" w:space="0" w:color="auto"/>
                  <w:bottom w:val="single" w:sz="4" w:space="0" w:color="auto"/>
                  <w:right w:val="single" w:sz="4" w:space="0" w:color="auto"/>
                </w:tcBorders>
              </w:tcPr>
            </w:tcPrChange>
          </w:tcPr>
          <w:p w14:paraId="52FD45AA" w14:textId="77777777" w:rsidR="00EF45DA" w:rsidRPr="00B3056F" w:rsidRDefault="00EF45DA" w:rsidP="001330D7">
            <w:pPr>
              <w:pStyle w:val="TAL"/>
            </w:pPr>
            <w:r w:rsidRPr="00B3056F">
              <w:rPr>
                <w:rFonts w:cs="Arial" w:hint="eastAsia"/>
                <w:szCs w:val="18"/>
                <w:lang w:eastAsia="zh-CN"/>
              </w:rPr>
              <w:t>W</w:t>
            </w:r>
            <w:r w:rsidRPr="00B3056F">
              <w:rPr>
                <w:rFonts w:cs="Arial"/>
                <w:szCs w:val="18"/>
                <w:lang w:eastAsia="zh-CN"/>
              </w:rPr>
              <w:t>hen present, indicates VGMLC IPv4 address.</w:t>
            </w:r>
          </w:p>
        </w:tc>
      </w:tr>
      <w:tr w:rsidR="00EF45DA" w:rsidRPr="00B3056F" w14:paraId="54C92344" w14:textId="77777777" w:rsidTr="00027434">
        <w:trPr>
          <w:gridAfter w:val="1"/>
          <w:wAfter w:w="8" w:type="dxa"/>
          <w:jc w:val="center"/>
          <w:trPrChange w:id="385" w:author="Ulrich Wiehe rev2" w:date="2020-06-08T17:30:00Z">
            <w:trPr>
              <w:gridAfter w:val="1"/>
              <w:wAfter w:w="731" w:type="dxa"/>
              <w:jc w:val="center"/>
            </w:trPr>
          </w:trPrChange>
        </w:trPr>
        <w:tc>
          <w:tcPr>
            <w:tcW w:w="2344" w:type="dxa"/>
            <w:tcBorders>
              <w:top w:val="single" w:sz="4" w:space="0" w:color="auto"/>
              <w:left w:val="single" w:sz="4" w:space="0" w:color="auto"/>
              <w:bottom w:val="single" w:sz="4" w:space="0" w:color="auto"/>
              <w:right w:val="single" w:sz="4" w:space="0" w:color="auto"/>
            </w:tcBorders>
            <w:tcPrChange w:id="386" w:author="Ulrich Wiehe rev2" w:date="2020-06-08T17:30:00Z">
              <w:tcPr>
                <w:tcW w:w="2344" w:type="dxa"/>
                <w:tcBorders>
                  <w:top w:val="single" w:sz="4" w:space="0" w:color="auto"/>
                  <w:left w:val="single" w:sz="4" w:space="0" w:color="auto"/>
                  <w:bottom w:val="single" w:sz="4" w:space="0" w:color="auto"/>
                  <w:right w:val="single" w:sz="4" w:space="0" w:color="auto"/>
                </w:tcBorders>
              </w:tcPr>
            </w:tcPrChange>
          </w:tcPr>
          <w:p w14:paraId="4B5E6E86" w14:textId="77777777" w:rsidR="00EF45DA" w:rsidRPr="00B3056F" w:rsidRDefault="00EF45DA" w:rsidP="001330D7">
            <w:pPr>
              <w:pStyle w:val="TAL"/>
            </w:pPr>
            <w:r w:rsidRPr="00B3056F">
              <w:rPr>
                <w:lang w:val="en-US" w:eastAsia="zh-CN"/>
              </w:rPr>
              <w:t>vgmlcAddressIpv6</w:t>
            </w:r>
          </w:p>
        </w:tc>
        <w:tc>
          <w:tcPr>
            <w:tcW w:w="1337" w:type="dxa"/>
            <w:tcBorders>
              <w:top w:val="single" w:sz="4" w:space="0" w:color="auto"/>
              <w:left w:val="single" w:sz="4" w:space="0" w:color="auto"/>
              <w:bottom w:val="single" w:sz="4" w:space="0" w:color="auto"/>
              <w:right w:val="single" w:sz="4" w:space="0" w:color="auto"/>
            </w:tcBorders>
            <w:tcPrChange w:id="387" w:author="Ulrich Wiehe rev2" w:date="2020-06-08T17:30:00Z">
              <w:tcPr>
                <w:tcW w:w="1337" w:type="dxa"/>
                <w:tcBorders>
                  <w:top w:val="single" w:sz="4" w:space="0" w:color="auto"/>
                  <w:left w:val="single" w:sz="4" w:space="0" w:color="auto"/>
                  <w:bottom w:val="single" w:sz="4" w:space="0" w:color="auto"/>
                  <w:right w:val="single" w:sz="4" w:space="0" w:color="auto"/>
                </w:tcBorders>
              </w:tcPr>
            </w:tcPrChange>
          </w:tcPr>
          <w:p w14:paraId="00C2F6F5" w14:textId="77777777" w:rsidR="00EF45DA" w:rsidRPr="00B3056F" w:rsidRDefault="00EF45DA" w:rsidP="001330D7">
            <w:pPr>
              <w:pStyle w:val="TAL"/>
            </w:pPr>
            <w:r w:rsidRPr="00B3056F">
              <w:t>Ipv6Addr</w:t>
            </w:r>
          </w:p>
        </w:tc>
        <w:tc>
          <w:tcPr>
            <w:tcW w:w="364" w:type="dxa"/>
            <w:tcBorders>
              <w:top w:val="single" w:sz="4" w:space="0" w:color="auto"/>
              <w:left w:val="single" w:sz="4" w:space="0" w:color="auto"/>
              <w:bottom w:val="single" w:sz="4" w:space="0" w:color="auto"/>
              <w:right w:val="single" w:sz="4" w:space="0" w:color="auto"/>
            </w:tcBorders>
            <w:tcPrChange w:id="388" w:author="Ulrich Wiehe rev2" w:date="2020-06-08T17:30:00Z">
              <w:tcPr>
                <w:tcW w:w="364" w:type="dxa"/>
                <w:tcBorders>
                  <w:top w:val="single" w:sz="4" w:space="0" w:color="auto"/>
                  <w:left w:val="single" w:sz="4" w:space="0" w:color="auto"/>
                  <w:bottom w:val="single" w:sz="4" w:space="0" w:color="auto"/>
                  <w:right w:val="single" w:sz="4" w:space="0" w:color="auto"/>
                </w:tcBorders>
              </w:tcPr>
            </w:tcPrChange>
          </w:tcPr>
          <w:p w14:paraId="5288B42C" w14:textId="77777777" w:rsidR="00EF45DA" w:rsidRPr="00B3056F" w:rsidRDefault="00EF45DA" w:rsidP="001330D7">
            <w:pPr>
              <w:pStyle w:val="TAC"/>
            </w:pPr>
            <w:r w:rsidRPr="00B3056F">
              <w:rPr>
                <w:lang w:val="en-US" w:eastAsia="zh-CN"/>
              </w:rPr>
              <w:t>O</w:t>
            </w:r>
          </w:p>
        </w:tc>
        <w:tc>
          <w:tcPr>
            <w:tcW w:w="1053" w:type="dxa"/>
            <w:tcBorders>
              <w:top w:val="single" w:sz="4" w:space="0" w:color="auto"/>
              <w:left w:val="single" w:sz="4" w:space="0" w:color="auto"/>
              <w:bottom w:val="single" w:sz="4" w:space="0" w:color="auto"/>
              <w:right w:val="single" w:sz="4" w:space="0" w:color="auto"/>
            </w:tcBorders>
            <w:tcPrChange w:id="389" w:author="Ulrich Wiehe rev2" w:date="2020-06-08T17:30:00Z">
              <w:tcPr>
                <w:tcW w:w="1053" w:type="dxa"/>
                <w:tcBorders>
                  <w:top w:val="single" w:sz="4" w:space="0" w:color="auto"/>
                  <w:left w:val="single" w:sz="4" w:space="0" w:color="auto"/>
                  <w:bottom w:val="single" w:sz="4" w:space="0" w:color="auto"/>
                  <w:right w:val="single" w:sz="4" w:space="0" w:color="auto"/>
                </w:tcBorders>
              </w:tcPr>
            </w:tcPrChange>
          </w:tcPr>
          <w:p w14:paraId="6174EB67" w14:textId="77777777" w:rsidR="00EF45DA" w:rsidRPr="00B3056F" w:rsidRDefault="00EF45DA" w:rsidP="001330D7">
            <w:pPr>
              <w:pStyle w:val="TAL"/>
            </w:pPr>
            <w:r w:rsidRPr="00B3056F">
              <w:rPr>
                <w:lang w:val="en-US" w:eastAsia="zh-CN"/>
              </w:rPr>
              <w:t>0..1</w:t>
            </w:r>
          </w:p>
        </w:tc>
        <w:tc>
          <w:tcPr>
            <w:tcW w:w="3787" w:type="dxa"/>
            <w:tcBorders>
              <w:top w:val="single" w:sz="4" w:space="0" w:color="auto"/>
              <w:left w:val="single" w:sz="4" w:space="0" w:color="auto"/>
              <w:bottom w:val="single" w:sz="4" w:space="0" w:color="auto"/>
              <w:right w:val="single" w:sz="4" w:space="0" w:color="auto"/>
            </w:tcBorders>
            <w:tcPrChange w:id="390" w:author="Ulrich Wiehe rev2" w:date="2020-06-08T17:30:00Z">
              <w:tcPr>
                <w:tcW w:w="3787" w:type="dxa"/>
                <w:tcBorders>
                  <w:top w:val="single" w:sz="4" w:space="0" w:color="auto"/>
                  <w:left w:val="single" w:sz="4" w:space="0" w:color="auto"/>
                  <w:bottom w:val="single" w:sz="4" w:space="0" w:color="auto"/>
                  <w:right w:val="single" w:sz="4" w:space="0" w:color="auto"/>
                </w:tcBorders>
              </w:tcPr>
            </w:tcPrChange>
          </w:tcPr>
          <w:p w14:paraId="5D77B78A" w14:textId="77777777" w:rsidR="00EF45DA" w:rsidRPr="00B3056F" w:rsidRDefault="00EF45DA" w:rsidP="001330D7">
            <w:pPr>
              <w:pStyle w:val="TAL"/>
            </w:pPr>
            <w:r w:rsidRPr="00B3056F">
              <w:rPr>
                <w:rFonts w:cs="Arial" w:hint="eastAsia"/>
                <w:szCs w:val="18"/>
                <w:lang w:eastAsia="zh-CN"/>
              </w:rPr>
              <w:t>W</w:t>
            </w:r>
            <w:r w:rsidRPr="00B3056F">
              <w:rPr>
                <w:rFonts w:cs="Arial"/>
                <w:szCs w:val="18"/>
                <w:lang w:eastAsia="zh-CN"/>
              </w:rPr>
              <w:t>hen present, indicates VGMLC IPv6 address.</w:t>
            </w:r>
          </w:p>
        </w:tc>
      </w:tr>
      <w:tr w:rsidR="00EF45DA" w:rsidRPr="00B3056F" w14:paraId="752B2521" w14:textId="77777777" w:rsidTr="00027434">
        <w:trPr>
          <w:gridAfter w:val="1"/>
          <w:wAfter w:w="8" w:type="dxa"/>
          <w:jc w:val="center"/>
          <w:trPrChange w:id="391" w:author="Ulrich Wiehe rev2" w:date="2020-06-08T17:30:00Z">
            <w:trPr>
              <w:gridAfter w:val="1"/>
              <w:wAfter w:w="731" w:type="dxa"/>
              <w:jc w:val="center"/>
            </w:trPr>
          </w:trPrChange>
        </w:trPr>
        <w:tc>
          <w:tcPr>
            <w:tcW w:w="2344" w:type="dxa"/>
            <w:tcBorders>
              <w:top w:val="single" w:sz="4" w:space="0" w:color="auto"/>
              <w:left w:val="single" w:sz="4" w:space="0" w:color="auto"/>
              <w:bottom w:val="single" w:sz="4" w:space="0" w:color="auto"/>
              <w:right w:val="single" w:sz="4" w:space="0" w:color="auto"/>
            </w:tcBorders>
            <w:tcPrChange w:id="392" w:author="Ulrich Wiehe rev2" w:date="2020-06-08T17:30:00Z">
              <w:tcPr>
                <w:tcW w:w="2344" w:type="dxa"/>
                <w:tcBorders>
                  <w:top w:val="single" w:sz="4" w:space="0" w:color="auto"/>
                  <w:left w:val="single" w:sz="4" w:space="0" w:color="auto"/>
                  <w:bottom w:val="single" w:sz="4" w:space="0" w:color="auto"/>
                  <w:right w:val="single" w:sz="4" w:space="0" w:color="auto"/>
                </w:tcBorders>
              </w:tcPr>
            </w:tcPrChange>
          </w:tcPr>
          <w:p w14:paraId="435AC464" w14:textId="77777777" w:rsidR="00EF45DA" w:rsidRPr="00B3056F" w:rsidRDefault="00EF45DA" w:rsidP="001330D7">
            <w:pPr>
              <w:pStyle w:val="TAL"/>
            </w:pPr>
            <w:r w:rsidRPr="00B3056F">
              <w:rPr>
                <w:rFonts w:hint="eastAsia"/>
                <w:lang w:val="en-US" w:eastAsia="zh-CN"/>
              </w:rPr>
              <w:t>v</w:t>
            </w:r>
            <w:r w:rsidRPr="00B3056F">
              <w:rPr>
                <w:lang w:val="en-US" w:eastAsia="zh-CN"/>
              </w:rPr>
              <w:t>gmlcFqdn</w:t>
            </w:r>
          </w:p>
        </w:tc>
        <w:tc>
          <w:tcPr>
            <w:tcW w:w="1337" w:type="dxa"/>
            <w:tcBorders>
              <w:top w:val="single" w:sz="4" w:space="0" w:color="auto"/>
              <w:left w:val="single" w:sz="4" w:space="0" w:color="auto"/>
              <w:bottom w:val="single" w:sz="4" w:space="0" w:color="auto"/>
              <w:right w:val="single" w:sz="4" w:space="0" w:color="auto"/>
            </w:tcBorders>
            <w:tcPrChange w:id="393" w:author="Ulrich Wiehe rev2" w:date="2020-06-08T17:30:00Z">
              <w:tcPr>
                <w:tcW w:w="1337" w:type="dxa"/>
                <w:tcBorders>
                  <w:top w:val="single" w:sz="4" w:space="0" w:color="auto"/>
                  <w:left w:val="single" w:sz="4" w:space="0" w:color="auto"/>
                  <w:bottom w:val="single" w:sz="4" w:space="0" w:color="auto"/>
                  <w:right w:val="single" w:sz="4" w:space="0" w:color="auto"/>
                </w:tcBorders>
              </w:tcPr>
            </w:tcPrChange>
          </w:tcPr>
          <w:p w14:paraId="0C2CFE42" w14:textId="77777777" w:rsidR="00EF45DA" w:rsidRPr="00B3056F" w:rsidRDefault="00EF45DA" w:rsidP="001330D7">
            <w:pPr>
              <w:pStyle w:val="TAL"/>
            </w:pPr>
            <w:r w:rsidRPr="00B3056F">
              <w:t>Fqdn</w:t>
            </w:r>
          </w:p>
        </w:tc>
        <w:tc>
          <w:tcPr>
            <w:tcW w:w="364" w:type="dxa"/>
            <w:tcBorders>
              <w:top w:val="single" w:sz="4" w:space="0" w:color="auto"/>
              <w:left w:val="single" w:sz="4" w:space="0" w:color="auto"/>
              <w:bottom w:val="single" w:sz="4" w:space="0" w:color="auto"/>
              <w:right w:val="single" w:sz="4" w:space="0" w:color="auto"/>
            </w:tcBorders>
            <w:tcPrChange w:id="394" w:author="Ulrich Wiehe rev2" w:date="2020-06-08T17:30:00Z">
              <w:tcPr>
                <w:tcW w:w="364" w:type="dxa"/>
                <w:tcBorders>
                  <w:top w:val="single" w:sz="4" w:space="0" w:color="auto"/>
                  <w:left w:val="single" w:sz="4" w:space="0" w:color="auto"/>
                  <w:bottom w:val="single" w:sz="4" w:space="0" w:color="auto"/>
                  <w:right w:val="single" w:sz="4" w:space="0" w:color="auto"/>
                </w:tcBorders>
              </w:tcPr>
            </w:tcPrChange>
          </w:tcPr>
          <w:p w14:paraId="3522D9DB" w14:textId="77777777" w:rsidR="00EF45DA" w:rsidRPr="00B3056F" w:rsidRDefault="00EF45DA" w:rsidP="001330D7">
            <w:pPr>
              <w:pStyle w:val="TAC"/>
            </w:pPr>
            <w:r w:rsidRPr="00B3056F">
              <w:rPr>
                <w:lang w:val="en-US" w:eastAsia="zh-CN"/>
              </w:rPr>
              <w:t>O</w:t>
            </w:r>
          </w:p>
        </w:tc>
        <w:tc>
          <w:tcPr>
            <w:tcW w:w="1053" w:type="dxa"/>
            <w:tcBorders>
              <w:top w:val="single" w:sz="4" w:space="0" w:color="auto"/>
              <w:left w:val="single" w:sz="4" w:space="0" w:color="auto"/>
              <w:bottom w:val="single" w:sz="4" w:space="0" w:color="auto"/>
              <w:right w:val="single" w:sz="4" w:space="0" w:color="auto"/>
            </w:tcBorders>
            <w:tcPrChange w:id="395" w:author="Ulrich Wiehe rev2" w:date="2020-06-08T17:30:00Z">
              <w:tcPr>
                <w:tcW w:w="1053" w:type="dxa"/>
                <w:tcBorders>
                  <w:top w:val="single" w:sz="4" w:space="0" w:color="auto"/>
                  <w:left w:val="single" w:sz="4" w:space="0" w:color="auto"/>
                  <w:bottom w:val="single" w:sz="4" w:space="0" w:color="auto"/>
                  <w:right w:val="single" w:sz="4" w:space="0" w:color="auto"/>
                </w:tcBorders>
              </w:tcPr>
            </w:tcPrChange>
          </w:tcPr>
          <w:p w14:paraId="150C8306" w14:textId="77777777" w:rsidR="00EF45DA" w:rsidRPr="00B3056F" w:rsidRDefault="00EF45DA" w:rsidP="001330D7">
            <w:pPr>
              <w:pStyle w:val="TAL"/>
            </w:pPr>
            <w:r w:rsidRPr="00B3056F">
              <w:rPr>
                <w:lang w:val="en-US" w:eastAsia="zh-CN"/>
              </w:rPr>
              <w:t>0..1</w:t>
            </w:r>
          </w:p>
        </w:tc>
        <w:tc>
          <w:tcPr>
            <w:tcW w:w="3787" w:type="dxa"/>
            <w:tcBorders>
              <w:top w:val="single" w:sz="4" w:space="0" w:color="auto"/>
              <w:left w:val="single" w:sz="4" w:space="0" w:color="auto"/>
              <w:bottom w:val="single" w:sz="4" w:space="0" w:color="auto"/>
              <w:right w:val="single" w:sz="4" w:space="0" w:color="auto"/>
            </w:tcBorders>
            <w:tcPrChange w:id="396" w:author="Ulrich Wiehe rev2" w:date="2020-06-08T17:30:00Z">
              <w:tcPr>
                <w:tcW w:w="3787" w:type="dxa"/>
                <w:tcBorders>
                  <w:top w:val="single" w:sz="4" w:space="0" w:color="auto"/>
                  <w:left w:val="single" w:sz="4" w:space="0" w:color="auto"/>
                  <w:bottom w:val="single" w:sz="4" w:space="0" w:color="auto"/>
                  <w:right w:val="single" w:sz="4" w:space="0" w:color="auto"/>
                </w:tcBorders>
              </w:tcPr>
            </w:tcPrChange>
          </w:tcPr>
          <w:p w14:paraId="1C0B3634" w14:textId="77777777" w:rsidR="00EF45DA" w:rsidRPr="00B3056F" w:rsidRDefault="00EF45DA" w:rsidP="001330D7">
            <w:pPr>
              <w:pStyle w:val="TAL"/>
            </w:pPr>
            <w:r w:rsidRPr="00B3056F">
              <w:rPr>
                <w:rFonts w:cs="Arial" w:hint="eastAsia"/>
                <w:szCs w:val="18"/>
                <w:lang w:eastAsia="zh-CN"/>
              </w:rPr>
              <w:t>W</w:t>
            </w:r>
            <w:r w:rsidRPr="00B3056F">
              <w:rPr>
                <w:rFonts w:cs="Arial"/>
                <w:szCs w:val="18"/>
                <w:lang w:eastAsia="zh-CN"/>
              </w:rPr>
              <w:t>hen present, indicates FQDN of the VGMLC IPv6 address.</w:t>
            </w:r>
          </w:p>
        </w:tc>
      </w:tr>
      <w:tr w:rsidR="00027434" w:rsidRPr="00B3056F" w14:paraId="725D0236" w14:textId="77777777" w:rsidTr="00027434">
        <w:trPr>
          <w:gridAfter w:val="1"/>
          <w:wAfter w:w="8" w:type="dxa"/>
          <w:jc w:val="center"/>
          <w:ins w:id="397" w:author="Ulrich Wiehe rev2" w:date="2020-06-08T17:29:00Z"/>
          <w:trPrChange w:id="398" w:author="Ulrich Wiehe rev2" w:date="2020-06-08T17:30:00Z">
            <w:trPr>
              <w:gridAfter w:val="1"/>
              <w:wAfter w:w="731" w:type="dxa"/>
              <w:jc w:val="center"/>
            </w:trPr>
          </w:trPrChange>
        </w:trPr>
        <w:tc>
          <w:tcPr>
            <w:tcW w:w="2344" w:type="dxa"/>
            <w:tcBorders>
              <w:top w:val="single" w:sz="4" w:space="0" w:color="auto"/>
              <w:left w:val="single" w:sz="4" w:space="0" w:color="auto"/>
              <w:bottom w:val="single" w:sz="4" w:space="0" w:color="auto"/>
              <w:right w:val="single" w:sz="4" w:space="0" w:color="auto"/>
            </w:tcBorders>
            <w:tcPrChange w:id="399" w:author="Ulrich Wiehe rev2" w:date="2020-06-08T17:30:00Z">
              <w:tcPr>
                <w:tcW w:w="2344" w:type="dxa"/>
                <w:tcBorders>
                  <w:top w:val="single" w:sz="4" w:space="0" w:color="auto"/>
                  <w:left w:val="single" w:sz="4" w:space="0" w:color="auto"/>
                  <w:bottom w:val="single" w:sz="4" w:space="0" w:color="auto"/>
                  <w:right w:val="single" w:sz="4" w:space="0" w:color="auto"/>
                </w:tcBorders>
              </w:tcPr>
            </w:tcPrChange>
          </w:tcPr>
          <w:p w14:paraId="3829B0BF" w14:textId="63F18E65" w:rsidR="00027434" w:rsidRPr="00B3056F" w:rsidRDefault="00027434" w:rsidP="001330D7">
            <w:pPr>
              <w:pStyle w:val="TAL"/>
              <w:rPr>
                <w:ins w:id="400" w:author="Ulrich Wiehe rev2" w:date="2020-06-08T17:29:00Z"/>
                <w:lang w:val="en-US" w:eastAsia="zh-CN"/>
              </w:rPr>
            </w:pPr>
            <w:ins w:id="401" w:author="Ulrich Wiehe rev2" w:date="2020-06-08T17:29:00Z">
              <w:r>
                <w:t>contextInfo</w:t>
              </w:r>
            </w:ins>
          </w:p>
        </w:tc>
        <w:tc>
          <w:tcPr>
            <w:tcW w:w="1337" w:type="dxa"/>
            <w:tcBorders>
              <w:top w:val="single" w:sz="4" w:space="0" w:color="auto"/>
              <w:left w:val="single" w:sz="4" w:space="0" w:color="auto"/>
              <w:bottom w:val="single" w:sz="4" w:space="0" w:color="auto"/>
              <w:right w:val="single" w:sz="4" w:space="0" w:color="auto"/>
            </w:tcBorders>
            <w:tcPrChange w:id="402" w:author="Ulrich Wiehe rev2" w:date="2020-06-08T17:30:00Z">
              <w:tcPr>
                <w:tcW w:w="1337" w:type="dxa"/>
                <w:tcBorders>
                  <w:top w:val="single" w:sz="4" w:space="0" w:color="auto"/>
                  <w:left w:val="single" w:sz="4" w:space="0" w:color="auto"/>
                  <w:bottom w:val="single" w:sz="4" w:space="0" w:color="auto"/>
                  <w:right w:val="single" w:sz="4" w:space="0" w:color="auto"/>
                </w:tcBorders>
              </w:tcPr>
            </w:tcPrChange>
          </w:tcPr>
          <w:p w14:paraId="326E5C44" w14:textId="34209F0C" w:rsidR="00027434" w:rsidRPr="00B3056F" w:rsidRDefault="00027434" w:rsidP="001330D7">
            <w:pPr>
              <w:pStyle w:val="TAL"/>
              <w:rPr>
                <w:ins w:id="403" w:author="Ulrich Wiehe rev2" w:date="2020-06-08T17:29:00Z"/>
              </w:rPr>
            </w:pPr>
            <w:ins w:id="404" w:author="Ulrich Wiehe rev2" w:date="2020-06-08T17:29:00Z">
              <w:r>
                <w:t>ContextInfo</w:t>
              </w:r>
            </w:ins>
          </w:p>
        </w:tc>
        <w:tc>
          <w:tcPr>
            <w:tcW w:w="364" w:type="dxa"/>
            <w:tcBorders>
              <w:top w:val="single" w:sz="4" w:space="0" w:color="auto"/>
              <w:left w:val="single" w:sz="4" w:space="0" w:color="auto"/>
              <w:bottom w:val="single" w:sz="4" w:space="0" w:color="auto"/>
              <w:right w:val="single" w:sz="4" w:space="0" w:color="auto"/>
            </w:tcBorders>
            <w:tcPrChange w:id="405" w:author="Ulrich Wiehe rev2" w:date="2020-06-08T17:30:00Z">
              <w:tcPr>
                <w:tcW w:w="364" w:type="dxa"/>
                <w:tcBorders>
                  <w:top w:val="single" w:sz="4" w:space="0" w:color="auto"/>
                  <w:left w:val="single" w:sz="4" w:space="0" w:color="auto"/>
                  <w:bottom w:val="single" w:sz="4" w:space="0" w:color="auto"/>
                  <w:right w:val="single" w:sz="4" w:space="0" w:color="auto"/>
                </w:tcBorders>
              </w:tcPr>
            </w:tcPrChange>
          </w:tcPr>
          <w:p w14:paraId="4ED65E1D" w14:textId="4FBBDBAC" w:rsidR="00027434" w:rsidRPr="00B3056F" w:rsidRDefault="00027434" w:rsidP="001330D7">
            <w:pPr>
              <w:pStyle w:val="TAC"/>
              <w:rPr>
                <w:ins w:id="406" w:author="Ulrich Wiehe rev2" w:date="2020-06-08T17:29:00Z"/>
                <w:lang w:val="en-US" w:eastAsia="zh-CN"/>
              </w:rPr>
            </w:pPr>
            <w:ins w:id="407" w:author="Ulrich Wiehe rev2" w:date="2020-06-08T17:29:00Z">
              <w:r>
                <w:rPr>
                  <w:lang w:val="en-US" w:eastAsia="zh-CN"/>
                </w:rPr>
                <w:t>C</w:t>
              </w:r>
            </w:ins>
          </w:p>
        </w:tc>
        <w:tc>
          <w:tcPr>
            <w:tcW w:w="1053" w:type="dxa"/>
            <w:tcBorders>
              <w:top w:val="single" w:sz="4" w:space="0" w:color="auto"/>
              <w:left w:val="single" w:sz="4" w:space="0" w:color="auto"/>
              <w:bottom w:val="single" w:sz="4" w:space="0" w:color="auto"/>
              <w:right w:val="single" w:sz="4" w:space="0" w:color="auto"/>
            </w:tcBorders>
            <w:tcPrChange w:id="408" w:author="Ulrich Wiehe rev2" w:date="2020-06-08T17:30:00Z">
              <w:tcPr>
                <w:tcW w:w="1053" w:type="dxa"/>
                <w:tcBorders>
                  <w:top w:val="single" w:sz="4" w:space="0" w:color="auto"/>
                  <w:left w:val="single" w:sz="4" w:space="0" w:color="auto"/>
                  <w:bottom w:val="single" w:sz="4" w:space="0" w:color="auto"/>
                  <w:right w:val="single" w:sz="4" w:space="0" w:color="auto"/>
                </w:tcBorders>
              </w:tcPr>
            </w:tcPrChange>
          </w:tcPr>
          <w:p w14:paraId="10E56E55" w14:textId="364CD8E7" w:rsidR="00027434" w:rsidRPr="00B3056F" w:rsidRDefault="00027434" w:rsidP="001330D7">
            <w:pPr>
              <w:pStyle w:val="TAL"/>
              <w:rPr>
                <w:ins w:id="409" w:author="Ulrich Wiehe rev2" w:date="2020-06-08T17:29:00Z"/>
                <w:lang w:val="en-US" w:eastAsia="zh-CN"/>
              </w:rPr>
            </w:pPr>
            <w:ins w:id="410" w:author="Ulrich Wiehe rev2" w:date="2020-06-08T17:29:00Z">
              <w:r>
                <w:rPr>
                  <w:lang w:val="en-US" w:eastAsia="zh-CN"/>
                </w:rPr>
                <w:t>0..1</w:t>
              </w:r>
            </w:ins>
          </w:p>
        </w:tc>
        <w:tc>
          <w:tcPr>
            <w:tcW w:w="3787" w:type="dxa"/>
            <w:tcBorders>
              <w:top w:val="single" w:sz="4" w:space="0" w:color="auto"/>
              <w:left w:val="single" w:sz="4" w:space="0" w:color="auto"/>
              <w:bottom w:val="single" w:sz="4" w:space="0" w:color="auto"/>
              <w:right w:val="single" w:sz="4" w:space="0" w:color="auto"/>
            </w:tcBorders>
            <w:tcPrChange w:id="411" w:author="Ulrich Wiehe rev2" w:date="2020-06-08T17:30:00Z">
              <w:tcPr>
                <w:tcW w:w="3787" w:type="dxa"/>
                <w:tcBorders>
                  <w:top w:val="single" w:sz="4" w:space="0" w:color="auto"/>
                  <w:left w:val="single" w:sz="4" w:space="0" w:color="auto"/>
                  <w:bottom w:val="single" w:sz="4" w:space="0" w:color="auto"/>
                  <w:right w:val="single" w:sz="4" w:space="0" w:color="auto"/>
                </w:tcBorders>
              </w:tcPr>
            </w:tcPrChange>
          </w:tcPr>
          <w:p w14:paraId="007D73F1" w14:textId="0922967B" w:rsidR="00027434" w:rsidRDefault="00027434" w:rsidP="00027434">
            <w:pPr>
              <w:pStyle w:val="TAL"/>
              <w:rPr>
                <w:ins w:id="412" w:author="Ulrich Wiehe rev2" w:date="2020-06-08T17:29:00Z"/>
                <w:rFonts w:cs="Arial"/>
                <w:szCs w:val="18"/>
              </w:rPr>
            </w:pPr>
            <w:ins w:id="413" w:author="Ulrich Wiehe rev2" w:date="2020-06-08T17:29:00Z">
              <w:r>
                <w:rPr>
                  <w:rFonts w:cs="Arial"/>
                  <w:szCs w:val="18"/>
                </w:rPr>
                <w:t xml:space="preserve">This IE if present may contain e.g. the headers received by the UDM along with </w:t>
              </w:r>
            </w:ins>
            <w:ins w:id="414" w:author="Ulrich Wiehe rev2" w:date="2020-06-08T17:44:00Z">
              <w:r w:rsidR="00DF1143">
                <w:rPr>
                  <w:rFonts w:cs="Arial"/>
                  <w:szCs w:val="18"/>
                </w:rPr>
                <w:t>AmfNon3GppRegistration</w:t>
              </w:r>
            </w:ins>
            <w:ins w:id="415" w:author="Ulrich Wiehe rev2" w:date="2020-06-08T17:29:00Z">
              <w:r>
                <w:rPr>
                  <w:rFonts w:cs="Arial"/>
                  <w:szCs w:val="18"/>
                </w:rPr>
                <w:t xml:space="preserve">. </w:t>
              </w:r>
            </w:ins>
          </w:p>
          <w:p w14:paraId="4CC666A7" w14:textId="1041D92D" w:rsidR="00027434" w:rsidRPr="00B3056F" w:rsidRDefault="00027434" w:rsidP="00027434">
            <w:pPr>
              <w:pStyle w:val="TAL"/>
              <w:rPr>
                <w:ins w:id="416" w:author="Ulrich Wiehe rev2" w:date="2020-06-08T17:29:00Z"/>
                <w:rFonts w:cs="Arial"/>
                <w:szCs w:val="18"/>
                <w:lang w:eastAsia="zh-CN"/>
              </w:rPr>
            </w:pPr>
            <w:ins w:id="417" w:author="Ulrich Wiehe rev2" w:date="2020-06-08T17:29:00Z">
              <w:r>
                <w:rPr>
                  <w:rFonts w:cs="Arial"/>
                  <w:szCs w:val="18"/>
                </w:rPr>
                <w:t>Shall be absent on Nudm</w:t>
              </w:r>
            </w:ins>
            <w:ins w:id="418" w:author="Ulrich Wiehe rev2" w:date="2020-06-08T17:45:00Z">
              <w:r w:rsidR="00DF1143">
                <w:rPr>
                  <w:rFonts w:cs="Arial"/>
                  <w:szCs w:val="18"/>
                </w:rPr>
                <w:t xml:space="preserve"> and may be present on Nudr.</w:t>
              </w:r>
            </w:ins>
          </w:p>
        </w:tc>
      </w:tr>
      <w:tr w:rsidR="00D7651E" w:rsidRPr="00B3056F" w14:paraId="5A4EB20A" w14:textId="77777777" w:rsidTr="00027434">
        <w:trPr>
          <w:gridAfter w:val="1"/>
          <w:wAfter w:w="8" w:type="dxa"/>
          <w:jc w:val="center"/>
          <w:trPrChange w:id="419" w:author="Ulrich Wiehe rev2" w:date="2020-06-08T17:30:00Z">
            <w:trPr>
              <w:gridAfter w:val="1"/>
              <w:wAfter w:w="731" w:type="dxa"/>
              <w:jc w:val="center"/>
            </w:trPr>
          </w:trPrChange>
        </w:trPr>
        <w:tc>
          <w:tcPr>
            <w:tcW w:w="8885" w:type="dxa"/>
            <w:gridSpan w:val="5"/>
            <w:tcBorders>
              <w:top w:val="single" w:sz="4" w:space="0" w:color="auto"/>
              <w:left w:val="single" w:sz="4" w:space="0" w:color="auto"/>
              <w:bottom w:val="single" w:sz="4" w:space="0" w:color="auto"/>
              <w:right w:val="single" w:sz="4" w:space="0" w:color="auto"/>
            </w:tcBorders>
            <w:tcPrChange w:id="420" w:author="Ulrich Wiehe rev2" w:date="2020-06-08T17:30:00Z">
              <w:tcPr>
                <w:tcW w:w="8885" w:type="dxa"/>
                <w:gridSpan w:val="5"/>
                <w:tcBorders>
                  <w:top w:val="single" w:sz="4" w:space="0" w:color="auto"/>
                  <w:left w:val="single" w:sz="4" w:space="0" w:color="auto"/>
                  <w:bottom w:val="single" w:sz="4" w:space="0" w:color="auto"/>
                  <w:right w:val="single" w:sz="4" w:space="0" w:color="auto"/>
                </w:tcBorders>
              </w:tcPr>
            </w:tcPrChange>
          </w:tcPr>
          <w:p w14:paraId="17CACE07" w14:textId="77777777" w:rsidR="00D7651E" w:rsidRPr="00B3056F" w:rsidRDefault="00D7651E" w:rsidP="00D7651E">
            <w:pPr>
              <w:pStyle w:val="TAN"/>
              <w:rPr>
                <w:rFonts w:cs="Arial"/>
                <w:szCs w:val="18"/>
              </w:rPr>
            </w:pPr>
            <w:r w:rsidRPr="00B3056F">
              <w:t>NOTE:</w:t>
            </w:r>
            <w:r w:rsidRPr="00B3056F">
              <w:tab/>
              <w:t>The urrpIndicator attribute shall only be exposed over the Nudr SBI, and it shall not be included by the AMF.</w:t>
            </w:r>
          </w:p>
        </w:tc>
      </w:tr>
    </w:tbl>
    <w:p w14:paraId="18111F20" w14:textId="77777777" w:rsidR="00EF45DA" w:rsidRPr="00B3056F" w:rsidRDefault="00EF45DA" w:rsidP="00EF45DA"/>
    <w:p w14:paraId="2B577474" w14:textId="77777777" w:rsidR="00EC73F2" w:rsidRPr="009854A4" w:rsidRDefault="00EC73F2" w:rsidP="00EC73F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36"/>
          <w:szCs w:val="28"/>
          <w:lang w:val="en-US"/>
        </w:rPr>
      </w:pPr>
      <w:bookmarkStart w:id="421" w:name="_Toc11338687"/>
      <w:bookmarkStart w:id="422" w:name="_Toc27585367"/>
      <w:bookmarkStart w:id="423" w:name="_Toc36457363"/>
      <w:r>
        <w:rPr>
          <w:rFonts w:ascii="Arial" w:hAnsi="Arial" w:cs="Arial"/>
          <w:noProof/>
          <w:color w:val="0000FF"/>
          <w:sz w:val="36"/>
          <w:szCs w:val="28"/>
          <w:lang w:val="en-US"/>
        </w:rPr>
        <w:t>* * * * Next Change</w:t>
      </w:r>
      <w:r w:rsidRPr="009854A4">
        <w:rPr>
          <w:rFonts w:ascii="Arial" w:hAnsi="Arial" w:cs="Arial"/>
          <w:noProof/>
          <w:color w:val="0000FF"/>
          <w:sz w:val="36"/>
          <w:szCs w:val="28"/>
          <w:lang w:val="en-US"/>
        </w:rPr>
        <w:t xml:space="preserve"> * * * *</w:t>
      </w:r>
    </w:p>
    <w:p w14:paraId="63E3BAE8" w14:textId="77777777" w:rsidR="00EF45DA" w:rsidRPr="00B3056F" w:rsidRDefault="00EF45DA" w:rsidP="00EF45DA">
      <w:pPr>
        <w:pStyle w:val="Heading5"/>
      </w:pPr>
      <w:r w:rsidRPr="00B3056F">
        <w:t>6.2.6.2.4</w:t>
      </w:r>
      <w:r w:rsidRPr="00B3056F">
        <w:tab/>
        <w:t>Type: SmfRegistration</w:t>
      </w:r>
      <w:bookmarkEnd w:id="421"/>
      <w:bookmarkEnd w:id="422"/>
      <w:bookmarkEnd w:id="423"/>
      <w:r w:rsidRPr="00B3056F">
        <w:t xml:space="preserve"> </w:t>
      </w:r>
    </w:p>
    <w:p w14:paraId="32863D89" w14:textId="77777777" w:rsidR="00EF45DA" w:rsidRPr="00B3056F" w:rsidRDefault="00EF45DA" w:rsidP="00EF45DA">
      <w:pPr>
        <w:pStyle w:val="TH"/>
      </w:pPr>
      <w:r w:rsidRPr="00B3056F">
        <w:rPr>
          <w:noProof/>
        </w:rPr>
        <w:t>Table </w:t>
      </w:r>
      <w:r w:rsidRPr="00B3056F">
        <w:t xml:space="preserve">6.2.6.2.4-1: </w:t>
      </w:r>
      <w:r w:rsidRPr="00B3056F">
        <w:rPr>
          <w:noProof/>
        </w:rPr>
        <w:t>Definition of type SmfRegistration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2524"/>
        <w:gridCol w:w="33"/>
        <w:gridCol w:w="1244"/>
        <w:gridCol w:w="33"/>
        <w:gridCol w:w="250"/>
        <w:gridCol w:w="33"/>
        <w:gridCol w:w="1102"/>
        <w:gridCol w:w="33"/>
        <w:gridCol w:w="4218"/>
        <w:gridCol w:w="33"/>
      </w:tblGrid>
      <w:tr w:rsidR="00EF45DA" w:rsidRPr="00B3056F" w14:paraId="65A446FE" w14:textId="77777777" w:rsidTr="00027434">
        <w:trPr>
          <w:gridBefore w:val="1"/>
          <w:wBefore w:w="33" w:type="dxa"/>
          <w:jc w:val="center"/>
        </w:trPr>
        <w:tc>
          <w:tcPr>
            <w:tcW w:w="2557"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62F36FC8" w14:textId="77777777" w:rsidR="00EF45DA" w:rsidRPr="00B3056F" w:rsidRDefault="00EF45DA" w:rsidP="001330D7">
            <w:pPr>
              <w:pStyle w:val="TAH"/>
            </w:pPr>
            <w:r w:rsidRPr="00B3056F">
              <w:t>Attribute name</w:t>
            </w:r>
          </w:p>
        </w:tc>
        <w:tc>
          <w:tcPr>
            <w:tcW w:w="1277"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301442A5" w14:textId="77777777" w:rsidR="00EF45DA" w:rsidRPr="00B3056F" w:rsidRDefault="00EF45DA" w:rsidP="001330D7">
            <w:pPr>
              <w:pStyle w:val="TAH"/>
            </w:pPr>
            <w:r w:rsidRPr="00B3056F">
              <w:t>Data type</w:t>
            </w:r>
          </w:p>
        </w:tc>
        <w:tc>
          <w:tcPr>
            <w:tcW w:w="283"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144D7881" w14:textId="77777777" w:rsidR="00EF45DA" w:rsidRPr="00B3056F" w:rsidRDefault="00EF45DA" w:rsidP="001330D7">
            <w:pPr>
              <w:pStyle w:val="TAH"/>
            </w:pPr>
            <w:r w:rsidRPr="00B3056F">
              <w:t>P</w:t>
            </w:r>
          </w:p>
        </w:tc>
        <w:tc>
          <w:tcPr>
            <w:tcW w:w="1135" w:type="dxa"/>
            <w:gridSpan w:val="2"/>
            <w:tcBorders>
              <w:top w:val="single" w:sz="4" w:space="0" w:color="auto"/>
              <w:left w:val="single" w:sz="4" w:space="0" w:color="auto"/>
              <w:bottom w:val="single" w:sz="4" w:space="0" w:color="auto"/>
              <w:right w:val="single" w:sz="4" w:space="0" w:color="auto"/>
            </w:tcBorders>
            <w:shd w:val="clear" w:color="auto" w:fill="C0C0C0"/>
          </w:tcPr>
          <w:p w14:paraId="7B14A80E" w14:textId="77777777" w:rsidR="00EF45DA" w:rsidRPr="00B3056F" w:rsidRDefault="00EF45DA" w:rsidP="001330D7">
            <w:pPr>
              <w:pStyle w:val="TAH"/>
              <w:jc w:val="left"/>
            </w:pPr>
            <w:r w:rsidRPr="00B3056F">
              <w:t>Cardinality</w:t>
            </w:r>
          </w:p>
        </w:tc>
        <w:tc>
          <w:tcPr>
            <w:tcW w:w="4251"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62800DF4" w14:textId="77777777" w:rsidR="00EF45DA" w:rsidRPr="00B3056F" w:rsidRDefault="00EF45DA" w:rsidP="001330D7">
            <w:pPr>
              <w:pStyle w:val="TAH"/>
              <w:rPr>
                <w:rFonts w:cs="Arial"/>
                <w:szCs w:val="18"/>
              </w:rPr>
            </w:pPr>
            <w:r w:rsidRPr="00B3056F">
              <w:rPr>
                <w:rFonts w:cs="Arial"/>
                <w:szCs w:val="18"/>
              </w:rPr>
              <w:t>Description</w:t>
            </w:r>
          </w:p>
        </w:tc>
      </w:tr>
      <w:tr w:rsidR="00EF45DA" w:rsidRPr="00B3056F" w14:paraId="4D013878" w14:textId="77777777" w:rsidTr="00027434">
        <w:trPr>
          <w:gridBefore w:val="1"/>
          <w:wBefore w:w="33" w:type="dxa"/>
          <w:jc w:val="center"/>
        </w:trPr>
        <w:tc>
          <w:tcPr>
            <w:tcW w:w="2557" w:type="dxa"/>
            <w:gridSpan w:val="2"/>
            <w:tcBorders>
              <w:top w:val="single" w:sz="4" w:space="0" w:color="auto"/>
              <w:left w:val="single" w:sz="4" w:space="0" w:color="auto"/>
              <w:bottom w:val="single" w:sz="4" w:space="0" w:color="auto"/>
              <w:right w:val="single" w:sz="4" w:space="0" w:color="auto"/>
            </w:tcBorders>
          </w:tcPr>
          <w:p w14:paraId="6A447A0D" w14:textId="77777777" w:rsidR="00EF45DA" w:rsidRPr="00B3056F" w:rsidRDefault="00EF45DA" w:rsidP="001330D7">
            <w:pPr>
              <w:pStyle w:val="TAL"/>
            </w:pPr>
            <w:r w:rsidRPr="00B3056F">
              <w:t>smfInstanceId</w:t>
            </w:r>
          </w:p>
        </w:tc>
        <w:tc>
          <w:tcPr>
            <w:tcW w:w="1277" w:type="dxa"/>
            <w:gridSpan w:val="2"/>
            <w:tcBorders>
              <w:top w:val="single" w:sz="4" w:space="0" w:color="auto"/>
              <w:left w:val="single" w:sz="4" w:space="0" w:color="auto"/>
              <w:bottom w:val="single" w:sz="4" w:space="0" w:color="auto"/>
              <w:right w:val="single" w:sz="4" w:space="0" w:color="auto"/>
            </w:tcBorders>
          </w:tcPr>
          <w:p w14:paraId="600B479F" w14:textId="77777777" w:rsidR="00EF45DA" w:rsidRPr="00B3056F" w:rsidRDefault="00EF45DA" w:rsidP="001330D7">
            <w:pPr>
              <w:pStyle w:val="TAL"/>
            </w:pPr>
            <w:r w:rsidRPr="00B3056F">
              <w:t>NfInstanceId</w:t>
            </w:r>
          </w:p>
        </w:tc>
        <w:tc>
          <w:tcPr>
            <w:tcW w:w="283" w:type="dxa"/>
            <w:gridSpan w:val="2"/>
            <w:tcBorders>
              <w:top w:val="single" w:sz="4" w:space="0" w:color="auto"/>
              <w:left w:val="single" w:sz="4" w:space="0" w:color="auto"/>
              <w:bottom w:val="single" w:sz="4" w:space="0" w:color="auto"/>
              <w:right w:val="single" w:sz="4" w:space="0" w:color="auto"/>
            </w:tcBorders>
          </w:tcPr>
          <w:p w14:paraId="2BC7851E" w14:textId="77777777" w:rsidR="00EF45DA" w:rsidRPr="00B3056F" w:rsidRDefault="00EF45DA" w:rsidP="001330D7">
            <w:pPr>
              <w:pStyle w:val="TAC"/>
            </w:pPr>
            <w:r w:rsidRPr="00B3056F">
              <w:t>M</w:t>
            </w:r>
          </w:p>
        </w:tc>
        <w:tc>
          <w:tcPr>
            <w:tcW w:w="1135" w:type="dxa"/>
            <w:gridSpan w:val="2"/>
            <w:tcBorders>
              <w:top w:val="single" w:sz="4" w:space="0" w:color="auto"/>
              <w:left w:val="single" w:sz="4" w:space="0" w:color="auto"/>
              <w:bottom w:val="single" w:sz="4" w:space="0" w:color="auto"/>
              <w:right w:val="single" w:sz="4" w:space="0" w:color="auto"/>
            </w:tcBorders>
          </w:tcPr>
          <w:p w14:paraId="204A8806" w14:textId="77777777" w:rsidR="00EF45DA" w:rsidRPr="00B3056F" w:rsidRDefault="00EF45DA" w:rsidP="001330D7">
            <w:pPr>
              <w:pStyle w:val="TAL"/>
            </w:pPr>
            <w:r w:rsidRPr="00B3056F">
              <w:t>1</w:t>
            </w:r>
          </w:p>
        </w:tc>
        <w:tc>
          <w:tcPr>
            <w:tcW w:w="4251" w:type="dxa"/>
            <w:gridSpan w:val="2"/>
            <w:tcBorders>
              <w:top w:val="single" w:sz="4" w:space="0" w:color="auto"/>
              <w:left w:val="single" w:sz="4" w:space="0" w:color="auto"/>
              <w:bottom w:val="single" w:sz="4" w:space="0" w:color="auto"/>
              <w:right w:val="single" w:sz="4" w:space="0" w:color="auto"/>
            </w:tcBorders>
          </w:tcPr>
          <w:p w14:paraId="66510387" w14:textId="77777777" w:rsidR="00EF45DA" w:rsidRPr="00B3056F" w:rsidRDefault="00EF45DA" w:rsidP="001330D7">
            <w:pPr>
              <w:pStyle w:val="TAL"/>
              <w:rPr>
                <w:rFonts w:cs="Arial"/>
                <w:szCs w:val="18"/>
              </w:rPr>
            </w:pPr>
            <w:r w:rsidRPr="00B3056F">
              <w:rPr>
                <w:rFonts w:cs="Arial"/>
                <w:szCs w:val="18"/>
              </w:rPr>
              <w:t>NF Instance Id of the SMF</w:t>
            </w:r>
          </w:p>
        </w:tc>
      </w:tr>
      <w:tr w:rsidR="00EF45DA" w:rsidRPr="00B3056F" w14:paraId="6CE2BFC4" w14:textId="77777777" w:rsidTr="00027434">
        <w:trPr>
          <w:gridAfter w:val="1"/>
          <w:wAfter w:w="33" w:type="dxa"/>
          <w:jc w:val="center"/>
        </w:trPr>
        <w:tc>
          <w:tcPr>
            <w:tcW w:w="2557" w:type="dxa"/>
            <w:gridSpan w:val="2"/>
            <w:tcBorders>
              <w:top w:val="single" w:sz="4" w:space="0" w:color="auto"/>
              <w:left w:val="single" w:sz="4" w:space="0" w:color="auto"/>
              <w:bottom w:val="single" w:sz="4" w:space="0" w:color="auto"/>
              <w:right w:val="single" w:sz="4" w:space="0" w:color="auto"/>
            </w:tcBorders>
          </w:tcPr>
          <w:p w14:paraId="42E0390C" w14:textId="77777777" w:rsidR="00EF45DA" w:rsidRPr="00B3056F" w:rsidRDefault="00EF45DA" w:rsidP="001330D7">
            <w:pPr>
              <w:pStyle w:val="TAL"/>
            </w:pPr>
            <w:r w:rsidRPr="00B3056F">
              <w:t>smfSetId</w:t>
            </w:r>
          </w:p>
        </w:tc>
        <w:tc>
          <w:tcPr>
            <w:tcW w:w="1277" w:type="dxa"/>
            <w:gridSpan w:val="2"/>
            <w:tcBorders>
              <w:top w:val="single" w:sz="4" w:space="0" w:color="auto"/>
              <w:left w:val="single" w:sz="4" w:space="0" w:color="auto"/>
              <w:bottom w:val="single" w:sz="4" w:space="0" w:color="auto"/>
              <w:right w:val="single" w:sz="4" w:space="0" w:color="auto"/>
            </w:tcBorders>
          </w:tcPr>
          <w:p w14:paraId="2EF958F4" w14:textId="77777777" w:rsidR="00EF45DA" w:rsidRPr="00B3056F" w:rsidRDefault="00EF45DA" w:rsidP="001330D7">
            <w:pPr>
              <w:pStyle w:val="TAL"/>
            </w:pPr>
            <w:r w:rsidRPr="00B3056F">
              <w:t>NfSetId</w:t>
            </w:r>
          </w:p>
        </w:tc>
        <w:tc>
          <w:tcPr>
            <w:tcW w:w="283" w:type="dxa"/>
            <w:gridSpan w:val="2"/>
            <w:tcBorders>
              <w:top w:val="single" w:sz="4" w:space="0" w:color="auto"/>
              <w:left w:val="single" w:sz="4" w:space="0" w:color="auto"/>
              <w:bottom w:val="single" w:sz="4" w:space="0" w:color="auto"/>
              <w:right w:val="single" w:sz="4" w:space="0" w:color="auto"/>
            </w:tcBorders>
          </w:tcPr>
          <w:p w14:paraId="2ED64915" w14:textId="77777777" w:rsidR="00EF45DA" w:rsidRPr="00B3056F" w:rsidRDefault="00EF45DA" w:rsidP="001330D7">
            <w:pPr>
              <w:pStyle w:val="TAC"/>
            </w:pPr>
            <w:r w:rsidRPr="00B3056F">
              <w:t>C</w:t>
            </w:r>
          </w:p>
        </w:tc>
        <w:tc>
          <w:tcPr>
            <w:tcW w:w="1135" w:type="dxa"/>
            <w:gridSpan w:val="2"/>
            <w:tcBorders>
              <w:top w:val="single" w:sz="4" w:space="0" w:color="auto"/>
              <w:left w:val="single" w:sz="4" w:space="0" w:color="auto"/>
              <w:bottom w:val="single" w:sz="4" w:space="0" w:color="auto"/>
              <w:right w:val="single" w:sz="4" w:space="0" w:color="auto"/>
            </w:tcBorders>
          </w:tcPr>
          <w:p w14:paraId="6DBE6632" w14:textId="77777777" w:rsidR="00EF45DA" w:rsidRPr="00B3056F" w:rsidRDefault="00EF45DA" w:rsidP="001330D7">
            <w:pPr>
              <w:pStyle w:val="TAL"/>
              <w:rPr>
                <w:rFonts w:cs="Arial"/>
                <w:szCs w:val="18"/>
              </w:rPr>
            </w:pPr>
            <w:r w:rsidRPr="00B3056F">
              <w:rPr>
                <w:rFonts w:cs="Arial"/>
                <w:szCs w:val="18"/>
              </w:rPr>
              <w:t>0..1</w:t>
            </w:r>
          </w:p>
        </w:tc>
        <w:tc>
          <w:tcPr>
            <w:tcW w:w="4251" w:type="dxa"/>
            <w:gridSpan w:val="2"/>
            <w:tcBorders>
              <w:top w:val="single" w:sz="4" w:space="0" w:color="auto"/>
              <w:left w:val="single" w:sz="4" w:space="0" w:color="auto"/>
              <w:bottom w:val="single" w:sz="4" w:space="0" w:color="auto"/>
              <w:right w:val="single" w:sz="4" w:space="0" w:color="auto"/>
            </w:tcBorders>
          </w:tcPr>
          <w:p w14:paraId="3C637584" w14:textId="77777777" w:rsidR="00EF45DA" w:rsidRPr="00B3056F" w:rsidRDefault="00EF45DA" w:rsidP="001330D7">
            <w:pPr>
              <w:pStyle w:val="TAL"/>
              <w:rPr>
                <w:rFonts w:cs="Arial"/>
                <w:szCs w:val="18"/>
              </w:rPr>
            </w:pPr>
            <w:r w:rsidRPr="00B3056F">
              <w:rPr>
                <w:rFonts w:cs="Arial"/>
                <w:szCs w:val="18"/>
              </w:rPr>
              <w:t>This IE shall be present if the SMF belongs to a SMF SET.</w:t>
            </w:r>
          </w:p>
          <w:p w14:paraId="4EA00B6A" w14:textId="77777777" w:rsidR="00EF45DA" w:rsidRPr="00B3056F" w:rsidRDefault="00EF45DA" w:rsidP="001330D7">
            <w:pPr>
              <w:pStyle w:val="PL"/>
              <w:rPr>
                <w:rFonts w:cs="Arial"/>
                <w:szCs w:val="18"/>
              </w:rPr>
            </w:pPr>
            <w:r w:rsidRPr="00B3056F">
              <w:rPr>
                <w:rFonts w:ascii="Arial" w:hAnsi="Arial" w:cs="Arial"/>
                <w:noProof w:val="0"/>
                <w:sz w:val="18"/>
                <w:szCs w:val="18"/>
              </w:rPr>
              <w:t>If present, it indicates the NF Set ID of SMF Set.</w:t>
            </w:r>
          </w:p>
        </w:tc>
      </w:tr>
      <w:tr w:rsidR="00EF45DA" w:rsidRPr="00B3056F" w14:paraId="2BD8A44B" w14:textId="77777777" w:rsidTr="00027434">
        <w:trPr>
          <w:gridBefore w:val="1"/>
          <w:wBefore w:w="33" w:type="dxa"/>
          <w:jc w:val="center"/>
        </w:trPr>
        <w:tc>
          <w:tcPr>
            <w:tcW w:w="2557" w:type="dxa"/>
            <w:gridSpan w:val="2"/>
            <w:tcBorders>
              <w:top w:val="single" w:sz="4" w:space="0" w:color="auto"/>
              <w:left w:val="single" w:sz="4" w:space="0" w:color="auto"/>
              <w:bottom w:val="single" w:sz="4" w:space="0" w:color="auto"/>
              <w:right w:val="single" w:sz="4" w:space="0" w:color="auto"/>
            </w:tcBorders>
          </w:tcPr>
          <w:p w14:paraId="51E3AF5F" w14:textId="77777777" w:rsidR="00EF45DA" w:rsidRPr="00B3056F" w:rsidRDefault="00EF45DA" w:rsidP="001330D7">
            <w:pPr>
              <w:pStyle w:val="TAL"/>
            </w:pPr>
            <w:r w:rsidRPr="00B3056F">
              <w:t>supportedFeatures</w:t>
            </w:r>
          </w:p>
        </w:tc>
        <w:tc>
          <w:tcPr>
            <w:tcW w:w="1277" w:type="dxa"/>
            <w:gridSpan w:val="2"/>
            <w:tcBorders>
              <w:top w:val="single" w:sz="4" w:space="0" w:color="auto"/>
              <w:left w:val="single" w:sz="4" w:space="0" w:color="auto"/>
              <w:bottom w:val="single" w:sz="4" w:space="0" w:color="auto"/>
              <w:right w:val="single" w:sz="4" w:space="0" w:color="auto"/>
            </w:tcBorders>
          </w:tcPr>
          <w:p w14:paraId="26CBC261" w14:textId="77777777" w:rsidR="00EF45DA" w:rsidRPr="00B3056F" w:rsidRDefault="00EF45DA" w:rsidP="001330D7">
            <w:pPr>
              <w:pStyle w:val="TAL"/>
            </w:pPr>
            <w:r w:rsidRPr="00B3056F">
              <w:t>SupportedFeatures</w:t>
            </w:r>
          </w:p>
        </w:tc>
        <w:tc>
          <w:tcPr>
            <w:tcW w:w="283" w:type="dxa"/>
            <w:gridSpan w:val="2"/>
            <w:tcBorders>
              <w:top w:val="single" w:sz="4" w:space="0" w:color="auto"/>
              <w:left w:val="single" w:sz="4" w:space="0" w:color="auto"/>
              <w:bottom w:val="single" w:sz="4" w:space="0" w:color="auto"/>
              <w:right w:val="single" w:sz="4" w:space="0" w:color="auto"/>
            </w:tcBorders>
          </w:tcPr>
          <w:p w14:paraId="71ECC82B" w14:textId="77777777" w:rsidR="00EF45DA" w:rsidRPr="00B3056F" w:rsidRDefault="00EF45DA" w:rsidP="001330D7">
            <w:pPr>
              <w:pStyle w:val="TAC"/>
            </w:pPr>
            <w:r w:rsidRPr="00B3056F">
              <w:t>O</w:t>
            </w:r>
          </w:p>
        </w:tc>
        <w:tc>
          <w:tcPr>
            <w:tcW w:w="1135" w:type="dxa"/>
            <w:gridSpan w:val="2"/>
            <w:tcBorders>
              <w:top w:val="single" w:sz="4" w:space="0" w:color="auto"/>
              <w:left w:val="single" w:sz="4" w:space="0" w:color="auto"/>
              <w:bottom w:val="single" w:sz="4" w:space="0" w:color="auto"/>
              <w:right w:val="single" w:sz="4" w:space="0" w:color="auto"/>
            </w:tcBorders>
          </w:tcPr>
          <w:p w14:paraId="23C81E05" w14:textId="77777777" w:rsidR="00EF45DA" w:rsidRPr="00B3056F" w:rsidRDefault="00EF45DA" w:rsidP="001330D7">
            <w:pPr>
              <w:pStyle w:val="TAL"/>
            </w:pPr>
            <w:r w:rsidRPr="00B3056F">
              <w:t>0..1</w:t>
            </w:r>
          </w:p>
        </w:tc>
        <w:tc>
          <w:tcPr>
            <w:tcW w:w="4251" w:type="dxa"/>
            <w:gridSpan w:val="2"/>
            <w:tcBorders>
              <w:top w:val="single" w:sz="4" w:space="0" w:color="auto"/>
              <w:left w:val="single" w:sz="4" w:space="0" w:color="auto"/>
              <w:bottom w:val="single" w:sz="4" w:space="0" w:color="auto"/>
              <w:right w:val="single" w:sz="4" w:space="0" w:color="auto"/>
            </w:tcBorders>
          </w:tcPr>
          <w:p w14:paraId="4F347E28" w14:textId="25E42D00" w:rsidR="00EF45DA" w:rsidRPr="00B3056F" w:rsidRDefault="00EF45DA" w:rsidP="001330D7">
            <w:pPr>
              <w:pStyle w:val="TAL"/>
              <w:rPr>
                <w:rFonts w:cs="Arial"/>
                <w:szCs w:val="18"/>
              </w:rPr>
            </w:pPr>
            <w:r w:rsidRPr="00B3056F">
              <w:rPr>
                <w:rFonts w:cs="Arial"/>
                <w:szCs w:val="18"/>
              </w:rPr>
              <w:t>See clause 6.2.8</w:t>
            </w:r>
            <w:ins w:id="424" w:author="Ulrich Wiehe" w:date="2020-04-06T16:25:00Z">
              <w:r w:rsidR="00340205">
                <w:rPr>
                  <w:rFonts w:cs="Arial"/>
                  <w:szCs w:val="18"/>
                </w:rPr>
                <w:t xml:space="preserve"> </w:t>
              </w:r>
              <w:r w:rsidR="00340205">
                <w:rPr>
                  <w:rFonts w:cs="Arial"/>
                  <w:szCs w:val="18"/>
                </w:rPr>
                <w:br/>
                <w:t>These are the features supported by the SMF.</w:t>
              </w:r>
            </w:ins>
          </w:p>
        </w:tc>
      </w:tr>
      <w:tr w:rsidR="00EF45DA" w:rsidRPr="00B3056F" w14:paraId="6B6FBB77" w14:textId="77777777" w:rsidTr="00027434">
        <w:trPr>
          <w:gridBefore w:val="1"/>
          <w:wBefore w:w="33" w:type="dxa"/>
          <w:jc w:val="center"/>
        </w:trPr>
        <w:tc>
          <w:tcPr>
            <w:tcW w:w="2557" w:type="dxa"/>
            <w:gridSpan w:val="2"/>
            <w:tcBorders>
              <w:top w:val="single" w:sz="4" w:space="0" w:color="auto"/>
              <w:left w:val="single" w:sz="4" w:space="0" w:color="auto"/>
              <w:bottom w:val="single" w:sz="4" w:space="0" w:color="auto"/>
              <w:right w:val="single" w:sz="4" w:space="0" w:color="auto"/>
            </w:tcBorders>
          </w:tcPr>
          <w:p w14:paraId="312389F8" w14:textId="77777777" w:rsidR="00EF45DA" w:rsidRPr="00B3056F" w:rsidRDefault="00EF45DA" w:rsidP="001330D7">
            <w:pPr>
              <w:pStyle w:val="TAL"/>
            </w:pPr>
            <w:r w:rsidRPr="00B3056F">
              <w:t>pduSessionId</w:t>
            </w:r>
          </w:p>
        </w:tc>
        <w:tc>
          <w:tcPr>
            <w:tcW w:w="1277" w:type="dxa"/>
            <w:gridSpan w:val="2"/>
            <w:tcBorders>
              <w:top w:val="single" w:sz="4" w:space="0" w:color="auto"/>
              <w:left w:val="single" w:sz="4" w:space="0" w:color="auto"/>
              <w:bottom w:val="single" w:sz="4" w:space="0" w:color="auto"/>
              <w:right w:val="single" w:sz="4" w:space="0" w:color="auto"/>
            </w:tcBorders>
          </w:tcPr>
          <w:p w14:paraId="3B70B5D4" w14:textId="77777777" w:rsidR="00EF45DA" w:rsidRPr="00B3056F" w:rsidRDefault="00EF45DA" w:rsidP="001330D7">
            <w:pPr>
              <w:pStyle w:val="TAL"/>
            </w:pPr>
            <w:r w:rsidRPr="00B3056F">
              <w:t>PduSessionId</w:t>
            </w:r>
          </w:p>
        </w:tc>
        <w:tc>
          <w:tcPr>
            <w:tcW w:w="283" w:type="dxa"/>
            <w:gridSpan w:val="2"/>
            <w:tcBorders>
              <w:top w:val="single" w:sz="4" w:space="0" w:color="auto"/>
              <w:left w:val="single" w:sz="4" w:space="0" w:color="auto"/>
              <w:bottom w:val="single" w:sz="4" w:space="0" w:color="auto"/>
              <w:right w:val="single" w:sz="4" w:space="0" w:color="auto"/>
            </w:tcBorders>
          </w:tcPr>
          <w:p w14:paraId="6DFC4B79" w14:textId="77777777" w:rsidR="00EF45DA" w:rsidRPr="00B3056F" w:rsidRDefault="00EF45DA" w:rsidP="001330D7">
            <w:pPr>
              <w:pStyle w:val="TAC"/>
            </w:pPr>
            <w:r w:rsidRPr="00B3056F">
              <w:t>M</w:t>
            </w:r>
          </w:p>
        </w:tc>
        <w:tc>
          <w:tcPr>
            <w:tcW w:w="1135" w:type="dxa"/>
            <w:gridSpan w:val="2"/>
            <w:tcBorders>
              <w:top w:val="single" w:sz="4" w:space="0" w:color="auto"/>
              <w:left w:val="single" w:sz="4" w:space="0" w:color="auto"/>
              <w:bottom w:val="single" w:sz="4" w:space="0" w:color="auto"/>
              <w:right w:val="single" w:sz="4" w:space="0" w:color="auto"/>
            </w:tcBorders>
          </w:tcPr>
          <w:p w14:paraId="02E84969" w14:textId="77777777" w:rsidR="00EF45DA" w:rsidRPr="00B3056F" w:rsidRDefault="00EF45DA" w:rsidP="001330D7">
            <w:pPr>
              <w:pStyle w:val="TAL"/>
            </w:pPr>
            <w:r w:rsidRPr="00B3056F">
              <w:t>1</w:t>
            </w:r>
          </w:p>
        </w:tc>
        <w:tc>
          <w:tcPr>
            <w:tcW w:w="4251" w:type="dxa"/>
            <w:gridSpan w:val="2"/>
            <w:tcBorders>
              <w:top w:val="single" w:sz="4" w:space="0" w:color="auto"/>
              <w:left w:val="single" w:sz="4" w:space="0" w:color="auto"/>
              <w:bottom w:val="single" w:sz="4" w:space="0" w:color="auto"/>
              <w:right w:val="single" w:sz="4" w:space="0" w:color="auto"/>
            </w:tcBorders>
          </w:tcPr>
          <w:p w14:paraId="2454FCB7" w14:textId="77777777" w:rsidR="00EF45DA" w:rsidRPr="00B3056F" w:rsidRDefault="00EF45DA" w:rsidP="001330D7">
            <w:pPr>
              <w:pStyle w:val="TAL"/>
              <w:rPr>
                <w:rFonts w:cs="Arial"/>
                <w:szCs w:val="18"/>
              </w:rPr>
            </w:pPr>
            <w:r w:rsidRPr="00B3056F">
              <w:rPr>
                <w:rFonts w:cs="Arial"/>
                <w:szCs w:val="18"/>
              </w:rPr>
              <w:t>PDU Session ID</w:t>
            </w:r>
          </w:p>
        </w:tc>
      </w:tr>
      <w:tr w:rsidR="00EF45DA" w:rsidRPr="00B3056F" w14:paraId="50247F6C" w14:textId="77777777" w:rsidTr="00027434">
        <w:trPr>
          <w:gridBefore w:val="1"/>
          <w:wBefore w:w="33" w:type="dxa"/>
          <w:jc w:val="center"/>
        </w:trPr>
        <w:tc>
          <w:tcPr>
            <w:tcW w:w="2557" w:type="dxa"/>
            <w:gridSpan w:val="2"/>
            <w:tcBorders>
              <w:top w:val="single" w:sz="4" w:space="0" w:color="auto"/>
              <w:left w:val="single" w:sz="4" w:space="0" w:color="auto"/>
              <w:bottom w:val="single" w:sz="4" w:space="0" w:color="auto"/>
              <w:right w:val="single" w:sz="4" w:space="0" w:color="auto"/>
            </w:tcBorders>
          </w:tcPr>
          <w:p w14:paraId="3877C3E9" w14:textId="77777777" w:rsidR="00EF45DA" w:rsidRPr="00B3056F" w:rsidRDefault="00EF45DA" w:rsidP="001330D7">
            <w:pPr>
              <w:pStyle w:val="TAL"/>
            </w:pPr>
            <w:r w:rsidRPr="00B3056F">
              <w:t>singleNssai</w:t>
            </w:r>
          </w:p>
        </w:tc>
        <w:tc>
          <w:tcPr>
            <w:tcW w:w="1277" w:type="dxa"/>
            <w:gridSpan w:val="2"/>
            <w:tcBorders>
              <w:top w:val="single" w:sz="4" w:space="0" w:color="auto"/>
              <w:left w:val="single" w:sz="4" w:space="0" w:color="auto"/>
              <w:bottom w:val="single" w:sz="4" w:space="0" w:color="auto"/>
              <w:right w:val="single" w:sz="4" w:space="0" w:color="auto"/>
            </w:tcBorders>
          </w:tcPr>
          <w:p w14:paraId="65A388E6" w14:textId="77777777" w:rsidR="00EF45DA" w:rsidRPr="00B3056F" w:rsidRDefault="00EF45DA" w:rsidP="001330D7">
            <w:pPr>
              <w:pStyle w:val="TAL"/>
            </w:pPr>
            <w:r w:rsidRPr="00B3056F">
              <w:t>Snssai</w:t>
            </w:r>
          </w:p>
        </w:tc>
        <w:tc>
          <w:tcPr>
            <w:tcW w:w="283" w:type="dxa"/>
            <w:gridSpan w:val="2"/>
            <w:tcBorders>
              <w:top w:val="single" w:sz="4" w:space="0" w:color="auto"/>
              <w:left w:val="single" w:sz="4" w:space="0" w:color="auto"/>
              <w:bottom w:val="single" w:sz="4" w:space="0" w:color="auto"/>
              <w:right w:val="single" w:sz="4" w:space="0" w:color="auto"/>
            </w:tcBorders>
          </w:tcPr>
          <w:p w14:paraId="4DC7D5CA" w14:textId="77777777" w:rsidR="00EF45DA" w:rsidRPr="00B3056F" w:rsidRDefault="00EF45DA" w:rsidP="001330D7">
            <w:pPr>
              <w:pStyle w:val="TAC"/>
            </w:pPr>
            <w:r w:rsidRPr="00B3056F">
              <w:t>M</w:t>
            </w:r>
          </w:p>
        </w:tc>
        <w:tc>
          <w:tcPr>
            <w:tcW w:w="1135" w:type="dxa"/>
            <w:gridSpan w:val="2"/>
            <w:tcBorders>
              <w:top w:val="single" w:sz="4" w:space="0" w:color="auto"/>
              <w:left w:val="single" w:sz="4" w:space="0" w:color="auto"/>
              <w:bottom w:val="single" w:sz="4" w:space="0" w:color="auto"/>
              <w:right w:val="single" w:sz="4" w:space="0" w:color="auto"/>
            </w:tcBorders>
          </w:tcPr>
          <w:p w14:paraId="0661985A" w14:textId="77777777" w:rsidR="00EF45DA" w:rsidRPr="00B3056F" w:rsidRDefault="00EF45DA" w:rsidP="001330D7">
            <w:pPr>
              <w:pStyle w:val="TAL"/>
            </w:pPr>
            <w:r w:rsidRPr="00B3056F">
              <w:t>1</w:t>
            </w:r>
          </w:p>
        </w:tc>
        <w:tc>
          <w:tcPr>
            <w:tcW w:w="4251" w:type="dxa"/>
            <w:gridSpan w:val="2"/>
            <w:tcBorders>
              <w:top w:val="single" w:sz="4" w:space="0" w:color="auto"/>
              <w:left w:val="single" w:sz="4" w:space="0" w:color="auto"/>
              <w:bottom w:val="single" w:sz="4" w:space="0" w:color="auto"/>
              <w:right w:val="single" w:sz="4" w:space="0" w:color="auto"/>
            </w:tcBorders>
          </w:tcPr>
          <w:p w14:paraId="691E72BC" w14:textId="77777777" w:rsidR="00EF45DA" w:rsidRPr="00B3056F" w:rsidRDefault="00EF45DA" w:rsidP="001330D7">
            <w:pPr>
              <w:pStyle w:val="TAL"/>
              <w:rPr>
                <w:rFonts w:cs="Arial"/>
                <w:szCs w:val="18"/>
              </w:rPr>
            </w:pPr>
            <w:r w:rsidRPr="00B3056F">
              <w:rPr>
                <w:rFonts w:cs="Arial"/>
                <w:szCs w:val="18"/>
              </w:rPr>
              <w:t>A single Network Slice Selection Assistance Information</w:t>
            </w:r>
          </w:p>
        </w:tc>
      </w:tr>
      <w:tr w:rsidR="00EF45DA" w:rsidRPr="00B3056F" w14:paraId="2885F997" w14:textId="77777777" w:rsidTr="00027434">
        <w:trPr>
          <w:gridBefore w:val="1"/>
          <w:wBefore w:w="33" w:type="dxa"/>
          <w:jc w:val="center"/>
        </w:trPr>
        <w:tc>
          <w:tcPr>
            <w:tcW w:w="2557" w:type="dxa"/>
            <w:gridSpan w:val="2"/>
            <w:tcBorders>
              <w:top w:val="single" w:sz="4" w:space="0" w:color="auto"/>
              <w:left w:val="single" w:sz="4" w:space="0" w:color="auto"/>
              <w:bottom w:val="single" w:sz="4" w:space="0" w:color="auto"/>
              <w:right w:val="single" w:sz="4" w:space="0" w:color="auto"/>
            </w:tcBorders>
          </w:tcPr>
          <w:p w14:paraId="23392602" w14:textId="77777777" w:rsidR="00EF45DA" w:rsidRPr="00B3056F" w:rsidRDefault="00EF45DA" w:rsidP="001330D7">
            <w:pPr>
              <w:pStyle w:val="TAL"/>
            </w:pPr>
            <w:r w:rsidRPr="00B3056F">
              <w:t>dnn</w:t>
            </w:r>
          </w:p>
        </w:tc>
        <w:tc>
          <w:tcPr>
            <w:tcW w:w="1277" w:type="dxa"/>
            <w:gridSpan w:val="2"/>
            <w:tcBorders>
              <w:top w:val="single" w:sz="4" w:space="0" w:color="auto"/>
              <w:left w:val="single" w:sz="4" w:space="0" w:color="auto"/>
              <w:bottom w:val="single" w:sz="4" w:space="0" w:color="auto"/>
              <w:right w:val="single" w:sz="4" w:space="0" w:color="auto"/>
            </w:tcBorders>
          </w:tcPr>
          <w:p w14:paraId="6273D10C" w14:textId="77777777" w:rsidR="00EF45DA" w:rsidRPr="00B3056F" w:rsidRDefault="00EF45DA" w:rsidP="001330D7">
            <w:pPr>
              <w:pStyle w:val="TAL"/>
            </w:pPr>
            <w:r w:rsidRPr="00B3056F">
              <w:t>Dnn</w:t>
            </w:r>
          </w:p>
        </w:tc>
        <w:tc>
          <w:tcPr>
            <w:tcW w:w="283" w:type="dxa"/>
            <w:gridSpan w:val="2"/>
            <w:tcBorders>
              <w:top w:val="single" w:sz="4" w:space="0" w:color="auto"/>
              <w:left w:val="single" w:sz="4" w:space="0" w:color="auto"/>
              <w:bottom w:val="single" w:sz="4" w:space="0" w:color="auto"/>
              <w:right w:val="single" w:sz="4" w:space="0" w:color="auto"/>
            </w:tcBorders>
          </w:tcPr>
          <w:p w14:paraId="1027ADA7" w14:textId="77777777" w:rsidR="00EF45DA" w:rsidRPr="00B3056F" w:rsidRDefault="00EF45DA" w:rsidP="001330D7">
            <w:pPr>
              <w:pStyle w:val="TAC"/>
            </w:pPr>
            <w:r w:rsidRPr="00B3056F">
              <w:t>C</w:t>
            </w:r>
          </w:p>
        </w:tc>
        <w:tc>
          <w:tcPr>
            <w:tcW w:w="1135" w:type="dxa"/>
            <w:gridSpan w:val="2"/>
            <w:tcBorders>
              <w:top w:val="single" w:sz="4" w:space="0" w:color="auto"/>
              <w:left w:val="single" w:sz="4" w:space="0" w:color="auto"/>
              <w:bottom w:val="single" w:sz="4" w:space="0" w:color="auto"/>
              <w:right w:val="single" w:sz="4" w:space="0" w:color="auto"/>
            </w:tcBorders>
          </w:tcPr>
          <w:p w14:paraId="5D3D8F8C" w14:textId="77777777" w:rsidR="00EF45DA" w:rsidRPr="00B3056F" w:rsidRDefault="00EF45DA" w:rsidP="001330D7">
            <w:pPr>
              <w:pStyle w:val="TAL"/>
            </w:pPr>
            <w:r w:rsidRPr="00B3056F">
              <w:t>0..1</w:t>
            </w:r>
          </w:p>
        </w:tc>
        <w:tc>
          <w:tcPr>
            <w:tcW w:w="4251" w:type="dxa"/>
            <w:gridSpan w:val="2"/>
            <w:tcBorders>
              <w:top w:val="single" w:sz="4" w:space="0" w:color="auto"/>
              <w:left w:val="single" w:sz="4" w:space="0" w:color="auto"/>
              <w:bottom w:val="single" w:sz="4" w:space="0" w:color="auto"/>
              <w:right w:val="single" w:sz="4" w:space="0" w:color="auto"/>
            </w:tcBorders>
          </w:tcPr>
          <w:p w14:paraId="1DB8CA53" w14:textId="77777777" w:rsidR="00EF45DA" w:rsidRPr="00B3056F" w:rsidRDefault="00EF45DA" w:rsidP="001330D7">
            <w:pPr>
              <w:pStyle w:val="TAL"/>
              <w:rPr>
                <w:rFonts w:cs="Arial"/>
                <w:szCs w:val="18"/>
              </w:rPr>
            </w:pPr>
            <w:r w:rsidRPr="00B3056F">
              <w:rPr>
                <w:rFonts w:cs="Arial"/>
                <w:szCs w:val="18"/>
              </w:rPr>
              <w:t>Data Network Name; shall be present if emergencyServices is false or absent.</w:t>
            </w:r>
          </w:p>
          <w:p w14:paraId="55368B2C" w14:textId="77777777" w:rsidR="00EF45DA" w:rsidRPr="00B3056F" w:rsidRDefault="00EF45DA" w:rsidP="001330D7">
            <w:pPr>
              <w:pStyle w:val="TAL"/>
              <w:rPr>
                <w:rFonts w:cs="Arial"/>
                <w:szCs w:val="18"/>
              </w:rPr>
            </w:pPr>
            <w:r w:rsidRPr="00B3056F">
              <w:rPr>
                <w:rFonts w:cs="Arial"/>
                <w:szCs w:val="18"/>
              </w:rPr>
              <w:t>When present, this IE shall contain the</w:t>
            </w:r>
            <w:r w:rsidRPr="00B3056F">
              <w:t xml:space="preserve"> Network Identifier only.</w:t>
            </w:r>
          </w:p>
        </w:tc>
      </w:tr>
      <w:tr w:rsidR="00EF45DA" w:rsidRPr="00B3056F" w14:paraId="76ADCEFF" w14:textId="77777777" w:rsidTr="00027434">
        <w:trPr>
          <w:gridBefore w:val="1"/>
          <w:wBefore w:w="33" w:type="dxa"/>
          <w:jc w:val="center"/>
        </w:trPr>
        <w:tc>
          <w:tcPr>
            <w:tcW w:w="2557" w:type="dxa"/>
            <w:gridSpan w:val="2"/>
            <w:tcBorders>
              <w:top w:val="single" w:sz="4" w:space="0" w:color="auto"/>
              <w:left w:val="single" w:sz="4" w:space="0" w:color="auto"/>
              <w:bottom w:val="single" w:sz="4" w:space="0" w:color="auto"/>
              <w:right w:val="single" w:sz="4" w:space="0" w:color="auto"/>
            </w:tcBorders>
          </w:tcPr>
          <w:p w14:paraId="36C4F132" w14:textId="77777777" w:rsidR="00EF45DA" w:rsidRPr="00B3056F" w:rsidRDefault="00EF45DA" w:rsidP="001330D7">
            <w:pPr>
              <w:pStyle w:val="TAL"/>
            </w:pPr>
            <w:r w:rsidRPr="00B3056F">
              <w:t>emergencyServices</w:t>
            </w:r>
          </w:p>
        </w:tc>
        <w:tc>
          <w:tcPr>
            <w:tcW w:w="1277" w:type="dxa"/>
            <w:gridSpan w:val="2"/>
            <w:tcBorders>
              <w:top w:val="single" w:sz="4" w:space="0" w:color="auto"/>
              <w:left w:val="single" w:sz="4" w:space="0" w:color="auto"/>
              <w:bottom w:val="single" w:sz="4" w:space="0" w:color="auto"/>
              <w:right w:val="single" w:sz="4" w:space="0" w:color="auto"/>
            </w:tcBorders>
          </w:tcPr>
          <w:p w14:paraId="3C65CEC0" w14:textId="77777777" w:rsidR="00EF45DA" w:rsidRPr="00B3056F" w:rsidRDefault="00EF45DA" w:rsidP="001330D7">
            <w:pPr>
              <w:pStyle w:val="TAL"/>
            </w:pPr>
            <w:r w:rsidRPr="00B3056F">
              <w:t>boolean</w:t>
            </w:r>
          </w:p>
        </w:tc>
        <w:tc>
          <w:tcPr>
            <w:tcW w:w="283" w:type="dxa"/>
            <w:gridSpan w:val="2"/>
            <w:tcBorders>
              <w:top w:val="single" w:sz="4" w:space="0" w:color="auto"/>
              <w:left w:val="single" w:sz="4" w:space="0" w:color="auto"/>
              <w:bottom w:val="single" w:sz="4" w:space="0" w:color="auto"/>
              <w:right w:val="single" w:sz="4" w:space="0" w:color="auto"/>
            </w:tcBorders>
          </w:tcPr>
          <w:p w14:paraId="28B96F72" w14:textId="77777777" w:rsidR="00EF45DA" w:rsidRPr="00B3056F" w:rsidRDefault="00EF45DA" w:rsidP="001330D7">
            <w:pPr>
              <w:pStyle w:val="TAC"/>
            </w:pPr>
            <w:r w:rsidRPr="00B3056F">
              <w:t>C</w:t>
            </w:r>
          </w:p>
        </w:tc>
        <w:tc>
          <w:tcPr>
            <w:tcW w:w="1135" w:type="dxa"/>
            <w:gridSpan w:val="2"/>
            <w:tcBorders>
              <w:top w:val="single" w:sz="4" w:space="0" w:color="auto"/>
              <w:left w:val="single" w:sz="4" w:space="0" w:color="auto"/>
              <w:bottom w:val="single" w:sz="4" w:space="0" w:color="auto"/>
              <w:right w:val="single" w:sz="4" w:space="0" w:color="auto"/>
            </w:tcBorders>
          </w:tcPr>
          <w:p w14:paraId="6CF53E21" w14:textId="77777777" w:rsidR="00EF45DA" w:rsidRPr="00B3056F" w:rsidRDefault="00EF45DA" w:rsidP="001330D7">
            <w:pPr>
              <w:pStyle w:val="TAL"/>
            </w:pPr>
            <w:r w:rsidRPr="00B3056F">
              <w:t>0..1</w:t>
            </w:r>
          </w:p>
        </w:tc>
        <w:tc>
          <w:tcPr>
            <w:tcW w:w="4251" w:type="dxa"/>
            <w:gridSpan w:val="2"/>
            <w:tcBorders>
              <w:top w:val="single" w:sz="4" w:space="0" w:color="auto"/>
              <w:left w:val="single" w:sz="4" w:space="0" w:color="auto"/>
              <w:bottom w:val="single" w:sz="4" w:space="0" w:color="auto"/>
              <w:right w:val="single" w:sz="4" w:space="0" w:color="auto"/>
            </w:tcBorders>
          </w:tcPr>
          <w:p w14:paraId="175D7067" w14:textId="77777777" w:rsidR="00EF45DA" w:rsidRPr="00B3056F" w:rsidRDefault="00EF45DA" w:rsidP="001330D7">
            <w:pPr>
              <w:pStyle w:val="TAL"/>
              <w:rPr>
                <w:rFonts w:cs="Arial"/>
                <w:szCs w:val="18"/>
              </w:rPr>
            </w:pPr>
            <w:r w:rsidRPr="00B3056F">
              <w:rPr>
                <w:rFonts w:cs="Arial"/>
                <w:szCs w:val="18"/>
              </w:rPr>
              <w:t>Indication of Emergency Services; absence indicates false.</w:t>
            </w:r>
          </w:p>
        </w:tc>
      </w:tr>
      <w:tr w:rsidR="00EF45DA" w:rsidRPr="00B3056F" w14:paraId="182A5751" w14:textId="77777777" w:rsidTr="00027434">
        <w:trPr>
          <w:gridBefore w:val="1"/>
          <w:wBefore w:w="33" w:type="dxa"/>
          <w:jc w:val="center"/>
        </w:trPr>
        <w:tc>
          <w:tcPr>
            <w:tcW w:w="2557" w:type="dxa"/>
            <w:gridSpan w:val="2"/>
            <w:tcBorders>
              <w:top w:val="single" w:sz="4" w:space="0" w:color="auto"/>
              <w:left w:val="single" w:sz="4" w:space="0" w:color="auto"/>
              <w:bottom w:val="single" w:sz="4" w:space="0" w:color="auto"/>
              <w:right w:val="single" w:sz="4" w:space="0" w:color="auto"/>
            </w:tcBorders>
          </w:tcPr>
          <w:p w14:paraId="04EAF398" w14:textId="77777777" w:rsidR="00EF45DA" w:rsidRPr="00B3056F" w:rsidRDefault="00EF45DA" w:rsidP="001330D7">
            <w:pPr>
              <w:pStyle w:val="TAL"/>
            </w:pPr>
            <w:r w:rsidRPr="00B3056F">
              <w:t>pcscfRestorationCallbackUri</w:t>
            </w:r>
          </w:p>
        </w:tc>
        <w:tc>
          <w:tcPr>
            <w:tcW w:w="1277" w:type="dxa"/>
            <w:gridSpan w:val="2"/>
            <w:tcBorders>
              <w:top w:val="single" w:sz="4" w:space="0" w:color="auto"/>
              <w:left w:val="single" w:sz="4" w:space="0" w:color="auto"/>
              <w:bottom w:val="single" w:sz="4" w:space="0" w:color="auto"/>
              <w:right w:val="single" w:sz="4" w:space="0" w:color="auto"/>
            </w:tcBorders>
          </w:tcPr>
          <w:p w14:paraId="448FB183" w14:textId="77777777" w:rsidR="00EF45DA" w:rsidRPr="00B3056F" w:rsidRDefault="00EF45DA" w:rsidP="001330D7">
            <w:pPr>
              <w:pStyle w:val="TAL"/>
            </w:pPr>
            <w:r w:rsidRPr="00B3056F">
              <w:t>Uri</w:t>
            </w:r>
          </w:p>
        </w:tc>
        <w:tc>
          <w:tcPr>
            <w:tcW w:w="283" w:type="dxa"/>
            <w:gridSpan w:val="2"/>
            <w:tcBorders>
              <w:top w:val="single" w:sz="4" w:space="0" w:color="auto"/>
              <w:left w:val="single" w:sz="4" w:space="0" w:color="auto"/>
              <w:bottom w:val="single" w:sz="4" w:space="0" w:color="auto"/>
              <w:right w:val="single" w:sz="4" w:space="0" w:color="auto"/>
            </w:tcBorders>
          </w:tcPr>
          <w:p w14:paraId="5799B745" w14:textId="77777777" w:rsidR="00EF45DA" w:rsidRPr="00B3056F" w:rsidRDefault="00EF45DA" w:rsidP="001330D7">
            <w:pPr>
              <w:pStyle w:val="TAC"/>
            </w:pPr>
            <w:r w:rsidRPr="00B3056F">
              <w:t>O</w:t>
            </w:r>
          </w:p>
        </w:tc>
        <w:tc>
          <w:tcPr>
            <w:tcW w:w="1135" w:type="dxa"/>
            <w:gridSpan w:val="2"/>
            <w:tcBorders>
              <w:top w:val="single" w:sz="4" w:space="0" w:color="auto"/>
              <w:left w:val="single" w:sz="4" w:space="0" w:color="auto"/>
              <w:bottom w:val="single" w:sz="4" w:space="0" w:color="auto"/>
              <w:right w:val="single" w:sz="4" w:space="0" w:color="auto"/>
            </w:tcBorders>
          </w:tcPr>
          <w:p w14:paraId="3F18B340" w14:textId="77777777" w:rsidR="00EF45DA" w:rsidRPr="00B3056F" w:rsidRDefault="00EF45DA" w:rsidP="001330D7">
            <w:pPr>
              <w:pStyle w:val="TAL"/>
            </w:pPr>
            <w:r w:rsidRPr="00B3056F">
              <w:t>0..1</w:t>
            </w:r>
          </w:p>
        </w:tc>
        <w:tc>
          <w:tcPr>
            <w:tcW w:w="4251" w:type="dxa"/>
            <w:gridSpan w:val="2"/>
            <w:tcBorders>
              <w:top w:val="single" w:sz="4" w:space="0" w:color="auto"/>
              <w:left w:val="single" w:sz="4" w:space="0" w:color="auto"/>
              <w:bottom w:val="single" w:sz="4" w:space="0" w:color="auto"/>
              <w:right w:val="single" w:sz="4" w:space="0" w:color="auto"/>
            </w:tcBorders>
          </w:tcPr>
          <w:p w14:paraId="31A16848" w14:textId="77777777" w:rsidR="00EF45DA" w:rsidRPr="00B3056F" w:rsidRDefault="00EF45DA" w:rsidP="001330D7">
            <w:pPr>
              <w:pStyle w:val="TAL"/>
              <w:rPr>
                <w:rFonts w:cs="Arial"/>
                <w:szCs w:val="18"/>
              </w:rPr>
            </w:pPr>
            <w:r w:rsidRPr="00B3056F">
              <w:rPr>
                <w:rFonts w:cs="Arial"/>
                <w:szCs w:val="18"/>
              </w:rPr>
              <w:t>a URI provided by the SMF to receive (implicitly subscribed) notifications on the need for P-CSCF Restoration</w:t>
            </w:r>
          </w:p>
        </w:tc>
      </w:tr>
      <w:tr w:rsidR="00EF45DA" w:rsidRPr="00B3056F" w14:paraId="1CD29985" w14:textId="77777777" w:rsidTr="00027434">
        <w:trPr>
          <w:gridBefore w:val="1"/>
          <w:wBefore w:w="33" w:type="dxa"/>
          <w:jc w:val="center"/>
        </w:trPr>
        <w:tc>
          <w:tcPr>
            <w:tcW w:w="2557" w:type="dxa"/>
            <w:gridSpan w:val="2"/>
            <w:tcBorders>
              <w:top w:val="single" w:sz="4" w:space="0" w:color="auto"/>
              <w:left w:val="single" w:sz="4" w:space="0" w:color="auto"/>
              <w:bottom w:val="single" w:sz="4" w:space="0" w:color="auto"/>
              <w:right w:val="single" w:sz="4" w:space="0" w:color="auto"/>
            </w:tcBorders>
          </w:tcPr>
          <w:p w14:paraId="2B648B01" w14:textId="77777777" w:rsidR="00EF45DA" w:rsidRPr="00B3056F" w:rsidRDefault="00EF45DA" w:rsidP="001330D7">
            <w:pPr>
              <w:pStyle w:val="TAL"/>
            </w:pPr>
            <w:r w:rsidRPr="00B3056F">
              <w:t>plmnId</w:t>
            </w:r>
          </w:p>
        </w:tc>
        <w:tc>
          <w:tcPr>
            <w:tcW w:w="1277" w:type="dxa"/>
            <w:gridSpan w:val="2"/>
            <w:tcBorders>
              <w:top w:val="single" w:sz="4" w:space="0" w:color="auto"/>
              <w:left w:val="single" w:sz="4" w:space="0" w:color="auto"/>
              <w:bottom w:val="single" w:sz="4" w:space="0" w:color="auto"/>
              <w:right w:val="single" w:sz="4" w:space="0" w:color="auto"/>
            </w:tcBorders>
          </w:tcPr>
          <w:p w14:paraId="4B357144" w14:textId="77777777" w:rsidR="00EF45DA" w:rsidRPr="00B3056F" w:rsidRDefault="00EF45DA" w:rsidP="001330D7">
            <w:pPr>
              <w:pStyle w:val="TAL"/>
            </w:pPr>
            <w:r w:rsidRPr="00B3056F">
              <w:t>PlmnId</w:t>
            </w:r>
          </w:p>
        </w:tc>
        <w:tc>
          <w:tcPr>
            <w:tcW w:w="283" w:type="dxa"/>
            <w:gridSpan w:val="2"/>
            <w:tcBorders>
              <w:top w:val="single" w:sz="4" w:space="0" w:color="auto"/>
              <w:left w:val="single" w:sz="4" w:space="0" w:color="auto"/>
              <w:bottom w:val="single" w:sz="4" w:space="0" w:color="auto"/>
              <w:right w:val="single" w:sz="4" w:space="0" w:color="auto"/>
            </w:tcBorders>
          </w:tcPr>
          <w:p w14:paraId="5C47179E" w14:textId="77777777" w:rsidR="00EF45DA" w:rsidRPr="00B3056F" w:rsidRDefault="00EF45DA" w:rsidP="001330D7">
            <w:pPr>
              <w:pStyle w:val="TAC"/>
            </w:pPr>
            <w:r w:rsidRPr="00B3056F">
              <w:t>M</w:t>
            </w:r>
          </w:p>
        </w:tc>
        <w:tc>
          <w:tcPr>
            <w:tcW w:w="1135" w:type="dxa"/>
            <w:gridSpan w:val="2"/>
            <w:tcBorders>
              <w:top w:val="single" w:sz="4" w:space="0" w:color="auto"/>
              <w:left w:val="single" w:sz="4" w:space="0" w:color="auto"/>
              <w:bottom w:val="single" w:sz="4" w:space="0" w:color="auto"/>
              <w:right w:val="single" w:sz="4" w:space="0" w:color="auto"/>
            </w:tcBorders>
          </w:tcPr>
          <w:p w14:paraId="2E61E10A" w14:textId="77777777" w:rsidR="00EF45DA" w:rsidRPr="00B3056F" w:rsidRDefault="00EF45DA" w:rsidP="001330D7">
            <w:pPr>
              <w:pStyle w:val="TAL"/>
            </w:pPr>
            <w:r w:rsidRPr="00B3056F">
              <w:t>1</w:t>
            </w:r>
          </w:p>
        </w:tc>
        <w:tc>
          <w:tcPr>
            <w:tcW w:w="4251" w:type="dxa"/>
            <w:gridSpan w:val="2"/>
            <w:tcBorders>
              <w:top w:val="single" w:sz="4" w:space="0" w:color="auto"/>
              <w:left w:val="single" w:sz="4" w:space="0" w:color="auto"/>
              <w:bottom w:val="single" w:sz="4" w:space="0" w:color="auto"/>
              <w:right w:val="single" w:sz="4" w:space="0" w:color="auto"/>
            </w:tcBorders>
          </w:tcPr>
          <w:p w14:paraId="7C0311E6" w14:textId="77777777" w:rsidR="00EF45DA" w:rsidRPr="00B3056F" w:rsidRDefault="00EF45DA" w:rsidP="001330D7">
            <w:pPr>
              <w:pStyle w:val="TAL"/>
              <w:rPr>
                <w:rFonts w:cs="Arial"/>
                <w:szCs w:val="18"/>
              </w:rPr>
            </w:pPr>
            <w:r w:rsidRPr="00B3056F">
              <w:t>Serving node PLMN identity.</w:t>
            </w:r>
          </w:p>
        </w:tc>
      </w:tr>
      <w:tr w:rsidR="00EF45DA" w:rsidRPr="00B3056F" w14:paraId="7D4A6AED" w14:textId="77777777" w:rsidTr="00027434">
        <w:trPr>
          <w:gridBefore w:val="1"/>
          <w:wBefore w:w="33" w:type="dxa"/>
          <w:jc w:val="center"/>
        </w:trPr>
        <w:tc>
          <w:tcPr>
            <w:tcW w:w="2557" w:type="dxa"/>
            <w:gridSpan w:val="2"/>
            <w:tcBorders>
              <w:top w:val="single" w:sz="4" w:space="0" w:color="auto"/>
              <w:left w:val="single" w:sz="4" w:space="0" w:color="auto"/>
              <w:bottom w:val="single" w:sz="4" w:space="0" w:color="auto"/>
              <w:right w:val="single" w:sz="4" w:space="0" w:color="auto"/>
            </w:tcBorders>
          </w:tcPr>
          <w:p w14:paraId="56584B9F" w14:textId="77777777" w:rsidR="00EF45DA" w:rsidRPr="00B3056F" w:rsidRDefault="00EF45DA" w:rsidP="001330D7">
            <w:pPr>
              <w:pStyle w:val="TAL"/>
            </w:pPr>
            <w:r w:rsidRPr="00B3056F">
              <w:t>pgwFqdn</w:t>
            </w:r>
          </w:p>
        </w:tc>
        <w:tc>
          <w:tcPr>
            <w:tcW w:w="1277" w:type="dxa"/>
            <w:gridSpan w:val="2"/>
            <w:tcBorders>
              <w:top w:val="single" w:sz="4" w:space="0" w:color="auto"/>
              <w:left w:val="single" w:sz="4" w:space="0" w:color="auto"/>
              <w:bottom w:val="single" w:sz="4" w:space="0" w:color="auto"/>
              <w:right w:val="single" w:sz="4" w:space="0" w:color="auto"/>
            </w:tcBorders>
          </w:tcPr>
          <w:p w14:paraId="1459F778" w14:textId="77777777" w:rsidR="00EF45DA" w:rsidRPr="00B3056F" w:rsidRDefault="00EF45DA" w:rsidP="001330D7">
            <w:pPr>
              <w:pStyle w:val="TAL"/>
            </w:pPr>
            <w:r w:rsidRPr="00B3056F">
              <w:t>string</w:t>
            </w:r>
          </w:p>
        </w:tc>
        <w:tc>
          <w:tcPr>
            <w:tcW w:w="283" w:type="dxa"/>
            <w:gridSpan w:val="2"/>
            <w:tcBorders>
              <w:top w:val="single" w:sz="4" w:space="0" w:color="auto"/>
              <w:left w:val="single" w:sz="4" w:space="0" w:color="auto"/>
              <w:bottom w:val="single" w:sz="4" w:space="0" w:color="auto"/>
              <w:right w:val="single" w:sz="4" w:space="0" w:color="auto"/>
            </w:tcBorders>
          </w:tcPr>
          <w:p w14:paraId="5A776EDD" w14:textId="77777777" w:rsidR="00EF45DA" w:rsidRPr="00B3056F" w:rsidRDefault="00EF45DA" w:rsidP="001330D7">
            <w:pPr>
              <w:pStyle w:val="TAC"/>
            </w:pPr>
            <w:r w:rsidRPr="00B3056F">
              <w:t>C</w:t>
            </w:r>
          </w:p>
        </w:tc>
        <w:tc>
          <w:tcPr>
            <w:tcW w:w="1135" w:type="dxa"/>
            <w:gridSpan w:val="2"/>
            <w:tcBorders>
              <w:top w:val="single" w:sz="4" w:space="0" w:color="auto"/>
              <w:left w:val="single" w:sz="4" w:space="0" w:color="auto"/>
              <w:bottom w:val="single" w:sz="4" w:space="0" w:color="auto"/>
              <w:right w:val="single" w:sz="4" w:space="0" w:color="auto"/>
            </w:tcBorders>
          </w:tcPr>
          <w:p w14:paraId="32E4FDEF" w14:textId="77777777" w:rsidR="00EF45DA" w:rsidRPr="00B3056F" w:rsidRDefault="00EF45DA" w:rsidP="001330D7">
            <w:pPr>
              <w:pStyle w:val="TAL"/>
            </w:pPr>
            <w:r w:rsidRPr="00B3056F">
              <w:t>0..1</w:t>
            </w:r>
          </w:p>
        </w:tc>
        <w:tc>
          <w:tcPr>
            <w:tcW w:w="4251" w:type="dxa"/>
            <w:gridSpan w:val="2"/>
            <w:tcBorders>
              <w:top w:val="single" w:sz="4" w:space="0" w:color="auto"/>
              <w:left w:val="single" w:sz="4" w:space="0" w:color="auto"/>
              <w:bottom w:val="single" w:sz="4" w:space="0" w:color="auto"/>
              <w:right w:val="single" w:sz="4" w:space="0" w:color="auto"/>
            </w:tcBorders>
          </w:tcPr>
          <w:p w14:paraId="15EE9803" w14:textId="77777777" w:rsidR="00EF45DA" w:rsidRPr="00B3056F" w:rsidRDefault="00EF45DA" w:rsidP="001330D7">
            <w:pPr>
              <w:pStyle w:val="TAL"/>
              <w:rPr>
                <w:rFonts w:cs="Arial"/>
                <w:szCs w:val="18"/>
              </w:rPr>
            </w:pPr>
            <w:r w:rsidRPr="00B3056F">
              <w:rPr>
                <w:rFonts w:cs="Arial"/>
                <w:szCs w:val="18"/>
              </w:rPr>
              <w:t>FQDN of the PGW in the "PGW-C+SMF", to be included for interworking with EPS.</w:t>
            </w:r>
          </w:p>
        </w:tc>
      </w:tr>
      <w:tr w:rsidR="00EF45DA" w:rsidRPr="00B3056F" w14:paraId="17F8726A" w14:textId="77777777" w:rsidTr="00027434">
        <w:trPr>
          <w:gridBefore w:val="1"/>
          <w:wBefore w:w="33" w:type="dxa"/>
          <w:jc w:val="center"/>
        </w:trPr>
        <w:tc>
          <w:tcPr>
            <w:tcW w:w="2557" w:type="dxa"/>
            <w:gridSpan w:val="2"/>
            <w:tcBorders>
              <w:top w:val="single" w:sz="4" w:space="0" w:color="auto"/>
              <w:left w:val="single" w:sz="4" w:space="0" w:color="auto"/>
              <w:bottom w:val="single" w:sz="4" w:space="0" w:color="auto"/>
              <w:right w:val="single" w:sz="4" w:space="0" w:color="auto"/>
            </w:tcBorders>
          </w:tcPr>
          <w:p w14:paraId="2AF4FD03" w14:textId="77777777" w:rsidR="00EF45DA" w:rsidRPr="00B3056F" w:rsidRDefault="00EF45DA" w:rsidP="001330D7">
            <w:pPr>
              <w:pStyle w:val="TAL"/>
            </w:pPr>
            <w:r w:rsidRPr="00B3056F">
              <w:rPr>
                <w:rFonts w:hint="eastAsia"/>
              </w:rPr>
              <w:t>epdgInd</w:t>
            </w:r>
          </w:p>
        </w:tc>
        <w:tc>
          <w:tcPr>
            <w:tcW w:w="1277" w:type="dxa"/>
            <w:gridSpan w:val="2"/>
            <w:tcBorders>
              <w:top w:val="single" w:sz="4" w:space="0" w:color="auto"/>
              <w:left w:val="single" w:sz="4" w:space="0" w:color="auto"/>
              <w:bottom w:val="single" w:sz="4" w:space="0" w:color="auto"/>
              <w:right w:val="single" w:sz="4" w:space="0" w:color="auto"/>
            </w:tcBorders>
          </w:tcPr>
          <w:p w14:paraId="139B19C2" w14:textId="77777777" w:rsidR="00EF45DA" w:rsidRPr="00B3056F" w:rsidRDefault="00EF45DA" w:rsidP="001330D7">
            <w:pPr>
              <w:pStyle w:val="TAL"/>
            </w:pPr>
            <w:r w:rsidRPr="00B3056F">
              <w:t>boolean</w:t>
            </w:r>
          </w:p>
        </w:tc>
        <w:tc>
          <w:tcPr>
            <w:tcW w:w="283" w:type="dxa"/>
            <w:gridSpan w:val="2"/>
            <w:tcBorders>
              <w:top w:val="single" w:sz="4" w:space="0" w:color="auto"/>
              <w:left w:val="single" w:sz="4" w:space="0" w:color="auto"/>
              <w:bottom w:val="single" w:sz="4" w:space="0" w:color="auto"/>
              <w:right w:val="single" w:sz="4" w:space="0" w:color="auto"/>
            </w:tcBorders>
          </w:tcPr>
          <w:p w14:paraId="4037EDC2" w14:textId="77777777" w:rsidR="00EF45DA" w:rsidRPr="00B3056F" w:rsidRDefault="00EF45DA" w:rsidP="001330D7">
            <w:pPr>
              <w:pStyle w:val="TAC"/>
            </w:pPr>
            <w:r w:rsidRPr="00B3056F">
              <w:t>O</w:t>
            </w:r>
          </w:p>
        </w:tc>
        <w:tc>
          <w:tcPr>
            <w:tcW w:w="1135" w:type="dxa"/>
            <w:gridSpan w:val="2"/>
            <w:tcBorders>
              <w:top w:val="single" w:sz="4" w:space="0" w:color="auto"/>
              <w:left w:val="single" w:sz="4" w:space="0" w:color="auto"/>
              <w:bottom w:val="single" w:sz="4" w:space="0" w:color="auto"/>
              <w:right w:val="single" w:sz="4" w:space="0" w:color="auto"/>
            </w:tcBorders>
          </w:tcPr>
          <w:p w14:paraId="3CA913DA" w14:textId="77777777" w:rsidR="00EF45DA" w:rsidRPr="00B3056F" w:rsidRDefault="00EF45DA" w:rsidP="001330D7">
            <w:pPr>
              <w:pStyle w:val="TAL"/>
            </w:pPr>
            <w:r w:rsidRPr="00B3056F">
              <w:t>0..1</w:t>
            </w:r>
          </w:p>
        </w:tc>
        <w:tc>
          <w:tcPr>
            <w:tcW w:w="4251" w:type="dxa"/>
            <w:gridSpan w:val="2"/>
            <w:tcBorders>
              <w:top w:val="single" w:sz="4" w:space="0" w:color="auto"/>
              <w:left w:val="single" w:sz="4" w:space="0" w:color="auto"/>
              <w:bottom w:val="single" w:sz="4" w:space="0" w:color="auto"/>
              <w:right w:val="single" w:sz="4" w:space="0" w:color="auto"/>
            </w:tcBorders>
          </w:tcPr>
          <w:p w14:paraId="3D6B6D02" w14:textId="77777777" w:rsidR="00EF45DA" w:rsidRPr="00B3056F" w:rsidRDefault="00EF45DA" w:rsidP="001330D7">
            <w:pPr>
              <w:pStyle w:val="TAL"/>
              <w:rPr>
                <w:rFonts w:cs="Arial"/>
                <w:szCs w:val="18"/>
              </w:rPr>
            </w:pPr>
            <w:r w:rsidRPr="00B3056F">
              <w:rPr>
                <w:rFonts w:cs="Arial"/>
                <w:szCs w:val="18"/>
              </w:rPr>
              <w:t>Indicate whether access is from ePDG.</w:t>
            </w:r>
          </w:p>
          <w:p w14:paraId="5D41C542" w14:textId="77777777" w:rsidR="00EF45DA" w:rsidRPr="00B3056F" w:rsidRDefault="00EF45DA" w:rsidP="001330D7">
            <w:pPr>
              <w:pStyle w:val="TAL"/>
              <w:rPr>
                <w:rFonts w:cs="Arial"/>
                <w:szCs w:val="18"/>
              </w:rPr>
            </w:pPr>
            <w:r w:rsidRPr="00B3056F">
              <w:rPr>
                <w:rFonts w:cs="Arial"/>
                <w:szCs w:val="18"/>
              </w:rPr>
              <w:t>true: access from ePDG.</w:t>
            </w:r>
          </w:p>
          <w:p w14:paraId="3F396585" w14:textId="77777777" w:rsidR="00EF45DA" w:rsidRPr="00B3056F" w:rsidRDefault="00EF45DA" w:rsidP="001330D7">
            <w:pPr>
              <w:pStyle w:val="TAL"/>
              <w:rPr>
                <w:rFonts w:cs="Arial"/>
                <w:szCs w:val="18"/>
              </w:rPr>
            </w:pPr>
            <w:r w:rsidRPr="00B3056F">
              <w:rPr>
                <w:rFonts w:cs="Arial"/>
                <w:szCs w:val="18"/>
              </w:rPr>
              <w:t>false or absent: not access from ePDG</w:t>
            </w:r>
          </w:p>
        </w:tc>
      </w:tr>
      <w:tr w:rsidR="00EF45DA" w:rsidRPr="00B3056F" w14:paraId="5BD4C7A9" w14:textId="77777777" w:rsidTr="00027434">
        <w:trPr>
          <w:gridBefore w:val="1"/>
          <w:wBefore w:w="33" w:type="dxa"/>
          <w:jc w:val="center"/>
        </w:trPr>
        <w:tc>
          <w:tcPr>
            <w:tcW w:w="2557" w:type="dxa"/>
            <w:gridSpan w:val="2"/>
            <w:tcBorders>
              <w:top w:val="single" w:sz="4" w:space="0" w:color="auto"/>
              <w:left w:val="single" w:sz="4" w:space="0" w:color="auto"/>
              <w:bottom w:val="single" w:sz="4" w:space="0" w:color="auto"/>
              <w:right w:val="single" w:sz="4" w:space="0" w:color="auto"/>
            </w:tcBorders>
          </w:tcPr>
          <w:p w14:paraId="314A10D8" w14:textId="77777777" w:rsidR="00EF45DA" w:rsidRPr="00B3056F" w:rsidRDefault="00EF45DA" w:rsidP="001330D7">
            <w:pPr>
              <w:pStyle w:val="TAL"/>
            </w:pPr>
            <w:r w:rsidRPr="00B3056F">
              <w:t>deregCallbackUri</w:t>
            </w:r>
          </w:p>
        </w:tc>
        <w:tc>
          <w:tcPr>
            <w:tcW w:w="1277" w:type="dxa"/>
            <w:gridSpan w:val="2"/>
            <w:tcBorders>
              <w:top w:val="single" w:sz="4" w:space="0" w:color="auto"/>
              <w:left w:val="single" w:sz="4" w:space="0" w:color="auto"/>
              <w:bottom w:val="single" w:sz="4" w:space="0" w:color="auto"/>
              <w:right w:val="single" w:sz="4" w:space="0" w:color="auto"/>
            </w:tcBorders>
          </w:tcPr>
          <w:p w14:paraId="0174FB20" w14:textId="77777777" w:rsidR="00EF45DA" w:rsidRPr="00B3056F" w:rsidRDefault="00EF45DA" w:rsidP="001330D7">
            <w:pPr>
              <w:pStyle w:val="TAL"/>
            </w:pPr>
            <w:r w:rsidRPr="00B3056F">
              <w:t>Uri</w:t>
            </w:r>
          </w:p>
        </w:tc>
        <w:tc>
          <w:tcPr>
            <w:tcW w:w="283" w:type="dxa"/>
            <w:gridSpan w:val="2"/>
            <w:tcBorders>
              <w:top w:val="single" w:sz="4" w:space="0" w:color="auto"/>
              <w:left w:val="single" w:sz="4" w:space="0" w:color="auto"/>
              <w:bottom w:val="single" w:sz="4" w:space="0" w:color="auto"/>
              <w:right w:val="single" w:sz="4" w:space="0" w:color="auto"/>
            </w:tcBorders>
          </w:tcPr>
          <w:p w14:paraId="7FD2A721" w14:textId="77777777" w:rsidR="00EF45DA" w:rsidRPr="00B3056F" w:rsidRDefault="00EF45DA" w:rsidP="001330D7">
            <w:pPr>
              <w:pStyle w:val="TAC"/>
            </w:pPr>
            <w:r w:rsidRPr="00B3056F">
              <w:t>O</w:t>
            </w:r>
          </w:p>
        </w:tc>
        <w:tc>
          <w:tcPr>
            <w:tcW w:w="1135" w:type="dxa"/>
            <w:gridSpan w:val="2"/>
            <w:tcBorders>
              <w:top w:val="single" w:sz="4" w:space="0" w:color="auto"/>
              <w:left w:val="single" w:sz="4" w:space="0" w:color="auto"/>
              <w:bottom w:val="single" w:sz="4" w:space="0" w:color="auto"/>
              <w:right w:val="single" w:sz="4" w:space="0" w:color="auto"/>
            </w:tcBorders>
          </w:tcPr>
          <w:p w14:paraId="4F629925" w14:textId="77777777" w:rsidR="00EF45DA" w:rsidRPr="00B3056F" w:rsidRDefault="00EF45DA" w:rsidP="001330D7">
            <w:pPr>
              <w:pStyle w:val="TAL"/>
            </w:pPr>
            <w:r w:rsidRPr="00B3056F">
              <w:t>0..1</w:t>
            </w:r>
          </w:p>
        </w:tc>
        <w:tc>
          <w:tcPr>
            <w:tcW w:w="4251" w:type="dxa"/>
            <w:gridSpan w:val="2"/>
            <w:tcBorders>
              <w:top w:val="single" w:sz="4" w:space="0" w:color="auto"/>
              <w:left w:val="single" w:sz="4" w:space="0" w:color="auto"/>
              <w:bottom w:val="single" w:sz="4" w:space="0" w:color="auto"/>
              <w:right w:val="single" w:sz="4" w:space="0" w:color="auto"/>
            </w:tcBorders>
          </w:tcPr>
          <w:p w14:paraId="149A0513" w14:textId="77777777" w:rsidR="00EF45DA" w:rsidRPr="00B3056F" w:rsidRDefault="00EF45DA" w:rsidP="001330D7">
            <w:pPr>
              <w:pStyle w:val="TAL"/>
              <w:rPr>
                <w:rFonts w:cs="Arial"/>
                <w:szCs w:val="18"/>
              </w:rPr>
            </w:pPr>
            <w:r w:rsidRPr="00B3056F">
              <w:rPr>
                <w:rFonts w:cs="Arial"/>
                <w:szCs w:val="18"/>
              </w:rPr>
              <w:t xml:space="preserve">A URI provided by the SMF to receive (implicitly subscribed) notifications on deregistration. </w:t>
            </w:r>
          </w:p>
          <w:p w14:paraId="73C15B34" w14:textId="77777777" w:rsidR="00EF45DA" w:rsidRPr="00B3056F" w:rsidRDefault="00EF45DA" w:rsidP="001330D7">
            <w:pPr>
              <w:pStyle w:val="TAL"/>
              <w:rPr>
                <w:rFonts w:cs="Arial"/>
                <w:szCs w:val="18"/>
              </w:rPr>
            </w:pPr>
            <w:r w:rsidRPr="00B3056F">
              <w:rPr>
                <w:rFonts w:cs="Arial" w:hint="eastAsia"/>
                <w:szCs w:val="18"/>
              </w:rPr>
              <w:t>The deregistration callback URI shall have unique information within SMF set to identify the UE to be deregistered.</w:t>
            </w:r>
          </w:p>
        </w:tc>
      </w:tr>
      <w:tr w:rsidR="00EF45DA" w:rsidRPr="00B3056F" w14:paraId="05BD7194" w14:textId="77777777" w:rsidTr="00027434">
        <w:trPr>
          <w:gridBefore w:val="1"/>
          <w:wBefore w:w="33" w:type="dxa"/>
          <w:jc w:val="center"/>
        </w:trPr>
        <w:tc>
          <w:tcPr>
            <w:tcW w:w="2557" w:type="dxa"/>
            <w:gridSpan w:val="2"/>
            <w:tcBorders>
              <w:top w:val="single" w:sz="4" w:space="0" w:color="auto"/>
              <w:left w:val="single" w:sz="4" w:space="0" w:color="auto"/>
              <w:bottom w:val="single" w:sz="4" w:space="0" w:color="auto"/>
              <w:right w:val="single" w:sz="4" w:space="0" w:color="auto"/>
            </w:tcBorders>
          </w:tcPr>
          <w:p w14:paraId="0CFC7C48" w14:textId="77777777" w:rsidR="00EF45DA" w:rsidRPr="00B3056F" w:rsidRDefault="00EF45DA" w:rsidP="001330D7">
            <w:pPr>
              <w:pStyle w:val="TAL"/>
            </w:pPr>
            <w:r w:rsidRPr="00B3056F">
              <w:rPr>
                <w:rFonts w:hint="eastAsia"/>
              </w:rPr>
              <w:t>r</w:t>
            </w:r>
            <w:r w:rsidRPr="00B3056F">
              <w:t>egistrationReason</w:t>
            </w:r>
          </w:p>
        </w:tc>
        <w:tc>
          <w:tcPr>
            <w:tcW w:w="1277" w:type="dxa"/>
            <w:gridSpan w:val="2"/>
            <w:tcBorders>
              <w:top w:val="single" w:sz="4" w:space="0" w:color="auto"/>
              <w:left w:val="single" w:sz="4" w:space="0" w:color="auto"/>
              <w:bottom w:val="single" w:sz="4" w:space="0" w:color="auto"/>
              <w:right w:val="single" w:sz="4" w:space="0" w:color="auto"/>
            </w:tcBorders>
          </w:tcPr>
          <w:p w14:paraId="4D38A07C" w14:textId="77777777" w:rsidR="00EF45DA" w:rsidRPr="00B3056F" w:rsidRDefault="00EF45DA" w:rsidP="001330D7">
            <w:pPr>
              <w:pStyle w:val="TAL"/>
            </w:pPr>
            <w:r w:rsidRPr="00B3056F">
              <w:t>RegistrationReason</w:t>
            </w:r>
          </w:p>
        </w:tc>
        <w:tc>
          <w:tcPr>
            <w:tcW w:w="283" w:type="dxa"/>
            <w:gridSpan w:val="2"/>
            <w:tcBorders>
              <w:top w:val="single" w:sz="4" w:space="0" w:color="auto"/>
              <w:left w:val="single" w:sz="4" w:space="0" w:color="auto"/>
              <w:bottom w:val="single" w:sz="4" w:space="0" w:color="auto"/>
              <w:right w:val="single" w:sz="4" w:space="0" w:color="auto"/>
            </w:tcBorders>
          </w:tcPr>
          <w:p w14:paraId="10719615" w14:textId="77777777" w:rsidR="00EF45DA" w:rsidRPr="00B3056F" w:rsidRDefault="00EF45DA" w:rsidP="001330D7">
            <w:pPr>
              <w:pStyle w:val="TAC"/>
            </w:pPr>
            <w:r w:rsidRPr="00B3056F">
              <w:t>O</w:t>
            </w:r>
          </w:p>
        </w:tc>
        <w:tc>
          <w:tcPr>
            <w:tcW w:w="1135" w:type="dxa"/>
            <w:gridSpan w:val="2"/>
            <w:tcBorders>
              <w:top w:val="single" w:sz="4" w:space="0" w:color="auto"/>
              <w:left w:val="single" w:sz="4" w:space="0" w:color="auto"/>
              <w:bottom w:val="single" w:sz="4" w:space="0" w:color="auto"/>
              <w:right w:val="single" w:sz="4" w:space="0" w:color="auto"/>
            </w:tcBorders>
          </w:tcPr>
          <w:p w14:paraId="70975FB8" w14:textId="77777777" w:rsidR="00EF45DA" w:rsidRPr="00B3056F" w:rsidRDefault="00EF45DA" w:rsidP="001330D7">
            <w:pPr>
              <w:pStyle w:val="TAL"/>
            </w:pPr>
            <w:r w:rsidRPr="00B3056F">
              <w:t>0..1</w:t>
            </w:r>
          </w:p>
        </w:tc>
        <w:tc>
          <w:tcPr>
            <w:tcW w:w="4251" w:type="dxa"/>
            <w:gridSpan w:val="2"/>
            <w:tcBorders>
              <w:top w:val="single" w:sz="4" w:space="0" w:color="auto"/>
              <w:left w:val="single" w:sz="4" w:space="0" w:color="auto"/>
              <w:bottom w:val="single" w:sz="4" w:space="0" w:color="auto"/>
              <w:right w:val="single" w:sz="4" w:space="0" w:color="auto"/>
            </w:tcBorders>
          </w:tcPr>
          <w:p w14:paraId="7A40099B" w14:textId="77777777" w:rsidR="00EF45DA" w:rsidRPr="00B3056F" w:rsidRDefault="00EF45DA" w:rsidP="001330D7">
            <w:pPr>
              <w:pStyle w:val="TAL"/>
              <w:rPr>
                <w:rFonts w:cs="Arial"/>
                <w:szCs w:val="18"/>
              </w:rPr>
            </w:pPr>
            <w:r w:rsidRPr="00B3056F">
              <w:rPr>
                <w:rFonts w:cs="Arial"/>
                <w:szCs w:val="18"/>
              </w:rPr>
              <w:t>Indicates registration reason.</w:t>
            </w:r>
          </w:p>
        </w:tc>
      </w:tr>
      <w:tr w:rsidR="00EF45DA" w:rsidRPr="00B3056F" w14:paraId="31509238" w14:textId="77777777" w:rsidTr="00027434">
        <w:trPr>
          <w:gridBefore w:val="1"/>
          <w:wBefore w:w="33" w:type="dxa"/>
          <w:jc w:val="center"/>
        </w:trPr>
        <w:tc>
          <w:tcPr>
            <w:tcW w:w="2557" w:type="dxa"/>
            <w:gridSpan w:val="2"/>
            <w:tcBorders>
              <w:top w:val="single" w:sz="4" w:space="0" w:color="auto"/>
              <w:left w:val="single" w:sz="4" w:space="0" w:color="auto"/>
              <w:bottom w:val="single" w:sz="4" w:space="0" w:color="auto"/>
              <w:right w:val="single" w:sz="4" w:space="0" w:color="auto"/>
            </w:tcBorders>
          </w:tcPr>
          <w:p w14:paraId="4FBAEE64" w14:textId="77777777" w:rsidR="00EF45DA" w:rsidRPr="00B3056F" w:rsidRDefault="00EF45DA" w:rsidP="001330D7">
            <w:pPr>
              <w:pStyle w:val="TAL"/>
            </w:pPr>
            <w:r w:rsidRPr="00B3056F">
              <w:t>registrationTime</w:t>
            </w:r>
          </w:p>
        </w:tc>
        <w:tc>
          <w:tcPr>
            <w:tcW w:w="1277" w:type="dxa"/>
            <w:gridSpan w:val="2"/>
            <w:tcBorders>
              <w:top w:val="single" w:sz="4" w:space="0" w:color="auto"/>
              <w:left w:val="single" w:sz="4" w:space="0" w:color="auto"/>
              <w:bottom w:val="single" w:sz="4" w:space="0" w:color="auto"/>
              <w:right w:val="single" w:sz="4" w:space="0" w:color="auto"/>
            </w:tcBorders>
          </w:tcPr>
          <w:p w14:paraId="515851F0" w14:textId="77777777" w:rsidR="00EF45DA" w:rsidRPr="00B3056F" w:rsidRDefault="00EF45DA" w:rsidP="001330D7">
            <w:pPr>
              <w:pStyle w:val="TAL"/>
            </w:pPr>
            <w:r w:rsidRPr="00B3056F">
              <w:t>DateTime</w:t>
            </w:r>
          </w:p>
        </w:tc>
        <w:tc>
          <w:tcPr>
            <w:tcW w:w="283" w:type="dxa"/>
            <w:gridSpan w:val="2"/>
            <w:tcBorders>
              <w:top w:val="single" w:sz="4" w:space="0" w:color="auto"/>
              <w:left w:val="single" w:sz="4" w:space="0" w:color="auto"/>
              <w:bottom w:val="single" w:sz="4" w:space="0" w:color="auto"/>
              <w:right w:val="single" w:sz="4" w:space="0" w:color="auto"/>
            </w:tcBorders>
          </w:tcPr>
          <w:p w14:paraId="444C3556" w14:textId="77777777" w:rsidR="00EF45DA" w:rsidRPr="00B3056F" w:rsidRDefault="00EF45DA" w:rsidP="001330D7">
            <w:pPr>
              <w:pStyle w:val="TAC"/>
            </w:pPr>
            <w:r w:rsidRPr="00B3056F">
              <w:t>C</w:t>
            </w:r>
          </w:p>
        </w:tc>
        <w:tc>
          <w:tcPr>
            <w:tcW w:w="1135" w:type="dxa"/>
            <w:gridSpan w:val="2"/>
            <w:tcBorders>
              <w:top w:val="single" w:sz="4" w:space="0" w:color="auto"/>
              <w:left w:val="single" w:sz="4" w:space="0" w:color="auto"/>
              <w:bottom w:val="single" w:sz="4" w:space="0" w:color="auto"/>
              <w:right w:val="single" w:sz="4" w:space="0" w:color="auto"/>
            </w:tcBorders>
          </w:tcPr>
          <w:p w14:paraId="3AA6F338" w14:textId="77777777" w:rsidR="00EF45DA" w:rsidRPr="00B3056F" w:rsidRDefault="00EF45DA" w:rsidP="001330D7">
            <w:pPr>
              <w:pStyle w:val="TAL"/>
            </w:pPr>
            <w:r w:rsidRPr="00B3056F">
              <w:t>0..1</w:t>
            </w:r>
          </w:p>
        </w:tc>
        <w:tc>
          <w:tcPr>
            <w:tcW w:w="4251" w:type="dxa"/>
            <w:gridSpan w:val="2"/>
            <w:tcBorders>
              <w:top w:val="single" w:sz="4" w:space="0" w:color="auto"/>
              <w:left w:val="single" w:sz="4" w:space="0" w:color="auto"/>
              <w:bottom w:val="single" w:sz="4" w:space="0" w:color="auto"/>
              <w:right w:val="single" w:sz="4" w:space="0" w:color="auto"/>
            </w:tcBorders>
          </w:tcPr>
          <w:p w14:paraId="31CD700E" w14:textId="77777777" w:rsidR="00EF45DA" w:rsidRPr="00B3056F" w:rsidRDefault="00EF45DA" w:rsidP="001330D7">
            <w:pPr>
              <w:pStyle w:val="TAL"/>
              <w:rPr>
                <w:rFonts w:cs="Arial"/>
                <w:szCs w:val="18"/>
              </w:rPr>
            </w:pPr>
            <w:r w:rsidRPr="00B3056F">
              <w:rPr>
                <w:rFonts w:cs="Arial"/>
                <w:szCs w:val="18"/>
              </w:rPr>
              <w:t>Time of SmfRegistration. Shall be present when used on Nudr.</w:t>
            </w:r>
          </w:p>
        </w:tc>
      </w:tr>
      <w:tr w:rsidR="00027434" w:rsidRPr="00B3056F" w14:paraId="73243543" w14:textId="77777777" w:rsidTr="00027434">
        <w:trPr>
          <w:gridBefore w:val="1"/>
          <w:wBefore w:w="33" w:type="dxa"/>
          <w:jc w:val="center"/>
          <w:ins w:id="425" w:author="Ulrich Wiehe rev2" w:date="2020-06-08T17:30:00Z"/>
        </w:trPr>
        <w:tc>
          <w:tcPr>
            <w:tcW w:w="2557" w:type="dxa"/>
            <w:gridSpan w:val="2"/>
            <w:tcBorders>
              <w:top w:val="single" w:sz="4" w:space="0" w:color="auto"/>
              <w:left w:val="single" w:sz="4" w:space="0" w:color="auto"/>
              <w:bottom w:val="single" w:sz="4" w:space="0" w:color="auto"/>
              <w:right w:val="single" w:sz="4" w:space="0" w:color="auto"/>
            </w:tcBorders>
          </w:tcPr>
          <w:p w14:paraId="7D5689A0" w14:textId="59AF6D30" w:rsidR="00027434" w:rsidRPr="00B3056F" w:rsidRDefault="00027434" w:rsidP="001330D7">
            <w:pPr>
              <w:pStyle w:val="TAL"/>
              <w:rPr>
                <w:ins w:id="426" w:author="Ulrich Wiehe rev2" w:date="2020-06-08T17:30:00Z"/>
              </w:rPr>
            </w:pPr>
            <w:ins w:id="427" w:author="Ulrich Wiehe rev2" w:date="2020-06-08T17:30:00Z">
              <w:r>
                <w:t>contextInfo</w:t>
              </w:r>
            </w:ins>
          </w:p>
        </w:tc>
        <w:tc>
          <w:tcPr>
            <w:tcW w:w="1277" w:type="dxa"/>
            <w:gridSpan w:val="2"/>
            <w:tcBorders>
              <w:top w:val="single" w:sz="4" w:space="0" w:color="auto"/>
              <w:left w:val="single" w:sz="4" w:space="0" w:color="auto"/>
              <w:bottom w:val="single" w:sz="4" w:space="0" w:color="auto"/>
              <w:right w:val="single" w:sz="4" w:space="0" w:color="auto"/>
            </w:tcBorders>
          </w:tcPr>
          <w:p w14:paraId="7BEABBE1" w14:textId="07276664" w:rsidR="00027434" w:rsidRPr="00B3056F" w:rsidRDefault="00027434" w:rsidP="001330D7">
            <w:pPr>
              <w:pStyle w:val="TAL"/>
              <w:rPr>
                <w:ins w:id="428" w:author="Ulrich Wiehe rev2" w:date="2020-06-08T17:30:00Z"/>
              </w:rPr>
            </w:pPr>
            <w:ins w:id="429" w:author="Ulrich Wiehe rev2" w:date="2020-06-08T17:30:00Z">
              <w:r>
                <w:t>ContextInfo</w:t>
              </w:r>
            </w:ins>
          </w:p>
        </w:tc>
        <w:tc>
          <w:tcPr>
            <w:tcW w:w="283" w:type="dxa"/>
            <w:gridSpan w:val="2"/>
            <w:tcBorders>
              <w:top w:val="single" w:sz="4" w:space="0" w:color="auto"/>
              <w:left w:val="single" w:sz="4" w:space="0" w:color="auto"/>
              <w:bottom w:val="single" w:sz="4" w:space="0" w:color="auto"/>
              <w:right w:val="single" w:sz="4" w:space="0" w:color="auto"/>
            </w:tcBorders>
          </w:tcPr>
          <w:p w14:paraId="77369135" w14:textId="5351389F" w:rsidR="00027434" w:rsidRPr="00B3056F" w:rsidRDefault="00027434" w:rsidP="001330D7">
            <w:pPr>
              <w:pStyle w:val="TAC"/>
              <w:rPr>
                <w:ins w:id="430" w:author="Ulrich Wiehe rev2" w:date="2020-06-08T17:30:00Z"/>
              </w:rPr>
            </w:pPr>
            <w:ins w:id="431" w:author="Ulrich Wiehe rev2" w:date="2020-06-08T17:30:00Z">
              <w:r>
                <w:t>C</w:t>
              </w:r>
            </w:ins>
          </w:p>
        </w:tc>
        <w:tc>
          <w:tcPr>
            <w:tcW w:w="1135" w:type="dxa"/>
            <w:gridSpan w:val="2"/>
            <w:tcBorders>
              <w:top w:val="single" w:sz="4" w:space="0" w:color="auto"/>
              <w:left w:val="single" w:sz="4" w:space="0" w:color="auto"/>
              <w:bottom w:val="single" w:sz="4" w:space="0" w:color="auto"/>
              <w:right w:val="single" w:sz="4" w:space="0" w:color="auto"/>
            </w:tcBorders>
          </w:tcPr>
          <w:p w14:paraId="036DA2CE" w14:textId="7199BA62" w:rsidR="00027434" w:rsidRPr="00B3056F" w:rsidRDefault="00027434" w:rsidP="001330D7">
            <w:pPr>
              <w:pStyle w:val="TAL"/>
              <w:rPr>
                <w:ins w:id="432" w:author="Ulrich Wiehe rev2" w:date="2020-06-08T17:30:00Z"/>
              </w:rPr>
            </w:pPr>
            <w:ins w:id="433" w:author="Ulrich Wiehe rev2" w:date="2020-06-08T17:30:00Z">
              <w:r>
                <w:t>0..1</w:t>
              </w:r>
            </w:ins>
          </w:p>
        </w:tc>
        <w:tc>
          <w:tcPr>
            <w:tcW w:w="4251" w:type="dxa"/>
            <w:gridSpan w:val="2"/>
            <w:tcBorders>
              <w:top w:val="single" w:sz="4" w:space="0" w:color="auto"/>
              <w:left w:val="single" w:sz="4" w:space="0" w:color="auto"/>
              <w:bottom w:val="single" w:sz="4" w:space="0" w:color="auto"/>
              <w:right w:val="single" w:sz="4" w:space="0" w:color="auto"/>
            </w:tcBorders>
          </w:tcPr>
          <w:p w14:paraId="2E93256C" w14:textId="527EB56E" w:rsidR="00027434" w:rsidRDefault="00027434" w:rsidP="00027434">
            <w:pPr>
              <w:pStyle w:val="TAL"/>
              <w:rPr>
                <w:ins w:id="434" w:author="Ulrich Wiehe rev2" w:date="2020-06-08T17:30:00Z"/>
                <w:rFonts w:cs="Arial"/>
                <w:szCs w:val="18"/>
              </w:rPr>
            </w:pPr>
            <w:ins w:id="435" w:author="Ulrich Wiehe rev2" w:date="2020-06-08T17:30:00Z">
              <w:r>
                <w:rPr>
                  <w:rFonts w:cs="Arial"/>
                  <w:szCs w:val="18"/>
                </w:rPr>
                <w:t xml:space="preserve">This IE if present may contain e.g. the headers received by the UDM along with </w:t>
              </w:r>
            </w:ins>
            <w:ins w:id="436" w:author="Ulrich Wiehe rev2" w:date="2020-06-08T17:45:00Z">
              <w:r w:rsidR="00DF1143">
                <w:rPr>
                  <w:rFonts w:cs="Arial"/>
                  <w:szCs w:val="18"/>
                </w:rPr>
                <w:t>the SmfRegistration</w:t>
              </w:r>
            </w:ins>
            <w:ins w:id="437" w:author="Ulrich Wiehe rev2" w:date="2020-06-08T17:30:00Z">
              <w:r>
                <w:rPr>
                  <w:rFonts w:cs="Arial"/>
                  <w:szCs w:val="18"/>
                </w:rPr>
                <w:t xml:space="preserve">. </w:t>
              </w:r>
            </w:ins>
          </w:p>
          <w:p w14:paraId="200B78C1" w14:textId="1B83769C" w:rsidR="00027434" w:rsidRPr="00B3056F" w:rsidRDefault="00027434" w:rsidP="00027434">
            <w:pPr>
              <w:pStyle w:val="TAL"/>
              <w:rPr>
                <w:ins w:id="438" w:author="Ulrich Wiehe rev2" w:date="2020-06-08T17:30:00Z"/>
                <w:rFonts w:cs="Arial"/>
                <w:szCs w:val="18"/>
              </w:rPr>
            </w:pPr>
            <w:ins w:id="439" w:author="Ulrich Wiehe rev2" w:date="2020-06-08T17:30:00Z">
              <w:r>
                <w:rPr>
                  <w:rFonts w:cs="Arial"/>
                  <w:szCs w:val="18"/>
                </w:rPr>
                <w:t>Shall be absent on Nudm</w:t>
              </w:r>
            </w:ins>
            <w:ins w:id="440" w:author="Ulrich Wiehe rev2" w:date="2020-06-08T17:45:00Z">
              <w:r w:rsidR="00DF1143">
                <w:rPr>
                  <w:rFonts w:cs="Arial"/>
                  <w:szCs w:val="18"/>
                </w:rPr>
                <w:t xml:space="preserve"> and may be present on N</w:t>
              </w:r>
            </w:ins>
            <w:ins w:id="441" w:author="Ulrich Wiehe rev2" w:date="2020-06-08T17:46:00Z">
              <w:r w:rsidR="00DF1143">
                <w:rPr>
                  <w:rFonts w:cs="Arial"/>
                  <w:szCs w:val="18"/>
                </w:rPr>
                <w:t>udr.</w:t>
              </w:r>
            </w:ins>
          </w:p>
        </w:tc>
      </w:tr>
    </w:tbl>
    <w:p w14:paraId="5DEEBABB" w14:textId="77777777" w:rsidR="00EF45DA" w:rsidRPr="00B3056F" w:rsidRDefault="00EF45DA" w:rsidP="00EF45DA"/>
    <w:p w14:paraId="78485297" w14:textId="77777777" w:rsidR="00EC73F2" w:rsidRPr="009854A4" w:rsidRDefault="00EC73F2" w:rsidP="00EC73F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36"/>
          <w:szCs w:val="28"/>
          <w:lang w:val="en-US"/>
        </w:rPr>
      </w:pPr>
      <w:bookmarkStart w:id="442" w:name="_Toc11338688"/>
      <w:bookmarkStart w:id="443" w:name="_Toc27585368"/>
      <w:bookmarkStart w:id="444" w:name="_Toc36457364"/>
      <w:r>
        <w:rPr>
          <w:rFonts w:ascii="Arial" w:hAnsi="Arial" w:cs="Arial"/>
          <w:noProof/>
          <w:color w:val="0000FF"/>
          <w:sz w:val="36"/>
          <w:szCs w:val="28"/>
          <w:lang w:val="en-US"/>
        </w:rPr>
        <w:t>* * * * Next Change</w:t>
      </w:r>
      <w:r w:rsidRPr="009854A4">
        <w:rPr>
          <w:rFonts w:ascii="Arial" w:hAnsi="Arial" w:cs="Arial"/>
          <w:noProof/>
          <w:color w:val="0000FF"/>
          <w:sz w:val="36"/>
          <w:szCs w:val="28"/>
          <w:lang w:val="en-US"/>
        </w:rPr>
        <w:t xml:space="preserve"> * * * *</w:t>
      </w:r>
    </w:p>
    <w:p w14:paraId="53BD87D6" w14:textId="77777777" w:rsidR="00EF45DA" w:rsidRPr="00B3056F" w:rsidRDefault="00EF45DA" w:rsidP="00EF45DA">
      <w:pPr>
        <w:pStyle w:val="Heading5"/>
      </w:pPr>
      <w:bookmarkStart w:id="445" w:name="_Toc11338689"/>
      <w:bookmarkStart w:id="446" w:name="_Toc27585369"/>
      <w:bookmarkStart w:id="447" w:name="_Toc36457365"/>
      <w:bookmarkEnd w:id="442"/>
      <w:bookmarkEnd w:id="443"/>
      <w:bookmarkEnd w:id="444"/>
      <w:r w:rsidRPr="00B3056F">
        <w:lastRenderedPageBreak/>
        <w:t>6.2.6.2.6</w:t>
      </w:r>
      <w:r w:rsidRPr="00B3056F">
        <w:tab/>
        <w:t>Type: SmsfRegistration</w:t>
      </w:r>
      <w:bookmarkEnd w:id="445"/>
      <w:bookmarkEnd w:id="446"/>
      <w:bookmarkEnd w:id="447"/>
    </w:p>
    <w:p w14:paraId="2910F11D" w14:textId="77777777" w:rsidR="00EF45DA" w:rsidRPr="00B3056F" w:rsidRDefault="00EF45DA" w:rsidP="00EF45DA">
      <w:pPr>
        <w:pStyle w:val="TH"/>
      </w:pPr>
      <w:r w:rsidRPr="00B3056F">
        <w:rPr>
          <w:noProof/>
        </w:rPr>
        <w:t>Table </w:t>
      </w:r>
      <w:r w:rsidRPr="00B3056F">
        <w:t xml:space="preserve">6.2.6.2.6-1: </w:t>
      </w:r>
      <w:r w:rsidRPr="00B3056F">
        <w:rPr>
          <w:noProof/>
        </w:rPr>
        <w:t>Definition of type SmsfRegistration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2057"/>
        <w:gridCol w:w="33"/>
        <w:gridCol w:w="1809"/>
        <w:gridCol w:w="33"/>
        <w:gridCol w:w="393"/>
        <w:gridCol w:w="33"/>
        <w:gridCol w:w="1242"/>
        <w:gridCol w:w="33"/>
        <w:gridCol w:w="3901"/>
        <w:gridCol w:w="33"/>
      </w:tblGrid>
      <w:tr w:rsidR="00EF45DA" w:rsidRPr="00B3056F" w14:paraId="35526186" w14:textId="77777777" w:rsidTr="00027434">
        <w:trPr>
          <w:gridBefore w:val="1"/>
          <w:wBefore w:w="33" w:type="dxa"/>
          <w:jc w:val="center"/>
        </w:trPr>
        <w:tc>
          <w:tcPr>
            <w:tcW w:w="2090"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09FEAD3F" w14:textId="77777777" w:rsidR="00EF45DA" w:rsidRPr="00B3056F" w:rsidRDefault="00EF45DA" w:rsidP="001330D7">
            <w:pPr>
              <w:pStyle w:val="TAH"/>
            </w:pPr>
            <w:r w:rsidRPr="00B3056F">
              <w:t>Attribute name</w:t>
            </w:r>
          </w:p>
        </w:tc>
        <w:tc>
          <w:tcPr>
            <w:tcW w:w="1842"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0A48F6D9" w14:textId="77777777" w:rsidR="00EF45DA" w:rsidRPr="00B3056F" w:rsidRDefault="00EF45DA" w:rsidP="001330D7">
            <w:pPr>
              <w:pStyle w:val="TAH"/>
            </w:pPr>
            <w:r w:rsidRPr="00B3056F">
              <w:t>Data type</w:t>
            </w:r>
          </w:p>
        </w:tc>
        <w:tc>
          <w:tcPr>
            <w:tcW w:w="426"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2C3295B6" w14:textId="77777777" w:rsidR="00EF45DA" w:rsidRPr="00B3056F" w:rsidRDefault="00EF45DA" w:rsidP="001330D7">
            <w:pPr>
              <w:pStyle w:val="TAH"/>
            </w:pPr>
            <w:r w:rsidRPr="00B3056F">
              <w:t>P</w:t>
            </w:r>
          </w:p>
        </w:tc>
        <w:tc>
          <w:tcPr>
            <w:tcW w:w="1275" w:type="dxa"/>
            <w:gridSpan w:val="2"/>
            <w:tcBorders>
              <w:top w:val="single" w:sz="4" w:space="0" w:color="auto"/>
              <w:left w:val="single" w:sz="4" w:space="0" w:color="auto"/>
              <w:bottom w:val="single" w:sz="4" w:space="0" w:color="auto"/>
              <w:right w:val="single" w:sz="4" w:space="0" w:color="auto"/>
            </w:tcBorders>
            <w:shd w:val="clear" w:color="auto" w:fill="C0C0C0"/>
          </w:tcPr>
          <w:p w14:paraId="2BA62768" w14:textId="77777777" w:rsidR="00EF45DA" w:rsidRPr="00B3056F" w:rsidRDefault="00EF45DA" w:rsidP="001330D7">
            <w:pPr>
              <w:pStyle w:val="TAH"/>
              <w:jc w:val="left"/>
            </w:pPr>
            <w:r w:rsidRPr="00B3056F">
              <w:t>Cardinality</w:t>
            </w:r>
          </w:p>
        </w:tc>
        <w:tc>
          <w:tcPr>
            <w:tcW w:w="3934"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204294C7" w14:textId="77777777" w:rsidR="00EF45DA" w:rsidRPr="00B3056F" w:rsidRDefault="00EF45DA" w:rsidP="001330D7">
            <w:pPr>
              <w:pStyle w:val="TAH"/>
              <w:rPr>
                <w:rFonts w:cs="Arial"/>
                <w:szCs w:val="18"/>
              </w:rPr>
            </w:pPr>
            <w:r w:rsidRPr="00B3056F">
              <w:rPr>
                <w:rFonts w:cs="Arial"/>
                <w:szCs w:val="18"/>
              </w:rPr>
              <w:t>Description</w:t>
            </w:r>
          </w:p>
        </w:tc>
      </w:tr>
      <w:tr w:rsidR="00EF45DA" w:rsidRPr="00B3056F" w14:paraId="74D73D72" w14:textId="77777777" w:rsidTr="00027434">
        <w:trPr>
          <w:gridBefore w:val="1"/>
          <w:wBefore w:w="33" w:type="dxa"/>
          <w:jc w:val="center"/>
        </w:trPr>
        <w:tc>
          <w:tcPr>
            <w:tcW w:w="2090" w:type="dxa"/>
            <w:gridSpan w:val="2"/>
            <w:tcBorders>
              <w:top w:val="single" w:sz="4" w:space="0" w:color="auto"/>
              <w:left w:val="single" w:sz="4" w:space="0" w:color="auto"/>
              <w:bottom w:val="single" w:sz="4" w:space="0" w:color="auto"/>
              <w:right w:val="single" w:sz="4" w:space="0" w:color="auto"/>
            </w:tcBorders>
          </w:tcPr>
          <w:p w14:paraId="3474133E" w14:textId="77777777" w:rsidR="00EF45DA" w:rsidRPr="00B3056F" w:rsidRDefault="00EF45DA" w:rsidP="001330D7">
            <w:pPr>
              <w:pStyle w:val="TAL"/>
              <w:rPr>
                <w:lang w:eastAsia="zh-CN"/>
              </w:rPr>
            </w:pPr>
            <w:r w:rsidRPr="00B3056F">
              <w:t>smsfInstanceId</w:t>
            </w:r>
          </w:p>
        </w:tc>
        <w:tc>
          <w:tcPr>
            <w:tcW w:w="1842" w:type="dxa"/>
            <w:gridSpan w:val="2"/>
            <w:tcBorders>
              <w:top w:val="single" w:sz="4" w:space="0" w:color="auto"/>
              <w:left w:val="single" w:sz="4" w:space="0" w:color="auto"/>
              <w:bottom w:val="single" w:sz="4" w:space="0" w:color="auto"/>
              <w:right w:val="single" w:sz="4" w:space="0" w:color="auto"/>
            </w:tcBorders>
          </w:tcPr>
          <w:p w14:paraId="641308E3" w14:textId="77777777" w:rsidR="00EF45DA" w:rsidRPr="00B3056F" w:rsidRDefault="00EF45DA" w:rsidP="001330D7">
            <w:pPr>
              <w:pStyle w:val="TAL"/>
              <w:rPr>
                <w:lang w:eastAsia="zh-CN"/>
              </w:rPr>
            </w:pPr>
            <w:r w:rsidRPr="00B3056F">
              <w:t>NfInstanceId</w:t>
            </w:r>
          </w:p>
        </w:tc>
        <w:tc>
          <w:tcPr>
            <w:tcW w:w="426" w:type="dxa"/>
            <w:gridSpan w:val="2"/>
            <w:tcBorders>
              <w:top w:val="single" w:sz="4" w:space="0" w:color="auto"/>
              <w:left w:val="single" w:sz="4" w:space="0" w:color="auto"/>
              <w:bottom w:val="single" w:sz="4" w:space="0" w:color="auto"/>
              <w:right w:val="single" w:sz="4" w:space="0" w:color="auto"/>
            </w:tcBorders>
          </w:tcPr>
          <w:p w14:paraId="4948E4B9" w14:textId="77777777" w:rsidR="00EF45DA" w:rsidRPr="00B3056F" w:rsidRDefault="00EF45DA" w:rsidP="001330D7">
            <w:pPr>
              <w:pStyle w:val="TAC"/>
              <w:rPr>
                <w:lang w:eastAsia="zh-CN"/>
              </w:rPr>
            </w:pPr>
            <w:r w:rsidRPr="00B3056F">
              <w:rPr>
                <w:rFonts w:hint="eastAsia"/>
                <w:lang w:eastAsia="zh-CN"/>
              </w:rPr>
              <w:t>M</w:t>
            </w:r>
          </w:p>
        </w:tc>
        <w:tc>
          <w:tcPr>
            <w:tcW w:w="1275" w:type="dxa"/>
            <w:gridSpan w:val="2"/>
            <w:tcBorders>
              <w:top w:val="single" w:sz="4" w:space="0" w:color="auto"/>
              <w:left w:val="single" w:sz="4" w:space="0" w:color="auto"/>
              <w:bottom w:val="single" w:sz="4" w:space="0" w:color="auto"/>
              <w:right w:val="single" w:sz="4" w:space="0" w:color="auto"/>
            </w:tcBorders>
          </w:tcPr>
          <w:p w14:paraId="0C7B7B81" w14:textId="77777777" w:rsidR="00EF45DA" w:rsidRPr="00B3056F" w:rsidRDefault="00EF45DA" w:rsidP="001330D7">
            <w:pPr>
              <w:pStyle w:val="TAL"/>
              <w:rPr>
                <w:lang w:eastAsia="zh-CN"/>
              </w:rPr>
            </w:pPr>
            <w:r w:rsidRPr="00B3056F">
              <w:rPr>
                <w:lang w:eastAsia="zh-CN"/>
              </w:rPr>
              <w:t>1</w:t>
            </w:r>
          </w:p>
        </w:tc>
        <w:tc>
          <w:tcPr>
            <w:tcW w:w="3934" w:type="dxa"/>
            <w:gridSpan w:val="2"/>
            <w:tcBorders>
              <w:top w:val="single" w:sz="4" w:space="0" w:color="auto"/>
              <w:left w:val="single" w:sz="4" w:space="0" w:color="auto"/>
              <w:bottom w:val="single" w:sz="4" w:space="0" w:color="auto"/>
              <w:right w:val="single" w:sz="4" w:space="0" w:color="auto"/>
            </w:tcBorders>
          </w:tcPr>
          <w:p w14:paraId="783DC5B9" w14:textId="77777777" w:rsidR="00EF45DA" w:rsidRPr="00B3056F" w:rsidRDefault="00EF45DA" w:rsidP="001330D7">
            <w:pPr>
              <w:pStyle w:val="TAL"/>
              <w:rPr>
                <w:rFonts w:cs="Arial"/>
                <w:szCs w:val="18"/>
                <w:lang w:eastAsia="zh-CN"/>
              </w:rPr>
            </w:pPr>
            <w:r w:rsidRPr="00B3056F">
              <w:rPr>
                <w:rFonts w:cs="Arial"/>
                <w:szCs w:val="18"/>
                <w:lang w:eastAsia="zh-CN"/>
              </w:rPr>
              <w:t>NF Instance Id of the SMSF</w:t>
            </w:r>
          </w:p>
        </w:tc>
      </w:tr>
      <w:tr w:rsidR="00EF45DA" w:rsidRPr="00B3056F" w14:paraId="5E0523C3" w14:textId="77777777" w:rsidTr="00027434">
        <w:trPr>
          <w:gridAfter w:val="1"/>
          <w:wAfter w:w="33" w:type="dxa"/>
          <w:jc w:val="center"/>
        </w:trPr>
        <w:tc>
          <w:tcPr>
            <w:tcW w:w="2090" w:type="dxa"/>
            <w:gridSpan w:val="2"/>
            <w:tcBorders>
              <w:top w:val="single" w:sz="4" w:space="0" w:color="auto"/>
              <w:left w:val="single" w:sz="4" w:space="0" w:color="auto"/>
              <w:bottom w:val="single" w:sz="4" w:space="0" w:color="auto"/>
              <w:right w:val="single" w:sz="4" w:space="0" w:color="auto"/>
            </w:tcBorders>
          </w:tcPr>
          <w:p w14:paraId="005D2658" w14:textId="77777777" w:rsidR="00EF45DA" w:rsidRPr="00B3056F" w:rsidRDefault="00EF45DA" w:rsidP="001330D7">
            <w:pPr>
              <w:pStyle w:val="TAL"/>
            </w:pPr>
            <w:r w:rsidRPr="00B3056F">
              <w:t>smsfSetId</w:t>
            </w:r>
          </w:p>
        </w:tc>
        <w:tc>
          <w:tcPr>
            <w:tcW w:w="1842" w:type="dxa"/>
            <w:gridSpan w:val="2"/>
            <w:tcBorders>
              <w:top w:val="single" w:sz="4" w:space="0" w:color="auto"/>
              <w:left w:val="single" w:sz="4" w:space="0" w:color="auto"/>
              <w:bottom w:val="single" w:sz="4" w:space="0" w:color="auto"/>
              <w:right w:val="single" w:sz="4" w:space="0" w:color="auto"/>
            </w:tcBorders>
          </w:tcPr>
          <w:p w14:paraId="1094AF0D" w14:textId="77777777" w:rsidR="00EF45DA" w:rsidRPr="00B3056F" w:rsidRDefault="00EF45DA" w:rsidP="001330D7">
            <w:pPr>
              <w:pStyle w:val="TAL"/>
            </w:pPr>
            <w:r w:rsidRPr="00B3056F">
              <w:t>NfSetId</w:t>
            </w:r>
          </w:p>
        </w:tc>
        <w:tc>
          <w:tcPr>
            <w:tcW w:w="426" w:type="dxa"/>
            <w:gridSpan w:val="2"/>
            <w:tcBorders>
              <w:top w:val="single" w:sz="4" w:space="0" w:color="auto"/>
              <w:left w:val="single" w:sz="4" w:space="0" w:color="auto"/>
              <w:bottom w:val="single" w:sz="4" w:space="0" w:color="auto"/>
              <w:right w:val="single" w:sz="4" w:space="0" w:color="auto"/>
            </w:tcBorders>
          </w:tcPr>
          <w:p w14:paraId="330C383A" w14:textId="77777777" w:rsidR="00EF45DA" w:rsidRPr="00B3056F" w:rsidRDefault="00EF45DA" w:rsidP="001330D7">
            <w:pPr>
              <w:pStyle w:val="TAC"/>
            </w:pPr>
            <w:r w:rsidRPr="00B3056F">
              <w:t>C</w:t>
            </w:r>
          </w:p>
        </w:tc>
        <w:tc>
          <w:tcPr>
            <w:tcW w:w="1275" w:type="dxa"/>
            <w:gridSpan w:val="2"/>
            <w:tcBorders>
              <w:top w:val="single" w:sz="4" w:space="0" w:color="auto"/>
              <w:left w:val="single" w:sz="4" w:space="0" w:color="auto"/>
              <w:bottom w:val="single" w:sz="4" w:space="0" w:color="auto"/>
              <w:right w:val="single" w:sz="4" w:space="0" w:color="auto"/>
            </w:tcBorders>
          </w:tcPr>
          <w:p w14:paraId="76D5DB3F" w14:textId="77777777" w:rsidR="00EF45DA" w:rsidRPr="00B3056F" w:rsidRDefault="00EF45DA" w:rsidP="001330D7">
            <w:pPr>
              <w:pStyle w:val="TAL"/>
            </w:pPr>
            <w:r w:rsidRPr="00B3056F">
              <w:rPr>
                <w:rFonts w:cs="Arial"/>
                <w:szCs w:val="18"/>
              </w:rPr>
              <w:t>0..1</w:t>
            </w:r>
          </w:p>
        </w:tc>
        <w:tc>
          <w:tcPr>
            <w:tcW w:w="3934" w:type="dxa"/>
            <w:gridSpan w:val="2"/>
            <w:tcBorders>
              <w:top w:val="single" w:sz="4" w:space="0" w:color="auto"/>
              <w:left w:val="single" w:sz="4" w:space="0" w:color="auto"/>
              <w:bottom w:val="single" w:sz="4" w:space="0" w:color="auto"/>
              <w:right w:val="single" w:sz="4" w:space="0" w:color="auto"/>
            </w:tcBorders>
          </w:tcPr>
          <w:p w14:paraId="0548EB90" w14:textId="77777777" w:rsidR="00EF45DA" w:rsidRPr="00B3056F" w:rsidRDefault="00EF45DA" w:rsidP="001330D7">
            <w:pPr>
              <w:pStyle w:val="TAL"/>
              <w:rPr>
                <w:rFonts w:cs="Arial"/>
                <w:szCs w:val="18"/>
              </w:rPr>
            </w:pPr>
            <w:r w:rsidRPr="00B3056F">
              <w:rPr>
                <w:rFonts w:cs="Arial"/>
                <w:szCs w:val="18"/>
              </w:rPr>
              <w:t>This IE shall be present if the SMSF belongs to an SMSF SET.</w:t>
            </w:r>
          </w:p>
          <w:p w14:paraId="5981A789" w14:textId="77777777" w:rsidR="00EF45DA" w:rsidRPr="00B3056F" w:rsidRDefault="00EF45DA" w:rsidP="001330D7">
            <w:pPr>
              <w:pStyle w:val="TAL"/>
              <w:rPr>
                <w:rFonts w:cs="Arial"/>
                <w:szCs w:val="18"/>
              </w:rPr>
            </w:pPr>
            <w:r w:rsidRPr="00B3056F">
              <w:rPr>
                <w:rFonts w:cs="Arial"/>
                <w:szCs w:val="18"/>
              </w:rPr>
              <w:t>If present, it indicates the NF Set ID of SMSF Set.</w:t>
            </w:r>
          </w:p>
        </w:tc>
      </w:tr>
      <w:tr w:rsidR="00EF45DA" w:rsidRPr="00B3056F" w14:paraId="4FEE5D19" w14:textId="77777777" w:rsidTr="00027434">
        <w:trPr>
          <w:gridBefore w:val="1"/>
          <w:wBefore w:w="33" w:type="dxa"/>
          <w:jc w:val="center"/>
        </w:trPr>
        <w:tc>
          <w:tcPr>
            <w:tcW w:w="2090" w:type="dxa"/>
            <w:gridSpan w:val="2"/>
            <w:tcBorders>
              <w:top w:val="single" w:sz="4" w:space="0" w:color="auto"/>
              <w:left w:val="single" w:sz="4" w:space="0" w:color="auto"/>
              <w:bottom w:val="single" w:sz="4" w:space="0" w:color="auto"/>
              <w:right w:val="single" w:sz="4" w:space="0" w:color="auto"/>
            </w:tcBorders>
          </w:tcPr>
          <w:p w14:paraId="0639C663" w14:textId="77777777" w:rsidR="00EF45DA" w:rsidRPr="00B3056F" w:rsidRDefault="00EF45DA" w:rsidP="001330D7">
            <w:pPr>
              <w:pStyle w:val="TAL"/>
              <w:rPr>
                <w:lang w:eastAsia="zh-CN"/>
              </w:rPr>
            </w:pPr>
            <w:r w:rsidRPr="00B3056F">
              <w:t>supportedFeatures</w:t>
            </w:r>
          </w:p>
        </w:tc>
        <w:tc>
          <w:tcPr>
            <w:tcW w:w="1842" w:type="dxa"/>
            <w:gridSpan w:val="2"/>
            <w:tcBorders>
              <w:top w:val="single" w:sz="4" w:space="0" w:color="auto"/>
              <w:left w:val="single" w:sz="4" w:space="0" w:color="auto"/>
              <w:bottom w:val="single" w:sz="4" w:space="0" w:color="auto"/>
              <w:right w:val="single" w:sz="4" w:space="0" w:color="auto"/>
            </w:tcBorders>
          </w:tcPr>
          <w:p w14:paraId="717C6F92" w14:textId="77777777" w:rsidR="00EF45DA" w:rsidRPr="00B3056F" w:rsidRDefault="00EF45DA" w:rsidP="001330D7">
            <w:pPr>
              <w:pStyle w:val="TAL"/>
              <w:rPr>
                <w:lang w:eastAsia="zh-CN"/>
              </w:rPr>
            </w:pPr>
            <w:r w:rsidRPr="00B3056F">
              <w:t>SupportedFeatures</w:t>
            </w:r>
          </w:p>
        </w:tc>
        <w:tc>
          <w:tcPr>
            <w:tcW w:w="426" w:type="dxa"/>
            <w:gridSpan w:val="2"/>
            <w:tcBorders>
              <w:top w:val="single" w:sz="4" w:space="0" w:color="auto"/>
              <w:left w:val="single" w:sz="4" w:space="0" w:color="auto"/>
              <w:bottom w:val="single" w:sz="4" w:space="0" w:color="auto"/>
              <w:right w:val="single" w:sz="4" w:space="0" w:color="auto"/>
            </w:tcBorders>
          </w:tcPr>
          <w:p w14:paraId="4DD1294D" w14:textId="77777777" w:rsidR="00EF45DA" w:rsidRPr="00B3056F" w:rsidRDefault="00EF45DA" w:rsidP="001330D7">
            <w:pPr>
              <w:pStyle w:val="TAC"/>
              <w:rPr>
                <w:lang w:eastAsia="zh-CN"/>
              </w:rPr>
            </w:pPr>
            <w:r w:rsidRPr="00B3056F">
              <w:t>O</w:t>
            </w:r>
          </w:p>
        </w:tc>
        <w:tc>
          <w:tcPr>
            <w:tcW w:w="1275" w:type="dxa"/>
            <w:gridSpan w:val="2"/>
            <w:tcBorders>
              <w:top w:val="single" w:sz="4" w:space="0" w:color="auto"/>
              <w:left w:val="single" w:sz="4" w:space="0" w:color="auto"/>
              <w:bottom w:val="single" w:sz="4" w:space="0" w:color="auto"/>
              <w:right w:val="single" w:sz="4" w:space="0" w:color="auto"/>
            </w:tcBorders>
          </w:tcPr>
          <w:p w14:paraId="6C2A5326" w14:textId="77777777" w:rsidR="00EF45DA" w:rsidRPr="00B3056F" w:rsidRDefault="00EF45DA" w:rsidP="001330D7">
            <w:pPr>
              <w:pStyle w:val="TAL"/>
              <w:rPr>
                <w:lang w:eastAsia="zh-CN"/>
              </w:rPr>
            </w:pPr>
            <w:r w:rsidRPr="00B3056F">
              <w:t>0..1</w:t>
            </w:r>
          </w:p>
        </w:tc>
        <w:tc>
          <w:tcPr>
            <w:tcW w:w="3934" w:type="dxa"/>
            <w:gridSpan w:val="2"/>
            <w:tcBorders>
              <w:top w:val="single" w:sz="4" w:space="0" w:color="auto"/>
              <w:left w:val="single" w:sz="4" w:space="0" w:color="auto"/>
              <w:bottom w:val="single" w:sz="4" w:space="0" w:color="auto"/>
              <w:right w:val="single" w:sz="4" w:space="0" w:color="auto"/>
            </w:tcBorders>
          </w:tcPr>
          <w:p w14:paraId="2EC4D364" w14:textId="0FA5FFA1" w:rsidR="00EF45DA" w:rsidRPr="00B3056F" w:rsidRDefault="00EF45DA" w:rsidP="001330D7">
            <w:pPr>
              <w:pStyle w:val="TAL"/>
              <w:rPr>
                <w:rFonts w:cs="Arial"/>
                <w:szCs w:val="18"/>
                <w:lang w:eastAsia="zh-CN"/>
              </w:rPr>
            </w:pPr>
            <w:r w:rsidRPr="00B3056F">
              <w:rPr>
                <w:rFonts w:cs="Arial"/>
                <w:szCs w:val="18"/>
              </w:rPr>
              <w:t>See clause 6.2.8</w:t>
            </w:r>
            <w:ins w:id="448" w:author="Ulrich Wiehe" w:date="2020-04-06T16:26:00Z">
              <w:r w:rsidR="00340205">
                <w:rPr>
                  <w:rFonts w:cs="Arial"/>
                  <w:szCs w:val="18"/>
                </w:rPr>
                <w:t xml:space="preserve"> </w:t>
              </w:r>
              <w:r w:rsidR="00340205">
                <w:rPr>
                  <w:rFonts w:cs="Arial"/>
                  <w:szCs w:val="18"/>
                </w:rPr>
                <w:br/>
                <w:t>These are the features supported by the SMSF.</w:t>
              </w:r>
            </w:ins>
          </w:p>
        </w:tc>
      </w:tr>
      <w:tr w:rsidR="00EF45DA" w:rsidRPr="00B3056F" w14:paraId="4475EF56" w14:textId="77777777" w:rsidTr="00027434">
        <w:trPr>
          <w:gridBefore w:val="1"/>
          <w:wBefore w:w="33" w:type="dxa"/>
          <w:jc w:val="center"/>
        </w:trPr>
        <w:tc>
          <w:tcPr>
            <w:tcW w:w="2090" w:type="dxa"/>
            <w:gridSpan w:val="2"/>
            <w:tcBorders>
              <w:top w:val="single" w:sz="4" w:space="0" w:color="auto"/>
              <w:left w:val="single" w:sz="4" w:space="0" w:color="auto"/>
              <w:bottom w:val="single" w:sz="4" w:space="0" w:color="auto"/>
              <w:right w:val="single" w:sz="4" w:space="0" w:color="auto"/>
            </w:tcBorders>
          </w:tcPr>
          <w:p w14:paraId="067663A6" w14:textId="77777777" w:rsidR="00EF45DA" w:rsidRPr="00B3056F" w:rsidRDefault="00EF45DA" w:rsidP="001330D7">
            <w:pPr>
              <w:pStyle w:val="TAL"/>
            </w:pPr>
            <w:r w:rsidRPr="00B3056F">
              <w:t>plmnId</w:t>
            </w:r>
          </w:p>
        </w:tc>
        <w:tc>
          <w:tcPr>
            <w:tcW w:w="1842" w:type="dxa"/>
            <w:gridSpan w:val="2"/>
            <w:tcBorders>
              <w:top w:val="single" w:sz="4" w:space="0" w:color="auto"/>
              <w:left w:val="single" w:sz="4" w:space="0" w:color="auto"/>
              <w:bottom w:val="single" w:sz="4" w:space="0" w:color="auto"/>
              <w:right w:val="single" w:sz="4" w:space="0" w:color="auto"/>
            </w:tcBorders>
          </w:tcPr>
          <w:p w14:paraId="06D9896F" w14:textId="77777777" w:rsidR="00EF45DA" w:rsidRPr="00B3056F" w:rsidRDefault="00EF45DA" w:rsidP="001330D7">
            <w:pPr>
              <w:pStyle w:val="TAL"/>
            </w:pPr>
            <w:r w:rsidRPr="00B3056F">
              <w:t>PlmnId</w:t>
            </w:r>
          </w:p>
        </w:tc>
        <w:tc>
          <w:tcPr>
            <w:tcW w:w="426" w:type="dxa"/>
            <w:gridSpan w:val="2"/>
            <w:tcBorders>
              <w:top w:val="single" w:sz="4" w:space="0" w:color="auto"/>
              <w:left w:val="single" w:sz="4" w:space="0" w:color="auto"/>
              <w:bottom w:val="single" w:sz="4" w:space="0" w:color="auto"/>
              <w:right w:val="single" w:sz="4" w:space="0" w:color="auto"/>
            </w:tcBorders>
          </w:tcPr>
          <w:p w14:paraId="627A2EA7" w14:textId="77777777" w:rsidR="00EF45DA" w:rsidRPr="00B3056F" w:rsidRDefault="00EF45DA" w:rsidP="001330D7">
            <w:pPr>
              <w:pStyle w:val="TAC"/>
            </w:pPr>
            <w:r w:rsidRPr="00B3056F">
              <w:rPr>
                <w:rFonts w:hint="eastAsia"/>
              </w:rPr>
              <w:t>M</w:t>
            </w:r>
          </w:p>
        </w:tc>
        <w:tc>
          <w:tcPr>
            <w:tcW w:w="1275" w:type="dxa"/>
            <w:gridSpan w:val="2"/>
            <w:tcBorders>
              <w:top w:val="single" w:sz="4" w:space="0" w:color="auto"/>
              <w:left w:val="single" w:sz="4" w:space="0" w:color="auto"/>
              <w:bottom w:val="single" w:sz="4" w:space="0" w:color="auto"/>
              <w:right w:val="single" w:sz="4" w:space="0" w:color="auto"/>
            </w:tcBorders>
          </w:tcPr>
          <w:p w14:paraId="045CB9E1" w14:textId="77777777" w:rsidR="00EF45DA" w:rsidRPr="00B3056F" w:rsidRDefault="00EF45DA" w:rsidP="001330D7">
            <w:pPr>
              <w:pStyle w:val="TAL"/>
            </w:pPr>
            <w:r w:rsidRPr="00B3056F">
              <w:rPr>
                <w:rFonts w:hint="eastAsia"/>
              </w:rPr>
              <w:t>1</w:t>
            </w:r>
          </w:p>
        </w:tc>
        <w:tc>
          <w:tcPr>
            <w:tcW w:w="3934" w:type="dxa"/>
            <w:gridSpan w:val="2"/>
            <w:tcBorders>
              <w:top w:val="single" w:sz="4" w:space="0" w:color="auto"/>
              <w:left w:val="single" w:sz="4" w:space="0" w:color="auto"/>
              <w:bottom w:val="single" w:sz="4" w:space="0" w:color="auto"/>
              <w:right w:val="single" w:sz="4" w:space="0" w:color="auto"/>
            </w:tcBorders>
          </w:tcPr>
          <w:p w14:paraId="74538DDB" w14:textId="77777777" w:rsidR="00EF45DA" w:rsidRPr="00B3056F" w:rsidRDefault="00EF45DA" w:rsidP="001330D7">
            <w:pPr>
              <w:pStyle w:val="TAL"/>
              <w:rPr>
                <w:rFonts w:cs="Arial"/>
                <w:szCs w:val="18"/>
              </w:rPr>
            </w:pPr>
            <w:r w:rsidRPr="00B3056F">
              <w:rPr>
                <w:rFonts w:cs="Arial"/>
                <w:szCs w:val="18"/>
              </w:rPr>
              <w:t>Serving node PLMN identity</w:t>
            </w:r>
          </w:p>
        </w:tc>
      </w:tr>
      <w:tr w:rsidR="00EF45DA" w:rsidRPr="00B3056F" w14:paraId="10230FAB" w14:textId="77777777" w:rsidTr="00027434">
        <w:trPr>
          <w:gridBefore w:val="1"/>
          <w:wBefore w:w="33" w:type="dxa"/>
          <w:jc w:val="center"/>
        </w:trPr>
        <w:tc>
          <w:tcPr>
            <w:tcW w:w="2090" w:type="dxa"/>
            <w:gridSpan w:val="2"/>
            <w:tcBorders>
              <w:top w:val="single" w:sz="4" w:space="0" w:color="auto"/>
              <w:left w:val="single" w:sz="4" w:space="0" w:color="auto"/>
              <w:bottom w:val="single" w:sz="4" w:space="0" w:color="auto"/>
              <w:right w:val="single" w:sz="4" w:space="0" w:color="auto"/>
            </w:tcBorders>
          </w:tcPr>
          <w:p w14:paraId="7B6B9BEB" w14:textId="77777777" w:rsidR="00EF45DA" w:rsidRPr="00B3056F" w:rsidRDefault="00EF45DA" w:rsidP="001330D7">
            <w:pPr>
              <w:pStyle w:val="TAL"/>
            </w:pPr>
            <w:r w:rsidRPr="00B3056F">
              <w:t>smsfMAPAddress</w:t>
            </w:r>
          </w:p>
        </w:tc>
        <w:tc>
          <w:tcPr>
            <w:tcW w:w="1842" w:type="dxa"/>
            <w:gridSpan w:val="2"/>
            <w:tcBorders>
              <w:top w:val="single" w:sz="4" w:space="0" w:color="auto"/>
              <w:left w:val="single" w:sz="4" w:space="0" w:color="auto"/>
              <w:bottom w:val="single" w:sz="4" w:space="0" w:color="auto"/>
              <w:right w:val="single" w:sz="4" w:space="0" w:color="auto"/>
            </w:tcBorders>
          </w:tcPr>
          <w:p w14:paraId="6A4972DD" w14:textId="77777777" w:rsidR="00EF45DA" w:rsidRPr="00B3056F" w:rsidRDefault="00EF45DA" w:rsidP="001330D7">
            <w:pPr>
              <w:pStyle w:val="TAL"/>
            </w:pPr>
            <w:r w:rsidRPr="00B3056F">
              <w:t>E164Number</w:t>
            </w:r>
          </w:p>
        </w:tc>
        <w:tc>
          <w:tcPr>
            <w:tcW w:w="426" w:type="dxa"/>
            <w:gridSpan w:val="2"/>
            <w:tcBorders>
              <w:top w:val="single" w:sz="4" w:space="0" w:color="auto"/>
              <w:left w:val="single" w:sz="4" w:space="0" w:color="auto"/>
              <w:bottom w:val="single" w:sz="4" w:space="0" w:color="auto"/>
              <w:right w:val="single" w:sz="4" w:space="0" w:color="auto"/>
            </w:tcBorders>
          </w:tcPr>
          <w:p w14:paraId="1EC88917" w14:textId="77777777" w:rsidR="00EF45DA" w:rsidRPr="00B3056F" w:rsidRDefault="00EF45DA" w:rsidP="001330D7">
            <w:pPr>
              <w:pStyle w:val="TAC"/>
            </w:pPr>
            <w:r w:rsidRPr="00B3056F">
              <w:t>C</w:t>
            </w:r>
          </w:p>
        </w:tc>
        <w:tc>
          <w:tcPr>
            <w:tcW w:w="1275" w:type="dxa"/>
            <w:gridSpan w:val="2"/>
            <w:tcBorders>
              <w:top w:val="single" w:sz="4" w:space="0" w:color="auto"/>
              <w:left w:val="single" w:sz="4" w:space="0" w:color="auto"/>
              <w:bottom w:val="single" w:sz="4" w:space="0" w:color="auto"/>
              <w:right w:val="single" w:sz="4" w:space="0" w:color="auto"/>
            </w:tcBorders>
          </w:tcPr>
          <w:p w14:paraId="0E3FF40D" w14:textId="77777777" w:rsidR="00EF45DA" w:rsidRPr="00B3056F" w:rsidRDefault="00EF45DA" w:rsidP="001330D7">
            <w:pPr>
              <w:pStyle w:val="TAL"/>
            </w:pPr>
            <w:r w:rsidRPr="00B3056F">
              <w:t>0..1</w:t>
            </w:r>
          </w:p>
        </w:tc>
        <w:tc>
          <w:tcPr>
            <w:tcW w:w="3934" w:type="dxa"/>
            <w:gridSpan w:val="2"/>
            <w:tcBorders>
              <w:top w:val="single" w:sz="4" w:space="0" w:color="auto"/>
              <w:left w:val="single" w:sz="4" w:space="0" w:color="auto"/>
              <w:bottom w:val="single" w:sz="4" w:space="0" w:color="auto"/>
              <w:right w:val="single" w:sz="4" w:space="0" w:color="auto"/>
            </w:tcBorders>
          </w:tcPr>
          <w:p w14:paraId="46824F25" w14:textId="77777777" w:rsidR="00EF45DA" w:rsidRPr="00B3056F" w:rsidRDefault="00EF45DA" w:rsidP="001330D7">
            <w:pPr>
              <w:pStyle w:val="TAL"/>
              <w:rPr>
                <w:rFonts w:cs="Arial"/>
                <w:szCs w:val="18"/>
              </w:rPr>
            </w:pPr>
            <w:r w:rsidRPr="00B3056F">
              <w:rPr>
                <w:rFonts w:cs="Arial"/>
                <w:szCs w:val="18"/>
              </w:rPr>
              <w:t>International E.164 number of the SMSF; shall be present if the SMSF supports MAP (see 3GPP TS 29.002 [21])</w:t>
            </w:r>
          </w:p>
        </w:tc>
      </w:tr>
      <w:tr w:rsidR="00EF45DA" w:rsidRPr="00B3056F" w14:paraId="76109583" w14:textId="77777777" w:rsidTr="00027434">
        <w:trPr>
          <w:gridBefore w:val="1"/>
          <w:wBefore w:w="33" w:type="dxa"/>
          <w:jc w:val="center"/>
        </w:trPr>
        <w:tc>
          <w:tcPr>
            <w:tcW w:w="2090" w:type="dxa"/>
            <w:gridSpan w:val="2"/>
            <w:tcBorders>
              <w:top w:val="single" w:sz="4" w:space="0" w:color="auto"/>
              <w:left w:val="single" w:sz="4" w:space="0" w:color="auto"/>
              <w:bottom w:val="single" w:sz="4" w:space="0" w:color="auto"/>
              <w:right w:val="single" w:sz="4" w:space="0" w:color="auto"/>
            </w:tcBorders>
          </w:tcPr>
          <w:p w14:paraId="2C1CC2B4" w14:textId="77777777" w:rsidR="00EF45DA" w:rsidRPr="00B3056F" w:rsidRDefault="00EF45DA" w:rsidP="001330D7">
            <w:pPr>
              <w:pStyle w:val="TAL"/>
            </w:pPr>
            <w:r w:rsidRPr="00B3056F">
              <w:t>smsfDiameterAddress</w:t>
            </w:r>
          </w:p>
        </w:tc>
        <w:tc>
          <w:tcPr>
            <w:tcW w:w="1842" w:type="dxa"/>
            <w:gridSpan w:val="2"/>
            <w:tcBorders>
              <w:top w:val="single" w:sz="4" w:space="0" w:color="auto"/>
              <w:left w:val="single" w:sz="4" w:space="0" w:color="auto"/>
              <w:bottom w:val="single" w:sz="4" w:space="0" w:color="auto"/>
              <w:right w:val="single" w:sz="4" w:space="0" w:color="auto"/>
            </w:tcBorders>
          </w:tcPr>
          <w:p w14:paraId="666633FA" w14:textId="77777777" w:rsidR="00EF45DA" w:rsidRPr="00B3056F" w:rsidRDefault="00EF45DA" w:rsidP="001330D7">
            <w:pPr>
              <w:pStyle w:val="TAL"/>
            </w:pPr>
            <w:r w:rsidRPr="00B3056F">
              <w:t>NetworkNodeDiameterAddress</w:t>
            </w:r>
          </w:p>
        </w:tc>
        <w:tc>
          <w:tcPr>
            <w:tcW w:w="426" w:type="dxa"/>
            <w:gridSpan w:val="2"/>
            <w:tcBorders>
              <w:top w:val="single" w:sz="4" w:space="0" w:color="auto"/>
              <w:left w:val="single" w:sz="4" w:space="0" w:color="auto"/>
              <w:bottom w:val="single" w:sz="4" w:space="0" w:color="auto"/>
              <w:right w:val="single" w:sz="4" w:space="0" w:color="auto"/>
            </w:tcBorders>
          </w:tcPr>
          <w:p w14:paraId="79E4EDAF" w14:textId="77777777" w:rsidR="00EF45DA" w:rsidRPr="00B3056F" w:rsidRDefault="00EF45DA" w:rsidP="001330D7">
            <w:pPr>
              <w:pStyle w:val="TAC"/>
            </w:pPr>
            <w:r w:rsidRPr="00B3056F">
              <w:t>C</w:t>
            </w:r>
          </w:p>
        </w:tc>
        <w:tc>
          <w:tcPr>
            <w:tcW w:w="1275" w:type="dxa"/>
            <w:gridSpan w:val="2"/>
            <w:tcBorders>
              <w:top w:val="single" w:sz="4" w:space="0" w:color="auto"/>
              <w:left w:val="single" w:sz="4" w:space="0" w:color="auto"/>
              <w:bottom w:val="single" w:sz="4" w:space="0" w:color="auto"/>
              <w:right w:val="single" w:sz="4" w:space="0" w:color="auto"/>
            </w:tcBorders>
          </w:tcPr>
          <w:p w14:paraId="5E7F5A0B" w14:textId="77777777" w:rsidR="00EF45DA" w:rsidRPr="00B3056F" w:rsidRDefault="00EF45DA" w:rsidP="001330D7">
            <w:pPr>
              <w:pStyle w:val="TAL"/>
            </w:pPr>
            <w:r w:rsidRPr="00B3056F">
              <w:t>0..1</w:t>
            </w:r>
          </w:p>
        </w:tc>
        <w:tc>
          <w:tcPr>
            <w:tcW w:w="3934" w:type="dxa"/>
            <w:gridSpan w:val="2"/>
            <w:tcBorders>
              <w:top w:val="single" w:sz="4" w:space="0" w:color="auto"/>
              <w:left w:val="single" w:sz="4" w:space="0" w:color="auto"/>
              <w:bottom w:val="single" w:sz="4" w:space="0" w:color="auto"/>
              <w:right w:val="single" w:sz="4" w:space="0" w:color="auto"/>
            </w:tcBorders>
          </w:tcPr>
          <w:p w14:paraId="56AE416B" w14:textId="77777777" w:rsidR="00EF45DA" w:rsidRPr="00B3056F" w:rsidRDefault="00EF45DA" w:rsidP="001330D7">
            <w:pPr>
              <w:pStyle w:val="TAL"/>
              <w:rPr>
                <w:rFonts w:cs="Arial"/>
                <w:szCs w:val="18"/>
              </w:rPr>
            </w:pPr>
            <w:r w:rsidRPr="00B3056F">
              <w:rPr>
                <w:rFonts w:cs="Arial"/>
                <w:szCs w:val="18"/>
              </w:rPr>
              <w:t>shall be present if the SMSF supports Diameter (see 3GPP TS  29.338 [22])</w:t>
            </w:r>
          </w:p>
        </w:tc>
      </w:tr>
      <w:tr w:rsidR="00EF45DA" w:rsidRPr="00B3056F" w14:paraId="6F44F589" w14:textId="77777777" w:rsidTr="00027434">
        <w:trPr>
          <w:gridBefore w:val="1"/>
          <w:wBefore w:w="33" w:type="dxa"/>
          <w:jc w:val="center"/>
        </w:trPr>
        <w:tc>
          <w:tcPr>
            <w:tcW w:w="2090" w:type="dxa"/>
            <w:gridSpan w:val="2"/>
            <w:tcBorders>
              <w:top w:val="single" w:sz="4" w:space="0" w:color="auto"/>
              <w:left w:val="single" w:sz="4" w:space="0" w:color="auto"/>
              <w:bottom w:val="single" w:sz="4" w:space="0" w:color="auto"/>
              <w:right w:val="single" w:sz="4" w:space="0" w:color="auto"/>
            </w:tcBorders>
          </w:tcPr>
          <w:p w14:paraId="7544B527" w14:textId="77777777" w:rsidR="00EF45DA" w:rsidRPr="00B3056F" w:rsidRDefault="00EF45DA" w:rsidP="001330D7">
            <w:pPr>
              <w:pStyle w:val="TAL"/>
            </w:pPr>
            <w:r w:rsidRPr="00B3056F">
              <w:t>registrationTime</w:t>
            </w:r>
          </w:p>
        </w:tc>
        <w:tc>
          <w:tcPr>
            <w:tcW w:w="1842" w:type="dxa"/>
            <w:gridSpan w:val="2"/>
            <w:tcBorders>
              <w:top w:val="single" w:sz="4" w:space="0" w:color="auto"/>
              <w:left w:val="single" w:sz="4" w:space="0" w:color="auto"/>
              <w:bottom w:val="single" w:sz="4" w:space="0" w:color="auto"/>
              <w:right w:val="single" w:sz="4" w:space="0" w:color="auto"/>
            </w:tcBorders>
          </w:tcPr>
          <w:p w14:paraId="67E68F07" w14:textId="77777777" w:rsidR="00EF45DA" w:rsidRPr="00B3056F" w:rsidRDefault="00EF45DA" w:rsidP="001330D7">
            <w:pPr>
              <w:pStyle w:val="TAL"/>
            </w:pPr>
            <w:r w:rsidRPr="00B3056F">
              <w:t>DateTime</w:t>
            </w:r>
          </w:p>
        </w:tc>
        <w:tc>
          <w:tcPr>
            <w:tcW w:w="426" w:type="dxa"/>
            <w:gridSpan w:val="2"/>
            <w:tcBorders>
              <w:top w:val="single" w:sz="4" w:space="0" w:color="auto"/>
              <w:left w:val="single" w:sz="4" w:space="0" w:color="auto"/>
              <w:bottom w:val="single" w:sz="4" w:space="0" w:color="auto"/>
              <w:right w:val="single" w:sz="4" w:space="0" w:color="auto"/>
            </w:tcBorders>
          </w:tcPr>
          <w:p w14:paraId="1309F51C" w14:textId="77777777" w:rsidR="00EF45DA" w:rsidRPr="00B3056F" w:rsidRDefault="00EF45DA" w:rsidP="001330D7">
            <w:pPr>
              <w:pStyle w:val="TAC"/>
            </w:pPr>
            <w:r w:rsidRPr="00B3056F">
              <w:t>C</w:t>
            </w:r>
          </w:p>
        </w:tc>
        <w:tc>
          <w:tcPr>
            <w:tcW w:w="1275" w:type="dxa"/>
            <w:gridSpan w:val="2"/>
            <w:tcBorders>
              <w:top w:val="single" w:sz="4" w:space="0" w:color="auto"/>
              <w:left w:val="single" w:sz="4" w:space="0" w:color="auto"/>
              <w:bottom w:val="single" w:sz="4" w:space="0" w:color="auto"/>
              <w:right w:val="single" w:sz="4" w:space="0" w:color="auto"/>
            </w:tcBorders>
          </w:tcPr>
          <w:p w14:paraId="000CE66D" w14:textId="77777777" w:rsidR="00EF45DA" w:rsidRPr="00B3056F" w:rsidRDefault="00EF45DA" w:rsidP="001330D7">
            <w:pPr>
              <w:pStyle w:val="TAL"/>
            </w:pPr>
            <w:r w:rsidRPr="00B3056F">
              <w:t>0..1</w:t>
            </w:r>
          </w:p>
        </w:tc>
        <w:tc>
          <w:tcPr>
            <w:tcW w:w="3934" w:type="dxa"/>
            <w:gridSpan w:val="2"/>
            <w:tcBorders>
              <w:top w:val="single" w:sz="4" w:space="0" w:color="auto"/>
              <w:left w:val="single" w:sz="4" w:space="0" w:color="auto"/>
              <w:bottom w:val="single" w:sz="4" w:space="0" w:color="auto"/>
              <w:right w:val="single" w:sz="4" w:space="0" w:color="auto"/>
            </w:tcBorders>
          </w:tcPr>
          <w:p w14:paraId="09F0A05E" w14:textId="77777777" w:rsidR="00EF45DA" w:rsidRPr="00B3056F" w:rsidRDefault="00EF45DA" w:rsidP="001330D7">
            <w:pPr>
              <w:pStyle w:val="TAL"/>
              <w:rPr>
                <w:rFonts w:cs="Arial"/>
                <w:szCs w:val="18"/>
              </w:rPr>
            </w:pPr>
            <w:r w:rsidRPr="00B3056F">
              <w:rPr>
                <w:rFonts w:cs="Arial"/>
                <w:szCs w:val="18"/>
              </w:rPr>
              <w:t>Time of SmsfRegistration. Shall be present when used on Nudr.</w:t>
            </w:r>
          </w:p>
        </w:tc>
      </w:tr>
      <w:tr w:rsidR="00027434" w:rsidRPr="00B3056F" w14:paraId="2371EFC1" w14:textId="77777777" w:rsidTr="00027434">
        <w:trPr>
          <w:gridBefore w:val="1"/>
          <w:wBefore w:w="33" w:type="dxa"/>
          <w:jc w:val="center"/>
          <w:ins w:id="449" w:author="Ulrich Wiehe rev2" w:date="2020-06-08T17:31:00Z"/>
        </w:trPr>
        <w:tc>
          <w:tcPr>
            <w:tcW w:w="2090" w:type="dxa"/>
            <w:gridSpan w:val="2"/>
            <w:tcBorders>
              <w:top w:val="single" w:sz="4" w:space="0" w:color="auto"/>
              <w:left w:val="single" w:sz="4" w:space="0" w:color="auto"/>
              <w:bottom w:val="single" w:sz="4" w:space="0" w:color="auto"/>
              <w:right w:val="single" w:sz="4" w:space="0" w:color="auto"/>
            </w:tcBorders>
          </w:tcPr>
          <w:p w14:paraId="5A8B0D92" w14:textId="279DF1C3" w:rsidR="00027434" w:rsidRPr="00B3056F" w:rsidRDefault="00027434" w:rsidP="001330D7">
            <w:pPr>
              <w:pStyle w:val="TAL"/>
              <w:rPr>
                <w:ins w:id="450" w:author="Ulrich Wiehe rev2" w:date="2020-06-08T17:31:00Z"/>
              </w:rPr>
            </w:pPr>
            <w:ins w:id="451" w:author="Ulrich Wiehe rev2" w:date="2020-06-08T17:31:00Z">
              <w:r>
                <w:t>contextInfo</w:t>
              </w:r>
            </w:ins>
          </w:p>
        </w:tc>
        <w:tc>
          <w:tcPr>
            <w:tcW w:w="1842" w:type="dxa"/>
            <w:gridSpan w:val="2"/>
            <w:tcBorders>
              <w:top w:val="single" w:sz="4" w:space="0" w:color="auto"/>
              <w:left w:val="single" w:sz="4" w:space="0" w:color="auto"/>
              <w:bottom w:val="single" w:sz="4" w:space="0" w:color="auto"/>
              <w:right w:val="single" w:sz="4" w:space="0" w:color="auto"/>
            </w:tcBorders>
          </w:tcPr>
          <w:p w14:paraId="23948E8E" w14:textId="5DCF9C2B" w:rsidR="00027434" w:rsidRPr="00B3056F" w:rsidRDefault="00027434" w:rsidP="001330D7">
            <w:pPr>
              <w:pStyle w:val="TAL"/>
              <w:rPr>
                <w:ins w:id="452" w:author="Ulrich Wiehe rev2" w:date="2020-06-08T17:31:00Z"/>
              </w:rPr>
            </w:pPr>
            <w:ins w:id="453" w:author="Ulrich Wiehe rev2" w:date="2020-06-08T17:31:00Z">
              <w:r>
                <w:t>ContextInfo</w:t>
              </w:r>
            </w:ins>
          </w:p>
        </w:tc>
        <w:tc>
          <w:tcPr>
            <w:tcW w:w="426" w:type="dxa"/>
            <w:gridSpan w:val="2"/>
            <w:tcBorders>
              <w:top w:val="single" w:sz="4" w:space="0" w:color="auto"/>
              <w:left w:val="single" w:sz="4" w:space="0" w:color="auto"/>
              <w:bottom w:val="single" w:sz="4" w:space="0" w:color="auto"/>
              <w:right w:val="single" w:sz="4" w:space="0" w:color="auto"/>
            </w:tcBorders>
          </w:tcPr>
          <w:p w14:paraId="152DA260" w14:textId="66B43090" w:rsidR="00027434" w:rsidRPr="00B3056F" w:rsidRDefault="00027434" w:rsidP="001330D7">
            <w:pPr>
              <w:pStyle w:val="TAC"/>
              <w:rPr>
                <w:ins w:id="454" w:author="Ulrich Wiehe rev2" w:date="2020-06-08T17:31:00Z"/>
              </w:rPr>
            </w:pPr>
            <w:ins w:id="455" w:author="Ulrich Wiehe rev2" w:date="2020-06-08T17:31:00Z">
              <w:r>
                <w:t>C</w:t>
              </w:r>
            </w:ins>
          </w:p>
        </w:tc>
        <w:tc>
          <w:tcPr>
            <w:tcW w:w="1275" w:type="dxa"/>
            <w:gridSpan w:val="2"/>
            <w:tcBorders>
              <w:top w:val="single" w:sz="4" w:space="0" w:color="auto"/>
              <w:left w:val="single" w:sz="4" w:space="0" w:color="auto"/>
              <w:bottom w:val="single" w:sz="4" w:space="0" w:color="auto"/>
              <w:right w:val="single" w:sz="4" w:space="0" w:color="auto"/>
            </w:tcBorders>
          </w:tcPr>
          <w:p w14:paraId="12BAE69D" w14:textId="0B8A8050" w:rsidR="00027434" w:rsidRPr="00B3056F" w:rsidRDefault="00027434" w:rsidP="001330D7">
            <w:pPr>
              <w:pStyle w:val="TAL"/>
              <w:rPr>
                <w:ins w:id="456" w:author="Ulrich Wiehe rev2" w:date="2020-06-08T17:31:00Z"/>
              </w:rPr>
            </w:pPr>
            <w:ins w:id="457" w:author="Ulrich Wiehe rev2" w:date="2020-06-08T17:31:00Z">
              <w:r>
                <w:t>0..1</w:t>
              </w:r>
            </w:ins>
          </w:p>
        </w:tc>
        <w:tc>
          <w:tcPr>
            <w:tcW w:w="3934" w:type="dxa"/>
            <w:gridSpan w:val="2"/>
            <w:tcBorders>
              <w:top w:val="single" w:sz="4" w:space="0" w:color="auto"/>
              <w:left w:val="single" w:sz="4" w:space="0" w:color="auto"/>
              <w:bottom w:val="single" w:sz="4" w:space="0" w:color="auto"/>
              <w:right w:val="single" w:sz="4" w:space="0" w:color="auto"/>
            </w:tcBorders>
          </w:tcPr>
          <w:p w14:paraId="4A4E099A" w14:textId="5B5D3D69" w:rsidR="00027434" w:rsidRDefault="00027434" w:rsidP="00027434">
            <w:pPr>
              <w:pStyle w:val="TAL"/>
              <w:rPr>
                <w:ins w:id="458" w:author="Ulrich Wiehe rev2" w:date="2020-06-08T17:31:00Z"/>
                <w:rFonts w:cs="Arial"/>
                <w:szCs w:val="18"/>
              </w:rPr>
            </w:pPr>
            <w:ins w:id="459" w:author="Ulrich Wiehe rev2" w:date="2020-06-08T17:31:00Z">
              <w:r>
                <w:rPr>
                  <w:rFonts w:cs="Arial"/>
                  <w:szCs w:val="18"/>
                </w:rPr>
                <w:t xml:space="preserve">This IE if present may contain e.g. the headers received by the UDM along with </w:t>
              </w:r>
            </w:ins>
            <w:ins w:id="460" w:author="Ulrich Wiehe rev2" w:date="2020-06-08T17:46:00Z">
              <w:r w:rsidR="00DF1143">
                <w:rPr>
                  <w:rFonts w:cs="Arial"/>
                  <w:szCs w:val="18"/>
                </w:rPr>
                <w:t>the SmsfRegistration</w:t>
              </w:r>
            </w:ins>
            <w:ins w:id="461" w:author="Ulrich Wiehe rev2" w:date="2020-06-08T17:31:00Z">
              <w:r>
                <w:rPr>
                  <w:rFonts w:cs="Arial"/>
                  <w:szCs w:val="18"/>
                </w:rPr>
                <w:t xml:space="preserve">. </w:t>
              </w:r>
            </w:ins>
          </w:p>
          <w:p w14:paraId="272DCF2E" w14:textId="3AF55A3C" w:rsidR="00027434" w:rsidRPr="00B3056F" w:rsidRDefault="00027434" w:rsidP="00027434">
            <w:pPr>
              <w:pStyle w:val="TAL"/>
              <w:rPr>
                <w:ins w:id="462" w:author="Ulrich Wiehe rev2" w:date="2020-06-08T17:31:00Z"/>
                <w:rFonts w:cs="Arial"/>
                <w:szCs w:val="18"/>
              </w:rPr>
            </w:pPr>
            <w:ins w:id="463" w:author="Ulrich Wiehe rev2" w:date="2020-06-08T17:31:00Z">
              <w:r>
                <w:rPr>
                  <w:rFonts w:cs="Arial"/>
                  <w:szCs w:val="18"/>
                </w:rPr>
                <w:t>Shall be absent on Nudm</w:t>
              </w:r>
            </w:ins>
            <w:ins w:id="464" w:author="Ulrich Wiehe rev2" w:date="2020-06-08T17:46:00Z">
              <w:r w:rsidR="00DF1143">
                <w:rPr>
                  <w:rFonts w:cs="Arial"/>
                  <w:szCs w:val="18"/>
                </w:rPr>
                <w:t xml:space="preserve"> and may be present on Nudr.</w:t>
              </w:r>
            </w:ins>
            <w:ins w:id="465" w:author="Ulrich Wiehe rev2" w:date="2020-06-08T17:31:00Z">
              <w:r>
                <w:rPr>
                  <w:rFonts w:cs="Arial"/>
                  <w:szCs w:val="18"/>
                </w:rPr>
                <w:t>.</w:t>
              </w:r>
            </w:ins>
          </w:p>
        </w:tc>
      </w:tr>
    </w:tbl>
    <w:p w14:paraId="7046FC97" w14:textId="77777777" w:rsidR="00EF45DA" w:rsidRPr="00B3056F" w:rsidRDefault="00EF45DA" w:rsidP="00EF45DA">
      <w:pPr>
        <w:rPr>
          <w:lang w:val="en-US"/>
        </w:rPr>
      </w:pPr>
    </w:p>
    <w:p w14:paraId="20C084A9" w14:textId="77777777" w:rsidR="00EC73F2" w:rsidRPr="009854A4" w:rsidRDefault="00EC73F2" w:rsidP="00EC73F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36"/>
          <w:szCs w:val="28"/>
          <w:lang w:val="en-US"/>
        </w:rPr>
      </w:pPr>
      <w:bookmarkStart w:id="466" w:name="_Toc11338690"/>
      <w:bookmarkStart w:id="467" w:name="_Toc27585370"/>
      <w:bookmarkStart w:id="468" w:name="_Toc36457366"/>
      <w:r>
        <w:rPr>
          <w:rFonts w:ascii="Arial" w:hAnsi="Arial" w:cs="Arial"/>
          <w:noProof/>
          <w:color w:val="0000FF"/>
          <w:sz w:val="36"/>
          <w:szCs w:val="28"/>
          <w:lang w:val="en-US"/>
        </w:rPr>
        <w:t>* * * * Next Change</w:t>
      </w:r>
      <w:r w:rsidRPr="009854A4">
        <w:rPr>
          <w:rFonts w:ascii="Arial" w:hAnsi="Arial" w:cs="Arial"/>
          <w:noProof/>
          <w:color w:val="0000FF"/>
          <w:sz w:val="36"/>
          <w:szCs w:val="28"/>
          <w:lang w:val="en-US"/>
        </w:rPr>
        <w:t xml:space="preserve"> * * * *</w:t>
      </w:r>
    </w:p>
    <w:p w14:paraId="46DD8FAB" w14:textId="77777777" w:rsidR="00650B6B" w:rsidRPr="00B3056F" w:rsidRDefault="00650B6B" w:rsidP="00650B6B">
      <w:pPr>
        <w:pStyle w:val="Heading5"/>
      </w:pPr>
      <w:bookmarkStart w:id="469" w:name="_Toc11338784"/>
      <w:bookmarkStart w:id="470" w:name="_Toc27585488"/>
      <w:bookmarkStart w:id="471" w:name="_Toc36457494"/>
      <w:bookmarkStart w:id="472" w:name="_Toc11338879"/>
      <w:bookmarkStart w:id="473" w:name="_Toc27585640"/>
      <w:bookmarkStart w:id="474" w:name="_Toc36457663"/>
      <w:bookmarkStart w:id="475" w:name="_Hlk9329647"/>
      <w:bookmarkStart w:id="476" w:name="historyclause"/>
      <w:bookmarkEnd w:id="466"/>
      <w:bookmarkEnd w:id="467"/>
      <w:bookmarkEnd w:id="468"/>
      <w:r w:rsidRPr="00B3056F">
        <w:t>6.4.6.2.2</w:t>
      </w:r>
      <w:r w:rsidRPr="00B3056F">
        <w:tab/>
        <w:t>Type: EeSubscription</w:t>
      </w:r>
      <w:bookmarkEnd w:id="469"/>
      <w:bookmarkEnd w:id="470"/>
      <w:bookmarkEnd w:id="471"/>
    </w:p>
    <w:p w14:paraId="3CDD7474" w14:textId="77777777" w:rsidR="00650B6B" w:rsidRPr="00B3056F" w:rsidRDefault="00650B6B" w:rsidP="00650B6B">
      <w:pPr>
        <w:pStyle w:val="TH"/>
      </w:pPr>
      <w:r w:rsidRPr="00B3056F">
        <w:rPr>
          <w:noProof/>
        </w:rPr>
        <w:t>Table </w:t>
      </w:r>
      <w:r w:rsidRPr="00B3056F">
        <w:t xml:space="preserve">6.4.6.2.2-1: </w:t>
      </w:r>
      <w:r w:rsidRPr="00B3056F">
        <w:rPr>
          <w:noProof/>
        </w:rPr>
        <w:t>Definition of type EeSubscription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1"/>
        <w:gridCol w:w="1418"/>
        <w:gridCol w:w="425"/>
        <w:gridCol w:w="1134"/>
        <w:gridCol w:w="4359"/>
      </w:tblGrid>
      <w:tr w:rsidR="00650B6B" w:rsidRPr="00B3056F" w14:paraId="3DE39BB7" w14:textId="77777777" w:rsidTr="00027434">
        <w:trPr>
          <w:jc w:val="center"/>
        </w:trPr>
        <w:tc>
          <w:tcPr>
            <w:tcW w:w="2231" w:type="dxa"/>
            <w:tcBorders>
              <w:top w:val="single" w:sz="4" w:space="0" w:color="auto"/>
              <w:left w:val="single" w:sz="4" w:space="0" w:color="auto"/>
              <w:bottom w:val="single" w:sz="4" w:space="0" w:color="auto"/>
              <w:right w:val="single" w:sz="4" w:space="0" w:color="auto"/>
            </w:tcBorders>
            <w:shd w:val="clear" w:color="auto" w:fill="C0C0C0"/>
            <w:hideMark/>
          </w:tcPr>
          <w:p w14:paraId="16C95E1C" w14:textId="77777777" w:rsidR="00650B6B" w:rsidRPr="00B3056F" w:rsidRDefault="00650B6B" w:rsidP="00E54FCD">
            <w:pPr>
              <w:pStyle w:val="TAH"/>
            </w:pPr>
            <w:r w:rsidRPr="00B3056F">
              <w:t>Attribute name</w:t>
            </w:r>
          </w:p>
        </w:tc>
        <w:tc>
          <w:tcPr>
            <w:tcW w:w="1418" w:type="dxa"/>
            <w:tcBorders>
              <w:top w:val="single" w:sz="4" w:space="0" w:color="auto"/>
              <w:left w:val="single" w:sz="4" w:space="0" w:color="auto"/>
              <w:bottom w:val="single" w:sz="4" w:space="0" w:color="auto"/>
              <w:right w:val="single" w:sz="4" w:space="0" w:color="auto"/>
            </w:tcBorders>
            <w:shd w:val="clear" w:color="auto" w:fill="C0C0C0"/>
            <w:hideMark/>
          </w:tcPr>
          <w:p w14:paraId="462C1517" w14:textId="77777777" w:rsidR="00650B6B" w:rsidRPr="00B3056F" w:rsidRDefault="00650B6B" w:rsidP="00E54FCD">
            <w:pPr>
              <w:pStyle w:val="TAH"/>
            </w:pPr>
            <w:r w:rsidRPr="00B3056F">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431E0AF" w14:textId="77777777" w:rsidR="00650B6B" w:rsidRPr="00B3056F" w:rsidRDefault="00650B6B" w:rsidP="00E54FCD">
            <w:pPr>
              <w:pStyle w:val="TAH"/>
            </w:pPr>
            <w:r w:rsidRPr="00B3056F">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28855E6F" w14:textId="77777777" w:rsidR="00650B6B" w:rsidRPr="00B3056F" w:rsidRDefault="00650B6B" w:rsidP="00E54FCD">
            <w:pPr>
              <w:pStyle w:val="TAH"/>
              <w:jc w:val="left"/>
            </w:pPr>
            <w:r w:rsidRPr="00B3056F">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1F849F65" w14:textId="77777777" w:rsidR="00650B6B" w:rsidRPr="00B3056F" w:rsidRDefault="00650B6B" w:rsidP="00E54FCD">
            <w:pPr>
              <w:pStyle w:val="TAH"/>
              <w:rPr>
                <w:rFonts w:cs="Arial"/>
                <w:szCs w:val="18"/>
              </w:rPr>
            </w:pPr>
            <w:r w:rsidRPr="00B3056F">
              <w:rPr>
                <w:rFonts w:cs="Arial"/>
                <w:szCs w:val="18"/>
              </w:rPr>
              <w:t>Description</w:t>
            </w:r>
          </w:p>
        </w:tc>
      </w:tr>
      <w:tr w:rsidR="00650B6B" w:rsidRPr="00B3056F" w14:paraId="539872B2" w14:textId="77777777" w:rsidTr="00027434">
        <w:trPr>
          <w:jc w:val="center"/>
        </w:trPr>
        <w:tc>
          <w:tcPr>
            <w:tcW w:w="2231" w:type="dxa"/>
            <w:tcBorders>
              <w:top w:val="single" w:sz="4" w:space="0" w:color="auto"/>
              <w:left w:val="single" w:sz="4" w:space="0" w:color="auto"/>
              <w:bottom w:val="single" w:sz="4" w:space="0" w:color="auto"/>
              <w:right w:val="single" w:sz="4" w:space="0" w:color="auto"/>
            </w:tcBorders>
          </w:tcPr>
          <w:p w14:paraId="5FD993E5" w14:textId="77777777" w:rsidR="00650B6B" w:rsidRPr="00B3056F" w:rsidRDefault="00650B6B" w:rsidP="00E54FCD">
            <w:pPr>
              <w:pStyle w:val="TAL"/>
            </w:pPr>
            <w:r w:rsidRPr="00B3056F">
              <w:t>callbackReference</w:t>
            </w:r>
          </w:p>
        </w:tc>
        <w:tc>
          <w:tcPr>
            <w:tcW w:w="1418" w:type="dxa"/>
            <w:tcBorders>
              <w:top w:val="single" w:sz="4" w:space="0" w:color="auto"/>
              <w:left w:val="single" w:sz="4" w:space="0" w:color="auto"/>
              <w:bottom w:val="single" w:sz="4" w:space="0" w:color="auto"/>
              <w:right w:val="single" w:sz="4" w:space="0" w:color="auto"/>
            </w:tcBorders>
          </w:tcPr>
          <w:p w14:paraId="390B9EEB" w14:textId="77777777" w:rsidR="00650B6B" w:rsidRPr="00B3056F" w:rsidRDefault="00650B6B" w:rsidP="00E54FCD">
            <w:pPr>
              <w:pStyle w:val="TAL"/>
            </w:pPr>
            <w:r w:rsidRPr="00B3056F">
              <w:t>Uri</w:t>
            </w:r>
          </w:p>
        </w:tc>
        <w:tc>
          <w:tcPr>
            <w:tcW w:w="425" w:type="dxa"/>
            <w:tcBorders>
              <w:top w:val="single" w:sz="4" w:space="0" w:color="auto"/>
              <w:left w:val="single" w:sz="4" w:space="0" w:color="auto"/>
              <w:bottom w:val="single" w:sz="4" w:space="0" w:color="auto"/>
              <w:right w:val="single" w:sz="4" w:space="0" w:color="auto"/>
            </w:tcBorders>
          </w:tcPr>
          <w:p w14:paraId="0DDC7856" w14:textId="77777777" w:rsidR="00650B6B" w:rsidRPr="00B3056F" w:rsidRDefault="00650B6B" w:rsidP="00E54FCD">
            <w:pPr>
              <w:pStyle w:val="TAC"/>
            </w:pPr>
            <w:r w:rsidRPr="00B3056F">
              <w:t>M</w:t>
            </w:r>
          </w:p>
        </w:tc>
        <w:tc>
          <w:tcPr>
            <w:tcW w:w="1134" w:type="dxa"/>
            <w:tcBorders>
              <w:top w:val="single" w:sz="4" w:space="0" w:color="auto"/>
              <w:left w:val="single" w:sz="4" w:space="0" w:color="auto"/>
              <w:bottom w:val="single" w:sz="4" w:space="0" w:color="auto"/>
              <w:right w:val="single" w:sz="4" w:space="0" w:color="auto"/>
            </w:tcBorders>
          </w:tcPr>
          <w:p w14:paraId="5E014259" w14:textId="77777777" w:rsidR="00650B6B" w:rsidRPr="00B3056F" w:rsidRDefault="00650B6B" w:rsidP="00E54FCD">
            <w:pPr>
              <w:pStyle w:val="TAL"/>
            </w:pPr>
            <w:r w:rsidRPr="00B3056F">
              <w:t>1</w:t>
            </w:r>
          </w:p>
        </w:tc>
        <w:tc>
          <w:tcPr>
            <w:tcW w:w="4359" w:type="dxa"/>
            <w:tcBorders>
              <w:top w:val="single" w:sz="4" w:space="0" w:color="auto"/>
              <w:left w:val="single" w:sz="4" w:space="0" w:color="auto"/>
              <w:bottom w:val="single" w:sz="4" w:space="0" w:color="auto"/>
              <w:right w:val="single" w:sz="4" w:space="0" w:color="auto"/>
            </w:tcBorders>
          </w:tcPr>
          <w:p w14:paraId="715B38A1" w14:textId="77777777" w:rsidR="00650B6B" w:rsidRPr="00B3056F" w:rsidRDefault="00650B6B" w:rsidP="00E54FCD">
            <w:pPr>
              <w:pStyle w:val="TAL"/>
              <w:rPr>
                <w:rFonts w:cs="Arial"/>
                <w:szCs w:val="18"/>
              </w:rPr>
            </w:pPr>
            <w:r w:rsidRPr="00B3056F">
              <w:rPr>
                <w:rFonts w:cs="Arial"/>
                <w:szCs w:val="18"/>
              </w:rPr>
              <w:t>URI provided by the NF service consumer to receive notifications</w:t>
            </w:r>
          </w:p>
        </w:tc>
      </w:tr>
      <w:tr w:rsidR="00650B6B" w:rsidRPr="00B3056F" w14:paraId="7A5F693A" w14:textId="77777777" w:rsidTr="00027434">
        <w:trPr>
          <w:jc w:val="center"/>
        </w:trPr>
        <w:tc>
          <w:tcPr>
            <w:tcW w:w="2231" w:type="dxa"/>
            <w:tcBorders>
              <w:top w:val="single" w:sz="4" w:space="0" w:color="auto"/>
              <w:left w:val="single" w:sz="4" w:space="0" w:color="auto"/>
              <w:bottom w:val="single" w:sz="4" w:space="0" w:color="auto"/>
              <w:right w:val="single" w:sz="4" w:space="0" w:color="auto"/>
            </w:tcBorders>
          </w:tcPr>
          <w:p w14:paraId="1A74FA65" w14:textId="77777777" w:rsidR="00650B6B" w:rsidRPr="00B3056F" w:rsidRDefault="00650B6B" w:rsidP="00E54FCD">
            <w:pPr>
              <w:pStyle w:val="TAL"/>
            </w:pPr>
            <w:r w:rsidRPr="00B3056F">
              <w:t>monitoringConfigurations</w:t>
            </w:r>
          </w:p>
        </w:tc>
        <w:tc>
          <w:tcPr>
            <w:tcW w:w="1418" w:type="dxa"/>
            <w:tcBorders>
              <w:top w:val="single" w:sz="4" w:space="0" w:color="auto"/>
              <w:left w:val="single" w:sz="4" w:space="0" w:color="auto"/>
              <w:bottom w:val="single" w:sz="4" w:space="0" w:color="auto"/>
              <w:right w:val="single" w:sz="4" w:space="0" w:color="auto"/>
            </w:tcBorders>
          </w:tcPr>
          <w:p w14:paraId="14B6C578" w14:textId="77777777" w:rsidR="00650B6B" w:rsidRPr="00B3056F" w:rsidRDefault="00650B6B" w:rsidP="00E54FCD">
            <w:pPr>
              <w:pStyle w:val="TAL"/>
            </w:pPr>
            <w:r w:rsidRPr="00B3056F">
              <w:t>map(MonitoringConfiguration)</w:t>
            </w:r>
          </w:p>
        </w:tc>
        <w:tc>
          <w:tcPr>
            <w:tcW w:w="425" w:type="dxa"/>
            <w:tcBorders>
              <w:top w:val="single" w:sz="4" w:space="0" w:color="auto"/>
              <w:left w:val="single" w:sz="4" w:space="0" w:color="auto"/>
              <w:bottom w:val="single" w:sz="4" w:space="0" w:color="auto"/>
              <w:right w:val="single" w:sz="4" w:space="0" w:color="auto"/>
            </w:tcBorders>
          </w:tcPr>
          <w:p w14:paraId="42C238BA" w14:textId="77777777" w:rsidR="00650B6B" w:rsidRPr="00B3056F" w:rsidRDefault="00650B6B" w:rsidP="00E54FCD">
            <w:pPr>
              <w:pStyle w:val="TAC"/>
            </w:pPr>
            <w:r w:rsidRPr="00B3056F">
              <w:t>M</w:t>
            </w:r>
          </w:p>
        </w:tc>
        <w:tc>
          <w:tcPr>
            <w:tcW w:w="1134" w:type="dxa"/>
            <w:tcBorders>
              <w:top w:val="single" w:sz="4" w:space="0" w:color="auto"/>
              <w:left w:val="single" w:sz="4" w:space="0" w:color="auto"/>
              <w:bottom w:val="single" w:sz="4" w:space="0" w:color="auto"/>
              <w:right w:val="single" w:sz="4" w:space="0" w:color="auto"/>
            </w:tcBorders>
          </w:tcPr>
          <w:p w14:paraId="300710E3" w14:textId="77777777" w:rsidR="00650B6B" w:rsidRPr="00B3056F" w:rsidRDefault="00650B6B" w:rsidP="00E54FCD">
            <w:pPr>
              <w:pStyle w:val="TAL"/>
            </w:pPr>
            <w:r w:rsidRPr="00B3056F">
              <w:t>1..N</w:t>
            </w:r>
          </w:p>
        </w:tc>
        <w:tc>
          <w:tcPr>
            <w:tcW w:w="4359" w:type="dxa"/>
            <w:tcBorders>
              <w:top w:val="single" w:sz="4" w:space="0" w:color="auto"/>
              <w:left w:val="single" w:sz="4" w:space="0" w:color="auto"/>
              <w:bottom w:val="single" w:sz="4" w:space="0" w:color="auto"/>
              <w:right w:val="single" w:sz="4" w:space="0" w:color="auto"/>
            </w:tcBorders>
          </w:tcPr>
          <w:p w14:paraId="1A1F9BB9" w14:textId="77777777" w:rsidR="00650B6B" w:rsidRPr="00B3056F" w:rsidRDefault="00650B6B" w:rsidP="00E54FCD">
            <w:pPr>
              <w:pStyle w:val="TAL"/>
              <w:rPr>
                <w:rFonts w:cs="Arial"/>
                <w:szCs w:val="18"/>
              </w:rPr>
            </w:pPr>
            <w:r w:rsidRPr="00B3056F">
              <w:rPr>
                <w:rFonts w:cs="Arial"/>
                <w:szCs w:val="18"/>
              </w:rPr>
              <w:t>A map (list of key-value pairs where referenceId converted from integer to string serves as key; see clause 6.4.6.3.2) of MonitoringConfigurations;</w:t>
            </w:r>
          </w:p>
          <w:p w14:paraId="49A5D815" w14:textId="77777777" w:rsidR="00650B6B" w:rsidRPr="00B3056F" w:rsidRDefault="00650B6B" w:rsidP="00E54FCD">
            <w:pPr>
              <w:pStyle w:val="TAL"/>
              <w:rPr>
                <w:rFonts w:cs="Arial"/>
                <w:szCs w:val="18"/>
              </w:rPr>
            </w:pPr>
            <w:r w:rsidRPr="00B3056F">
              <w:rPr>
                <w:rFonts w:cs="Arial"/>
                <w:szCs w:val="18"/>
              </w:rPr>
              <w:t>see clause 6.4.6.2.3</w:t>
            </w:r>
          </w:p>
        </w:tc>
      </w:tr>
      <w:tr w:rsidR="00650B6B" w:rsidRPr="00B3056F" w14:paraId="082B7591" w14:textId="77777777" w:rsidTr="00027434">
        <w:trPr>
          <w:jc w:val="center"/>
        </w:trPr>
        <w:tc>
          <w:tcPr>
            <w:tcW w:w="2231" w:type="dxa"/>
            <w:tcBorders>
              <w:top w:val="single" w:sz="4" w:space="0" w:color="auto"/>
              <w:left w:val="single" w:sz="4" w:space="0" w:color="auto"/>
              <w:bottom w:val="single" w:sz="4" w:space="0" w:color="auto"/>
              <w:right w:val="single" w:sz="4" w:space="0" w:color="auto"/>
            </w:tcBorders>
          </w:tcPr>
          <w:p w14:paraId="3954E0D7" w14:textId="77777777" w:rsidR="00650B6B" w:rsidRPr="00B3056F" w:rsidRDefault="00650B6B" w:rsidP="00E54FCD">
            <w:pPr>
              <w:pStyle w:val="TAL"/>
            </w:pPr>
            <w:r w:rsidRPr="00B3056F">
              <w:rPr>
                <w:rFonts w:hint="eastAsia"/>
              </w:rPr>
              <w:t>reportingOptions</w:t>
            </w:r>
          </w:p>
        </w:tc>
        <w:tc>
          <w:tcPr>
            <w:tcW w:w="1418" w:type="dxa"/>
            <w:tcBorders>
              <w:top w:val="single" w:sz="4" w:space="0" w:color="auto"/>
              <w:left w:val="single" w:sz="4" w:space="0" w:color="auto"/>
              <w:bottom w:val="single" w:sz="4" w:space="0" w:color="auto"/>
              <w:right w:val="single" w:sz="4" w:space="0" w:color="auto"/>
            </w:tcBorders>
          </w:tcPr>
          <w:p w14:paraId="08425ADF" w14:textId="77777777" w:rsidR="00650B6B" w:rsidRPr="00B3056F" w:rsidRDefault="00650B6B" w:rsidP="00E54FCD">
            <w:pPr>
              <w:pStyle w:val="TAL"/>
            </w:pPr>
            <w:r w:rsidRPr="00B3056F">
              <w:rPr>
                <w:rFonts w:hint="eastAsia"/>
              </w:rPr>
              <w:t>Repor</w:t>
            </w:r>
            <w:r w:rsidRPr="00B3056F">
              <w:t>tingOptions</w:t>
            </w:r>
          </w:p>
        </w:tc>
        <w:tc>
          <w:tcPr>
            <w:tcW w:w="425" w:type="dxa"/>
            <w:tcBorders>
              <w:top w:val="single" w:sz="4" w:space="0" w:color="auto"/>
              <w:left w:val="single" w:sz="4" w:space="0" w:color="auto"/>
              <w:bottom w:val="single" w:sz="4" w:space="0" w:color="auto"/>
              <w:right w:val="single" w:sz="4" w:space="0" w:color="auto"/>
            </w:tcBorders>
          </w:tcPr>
          <w:p w14:paraId="74A4CA6A" w14:textId="77777777" w:rsidR="00650B6B" w:rsidRPr="00B3056F" w:rsidRDefault="00650B6B" w:rsidP="00E54FCD">
            <w:pPr>
              <w:pStyle w:val="TAC"/>
            </w:pPr>
            <w:r w:rsidRPr="00B3056F">
              <w:rPr>
                <w:rFonts w:hint="eastAsia"/>
              </w:rPr>
              <w:t>O</w:t>
            </w:r>
          </w:p>
        </w:tc>
        <w:tc>
          <w:tcPr>
            <w:tcW w:w="1134" w:type="dxa"/>
            <w:tcBorders>
              <w:top w:val="single" w:sz="4" w:space="0" w:color="auto"/>
              <w:left w:val="single" w:sz="4" w:space="0" w:color="auto"/>
              <w:bottom w:val="single" w:sz="4" w:space="0" w:color="auto"/>
              <w:right w:val="single" w:sz="4" w:space="0" w:color="auto"/>
            </w:tcBorders>
          </w:tcPr>
          <w:p w14:paraId="70F6478E" w14:textId="77777777" w:rsidR="00650B6B" w:rsidRPr="00B3056F" w:rsidRDefault="00650B6B" w:rsidP="00E54FCD">
            <w:pPr>
              <w:pStyle w:val="TAL"/>
            </w:pPr>
            <w:r w:rsidRPr="00B3056F">
              <w:rPr>
                <w:rFonts w:hint="eastAsia"/>
              </w:rPr>
              <w:t>0..1</w:t>
            </w:r>
          </w:p>
        </w:tc>
        <w:tc>
          <w:tcPr>
            <w:tcW w:w="4359" w:type="dxa"/>
            <w:tcBorders>
              <w:top w:val="single" w:sz="4" w:space="0" w:color="auto"/>
              <w:left w:val="single" w:sz="4" w:space="0" w:color="auto"/>
              <w:bottom w:val="single" w:sz="4" w:space="0" w:color="auto"/>
              <w:right w:val="single" w:sz="4" w:space="0" w:color="auto"/>
            </w:tcBorders>
          </w:tcPr>
          <w:p w14:paraId="332406F3" w14:textId="77777777" w:rsidR="00650B6B" w:rsidRPr="00B3056F" w:rsidRDefault="00650B6B" w:rsidP="00E54FCD">
            <w:pPr>
              <w:pStyle w:val="TAL"/>
              <w:rPr>
                <w:rFonts w:cs="Arial"/>
                <w:szCs w:val="18"/>
              </w:rPr>
            </w:pPr>
            <w:r w:rsidRPr="00B3056F">
              <w:rPr>
                <w:rFonts w:cs="Arial"/>
                <w:szCs w:val="18"/>
              </w:rPr>
              <w:t>This IE may be included if the NF service consumer wants to describe how the reports of the event to be generated.</w:t>
            </w:r>
          </w:p>
        </w:tc>
      </w:tr>
      <w:tr w:rsidR="00650B6B" w:rsidRPr="00B3056F" w14:paraId="141CF427" w14:textId="77777777" w:rsidTr="00027434">
        <w:trPr>
          <w:jc w:val="center"/>
        </w:trPr>
        <w:tc>
          <w:tcPr>
            <w:tcW w:w="2231" w:type="dxa"/>
            <w:tcBorders>
              <w:top w:val="single" w:sz="4" w:space="0" w:color="auto"/>
              <w:left w:val="single" w:sz="4" w:space="0" w:color="auto"/>
              <w:bottom w:val="single" w:sz="4" w:space="0" w:color="auto"/>
              <w:right w:val="single" w:sz="4" w:space="0" w:color="auto"/>
            </w:tcBorders>
          </w:tcPr>
          <w:p w14:paraId="0649F4A0" w14:textId="77777777" w:rsidR="00650B6B" w:rsidRPr="00B3056F" w:rsidRDefault="00650B6B" w:rsidP="00E54FCD">
            <w:pPr>
              <w:pStyle w:val="TAL"/>
            </w:pPr>
            <w:r w:rsidRPr="00B3056F">
              <w:t>supportedFeatures</w:t>
            </w:r>
          </w:p>
        </w:tc>
        <w:tc>
          <w:tcPr>
            <w:tcW w:w="1418" w:type="dxa"/>
            <w:tcBorders>
              <w:top w:val="single" w:sz="4" w:space="0" w:color="auto"/>
              <w:left w:val="single" w:sz="4" w:space="0" w:color="auto"/>
              <w:bottom w:val="single" w:sz="4" w:space="0" w:color="auto"/>
              <w:right w:val="single" w:sz="4" w:space="0" w:color="auto"/>
            </w:tcBorders>
          </w:tcPr>
          <w:p w14:paraId="5E3A5366" w14:textId="77777777" w:rsidR="00650B6B" w:rsidRPr="00B3056F" w:rsidRDefault="00650B6B" w:rsidP="00E54FCD">
            <w:pPr>
              <w:pStyle w:val="TAL"/>
            </w:pPr>
            <w:r w:rsidRPr="00B3056F">
              <w:t>SupportedFeatures</w:t>
            </w:r>
          </w:p>
        </w:tc>
        <w:tc>
          <w:tcPr>
            <w:tcW w:w="425" w:type="dxa"/>
            <w:tcBorders>
              <w:top w:val="single" w:sz="4" w:space="0" w:color="auto"/>
              <w:left w:val="single" w:sz="4" w:space="0" w:color="auto"/>
              <w:bottom w:val="single" w:sz="4" w:space="0" w:color="auto"/>
              <w:right w:val="single" w:sz="4" w:space="0" w:color="auto"/>
            </w:tcBorders>
          </w:tcPr>
          <w:p w14:paraId="7E9E4F83" w14:textId="77777777" w:rsidR="00650B6B" w:rsidRPr="00B3056F" w:rsidRDefault="00650B6B" w:rsidP="00E54FCD">
            <w:pPr>
              <w:pStyle w:val="TAC"/>
            </w:pPr>
            <w:r w:rsidRPr="00B3056F">
              <w:t>O</w:t>
            </w:r>
          </w:p>
        </w:tc>
        <w:tc>
          <w:tcPr>
            <w:tcW w:w="1134" w:type="dxa"/>
            <w:tcBorders>
              <w:top w:val="single" w:sz="4" w:space="0" w:color="auto"/>
              <w:left w:val="single" w:sz="4" w:space="0" w:color="auto"/>
              <w:bottom w:val="single" w:sz="4" w:space="0" w:color="auto"/>
              <w:right w:val="single" w:sz="4" w:space="0" w:color="auto"/>
            </w:tcBorders>
          </w:tcPr>
          <w:p w14:paraId="1A5D3E2B" w14:textId="77777777" w:rsidR="00650B6B" w:rsidRPr="00B3056F" w:rsidRDefault="00650B6B" w:rsidP="00E54FCD">
            <w:pPr>
              <w:pStyle w:val="TAL"/>
            </w:pPr>
            <w:r w:rsidRPr="00B3056F">
              <w:t>0..1</w:t>
            </w:r>
          </w:p>
        </w:tc>
        <w:tc>
          <w:tcPr>
            <w:tcW w:w="4359" w:type="dxa"/>
            <w:tcBorders>
              <w:top w:val="single" w:sz="4" w:space="0" w:color="auto"/>
              <w:left w:val="single" w:sz="4" w:space="0" w:color="auto"/>
              <w:bottom w:val="single" w:sz="4" w:space="0" w:color="auto"/>
              <w:right w:val="single" w:sz="4" w:space="0" w:color="auto"/>
            </w:tcBorders>
          </w:tcPr>
          <w:p w14:paraId="0626A88E" w14:textId="089EB64A" w:rsidR="00650B6B" w:rsidRPr="00B3056F" w:rsidRDefault="00650B6B" w:rsidP="00E54FCD">
            <w:pPr>
              <w:pStyle w:val="TAL"/>
              <w:rPr>
                <w:rFonts w:cs="Arial"/>
                <w:szCs w:val="18"/>
              </w:rPr>
            </w:pPr>
            <w:r w:rsidRPr="00B3056F">
              <w:rPr>
                <w:rFonts w:cs="Arial"/>
                <w:szCs w:val="18"/>
              </w:rPr>
              <w:t>See clause 6.4.8</w:t>
            </w:r>
            <w:ins w:id="477" w:author="Ulrich Wiehe" w:date="2020-04-06T16:26:00Z">
              <w:r>
                <w:rPr>
                  <w:rFonts w:cs="Arial"/>
                  <w:szCs w:val="18"/>
                </w:rPr>
                <w:t xml:space="preserve"> </w:t>
              </w:r>
              <w:r>
                <w:rPr>
                  <w:rFonts w:cs="Arial"/>
                  <w:szCs w:val="18"/>
                </w:rPr>
                <w:br/>
                <w:t xml:space="preserve">These are the features supported by the </w:t>
              </w:r>
            </w:ins>
            <w:ins w:id="478" w:author="Ulrich Wiehe" w:date="2020-04-06T18:36:00Z">
              <w:r>
                <w:rPr>
                  <w:rFonts w:cs="Arial"/>
                  <w:szCs w:val="18"/>
                </w:rPr>
                <w:t>NF subscribing at the UDM</w:t>
              </w:r>
            </w:ins>
            <w:ins w:id="479" w:author="Ulrich Wiehe" w:date="2020-04-06T16:26:00Z">
              <w:r>
                <w:rPr>
                  <w:rFonts w:cs="Arial"/>
                  <w:szCs w:val="18"/>
                </w:rPr>
                <w:t>.</w:t>
              </w:r>
            </w:ins>
          </w:p>
        </w:tc>
      </w:tr>
      <w:tr w:rsidR="00650B6B" w:rsidRPr="00B3056F" w14:paraId="4D9A5FF6" w14:textId="77777777" w:rsidTr="00027434">
        <w:trPr>
          <w:jc w:val="center"/>
        </w:trPr>
        <w:tc>
          <w:tcPr>
            <w:tcW w:w="2231" w:type="dxa"/>
            <w:tcBorders>
              <w:top w:val="single" w:sz="4" w:space="0" w:color="auto"/>
              <w:left w:val="single" w:sz="4" w:space="0" w:color="auto"/>
              <w:bottom w:val="single" w:sz="4" w:space="0" w:color="auto"/>
              <w:right w:val="single" w:sz="4" w:space="0" w:color="auto"/>
            </w:tcBorders>
          </w:tcPr>
          <w:p w14:paraId="35CF4839" w14:textId="77777777" w:rsidR="00650B6B" w:rsidRPr="00B3056F" w:rsidRDefault="00650B6B" w:rsidP="00E54FCD">
            <w:pPr>
              <w:pStyle w:val="TAL"/>
            </w:pPr>
            <w:r w:rsidRPr="00B3056F">
              <w:t>subscriptionId</w:t>
            </w:r>
          </w:p>
        </w:tc>
        <w:tc>
          <w:tcPr>
            <w:tcW w:w="1418" w:type="dxa"/>
            <w:tcBorders>
              <w:top w:val="single" w:sz="4" w:space="0" w:color="auto"/>
              <w:left w:val="single" w:sz="4" w:space="0" w:color="auto"/>
              <w:bottom w:val="single" w:sz="4" w:space="0" w:color="auto"/>
              <w:right w:val="single" w:sz="4" w:space="0" w:color="auto"/>
            </w:tcBorders>
          </w:tcPr>
          <w:p w14:paraId="6C127431" w14:textId="77777777" w:rsidR="00650B6B" w:rsidRPr="00B3056F" w:rsidRDefault="00650B6B" w:rsidP="00E54FCD">
            <w:pPr>
              <w:pStyle w:val="TAL"/>
            </w:pPr>
            <w:r w:rsidRPr="00B3056F">
              <w:t>string</w:t>
            </w:r>
          </w:p>
        </w:tc>
        <w:tc>
          <w:tcPr>
            <w:tcW w:w="425" w:type="dxa"/>
            <w:tcBorders>
              <w:top w:val="single" w:sz="4" w:space="0" w:color="auto"/>
              <w:left w:val="single" w:sz="4" w:space="0" w:color="auto"/>
              <w:bottom w:val="single" w:sz="4" w:space="0" w:color="auto"/>
              <w:right w:val="single" w:sz="4" w:space="0" w:color="auto"/>
            </w:tcBorders>
          </w:tcPr>
          <w:p w14:paraId="1B007291" w14:textId="77777777" w:rsidR="00650B6B" w:rsidRPr="00B3056F" w:rsidRDefault="00650B6B" w:rsidP="00E54FCD">
            <w:pPr>
              <w:pStyle w:val="TAC"/>
            </w:pPr>
            <w:r w:rsidRPr="00B3056F">
              <w:t>C</w:t>
            </w:r>
          </w:p>
        </w:tc>
        <w:tc>
          <w:tcPr>
            <w:tcW w:w="1134" w:type="dxa"/>
            <w:tcBorders>
              <w:top w:val="single" w:sz="4" w:space="0" w:color="auto"/>
              <w:left w:val="single" w:sz="4" w:space="0" w:color="auto"/>
              <w:bottom w:val="single" w:sz="4" w:space="0" w:color="auto"/>
              <w:right w:val="single" w:sz="4" w:space="0" w:color="auto"/>
            </w:tcBorders>
          </w:tcPr>
          <w:p w14:paraId="7B37D467" w14:textId="77777777" w:rsidR="00650B6B" w:rsidRPr="00B3056F" w:rsidRDefault="00650B6B" w:rsidP="00E54FCD">
            <w:pPr>
              <w:pStyle w:val="TAL"/>
            </w:pPr>
            <w:r w:rsidRPr="00B3056F">
              <w:t>0..1</w:t>
            </w:r>
          </w:p>
        </w:tc>
        <w:tc>
          <w:tcPr>
            <w:tcW w:w="4359" w:type="dxa"/>
            <w:tcBorders>
              <w:top w:val="single" w:sz="4" w:space="0" w:color="auto"/>
              <w:left w:val="single" w:sz="4" w:space="0" w:color="auto"/>
              <w:bottom w:val="single" w:sz="4" w:space="0" w:color="auto"/>
              <w:right w:val="single" w:sz="4" w:space="0" w:color="auto"/>
            </w:tcBorders>
          </w:tcPr>
          <w:p w14:paraId="27DC684F" w14:textId="77777777" w:rsidR="00650B6B" w:rsidRPr="00B3056F" w:rsidRDefault="00650B6B" w:rsidP="00E54FCD">
            <w:pPr>
              <w:pStyle w:val="TAL"/>
              <w:rPr>
                <w:rFonts w:cs="Arial"/>
                <w:szCs w:val="18"/>
              </w:rPr>
            </w:pPr>
            <w:r w:rsidRPr="00B3056F">
              <w:rPr>
                <w:rFonts w:cs="Arial"/>
                <w:szCs w:val="18"/>
              </w:rPr>
              <w:t>This attribute shall be present if the EeSubscription is sent in a GET response message on Nudr. It identifies the individual EeSubscription stored in the UDR and may be used by the UDM to delete an EeSubscription.</w:t>
            </w:r>
          </w:p>
        </w:tc>
      </w:tr>
      <w:tr w:rsidR="00027434" w:rsidRPr="00B3056F" w14:paraId="1098DAF6" w14:textId="77777777" w:rsidTr="00027434">
        <w:trPr>
          <w:jc w:val="center"/>
          <w:ins w:id="480" w:author="Ulrich Wiehe rev2" w:date="2020-06-08T17:32:00Z"/>
        </w:trPr>
        <w:tc>
          <w:tcPr>
            <w:tcW w:w="2231" w:type="dxa"/>
            <w:tcBorders>
              <w:top w:val="single" w:sz="4" w:space="0" w:color="auto"/>
              <w:left w:val="single" w:sz="4" w:space="0" w:color="auto"/>
              <w:bottom w:val="single" w:sz="4" w:space="0" w:color="auto"/>
              <w:right w:val="single" w:sz="4" w:space="0" w:color="auto"/>
            </w:tcBorders>
          </w:tcPr>
          <w:p w14:paraId="5B83F757" w14:textId="218B5DC9" w:rsidR="00027434" w:rsidRPr="00B3056F" w:rsidRDefault="00027434" w:rsidP="00E54FCD">
            <w:pPr>
              <w:pStyle w:val="TAL"/>
              <w:rPr>
                <w:ins w:id="481" w:author="Ulrich Wiehe rev2" w:date="2020-06-08T17:32:00Z"/>
              </w:rPr>
            </w:pPr>
            <w:ins w:id="482" w:author="Ulrich Wiehe rev2" w:date="2020-06-08T17:32:00Z">
              <w:r>
                <w:t>contextInfo</w:t>
              </w:r>
            </w:ins>
          </w:p>
        </w:tc>
        <w:tc>
          <w:tcPr>
            <w:tcW w:w="1418" w:type="dxa"/>
            <w:tcBorders>
              <w:top w:val="single" w:sz="4" w:space="0" w:color="auto"/>
              <w:left w:val="single" w:sz="4" w:space="0" w:color="auto"/>
              <w:bottom w:val="single" w:sz="4" w:space="0" w:color="auto"/>
              <w:right w:val="single" w:sz="4" w:space="0" w:color="auto"/>
            </w:tcBorders>
          </w:tcPr>
          <w:p w14:paraId="70B4BE96" w14:textId="458C24DA" w:rsidR="00027434" w:rsidRPr="00B3056F" w:rsidRDefault="00027434" w:rsidP="00E54FCD">
            <w:pPr>
              <w:pStyle w:val="TAL"/>
              <w:rPr>
                <w:ins w:id="483" w:author="Ulrich Wiehe rev2" w:date="2020-06-08T17:32:00Z"/>
              </w:rPr>
            </w:pPr>
            <w:ins w:id="484" w:author="Ulrich Wiehe rev2" w:date="2020-06-08T17:32:00Z">
              <w:r>
                <w:t>ContextInfo</w:t>
              </w:r>
            </w:ins>
          </w:p>
        </w:tc>
        <w:tc>
          <w:tcPr>
            <w:tcW w:w="425" w:type="dxa"/>
            <w:tcBorders>
              <w:top w:val="single" w:sz="4" w:space="0" w:color="auto"/>
              <w:left w:val="single" w:sz="4" w:space="0" w:color="auto"/>
              <w:bottom w:val="single" w:sz="4" w:space="0" w:color="auto"/>
              <w:right w:val="single" w:sz="4" w:space="0" w:color="auto"/>
            </w:tcBorders>
          </w:tcPr>
          <w:p w14:paraId="6100759A" w14:textId="27A10624" w:rsidR="00027434" w:rsidRPr="00B3056F" w:rsidRDefault="00027434" w:rsidP="00E54FCD">
            <w:pPr>
              <w:pStyle w:val="TAC"/>
              <w:rPr>
                <w:ins w:id="485" w:author="Ulrich Wiehe rev2" w:date="2020-06-08T17:32:00Z"/>
              </w:rPr>
            </w:pPr>
            <w:ins w:id="486" w:author="Ulrich Wiehe rev2" w:date="2020-06-08T17:32:00Z">
              <w:r>
                <w:t>C</w:t>
              </w:r>
            </w:ins>
          </w:p>
        </w:tc>
        <w:tc>
          <w:tcPr>
            <w:tcW w:w="1134" w:type="dxa"/>
            <w:tcBorders>
              <w:top w:val="single" w:sz="4" w:space="0" w:color="auto"/>
              <w:left w:val="single" w:sz="4" w:space="0" w:color="auto"/>
              <w:bottom w:val="single" w:sz="4" w:space="0" w:color="auto"/>
              <w:right w:val="single" w:sz="4" w:space="0" w:color="auto"/>
            </w:tcBorders>
          </w:tcPr>
          <w:p w14:paraId="69AC918D" w14:textId="37A5CAAC" w:rsidR="00027434" w:rsidRPr="00B3056F" w:rsidRDefault="00027434" w:rsidP="00E54FCD">
            <w:pPr>
              <w:pStyle w:val="TAL"/>
              <w:rPr>
                <w:ins w:id="487" w:author="Ulrich Wiehe rev2" w:date="2020-06-08T17:32:00Z"/>
              </w:rPr>
            </w:pPr>
            <w:ins w:id="488" w:author="Ulrich Wiehe rev2" w:date="2020-06-08T17:32:00Z">
              <w:r>
                <w:t>0..1</w:t>
              </w:r>
            </w:ins>
          </w:p>
        </w:tc>
        <w:tc>
          <w:tcPr>
            <w:tcW w:w="4359" w:type="dxa"/>
            <w:tcBorders>
              <w:top w:val="single" w:sz="4" w:space="0" w:color="auto"/>
              <w:left w:val="single" w:sz="4" w:space="0" w:color="auto"/>
              <w:bottom w:val="single" w:sz="4" w:space="0" w:color="auto"/>
              <w:right w:val="single" w:sz="4" w:space="0" w:color="auto"/>
            </w:tcBorders>
          </w:tcPr>
          <w:p w14:paraId="0E12367F" w14:textId="4279FEC9" w:rsidR="00027434" w:rsidRDefault="00027434" w:rsidP="00027434">
            <w:pPr>
              <w:pStyle w:val="TAL"/>
              <w:rPr>
                <w:ins w:id="489" w:author="Ulrich Wiehe rev2" w:date="2020-06-08T17:32:00Z"/>
                <w:rFonts w:cs="Arial"/>
                <w:szCs w:val="18"/>
              </w:rPr>
            </w:pPr>
            <w:ins w:id="490" w:author="Ulrich Wiehe rev2" w:date="2020-06-08T17:32:00Z">
              <w:r>
                <w:rPr>
                  <w:rFonts w:cs="Arial"/>
                  <w:szCs w:val="18"/>
                </w:rPr>
                <w:t xml:space="preserve">This IE if present may contain e.g. the headers received by the UDM along with </w:t>
              </w:r>
            </w:ins>
            <w:ins w:id="491" w:author="Ulrich Wiehe rev2" w:date="2020-06-08T17:47:00Z">
              <w:r w:rsidR="00DF1143">
                <w:rPr>
                  <w:rFonts w:cs="Arial"/>
                  <w:szCs w:val="18"/>
                </w:rPr>
                <w:t>the EeSubscription</w:t>
              </w:r>
            </w:ins>
            <w:ins w:id="492" w:author="Ulrich Wiehe rev2" w:date="2020-06-08T17:32:00Z">
              <w:r>
                <w:rPr>
                  <w:rFonts w:cs="Arial"/>
                  <w:szCs w:val="18"/>
                </w:rPr>
                <w:t xml:space="preserve">. </w:t>
              </w:r>
            </w:ins>
          </w:p>
          <w:p w14:paraId="1C58AAB0" w14:textId="093E1F53" w:rsidR="00027434" w:rsidRPr="00B3056F" w:rsidRDefault="00027434" w:rsidP="00027434">
            <w:pPr>
              <w:pStyle w:val="TAL"/>
              <w:rPr>
                <w:ins w:id="493" w:author="Ulrich Wiehe rev2" w:date="2020-06-08T17:32:00Z"/>
                <w:rFonts w:cs="Arial"/>
                <w:szCs w:val="18"/>
              </w:rPr>
            </w:pPr>
            <w:ins w:id="494" w:author="Ulrich Wiehe rev2" w:date="2020-06-08T17:32:00Z">
              <w:r>
                <w:rPr>
                  <w:rFonts w:cs="Arial"/>
                  <w:szCs w:val="18"/>
                </w:rPr>
                <w:t>Shall be absent on Nudm</w:t>
              </w:r>
            </w:ins>
            <w:ins w:id="495" w:author="Ulrich Wiehe rev2" w:date="2020-06-08T17:47:00Z">
              <w:r w:rsidR="00CC71E7">
                <w:rPr>
                  <w:rFonts w:cs="Arial"/>
                  <w:szCs w:val="18"/>
                </w:rPr>
                <w:t xml:space="preserve"> and may be present on Nudr.</w:t>
              </w:r>
            </w:ins>
          </w:p>
        </w:tc>
      </w:tr>
    </w:tbl>
    <w:p w14:paraId="36604239" w14:textId="77777777" w:rsidR="00650B6B" w:rsidRPr="00B3056F" w:rsidRDefault="00650B6B" w:rsidP="00650B6B">
      <w:pPr>
        <w:rPr>
          <w:lang w:val="en-US"/>
        </w:rPr>
      </w:pPr>
    </w:p>
    <w:p w14:paraId="6AA4908C" w14:textId="77777777" w:rsidR="00650B6B" w:rsidRPr="009854A4" w:rsidRDefault="00650B6B" w:rsidP="00650B6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36"/>
          <w:szCs w:val="28"/>
          <w:lang w:val="en-US"/>
        </w:rPr>
      </w:pPr>
      <w:r>
        <w:rPr>
          <w:rFonts w:ascii="Arial" w:hAnsi="Arial" w:cs="Arial"/>
          <w:noProof/>
          <w:color w:val="0000FF"/>
          <w:sz w:val="36"/>
          <w:szCs w:val="28"/>
          <w:lang w:val="en-US"/>
        </w:rPr>
        <w:t>* * * * Next Change</w:t>
      </w:r>
      <w:r w:rsidRPr="009854A4">
        <w:rPr>
          <w:rFonts w:ascii="Arial" w:hAnsi="Arial" w:cs="Arial"/>
          <w:noProof/>
          <w:color w:val="0000FF"/>
          <w:sz w:val="36"/>
          <w:szCs w:val="28"/>
          <w:lang w:val="en-US"/>
        </w:rPr>
        <w:t xml:space="preserve"> * * * *</w:t>
      </w:r>
    </w:p>
    <w:p w14:paraId="0E753844" w14:textId="77777777" w:rsidR="00E54FCD" w:rsidRPr="00B3056F" w:rsidRDefault="00E54FCD" w:rsidP="00E54FCD">
      <w:pPr>
        <w:pStyle w:val="Heading2"/>
      </w:pPr>
      <w:bookmarkStart w:id="496" w:name="_Toc11338878"/>
      <w:bookmarkStart w:id="497" w:name="_Toc27585639"/>
      <w:bookmarkStart w:id="498" w:name="_Toc36457662"/>
      <w:bookmarkStart w:id="499" w:name="_Hlk9329589"/>
      <w:r w:rsidRPr="00B3056F">
        <w:t>A.2</w:t>
      </w:r>
      <w:r w:rsidRPr="00B3056F">
        <w:tab/>
        <w:t>Nudm_SDM API</w:t>
      </w:r>
      <w:bookmarkEnd w:id="496"/>
      <w:bookmarkEnd w:id="497"/>
      <w:bookmarkEnd w:id="498"/>
    </w:p>
    <w:p w14:paraId="41FC5116" w14:textId="77777777" w:rsidR="00E54FCD" w:rsidRPr="00B3056F" w:rsidRDefault="00E54FCD" w:rsidP="00E54FCD">
      <w:pPr>
        <w:pStyle w:val="PL"/>
      </w:pPr>
      <w:bookmarkStart w:id="500" w:name="_Hlk34145401"/>
      <w:r w:rsidRPr="00B3056F">
        <w:t>openapi: 3.0.0</w:t>
      </w:r>
    </w:p>
    <w:p w14:paraId="07BF7E4E" w14:textId="77777777" w:rsidR="00E54FCD" w:rsidRPr="00E54FCD" w:rsidRDefault="00E54FCD" w:rsidP="00E54FCD">
      <w:pPr>
        <w:pStyle w:val="PL"/>
        <w:rPr>
          <w:color w:val="0070C0"/>
        </w:rPr>
      </w:pPr>
    </w:p>
    <w:bookmarkEnd w:id="499"/>
    <w:p w14:paraId="4C1BF236" w14:textId="2A24DF69" w:rsidR="00E54FCD" w:rsidRPr="00E54FCD" w:rsidRDefault="00E54FCD" w:rsidP="00E54FCD">
      <w:pPr>
        <w:pStyle w:val="PL"/>
        <w:rPr>
          <w:color w:val="0070C0"/>
        </w:rPr>
      </w:pPr>
      <w:r w:rsidRPr="00E54FCD">
        <w:rPr>
          <w:color w:val="0070C0"/>
        </w:rPr>
        <w:t>**************text not shown for clarity***************</w:t>
      </w:r>
    </w:p>
    <w:p w14:paraId="6D3FCD5D" w14:textId="77777777" w:rsidR="00E54FCD" w:rsidRPr="00E54FCD" w:rsidRDefault="00E54FCD" w:rsidP="00E54FCD">
      <w:pPr>
        <w:pStyle w:val="PL"/>
        <w:rPr>
          <w:color w:val="0070C0"/>
        </w:rPr>
      </w:pPr>
    </w:p>
    <w:p w14:paraId="6727F18F" w14:textId="77777777" w:rsidR="00E54FCD" w:rsidRPr="00B3056F" w:rsidRDefault="00E54FCD" w:rsidP="00E54FCD">
      <w:pPr>
        <w:pStyle w:val="PL"/>
      </w:pPr>
      <w:r w:rsidRPr="00B3056F">
        <w:t xml:space="preserve">    SdmSubscription:</w:t>
      </w:r>
    </w:p>
    <w:p w14:paraId="026AE307" w14:textId="77777777" w:rsidR="00E54FCD" w:rsidRPr="00B3056F" w:rsidRDefault="00E54FCD" w:rsidP="00E54FCD">
      <w:pPr>
        <w:pStyle w:val="PL"/>
      </w:pPr>
      <w:r w:rsidRPr="00B3056F">
        <w:t xml:space="preserve">      type: object</w:t>
      </w:r>
    </w:p>
    <w:p w14:paraId="5994427B" w14:textId="77777777" w:rsidR="00E54FCD" w:rsidRPr="00B3056F" w:rsidRDefault="00E54FCD" w:rsidP="00E54FCD">
      <w:pPr>
        <w:pStyle w:val="PL"/>
      </w:pPr>
      <w:r w:rsidRPr="00B3056F">
        <w:t xml:space="preserve">      required:</w:t>
      </w:r>
    </w:p>
    <w:p w14:paraId="27C758B5" w14:textId="77777777" w:rsidR="00E54FCD" w:rsidRPr="00B3056F" w:rsidRDefault="00E54FCD" w:rsidP="00E54FCD">
      <w:pPr>
        <w:pStyle w:val="PL"/>
      </w:pPr>
      <w:r w:rsidRPr="00B3056F">
        <w:t xml:space="preserve">        - nfInstanceId</w:t>
      </w:r>
    </w:p>
    <w:p w14:paraId="25A2D113" w14:textId="77777777" w:rsidR="00E54FCD" w:rsidRPr="00B3056F" w:rsidRDefault="00E54FCD" w:rsidP="00E54FCD">
      <w:pPr>
        <w:pStyle w:val="PL"/>
      </w:pPr>
      <w:r w:rsidRPr="00B3056F">
        <w:t xml:space="preserve">        - callbackReference</w:t>
      </w:r>
    </w:p>
    <w:p w14:paraId="723B9E04" w14:textId="77777777" w:rsidR="00E54FCD" w:rsidRPr="00B3056F" w:rsidRDefault="00E54FCD" w:rsidP="00E54FCD">
      <w:pPr>
        <w:pStyle w:val="PL"/>
      </w:pPr>
      <w:r w:rsidRPr="00B3056F">
        <w:t xml:space="preserve">        - monitoredResourceUris</w:t>
      </w:r>
    </w:p>
    <w:p w14:paraId="7429F0AB" w14:textId="77777777" w:rsidR="00E54FCD" w:rsidRPr="00B3056F" w:rsidRDefault="00E54FCD" w:rsidP="00E54FCD">
      <w:pPr>
        <w:pStyle w:val="PL"/>
      </w:pPr>
      <w:r w:rsidRPr="00B3056F">
        <w:t xml:space="preserve">      properties:</w:t>
      </w:r>
    </w:p>
    <w:p w14:paraId="0802BBA6" w14:textId="77777777" w:rsidR="00E54FCD" w:rsidRPr="00B3056F" w:rsidRDefault="00E54FCD" w:rsidP="00E54FCD">
      <w:pPr>
        <w:pStyle w:val="PL"/>
      </w:pPr>
      <w:r w:rsidRPr="00B3056F">
        <w:t xml:space="preserve">        nfInstanceId:</w:t>
      </w:r>
    </w:p>
    <w:p w14:paraId="6BE57597" w14:textId="77777777" w:rsidR="00E54FCD" w:rsidRPr="00B3056F" w:rsidRDefault="00E54FCD" w:rsidP="00E54FCD">
      <w:pPr>
        <w:pStyle w:val="PL"/>
      </w:pPr>
      <w:r w:rsidRPr="00B3056F">
        <w:t xml:space="preserve">          $ref: 'TS29571_CommonData.yaml#/components/schemas/NfInstanceId'</w:t>
      </w:r>
    </w:p>
    <w:p w14:paraId="5CDD1B17" w14:textId="77777777" w:rsidR="00E54FCD" w:rsidRPr="00B3056F" w:rsidRDefault="00E54FCD" w:rsidP="00E54FCD">
      <w:pPr>
        <w:pStyle w:val="PL"/>
      </w:pPr>
      <w:r w:rsidRPr="00B3056F">
        <w:t xml:space="preserve">        implicitUnsubscribe:</w:t>
      </w:r>
    </w:p>
    <w:p w14:paraId="2965174D" w14:textId="77777777" w:rsidR="00E54FCD" w:rsidRPr="00B3056F" w:rsidRDefault="00E54FCD" w:rsidP="00E54FCD">
      <w:pPr>
        <w:pStyle w:val="PL"/>
      </w:pPr>
      <w:r w:rsidRPr="00B3056F">
        <w:t xml:space="preserve">          type: boolean</w:t>
      </w:r>
    </w:p>
    <w:p w14:paraId="263BA590" w14:textId="77777777" w:rsidR="00E54FCD" w:rsidRPr="00B3056F" w:rsidRDefault="00E54FCD" w:rsidP="00E54FCD">
      <w:pPr>
        <w:pStyle w:val="PL"/>
      </w:pPr>
      <w:r w:rsidRPr="00B3056F">
        <w:t xml:space="preserve">        expires:</w:t>
      </w:r>
    </w:p>
    <w:p w14:paraId="594B4ED1" w14:textId="77777777" w:rsidR="00E54FCD" w:rsidRPr="00B3056F" w:rsidRDefault="00E54FCD" w:rsidP="00E54FCD">
      <w:pPr>
        <w:pStyle w:val="PL"/>
      </w:pPr>
      <w:r w:rsidRPr="00B3056F">
        <w:rPr>
          <w:lang w:val="en-US"/>
        </w:rPr>
        <w:t xml:space="preserve">          $ref: '</w:t>
      </w:r>
      <w:r w:rsidRPr="00B3056F">
        <w:t>TS29571_CommonData.yaml</w:t>
      </w:r>
      <w:r w:rsidRPr="00B3056F">
        <w:rPr>
          <w:lang w:val="en-US"/>
        </w:rPr>
        <w:t>#/components/schemas/DateTime'</w:t>
      </w:r>
    </w:p>
    <w:p w14:paraId="391B8909" w14:textId="77777777" w:rsidR="00E54FCD" w:rsidRPr="00B3056F" w:rsidRDefault="00E54FCD" w:rsidP="00E54FCD">
      <w:pPr>
        <w:pStyle w:val="PL"/>
      </w:pPr>
      <w:r w:rsidRPr="00B3056F">
        <w:t xml:space="preserve">        callbackReference:</w:t>
      </w:r>
    </w:p>
    <w:p w14:paraId="7064E154" w14:textId="77777777" w:rsidR="00E54FCD" w:rsidRPr="00B3056F" w:rsidRDefault="00E54FCD" w:rsidP="00E54FCD">
      <w:pPr>
        <w:pStyle w:val="PL"/>
      </w:pPr>
      <w:r w:rsidRPr="00B3056F">
        <w:t xml:space="preserve">          $ref: 'TS29571_CommonData.yaml#/components/schemas/Uri'</w:t>
      </w:r>
    </w:p>
    <w:p w14:paraId="69254328" w14:textId="77777777" w:rsidR="00E54FCD" w:rsidRPr="00B3056F" w:rsidRDefault="00E54FCD" w:rsidP="00E54FCD">
      <w:pPr>
        <w:pStyle w:val="PL"/>
      </w:pPr>
      <w:r w:rsidRPr="00B3056F">
        <w:t xml:space="preserve">        amfServiceName:</w:t>
      </w:r>
    </w:p>
    <w:p w14:paraId="558E483F" w14:textId="77777777" w:rsidR="00E54FCD" w:rsidRPr="00B3056F" w:rsidRDefault="00E54FCD" w:rsidP="00E54FCD">
      <w:pPr>
        <w:pStyle w:val="PL"/>
      </w:pPr>
      <w:r w:rsidRPr="00B3056F">
        <w:t xml:space="preserve">          $ref: 'TS29510_Nnrf_NFManagement.yaml#/components/schemas/ServiceName'</w:t>
      </w:r>
    </w:p>
    <w:p w14:paraId="4E76763F" w14:textId="77777777" w:rsidR="00E54FCD" w:rsidRPr="00B3056F" w:rsidRDefault="00E54FCD" w:rsidP="00E54FCD">
      <w:pPr>
        <w:pStyle w:val="PL"/>
      </w:pPr>
      <w:r w:rsidRPr="00B3056F">
        <w:t xml:space="preserve">        monitoredResourceUris:</w:t>
      </w:r>
    </w:p>
    <w:p w14:paraId="31A3352A" w14:textId="77777777" w:rsidR="00E54FCD" w:rsidRPr="00B3056F" w:rsidRDefault="00E54FCD" w:rsidP="00E54FCD">
      <w:pPr>
        <w:pStyle w:val="PL"/>
      </w:pPr>
      <w:r w:rsidRPr="00B3056F">
        <w:t xml:space="preserve">          type: array</w:t>
      </w:r>
    </w:p>
    <w:p w14:paraId="5D3B63C6" w14:textId="77777777" w:rsidR="00E54FCD" w:rsidRPr="00B3056F" w:rsidRDefault="00E54FCD" w:rsidP="00E54FCD">
      <w:pPr>
        <w:pStyle w:val="PL"/>
      </w:pPr>
      <w:r w:rsidRPr="00B3056F">
        <w:t xml:space="preserve">          items: </w:t>
      </w:r>
    </w:p>
    <w:p w14:paraId="4A6F82C3" w14:textId="77777777" w:rsidR="00E54FCD" w:rsidRPr="00B3056F" w:rsidRDefault="00E54FCD" w:rsidP="00E54FCD">
      <w:pPr>
        <w:pStyle w:val="PL"/>
      </w:pPr>
      <w:r w:rsidRPr="00B3056F">
        <w:t xml:space="preserve">            $ref: 'TS29571_CommonData.yaml#/components/schemas/Uri'</w:t>
      </w:r>
    </w:p>
    <w:p w14:paraId="32F858E5" w14:textId="77777777" w:rsidR="00E54FCD" w:rsidRPr="00B3056F" w:rsidRDefault="00E54FCD" w:rsidP="00E54FCD">
      <w:pPr>
        <w:pStyle w:val="PL"/>
      </w:pPr>
      <w:r w:rsidRPr="00B3056F">
        <w:t xml:space="preserve">          minItems: 1</w:t>
      </w:r>
    </w:p>
    <w:p w14:paraId="7C770BCD" w14:textId="77777777" w:rsidR="00E54FCD" w:rsidRPr="00B3056F" w:rsidRDefault="00E54FCD" w:rsidP="00E54FCD">
      <w:pPr>
        <w:pStyle w:val="PL"/>
      </w:pPr>
      <w:r w:rsidRPr="00B3056F">
        <w:t xml:space="preserve">        singleNssai:</w:t>
      </w:r>
    </w:p>
    <w:p w14:paraId="7E0CA3AA" w14:textId="77777777" w:rsidR="00E54FCD" w:rsidRPr="00B3056F" w:rsidRDefault="00E54FCD" w:rsidP="00E54FCD">
      <w:pPr>
        <w:pStyle w:val="PL"/>
      </w:pPr>
      <w:r w:rsidRPr="00B3056F">
        <w:t xml:space="preserve">          $ref: 'TS29571_CommonData.yaml#/components/schemas/Snssai'</w:t>
      </w:r>
    </w:p>
    <w:p w14:paraId="45EFBC0D" w14:textId="77777777" w:rsidR="00E54FCD" w:rsidRPr="00B3056F" w:rsidRDefault="00E54FCD" w:rsidP="00E54FCD">
      <w:pPr>
        <w:pStyle w:val="PL"/>
      </w:pPr>
      <w:r w:rsidRPr="00B3056F">
        <w:t xml:space="preserve">        dnn:</w:t>
      </w:r>
    </w:p>
    <w:p w14:paraId="190E0BFA" w14:textId="77777777" w:rsidR="00E54FCD" w:rsidRPr="00B3056F" w:rsidRDefault="00E54FCD" w:rsidP="00E54FCD">
      <w:pPr>
        <w:pStyle w:val="PL"/>
      </w:pPr>
      <w:r w:rsidRPr="00B3056F">
        <w:t xml:space="preserve">          $ref: 'TS29571_CommonData.yaml#/components/schemas/Dnn'</w:t>
      </w:r>
    </w:p>
    <w:p w14:paraId="4AEE33B6" w14:textId="77777777" w:rsidR="00E54FCD" w:rsidRPr="00B3056F" w:rsidRDefault="00E54FCD" w:rsidP="00E54FCD">
      <w:pPr>
        <w:pStyle w:val="PL"/>
      </w:pPr>
      <w:r w:rsidRPr="00B3056F">
        <w:t xml:space="preserve">        subscriptionId:</w:t>
      </w:r>
    </w:p>
    <w:p w14:paraId="2F42A84E" w14:textId="77777777" w:rsidR="00E54FCD" w:rsidRPr="00B3056F" w:rsidRDefault="00E54FCD" w:rsidP="00E54FCD">
      <w:pPr>
        <w:pStyle w:val="PL"/>
      </w:pPr>
      <w:r w:rsidRPr="00B3056F">
        <w:t xml:space="preserve">          type: string</w:t>
      </w:r>
    </w:p>
    <w:p w14:paraId="2B3F9459" w14:textId="77777777" w:rsidR="00E54FCD" w:rsidRPr="00B3056F" w:rsidRDefault="00E54FCD" w:rsidP="00E54FCD">
      <w:pPr>
        <w:pStyle w:val="PL"/>
      </w:pPr>
      <w:r w:rsidRPr="00B3056F">
        <w:t xml:space="preserve">        plmnId:</w:t>
      </w:r>
    </w:p>
    <w:p w14:paraId="412AF645" w14:textId="77777777" w:rsidR="00E54FCD" w:rsidRPr="00B3056F" w:rsidRDefault="00E54FCD" w:rsidP="00E54FCD">
      <w:pPr>
        <w:pStyle w:val="PL"/>
      </w:pPr>
      <w:r w:rsidRPr="00B3056F">
        <w:t xml:space="preserve">          $ref: 'TS29571_CommonData.yaml#/components/schemas/PlmnId'</w:t>
      </w:r>
    </w:p>
    <w:p w14:paraId="28368A09" w14:textId="77777777" w:rsidR="00E54FCD" w:rsidRPr="00B3056F" w:rsidRDefault="00E54FCD" w:rsidP="00E54FCD">
      <w:pPr>
        <w:pStyle w:val="PL"/>
      </w:pPr>
      <w:r w:rsidRPr="00B3056F">
        <w:t xml:space="preserve">        immediateReport:</w:t>
      </w:r>
    </w:p>
    <w:p w14:paraId="4F5A545C" w14:textId="77777777" w:rsidR="00E54FCD" w:rsidRPr="00B3056F" w:rsidRDefault="00E54FCD" w:rsidP="00E54FCD">
      <w:pPr>
        <w:pStyle w:val="PL"/>
      </w:pPr>
      <w:r w:rsidRPr="00B3056F">
        <w:t xml:space="preserve">          type: boolean</w:t>
      </w:r>
    </w:p>
    <w:p w14:paraId="57632623" w14:textId="77777777" w:rsidR="00E54FCD" w:rsidRPr="00B3056F" w:rsidRDefault="00E54FCD" w:rsidP="00E54FCD">
      <w:pPr>
        <w:pStyle w:val="PL"/>
      </w:pPr>
      <w:r w:rsidRPr="00B3056F">
        <w:t xml:space="preserve">          default: false</w:t>
      </w:r>
    </w:p>
    <w:p w14:paraId="11BAE8F4" w14:textId="77777777" w:rsidR="00E54FCD" w:rsidRPr="00B3056F" w:rsidRDefault="00E54FCD" w:rsidP="00E54FCD">
      <w:pPr>
        <w:pStyle w:val="PL"/>
      </w:pPr>
      <w:r w:rsidRPr="00B3056F">
        <w:t xml:space="preserve">        report:</w:t>
      </w:r>
    </w:p>
    <w:p w14:paraId="69E4AC11" w14:textId="77777777" w:rsidR="008747D5" w:rsidRDefault="00E54FCD" w:rsidP="008747D5">
      <w:pPr>
        <w:pStyle w:val="PL"/>
        <w:rPr>
          <w:ins w:id="501" w:author="Ulrich Wiehe" w:date="2020-04-06T20:21:00Z"/>
        </w:rPr>
      </w:pPr>
      <w:r w:rsidRPr="00B3056F">
        <w:t xml:space="preserve">          $ref: '#/components/schemas/SubscriptionDataSets'</w:t>
      </w:r>
    </w:p>
    <w:p w14:paraId="7F2C303E" w14:textId="0FF5F5D5" w:rsidR="008747D5" w:rsidRPr="00B3056F" w:rsidRDefault="008747D5" w:rsidP="008747D5">
      <w:pPr>
        <w:pStyle w:val="PL"/>
        <w:rPr>
          <w:ins w:id="502" w:author="Ulrich Wiehe" w:date="2020-04-06T20:21:00Z"/>
          <w:lang w:val="en-US"/>
        </w:rPr>
      </w:pPr>
      <w:ins w:id="503" w:author="Ulrich Wiehe" w:date="2020-04-06T20:21:00Z">
        <w:r w:rsidRPr="00B3056F">
          <w:rPr>
            <w:lang w:val="en-US"/>
          </w:rPr>
          <w:t xml:space="preserve">        supportedFeatures:</w:t>
        </w:r>
      </w:ins>
    </w:p>
    <w:p w14:paraId="5D43B21C" w14:textId="5AC45E17" w:rsidR="008747D5" w:rsidRDefault="008747D5" w:rsidP="008747D5">
      <w:pPr>
        <w:pStyle w:val="PL"/>
        <w:rPr>
          <w:ins w:id="504" w:author="Ulrich Wiehe rev2" w:date="2020-06-08T17:48:00Z"/>
          <w:lang w:val="en-US"/>
        </w:rPr>
      </w:pPr>
      <w:ins w:id="505" w:author="Ulrich Wiehe" w:date="2020-04-06T20:21:00Z">
        <w:r w:rsidRPr="00B3056F">
          <w:rPr>
            <w:lang w:val="en-US"/>
          </w:rPr>
          <w:t xml:space="preserve">          $ref: '</w:t>
        </w:r>
        <w:r w:rsidRPr="00B3056F">
          <w:t>TS29571_CommonData.yaml</w:t>
        </w:r>
        <w:r w:rsidRPr="00B3056F">
          <w:rPr>
            <w:lang w:val="en-US"/>
          </w:rPr>
          <w:t>#/components/schemas/SupportedFeatures'</w:t>
        </w:r>
      </w:ins>
    </w:p>
    <w:p w14:paraId="3A5A721F" w14:textId="33FE0ABD" w:rsidR="00CC71E7" w:rsidRDefault="00CC71E7" w:rsidP="008747D5">
      <w:pPr>
        <w:pStyle w:val="PL"/>
        <w:rPr>
          <w:ins w:id="506" w:author="Ulrich Wiehe rev2" w:date="2020-06-08T17:48:00Z"/>
          <w:lang w:val="en-US"/>
        </w:rPr>
      </w:pPr>
      <w:ins w:id="507" w:author="Ulrich Wiehe rev2" w:date="2020-06-08T17:48:00Z">
        <w:r>
          <w:rPr>
            <w:lang w:val="en-US"/>
          </w:rPr>
          <w:t xml:space="preserve">        contextInfo:</w:t>
        </w:r>
      </w:ins>
    </w:p>
    <w:p w14:paraId="33EEC150" w14:textId="064DA57F" w:rsidR="00CC71E7" w:rsidRPr="00B3056F" w:rsidRDefault="00CC71E7" w:rsidP="008747D5">
      <w:pPr>
        <w:pStyle w:val="PL"/>
        <w:rPr>
          <w:ins w:id="508" w:author="Ulrich Wiehe" w:date="2020-04-06T20:21:00Z"/>
          <w:lang w:val="en-US"/>
        </w:rPr>
      </w:pPr>
      <w:ins w:id="509" w:author="Ulrich Wiehe rev2" w:date="2020-06-08T17:48:00Z">
        <w:r>
          <w:rPr>
            <w:lang w:val="en-US"/>
          </w:rPr>
          <w:t xml:space="preserve">          $ref: '#components/schemas/ContextInfo'</w:t>
        </w:r>
      </w:ins>
    </w:p>
    <w:p w14:paraId="5089A4DE" w14:textId="77777777" w:rsidR="00E54FCD" w:rsidRPr="00B3056F" w:rsidRDefault="00E54FCD" w:rsidP="00E54FCD">
      <w:pPr>
        <w:pStyle w:val="PL"/>
      </w:pPr>
    </w:p>
    <w:p w14:paraId="72A323E8" w14:textId="77777777" w:rsidR="00E54FCD" w:rsidRPr="00E54FCD" w:rsidRDefault="00E54FCD" w:rsidP="00E54FCD">
      <w:pPr>
        <w:pStyle w:val="PL"/>
        <w:rPr>
          <w:color w:val="0070C0"/>
        </w:rPr>
      </w:pPr>
    </w:p>
    <w:p w14:paraId="77A57556" w14:textId="77777777" w:rsidR="00E54FCD" w:rsidRPr="00E54FCD" w:rsidRDefault="00E54FCD" w:rsidP="00E54FCD">
      <w:pPr>
        <w:pStyle w:val="PL"/>
        <w:rPr>
          <w:color w:val="0070C0"/>
        </w:rPr>
      </w:pPr>
      <w:r w:rsidRPr="00E54FCD">
        <w:rPr>
          <w:color w:val="0070C0"/>
        </w:rPr>
        <w:t>**************text not shown for clarity***************</w:t>
      </w:r>
    </w:p>
    <w:p w14:paraId="21936067" w14:textId="77777777" w:rsidR="00E54FCD" w:rsidRPr="00E54FCD" w:rsidRDefault="00E54FCD" w:rsidP="00E54FCD">
      <w:pPr>
        <w:pStyle w:val="PL"/>
        <w:rPr>
          <w:color w:val="0070C0"/>
        </w:rPr>
      </w:pPr>
    </w:p>
    <w:p w14:paraId="79FCAD9C" w14:textId="77777777" w:rsidR="00CC71E7" w:rsidRPr="00B3056F" w:rsidRDefault="00CC71E7" w:rsidP="00CC71E7">
      <w:pPr>
        <w:pStyle w:val="PL"/>
        <w:rPr>
          <w:ins w:id="510" w:author="Ulrich Wiehe rev2" w:date="2020-06-08T17:57:00Z"/>
        </w:rPr>
      </w:pPr>
    </w:p>
    <w:p w14:paraId="6D9D2CD6" w14:textId="7AA954D6" w:rsidR="00CC71E7" w:rsidRPr="00B3056F" w:rsidRDefault="00CC71E7" w:rsidP="00CC71E7">
      <w:pPr>
        <w:pStyle w:val="PL"/>
        <w:rPr>
          <w:ins w:id="511" w:author="Ulrich Wiehe rev2" w:date="2020-06-08T17:57:00Z"/>
        </w:rPr>
      </w:pPr>
      <w:ins w:id="512" w:author="Ulrich Wiehe rev2" w:date="2020-06-08T17:57:00Z">
        <w:r w:rsidRPr="00B3056F">
          <w:t xml:space="preserve">    </w:t>
        </w:r>
        <w:r>
          <w:t>ContextInfo</w:t>
        </w:r>
        <w:r w:rsidRPr="00B3056F">
          <w:t>:</w:t>
        </w:r>
      </w:ins>
    </w:p>
    <w:p w14:paraId="41CDEEA0" w14:textId="77777777" w:rsidR="00CC71E7" w:rsidRPr="00B3056F" w:rsidRDefault="00CC71E7" w:rsidP="00CC71E7">
      <w:pPr>
        <w:pStyle w:val="PL"/>
        <w:rPr>
          <w:ins w:id="513" w:author="Ulrich Wiehe rev2" w:date="2020-06-08T17:57:00Z"/>
        </w:rPr>
      </w:pPr>
      <w:ins w:id="514" w:author="Ulrich Wiehe rev2" w:date="2020-06-08T17:57:00Z">
        <w:r w:rsidRPr="00B3056F">
          <w:t xml:space="preserve">      type: object</w:t>
        </w:r>
      </w:ins>
    </w:p>
    <w:p w14:paraId="7C3A0675" w14:textId="77777777" w:rsidR="00CC71E7" w:rsidRPr="00B3056F" w:rsidRDefault="00CC71E7" w:rsidP="00CC71E7">
      <w:pPr>
        <w:pStyle w:val="PL"/>
        <w:rPr>
          <w:ins w:id="515" w:author="Ulrich Wiehe rev2" w:date="2020-06-08T17:57:00Z"/>
        </w:rPr>
      </w:pPr>
      <w:ins w:id="516" w:author="Ulrich Wiehe rev2" w:date="2020-06-08T17:57:00Z">
        <w:r w:rsidRPr="00B3056F">
          <w:t xml:space="preserve">      properties:</w:t>
        </w:r>
      </w:ins>
    </w:p>
    <w:p w14:paraId="5916B73B" w14:textId="0FE85849" w:rsidR="00CC71E7" w:rsidRPr="00B3056F" w:rsidRDefault="00CC71E7" w:rsidP="00CC71E7">
      <w:pPr>
        <w:pStyle w:val="PL"/>
        <w:rPr>
          <w:ins w:id="517" w:author="Ulrich Wiehe rev2" w:date="2020-06-08T17:57:00Z"/>
        </w:rPr>
      </w:pPr>
      <w:ins w:id="518" w:author="Ulrich Wiehe rev2" w:date="2020-06-08T17:57:00Z">
        <w:r w:rsidRPr="00B3056F">
          <w:t xml:space="preserve">        </w:t>
        </w:r>
        <w:r w:rsidR="00980323">
          <w:t>origHeaders</w:t>
        </w:r>
        <w:r w:rsidRPr="00B3056F">
          <w:t>:</w:t>
        </w:r>
      </w:ins>
    </w:p>
    <w:p w14:paraId="592E3A56" w14:textId="77777777" w:rsidR="00CC71E7" w:rsidRPr="00B3056F" w:rsidRDefault="00CC71E7" w:rsidP="00CC71E7">
      <w:pPr>
        <w:pStyle w:val="PL"/>
        <w:rPr>
          <w:ins w:id="519" w:author="Ulrich Wiehe rev2" w:date="2020-06-08T17:57:00Z"/>
        </w:rPr>
      </w:pPr>
      <w:ins w:id="520" w:author="Ulrich Wiehe rev2" w:date="2020-06-08T17:57:00Z">
        <w:r w:rsidRPr="00B3056F">
          <w:t xml:space="preserve">          type: array</w:t>
        </w:r>
      </w:ins>
    </w:p>
    <w:p w14:paraId="5D80CF88" w14:textId="77777777" w:rsidR="00CC71E7" w:rsidRPr="00B3056F" w:rsidRDefault="00CC71E7" w:rsidP="00CC71E7">
      <w:pPr>
        <w:pStyle w:val="PL"/>
        <w:rPr>
          <w:ins w:id="521" w:author="Ulrich Wiehe rev2" w:date="2020-06-08T17:57:00Z"/>
        </w:rPr>
      </w:pPr>
      <w:ins w:id="522" w:author="Ulrich Wiehe rev2" w:date="2020-06-08T17:57:00Z">
        <w:r w:rsidRPr="00B3056F">
          <w:t xml:space="preserve">          items:</w:t>
        </w:r>
      </w:ins>
    </w:p>
    <w:p w14:paraId="31A66987" w14:textId="6803C058" w:rsidR="00CC71E7" w:rsidRPr="00B3056F" w:rsidRDefault="00CC71E7" w:rsidP="00CC71E7">
      <w:pPr>
        <w:pStyle w:val="PL"/>
        <w:rPr>
          <w:ins w:id="523" w:author="Ulrich Wiehe rev2" w:date="2020-06-08T17:57:00Z"/>
        </w:rPr>
      </w:pPr>
      <w:ins w:id="524" w:author="Ulrich Wiehe rev2" w:date="2020-06-08T17:57:00Z">
        <w:r w:rsidRPr="00B3056F">
          <w:t xml:space="preserve">            </w:t>
        </w:r>
        <w:r w:rsidR="00980323">
          <w:t>type: string</w:t>
        </w:r>
      </w:ins>
    </w:p>
    <w:p w14:paraId="582B20B4" w14:textId="77777777" w:rsidR="00CC71E7" w:rsidRPr="00B3056F" w:rsidRDefault="00CC71E7" w:rsidP="00CC71E7">
      <w:pPr>
        <w:pStyle w:val="PL"/>
        <w:rPr>
          <w:ins w:id="525" w:author="Ulrich Wiehe rev2" w:date="2020-06-08T17:57:00Z"/>
        </w:rPr>
      </w:pPr>
      <w:ins w:id="526" w:author="Ulrich Wiehe rev2" w:date="2020-06-08T17:57:00Z">
        <w:r w:rsidRPr="00B3056F">
          <w:t xml:space="preserve">          minItems: 1</w:t>
        </w:r>
      </w:ins>
    </w:p>
    <w:p w14:paraId="1F2FFC63" w14:textId="77777777" w:rsidR="00CC71E7" w:rsidRPr="00B3056F" w:rsidRDefault="00CC71E7" w:rsidP="00CC71E7">
      <w:pPr>
        <w:pStyle w:val="PL"/>
      </w:pPr>
    </w:p>
    <w:p w14:paraId="4F739A8D" w14:textId="77777777" w:rsidR="00CC71E7" w:rsidRPr="00B3056F" w:rsidRDefault="00CC71E7" w:rsidP="00CC71E7">
      <w:pPr>
        <w:pStyle w:val="PL"/>
      </w:pPr>
      <w:r w:rsidRPr="00B3056F">
        <w:t># SIMPLE TYPES:</w:t>
      </w:r>
    </w:p>
    <w:p w14:paraId="20FCE56C" w14:textId="77777777" w:rsidR="00CC71E7" w:rsidRPr="00B3056F" w:rsidRDefault="00CC71E7" w:rsidP="00CC71E7">
      <w:pPr>
        <w:pStyle w:val="PL"/>
      </w:pPr>
    </w:p>
    <w:p w14:paraId="23197E04" w14:textId="77777777" w:rsidR="00CC71E7" w:rsidRPr="00E54FCD" w:rsidRDefault="00CC71E7" w:rsidP="00CC71E7">
      <w:pPr>
        <w:pStyle w:val="PL"/>
        <w:rPr>
          <w:color w:val="0070C0"/>
        </w:rPr>
      </w:pPr>
    </w:p>
    <w:p w14:paraId="24043672" w14:textId="77777777" w:rsidR="00CC71E7" w:rsidRPr="00E54FCD" w:rsidRDefault="00CC71E7" w:rsidP="00CC71E7">
      <w:pPr>
        <w:pStyle w:val="PL"/>
        <w:rPr>
          <w:color w:val="0070C0"/>
        </w:rPr>
      </w:pPr>
      <w:r w:rsidRPr="00E54FCD">
        <w:rPr>
          <w:color w:val="0070C0"/>
        </w:rPr>
        <w:t>**************text not shown for clarity***************</w:t>
      </w:r>
    </w:p>
    <w:p w14:paraId="50A988D5" w14:textId="77777777" w:rsidR="00CC71E7" w:rsidRPr="00E54FCD" w:rsidRDefault="00CC71E7" w:rsidP="00CC71E7">
      <w:pPr>
        <w:pStyle w:val="PL"/>
        <w:rPr>
          <w:color w:val="0070C0"/>
        </w:rPr>
      </w:pPr>
    </w:p>
    <w:p w14:paraId="297F2974" w14:textId="77777777" w:rsidR="00CC71E7" w:rsidRPr="00B3056F" w:rsidRDefault="00CC71E7" w:rsidP="00E54FCD">
      <w:pPr>
        <w:pStyle w:val="PL"/>
      </w:pPr>
    </w:p>
    <w:bookmarkEnd w:id="500"/>
    <w:p w14:paraId="383971A5" w14:textId="77777777" w:rsidR="00E54FCD" w:rsidRPr="009854A4" w:rsidRDefault="00E54FCD" w:rsidP="00E54FC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36"/>
          <w:szCs w:val="28"/>
          <w:lang w:val="en-US"/>
        </w:rPr>
      </w:pPr>
      <w:r>
        <w:rPr>
          <w:rFonts w:ascii="Arial" w:hAnsi="Arial" w:cs="Arial"/>
          <w:noProof/>
          <w:color w:val="0000FF"/>
          <w:sz w:val="36"/>
          <w:szCs w:val="28"/>
          <w:lang w:val="en-US"/>
        </w:rPr>
        <w:t>* * * * Next Change</w:t>
      </w:r>
      <w:r w:rsidRPr="009854A4">
        <w:rPr>
          <w:rFonts w:ascii="Arial" w:hAnsi="Arial" w:cs="Arial"/>
          <w:noProof/>
          <w:color w:val="0000FF"/>
          <w:sz w:val="36"/>
          <w:szCs w:val="28"/>
          <w:lang w:val="en-US"/>
        </w:rPr>
        <w:t xml:space="preserve"> * * * *</w:t>
      </w:r>
    </w:p>
    <w:p w14:paraId="34B140C6" w14:textId="68D6762E" w:rsidR="00EF45DA" w:rsidRPr="00B3056F" w:rsidRDefault="00EF45DA" w:rsidP="00EF45DA">
      <w:pPr>
        <w:pStyle w:val="Heading2"/>
      </w:pPr>
      <w:r w:rsidRPr="00B3056F">
        <w:t>A.3</w:t>
      </w:r>
      <w:r w:rsidRPr="00B3056F">
        <w:tab/>
        <w:t>Nudm_UECM API</w:t>
      </w:r>
      <w:bookmarkEnd w:id="472"/>
      <w:bookmarkEnd w:id="473"/>
      <w:bookmarkEnd w:id="474"/>
    </w:p>
    <w:p w14:paraId="0F0ECAB8" w14:textId="77777777" w:rsidR="00EF45DA" w:rsidRPr="00B3056F" w:rsidRDefault="00EF45DA" w:rsidP="00EF45DA">
      <w:pPr>
        <w:pStyle w:val="PL"/>
      </w:pPr>
      <w:bookmarkStart w:id="527" w:name="_Hlk9329673"/>
      <w:bookmarkStart w:id="528" w:name="_Hlk34137902"/>
      <w:r w:rsidRPr="00B3056F">
        <w:t>openapi: 3.0.0</w:t>
      </w:r>
    </w:p>
    <w:p w14:paraId="45839FB4" w14:textId="77777777" w:rsidR="00EF45DA" w:rsidRPr="00A91F9C" w:rsidRDefault="00EF45DA" w:rsidP="00EF45DA">
      <w:pPr>
        <w:pStyle w:val="PL"/>
        <w:rPr>
          <w:color w:val="0070C0"/>
        </w:rPr>
      </w:pPr>
    </w:p>
    <w:p w14:paraId="08421204" w14:textId="61FB827F" w:rsidR="00A91F9C" w:rsidRPr="00A91F9C" w:rsidRDefault="00A91F9C" w:rsidP="00EF45DA">
      <w:pPr>
        <w:pStyle w:val="PL"/>
        <w:rPr>
          <w:color w:val="0070C0"/>
        </w:rPr>
      </w:pPr>
      <w:r w:rsidRPr="00A91F9C">
        <w:rPr>
          <w:color w:val="0070C0"/>
        </w:rPr>
        <w:t>********text not shown for clarity**********</w:t>
      </w:r>
    </w:p>
    <w:p w14:paraId="324F2234" w14:textId="77777777" w:rsidR="00A91F9C" w:rsidRPr="00A91F9C" w:rsidRDefault="00A91F9C" w:rsidP="00EF45DA">
      <w:pPr>
        <w:pStyle w:val="PL"/>
        <w:rPr>
          <w:color w:val="0070C0"/>
        </w:rPr>
      </w:pPr>
    </w:p>
    <w:bookmarkEnd w:id="475"/>
    <w:bookmarkEnd w:id="527"/>
    <w:p w14:paraId="5C41D3E6" w14:textId="77777777" w:rsidR="00EF45DA" w:rsidRPr="00B3056F" w:rsidRDefault="00EF45DA" w:rsidP="00EF45DA">
      <w:pPr>
        <w:pStyle w:val="PL"/>
      </w:pPr>
    </w:p>
    <w:p w14:paraId="646AF82B" w14:textId="77777777" w:rsidR="00EF45DA" w:rsidRPr="00B3056F" w:rsidRDefault="00EF45DA" w:rsidP="00EF45DA">
      <w:pPr>
        <w:pStyle w:val="PL"/>
      </w:pPr>
      <w:r w:rsidRPr="00B3056F">
        <w:t xml:space="preserve">    Amf3GppAccessRegistration:</w:t>
      </w:r>
    </w:p>
    <w:p w14:paraId="76BF6CC0" w14:textId="77777777" w:rsidR="00EF45DA" w:rsidRPr="00B3056F" w:rsidRDefault="00EF45DA" w:rsidP="00EF45DA">
      <w:pPr>
        <w:pStyle w:val="PL"/>
      </w:pPr>
      <w:r w:rsidRPr="00B3056F">
        <w:t xml:space="preserve">      type: object</w:t>
      </w:r>
    </w:p>
    <w:p w14:paraId="28BBE781" w14:textId="77777777" w:rsidR="00EF45DA" w:rsidRPr="00B3056F" w:rsidRDefault="00EF45DA" w:rsidP="00EF45DA">
      <w:pPr>
        <w:pStyle w:val="PL"/>
      </w:pPr>
      <w:r w:rsidRPr="00B3056F">
        <w:t xml:space="preserve">      required:</w:t>
      </w:r>
    </w:p>
    <w:p w14:paraId="4BAD0D1D" w14:textId="77777777" w:rsidR="00EF45DA" w:rsidRPr="00B3056F" w:rsidRDefault="00EF45DA" w:rsidP="00EF45DA">
      <w:pPr>
        <w:pStyle w:val="PL"/>
      </w:pPr>
      <w:r w:rsidRPr="00B3056F">
        <w:t xml:space="preserve">        - amfInstanceId</w:t>
      </w:r>
    </w:p>
    <w:p w14:paraId="48DCF5CA" w14:textId="77777777" w:rsidR="00EF45DA" w:rsidRPr="00B3056F" w:rsidRDefault="00EF45DA" w:rsidP="00EF45DA">
      <w:pPr>
        <w:pStyle w:val="PL"/>
      </w:pPr>
      <w:r w:rsidRPr="00B3056F">
        <w:lastRenderedPageBreak/>
        <w:t xml:space="preserve">        - deregCallbackUri</w:t>
      </w:r>
    </w:p>
    <w:p w14:paraId="5FCE2192" w14:textId="77777777" w:rsidR="00EF45DA" w:rsidRPr="00B3056F" w:rsidRDefault="00EF45DA" w:rsidP="00EF45DA">
      <w:pPr>
        <w:pStyle w:val="PL"/>
      </w:pPr>
      <w:r w:rsidRPr="00B3056F">
        <w:t xml:space="preserve">        - guami</w:t>
      </w:r>
    </w:p>
    <w:p w14:paraId="01EABA0E" w14:textId="77777777" w:rsidR="00EF45DA" w:rsidRPr="00B3056F" w:rsidRDefault="00EF45DA" w:rsidP="00EF45DA">
      <w:pPr>
        <w:pStyle w:val="PL"/>
      </w:pPr>
      <w:r w:rsidRPr="00B3056F">
        <w:t xml:space="preserve">        - ratType</w:t>
      </w:r>
    </w:p>
    <w:p w14:paraId="24F060A9" w14:textId="77777777" w:rsidR="00EF45DA" w:rsidRPr="00B3056F" w:rsidRDefault="00EF45DA" w:rsidP="00EF45DA">
      <w:pPr>
        <w:pStyle w:val="PL"/>
      </w:pPr>
      <w:r w:rsidRPr="00B3056F">
        <w:t xml:space="preserve">      properties:</w:t>
      </w:r>
    </w:p>
    <w:p w14:paraId="34B9085E" w14:textId="77777777" w:rsidR="00EF45DA" w:rsidRPr="00B3056F" w:rsidRDefault="00EF45DA" w:rsidP="00EF45DA">
      <w:pPr>
        <w:pStyle w:val="PL"/>
      </w:pPr>
      <w:r w:rsidRPr="00B3056F">
        <w:t xml:space="preserve">        amfInstanceId:</w:t>
      </w:r>
    </w:p>
    <w:p w14:paraId="3982C7E1" w14:textId="77777777" w:rsidR="00EF45DA" w:rsidRPr="00B3056F" w:rsidRDefault="00EF45DA" w:rsidP="00EF45DA">
      <w:pPr>
        <w:pStyle w:val="PL"/>
      </w:pPr>
      <w:r w:rsidRPr="00B3056F">
        <w:t xml:space="preserve">          $ref: 'TS29571_CommonData.yaml#/components/schemas/NfInstanceId'</w:t>
      </w:r>
    </w:p>
    <w:p w14:paraId="693AD263" w14:textId="77777777" w:rsidR="00EF45DA" w:rsidRPr="00B3056F" w:rsidRDefault="00EF45DA" w:rsidP="00EF45DA">
      <w:pPr>
        <w:pStyle w:val="PL"/>
      </w:pPr>
      <w:r w:rsidRPr="00B3056F">
        <w:t xml:space="preserve">        supportedFeatures:</w:t>
      </w:r>
    </w:p>
    <w:p w14:paraId="10A5FD07" w14:textId="77777777" w:rsidR="00EF45DA" w:rsidRPr="00B3056F" w:rsidRDefault="00EF45DA" w:rsidP="00EF45DA">
      <w:pPr>
        <w:pStyle w:val="PL"/>
      </w:pPr>
      <w:r w:rsidRPr="00B3056F">
        <w:t xml:space="preserve">          $ref: 'TS29571_CommonData.yaml#/components/schemas/SupportedFeatures'</w:t>
      </w:r>
    </w:p>
    <w:p w14:paraId="4AE8BFF2" w14:textId="77777777" w:rsidR="00EF45DA" w:rsidRPr="00B3056F" w:rsidRDefault="00EF45DA" w:rsidP="00EF45DA">
      <w:pPr>
        <w:pStyle w:val="PL"/>
      </w:pPr>
      <w:r w:rsidRPr="00B3056F">
        <w:t xml:space="preserve">        purgeFlag:</w:t>
      </w:r>
    </w:p>
    <w:p w14:paraId="5E188EEA" w14:textId="77777777" w:rsidR="00EF45DA" w:rsidRPr="00B3056F" w:rsidRDefault="00EF45DA" w:rsidP="00EF45DA">
      <w:pPr>
        <w:pStyle w:val="PL"/>
      </w:pPr>
      <w:r w:rsidRPr="00B3056F">
        <w:t xml:space="preserve">          $ref: '#/components/schemas/PurgeFlag'</w:t>
      </w:r>
    </w:p>
    <w:p w14:paraId="6F2F8557" w14:textId="77777777" w:rsidR="00EF45DA" w:rsidRPr="00B3056F" w:rsidRDefault="00EF45DA" w:rsidP="00EF45DA">
      <w:pPr>
        <w:pStyle w:val="PL"/>
      </w:pPr>
      <w:r w:rsidRPr="00B3056F">
        <w:t xml:space="preserve">        pei:</w:t>
      </w:r>
    </w:p>
    <w:p w14:paraId="0D1B4EBF" w14:textId="77777777" w:rsidR="00EF45DA" w:rsidRPr="00B3056F" w:rsidRDefault="00EF45DA" w:rsidP="00EF45DA">
      <w:pPr>
        <w:pStyle w:val="PL"/>
      </w:pPr>
      <w:r w:rsidRPr="00B3056F">
        <w:t xml:space="preserve">          $ref: 'TS29571_CommonData.yaml#/components/schemas/Pei'</w:t>
      </w:r>
    </w:p>
    <w:p w14:paraId="6BA8BDD7" w14:textId="77777777" w:rsidR="00EF45DA" w:rsidRPr="00B3056F" w:rsidRDefault="00EF45DA" w:rsidP="00EF45DA">
      <w:pPr>
        <w:pStyle w:val="PL"/>
      </w:pPr>
      <w:r w:rsidRPr="00B3056F">
        <w:t xml:space="preserve">        imsVoPs:</w:t>
      </w:r>
    </w:p>
    <w:p w14:paraId="4387D3BF" w14:textId="77777777" w:rsidR="00EF45DA" w:rsidRPr="00B3056F" w:rsidRDefault="00EF45DA" w:rsidP="00EF45DA">
      <w:pPr>
        <w:pStyle w:val="PL"/>
      </w:pPr>
      <w:r w:rsidRPr="00B3056F">
        <w:t xml:space="preserve">          $ref: '#/components/schemas/ImsVoPs'</w:t>
      </w:r>
    </w:p>
    <w:p w14:paraId="4CD31CEE" w14:textId="77777777" w:rsidR="00EF45DA" w:rsidRPr="00B3056F" w:rsidRDefault="00EF45DA" w:rsidP="00EF45DA">
      <w:pPr>
        <w:pStyle w:val="PL"/>
      </w:pPr>
      <w:r w:rsidRPr="00B3056F">
        <w:t xml:space="preserve">        deregCallbackUri:</w:t>
      </w:r>
    </w:p>
    <w:p w14:paraId="5A09A86E" w14:textId="77777777" w:rsidR="00EF45DA" w:rsidRPr="00B3056F" w:rsidRDefault="00EF45DA" w:rsidP="00EF45DA">
      <w:pPr>
        <w:pStyle w:val="PL"/>
      </w:pPr>
      <w:r w:rsidRPr="00B3056F">
        <w:t xml:space="preserve">          $ref: 'TS29571_CommonData.yaml#/components/schemas/Uri'</w:t>
      </w:r>
    </w:p>
    <w:p w14:paraId="3F8F7939" w14:textId="77777777" w:rsidR="00EF45DA" w:rsidRPr="00B3056F" w:rsidRDefault="00EF45DA" w:rsidP="00EF45DA">
      <w:pPr>
        <w:pStyle w:val="PL"/>
      </w:pPr>
      <w:r w:rsidRPr="00B3056F">
        <w:t xml:space="preserve">        amfServiceNameDereg:</w:t>
      </w:r>
    </w:p>
    <w:p w14:paraId="7E2A63CF" w14:textId="77777777" w:rsidR="00EF45DA" w:rsidRPr="00B3056F" w:rsidRDefault="00EF45DA" w:rsidP="00EF45DA">
      <w:pPr>
        <w:pStyle w:val="PL"/>
      </w:pPr>
      <w:r w:rsidRPr="00B3056F">
        <w:t xml:space="preserve">          $ref: 'TS29510_Nnrf_NFManagement.yaml#/components/schemas/ServiceName'</w:t>
      </w:r>
    </w:p>
    <w:p w14:paraId="3B43EFD0" w14:textId="77777777" w:rsidR="00EF45DA" w:rsidRPr="00B3056F" w:rsidRDefault="00EF45DA" w:rsidP="00EF45DA">
      <w:pPr>
        <w:pStyle w:val="PL"/>
      </w:pPr>
      <w:r w:rsidRPr="00B3056F">
        <w:t xml:space="preserve">        pcscfRestorationCallbackUri:</w:t>
      </w:r>
    </w:p>
    <w:p w14:paraId="3853E2E4" w14:textId="77777777" w:rsidR="00EF45DA" w:rsidRPr="00B3056F" w:rsidRDefault="00EF45DA" w:rsidP="00EF45DA">
      <w:pPr>
        <w:pStyle w:val="PL"/>
      </w:pPr>
      <w:r w:rsidRPr="00B3056F">
        <w:t xml:space="preserve">          $ref: 'TS29571_CommonData.yaml#/components/schemas/Uri'</w:t>
      </w:r>
    </w:p>
    <w:p w14:paraId="053426FD" w14:textId="77777777" w:rsidR="00EF45DA" w:rsidRPr="00B3056F" w:rsidRDefault="00EF45DA" w:rsidP="00EF45DA">
      <w:pPr>
        <w:pStyle w:val="PL"/>
      </w:pPr>
      <w:r w:rsidRPr="00B3056F">
        <w:t xml:space="preserve">        amfServiceNamePcscfRest:</w:t>
      </w:r>
    </w:p>
    <w:p w14:paraId="3CC86970" w14:textId="77777777" w:rsidR="00EF45DA" w:rsidRPr="00B3056F" w:rsidRDefault="00EF45DA" w:rsidP="00EF45DA">
      <w:pPr>
        <w:pStyle w:val="PL"/>
      </w:pPr>
      <w:r w:rsidRPr="00B3056F">
        <w:t xml:space="preserve">          $ref: 'TS29510_Nnrf_NFManagement.yaml#/components/schemas/ServiceName'</w:t>
      </w:r>
    </w:p>
    <w:p w14:paraId="6F81C9FF" w14:textId="77777777" w:rsidR="00EF45DA" w:rsidRPr="00B3056F" w:rsidRDefault="00EF45DA" w:rsidP="00EF45DA">
      <w:pPr>
        <w:pStyle w:val="PL"/>
      </w:pPr>
      <w:r w:rsidRPr="00B3056F">
        <w:t xml:space="preserve">        initialRegistrationInd:</w:t>
      </w:r>
    </w:p>
    <w:p w14:paraId="612F3372" w14:textId="77777777" w:rsidR="00EF45DA" w:rsidRPr="00B3056F" w:rsidRDefault="00EF45DA" w:rsidP="00EF45DA">
      <w:pPr>
        <w:pStyle w:val="PL"/>
      </w:pPr>
      <w:r w:rsidRPr="00B3056F">
        <w:t xml:space="preserve">          type: boolean</w:t>
      </w:r>
    </w:p>
    <w:p w14:paraId="6AD58756" w14:textId="77777777" w:rsidR="00EF45DA" w:rsidRPr="00B3056F" w:rsidRDefault="00EF45DA" w:rsidP="00EF45DA">
      <w:pPr>
        <w:pStyle w:val="PL"/>
      </w:pPr>
      <w:r w:rsidRPr="00B3056F">
        <w:t xml:space="preserve">        guami:</w:t>
      </w:r>
    </w:p>
    <w:p w14:paraId="1CB5CFCD" w14:textId="77777777" w:rsidR="00EF45DA" w:rsidRPr="00B3056F" w:rsidRDefault="00EF45DA" w:rsidP="00EF45DA">
      <w:pPr>
        <w:pStyle w:val="PL"/>
      </w:pPr>
      <w:r w:rsidRPr="00B3056F">
        <w:t xml:space="preserve">          $ref: 'TS29571_CommonData.yaml#/components/schemas/Guami'</w:t>
      </w:r>
    </w:p>
    <w:p w14:paraId="05F1B222" w14:textId="77777777" w:rsidR="00EF45DA" w:rsidRPr="00B3056F" w:rsidRDefault="00EF45DA" w:rsidP="00EF45DA">
      <w:pPr>
        <w:pStyle w:val="PL"/>
      </w:pPr>
      <w:r w:rsidRPr="00B3056F">
        <w:t xml:space="preserve">        backupAmfInfo:</w:t>
      </w:r>
    </w:p>
    <w:p w14:paraId="244B80D8" w14:textId="77777777" w:rsidR="00EF45DA" w:rsidRPr="00B3056F" w:rsidRDefault="00EF45DA" w:rsidP="00EF45DA">
      <w:pPr>
        <w:pStyle w:val="PL"/>
      </w:pPr>
      <w:r w:rsidRPr="00B3056F">
        <w:t xml:space="preserve">          type: array</w:t>
      </w:r>
    </w:p>
    <w:p w14:paraId="7F9AA4AC" w14:textId="77777777" w:rsidR="00EF45DA" w:rsidRPr="00B3056F" w:rsidRDefault="00EF45DA" w:rsidP="00EF45DA">
      <w:pPr>
        <w:pStyle w:val="PL"/>
      </w:pPr>
      <w:r w:rsidRPr="00B3056F">
        <w:t xml:space="preserve">          items:</w:t>
      </w:r>
    </w:p>
    <w:p w14:paraId="6AAC6241" w14:textId="77777777" w:rsidR="00EF45DA" w:rsidRPr="00B3056F" w:rsidRDefault="00EF45DA" w:rsidP="00EF45DA">
      <w:pPr>
        <w:pStyle w:val="PL"/>
      </w:pPr>
      <w:r w:rsidRPr="00B3056F">
        <w:t xml:space="preserve">            $ref: 'TS29571_CommonData.yaml#/components/schemas/BackupAmfInfo'</w:t>
      </w:r>
    </w:p>
    <w:p w14:paraId="7242368B" w14:textId="77777777" w:rsidR="00EF45DA" w:rsidRPr="00B3056F" w:rsidRDefault="00EF45DA" w:rsidP="00EF45DA">
      <w:pPr>
        <w:pStyle w:val="PL"/>
      </w:pPr>
      <w:r w:rsidRPr="00B3056F">
        <w:t xml:space="preserve">          minItems: 1</w:t>
      </w:r>
    </w:p>
    <w:p w14:paraId="71337804" w14:textId="77777777" w:rsidR="00EF45DA" w:rsidRPr="00B3056F" w:rsidRDefault="00EF45DA" w:rsidP="00EF45DA">
      <w:pPr>
        <w:pStyle w:val="PL"/>
      </w:pPr>
      <w:r w:rsidRPr="00B3056F">
        <w:t xml:space="preserve">        drFlag:</w:t>
      </w:r>
    </w:p>
    <w:p w14:paraId="5E9025AA" w14:textId="77777777" w:rsidR="00EF45DA" w:rsidRPr="00B3056F" w:rsidRDefault="00EF45DA" w:rsidP="00EF45DA">
      <w:pPr>
        <w:pStyle w:val="PL"/>
      </w:pPr>
      <w:r w:rsidRPr="00B3056F">
        <w:t xml:space="preserve">          $ref: '#/components/schemas/DualRegistrationFlag'</w:t>
      </w:r>
    </w:p>
    <w:p w14:paraId="5B01E078" w14:textId="77777777" w:rsidR="00EF45DA" w:rsidRPr="00B3056F" w:rsidRDefault="00EF45DA" w:rsidP="00EF45DA">
      <w:pPr>
        <w:pStyle w:val="PL"/>
      </w:pPr>
      <w:r w:rsidRPr="00B3056F">
        <w:t xml:space="preserve">        ratType:</w:t>
      </w:r>
    </w:p>
    <w:p w14:paraId="720D4324" w14:textId="77777777" w:rsidR="00EF45DA" w:rsidRPr="00B3056F" w:rsidRDefault="00EF45DA" w:rsidP="00EF45DA">
      <w:pPr>
        <w:pStyle w:val="PL"/>
      </w:pPr>
      <w:r w:rsidRPr="00B3056F">
        <w:t xml:space="preserve">          $ref: 'TS29571_CommonData.yaml#/components/schemas/RatType'</w:t>
      </w:r>
    </w:p>
    <w:p w14:paraId="01D5BD55" w14:textId="77777777" w:rsidR="00EF45DA" w:rsidRPr="00B3056F" w:rsidRDefault="00EF45DA" w:rsidP="00EF45DA">
      <w:pPr>
        <w:pStyle w:val="PL"/>
      </w:pPr>
      <w:r w:rsidRPr="00B3056F">
        <w:t xml:space="preserve">        urrpIndicator:</w:t>
      </w:r>
    </w:p>
    <w:p w14:paraId="7FCD2617" w14:textId="77777777" w:rsidR="00EF45DA" w:rsidRPr="00B3056F" w:rsidRDefault="00EF45DA" w:rsidP="00EF45DA">
      <w:pPr>
        <w:pStyle w:val="PL"/>
      </w:pPr>
      <w:r w:rsidRPr="00B3056F">
        <w:t xml:space="preserve">          type: boolean</w:t>
      </w:r>
    </w:p>
    <w:p w14:paraId="7C3B33BE" w14:textId="77777777" w:rsidR="00EF45DA" w:rsidRPr="00B3056F" w:rsidRDefault="00EF45DA" w:rsidP="00EF45DA">
      <w:pPr>
        <w:pStyle w:val="PL"/>
      </w:pPr>
      <w:r w:rsidRPr="00B3056F">
        <w:t xml:space="preserve">        amfEeSubscriptionId:</w:t>
      </w:r>
    </w:p>
    <w:p w14:paraId="063D0CD1" w14:textId="77777777" w:rsidR="00EF45DA" w:rsidRPr="00B3056F" w:rsidRDefault="00EF45DA" w:rsidP="00EF45DA">
      <w:pPr>
        <w:pStyle w:val="PL"/>
      </w:pPr>
      <w:r w:rsidRPr="00B3056F">
        <w:t xml:space="preserve">          type: string</w:t>
      </w:r>
    </w:p>
    <w:p w14:paraId="6F216D16" w14:textId="77777777" w:rsidR="00EF45DA" w:rsidRPr="00B3056F" w:rsidRDefault="00EF45DA" w:rsidP="00EF45DA">
      <w:pPr>
        <w:pStyle w:val="PL"/>
      </w:pPr>
      <w:r w:rsidRPr="00B3056F">
        <w:t xml:space="preserve">        </w:t>
      </w:r>
      <w:r w:rsidRPr="00B3056F">
        <w:rPr>
          <w:rFonts w:hint="eastAsia"/>
          <w:lang w:eastAsia="zh-CN"/>
        </w:rPr>
        <w:t>epsInterworkingInfo</w:t>
      </w:r>
      <w:r w:rsidRPr="00B3056F">
        <w:t>:</w:t>
      </w:r>
    </w:p>
    <w:p w14:paraId="7062E9EA" w14:textId="77777777" w:rsidR="00EF45DA" w:rsidRPr="00B3056F" w:rsidRDefault="00EF45DA" w:rsidP="00EF45DA">
      <w:pPr>
        <w:pStyle w:val="PL"/>
      </w:pPr>
      <w:r w:rsidRPr="00B3056F">
        <w:t xml:space="preserve">      </w:t>
      </w:r>
      <w:r w:rsidRPr="00B3056F">
        <w:rPr>
          <w:rFonts w:hint="eastAsia"/>
          <w:lang w:eastAsia="zh-CN"/>
        </w:rPr>
        <w:t xml:space="preserve">    </w:t>
      </w:r>
      <w:r w:rsidRPr="00B3056F">
        <w:t>$ref: '#/components/schemas/EpsInterworkingInfo'</w:t>
      </w:r>
    </w:p>
    <w:p w14:paraId="1DB498D7" w14:textId="77777777" w:rsidR="00EF45DA" w:rsidRPr="00B3056F" w:rsidRDefault="00EF45DA" w:rsidP="00EF45DA">
      <w:pPr>
        <w:pStyle w:val="PL"/>
      </w:pPr>
      <w:r w:rsidRPr="00B3056F">
        <w:t xml:space="preserve">        </w:t>
      </w:r>
      <w:r w:rsidRPr="00B3056F">
        <w:rPr>
          <w:rFonts w:eastAsia="SimSun" w:hint="eastAsia"/>
          <w:lang w:val="en-US" w:eastAsia="zh-CN"/>
        </w:rPr>
        <w:t>ueSrvccCapability</w:t>
      </w:r>
      <w:r w:rsidRPr="00B3056F">
        <w:t>:</w:t>
      </w:r>
    </w:p>
    <w:p w14:paraId="34583A10" w14:textId="77777777" w:rsidR="00EF45DA" w:rsidRPr="00B3056F" w:rsidRDefault="00EF45DA" w:rsidP="00EF45DA">
      <w:pPr>
        <w:pStyle w:val="PL"/>
      </w:pPr>
      <w:r w:rsidRPr="00B3056F">
        <w:t xml:space="preserve">          type: boolean</w:t>
      </w:r>
    </w:p>
    <w:p w14:paraId="37B83601" w14:textId="77777777" w:rsidR="00EF45DA" w:rsidRPr="00B3056F" w:rsidRDefault="00EF45DA" w:rsidP="00EF45DA">
      <w:pPr>
        <w:pStyle w:val="PL"/>
      </w:pPr>
      <w:r w:rsidRPr="00B3056F">
        <w:t xml:space="preserve">        nid:</w:t>
      </w:r>
    </w:p>
    <w:p w14:paraId="30FC9510" w14:textId="77777777" w:rsidR="00EF45DA" w:rsidRPr="00B3056F" w:rsidRDefault="00EF45DA" w:rsidP="00EF45DA">
      <w:pPr>
        <w:pStyle w:val="PL"/>
      </w:pPr>
      <w:r w:rsidRPr="00B3056F">
        <w:t xml:space="preserve"> </w:t>
      </w:r>
      <w:r w:rsidRPr="00B3056F">
        <w:rPr>
          <w:lang w:val="en-US"/>
        </w:rPr>
        <w:t xml:space="preserve">         $ref: '</w:t>
      </w:r>
      <w:r w:rsidRPr="00B3056F">
        <w:t>TS29571_CommonData.yaml</w:t>
      </w:r>
      <w:r w:rsidRPr="00B3056F">
        <w:rPr>
          <w:lang w:val="en-US"/>
        </w:rPr>
        <w:t>#/components/schemas/Nid'</w:t>
      </w:r>
    </w:p>
    <w:p w14:paraId="64EF5257" w14:textId="77777777" w:rsidR="00EF45DA" w:rsidRPr="00B3056F" w:rsidRDefault="00EF45DA" w:rsidP="00EF45DA">
      <w:pPr>
        <w:pStyle w:val="PL"/>
      </w:pPr>
      <w:r w:rsidRPr="00B3056F">
        <w:t xml:space="preserve">        registrationTime:</w:t>
      </w:r>
    </w:p>
    <w:p w14:paraId="4C36B10A" w14:textId="77777777" w:rsidR="00EF45DA" w:rsidRPr="00B3056F" w:rsidRDefault="00EF45DA" w:rsidP="00EF45DA">
      <w:pPr>
        <w:pStyle w:val="PL"/>
        <w:rPr>
          <w:lang w:val="en-US"/>
        </w:rPr>
      </w:pPr>
      <w:r w:rsidRPr="00B3056F">
        <w:t xml:space="preserve"> </w:t>
      </w:r>
      <w:r w:rsidRPr="00B3056F">
        <w:rPr>
          <w:lang w:val="en-US"/>
        </w:rPr>
        <w:t xml:space="preserve">         $ref: '</w:t>
      </w:r>
      <w:r w:rsidRPr="00B3056F">
        <w:t>TS29571_CommonData.yaml</w:t>
      </w:r>
      <w:r w:rsidRPr="00B3056F">
        <w:rPr>
          <w:lang w:val="en-US"/>
        </w:rPr>
        <w:t>#/components/schemas/DateTime'</w:t>
      </w:r>
    </w:p>
    <w:p w14:paraId="6932B9E0" w14:textId="77777777" w:rsidR="00EF45DA" w:rsidRPr="00B3056F" w:rsidRDefault="00EF45DA" w:rsidP="00EF45DA">
      <w:pPr>
        <w:pStyle w:val="PL"/>
      </w:pPr>
      <w:r w:rsidRPr="00B3056F">
        <w:t xml:space="preserve">        </w:t>
      </w:r>
      <w:r w:rsidRPr="00B3056F">
        <w:rPr>
          <w:lang w:val="en-US" w:eastAsia="zh-CN"/>
        </w:rPr>
        <w:t>vgmlcAddressIpv4</w:t>
      </w:r>
      <w:r w:rsidRPr="00B3056F">
        <w:t>:</w:t>
      </w:r>
    </w:p>
    <w:p w14:paraId="5A11C022" w14:textId="77777777" w:rsidR="00EF45DA" w:rsidRPr="00B3056F" w:rsidRDefault="00EF45DA" w:rsidP="00EF45DA">
      <w:pPr>
        <w:pStyle w:val="PL"/>
        <w:rPr>
          <w:lang w:val="en-US"/>
        </w:rPr>
      </w:pPr>
      <w:r w:rsidRPr="00B3056F">
        <w:t xml:space="preserve"> </w:t>
      </w:r>
      <w:r w:rsidRPr="00B3056F">
        <w:rPr>
          <w:lang w:val="en-US"/>
        </w:rPr>
        <w:t xml:space="preserve">         $ref: '</w:t>
      </w:r>
      <w:r w:rsidRPr="00B3056F">
        <w:t>TS29571_CommonData.yaml</w:t>
      </w:r>
      <w:r w:rsidRPr="00B3056F">
        <w:rPr>
          <w:lang w:val="en-US"/>
        </w:rPr>
        <w:t>#/components/schemas/</w:t>
      </w:r>
      <w:r w:rsidRPr="00B3056F">
        <w:t>Ipv4Addr</w:t>
      </w:r>
      <w:r w:rsidRPr="00B3056F">
        <w:rPr>
          <w:lang w:val="en-US"/>
        </w:rPr>
        <w:t>'</w:t>
      </w:r>
    </w:p>
    <w:p w14:paraId="7604B88E" w14:textId="77777777" w:rsidR="00EF45DA" w:rsidRPr="00B3056F" w:rsidRDefault="00EF45DA" w:rsidP="00EF45DA">
      <w:pPr>
        <w:pStyle w:val="PL"/>
      </w:pPr>
      <w:r w:rsidRPr="00B3056F">
        <w:t xml:space="preserve">        </w:t>
      </w:r>
      <w:r w:rsidRPr="00B3056F">
        <w:rPr>
          <w:lang w:val="en-US" w:eastAsia="zh-CN"/>
        </w:rPr>
        <w:t>vgmlcAddressIpv6</w:t>
      </w:r>
      <w:r w:rsidRPr="00B3056F">
        <w:t>:</w:t>
      </w:r>
    </w:p>
    <w:p w14:paraId="2E29287B" w14:textId="77777777" w:rsidR="00EF45DA" w:rsidRPr="00B3056F" w:rsidRDefault="00EF45DA" w:rsidP="00EF45DA">
      <w:pPr>
        <w:pStyle w:val="PL"/>
        <w:rPr>
          <w:lang w:val="en-US"/>
        </w:rPr>
      </w:pPr>
      <w:r w:rsidRPr="00B3056F">
        <w:t xml:space="preserve"> </w:t>
      </w:r>
      <w:r w:rsidRPr="00B3056F">
        <w:rPr>
          <w:lang w:val="en-US"/>
        </w:rPr>
        <w:t xml:space="preserve">         $ref: '</w:t>
      </w:r>
      <w:r w:rsidRPr="00B3056F">
        <w:t>TS29571_CommonData.yaml</w:t>
      </w:r>
      <w:r w:rsidRPr="00B3056F">
        <w:rPr>
          <w:lang w:val="en-US"/>
        </w:rPr>
        <w:t>#/components/schemas/</w:t>
      </w:r>
      <w:r w:rsidRPr="00B3056F">
        <w:t>Ipv6Addr</w:t>
      </w:r>
      <w:r w:rsidRPr="00B3056F">
        <w:rPr>
          <w:lang w:val="en-US"/>
        </w:rPr>
        <w:t>'</w:t>
      </w:r>
    </w:p>
    <w:p w14:paraId="7C02CB20" w14:textId="77777777" w:rsidR="00EF45DA" w:rsidRPr="00B3056F" w:rsidRDefault="00EF45DA" w:rsidP="00EF45DA">
      <w:pPr>
        <w:pStyle w:val="PL"/>
      </w:pPr>
      <w:r w:rsidRPr="00B3056F">
        <w:t xml:space="preserve">        </w:t>
      </w:r>
      <w:r w:rsidRPr="00B3056F">
        <w:rPr>
          <w:rFonts w:hint="eastAsia"/>
          <w:lang w:val="en-US" w:eastAsia="zh-CN"/>
        </w:rPr>
        <w:t>v</w:t>
      </w:r>
      <w:r w:rsidRPr="00B3056F">
        <w:rPr>
          <w:lang w:val="en-US" w:eastAsia="zh-CN"/>
        </w:rPr>
        <w:t>gmlcFqdn</w:t>
      </w:r>
      <w:r w:rsidRPr="00B3056F">
        <w:t>:</w:t>
      </w:r>
    </w:p>
    <w:p w14:paraId="12377FAB" w14:textId="7D8BD314" w:rsidR="00EF45DA" w:rsidRDefault="00EF45DA" w:rsidP="00EF45DA">
      <w:pPr>
        <w:pStyle w:val="PL"/>
        <w:rPr>
          <w:ins w:id="529" w:author="Ulrich Wiehe" w:date="2020-04-06T18:14:00Z"/>
          <w:lang w:val="en-US"/>
        </w:rPr>
      </w:pPr>
      <w:r w:rsidRPr="00B3056F">
        <w:t xml:space="preserve"> </w:t>
      </w:r>
      <w:r w:rsidRPr="00B3056F">
        <w:rPr>
          <w:lang w:val="en-US"/>
        </w:rPr>
        <w:t xml:space="preserve">         $ref: '</w:t>
      </w:r>
      <w:r w:rsidRPr="00B3056F">
        <w:t>TS29510_Nnrf_NFManagement.yaml</w:t>
      </w:r>
      <w:r w:rsidRPr="00B3056F">
        <w:rPr>
          <w:lang w:val="en-US"/>
        </w:rPr>
        <w:t>#/components/schemas/</w:t>
      </w:r>
      <w:r w:rsidRPr="00B3056F">
        <w:t>Fqdn</w:t>
      </w:r>
      <w:r w:rsidRPr="00B3056F">
        <w:rPr>
          <w:lang w:val="en-US"/>
        </w:rPr>
        <w:t>'</w:t>
      </w:r>
    </w:p>
    <w:p w14:paraId="63D6A5A9" w14:textId="77777777" w:rsidR="00CC71E7" w:rsidRDefault="00CC71E7" w:rsidP="00CC71E7">
      <w:pPr>
        <w:pStyle w:val="PL"/>
        <w:rPr>
          <w:ins w:id="530" w:author="Ulrich Wiehe rev2" w:date="2020-06-08T17:49:00Z"/>
          <w:lang w:val="en-US"/>
        </w:rPr>
      </w:pPr>
      <w:ins w:id="531" w:author="Ulrich Wiehe rev2" w:date="2020-06-08T17:49:00Z">
        <w:r>
          <w:rPr>
            <w:lang w:val="en-US"/>
          </w:rPr>
          <w:t xml:space="preserve">        contextInfo:</w:t>
        </w:r>
      </w:ins>
    </w:p>
    <w:p w14:paraId="3C9E1F6F" w14:textId="1310F25F" w:rsidR="00CC71E7" w:rsidRPr="00B3056F" w:rsidRDefault="00CC71E7" w:rsidP="00CC71E7">
      <w:pPr>
        <w:pStyle w:val="PL"/>
        <w:rPr>
          <w:ins w:id="532" w:author="Ulrich Wiehe rev2" w:date="2020-06-08T17:49:00Z"/>
          <w:lang w:val="en-US"/>
        </w:rPr>
      </w:pPr>
      <w:ins w:id="533" w:author="Ulrich Wiehe rev2" w:date="2020-06-08T17:49:00Z">
        <w:r>
          <w:rPr>
            <w:lang w:val="en-US"/>
          </w:rPr>
          <w:t xml:space="preserve">          $ref: 'TS29503_Nudm</w:t>
        </w:r>
      </w:ins>
      <w:ins w:id="534" w:author="Ulrich Wiehe rev2" w:date="2020-06-08T17:50:00Z">
        <w:r>
          <w:rPr>
            <w:lang w:val="en-US"/>
          </w:rPr>
          <w:t>_SDM.yaml</w:t>
        </w:r>
      </w:ins>
      <w:ins w:id="535" w:author="Ulrich Wiehe rev2" w:date="2020-06-08T17:49:00Z">
        <w:r>
          <w:rPr>
            <w:lang w:val="en-US"/>
          </w:rPr>
          <w:t>#</w:t>
        </w:r>
      </w:ins>
      <w:ins w:id="536" w:author="Ulrich Wiehe rev2" w:date="2020-06-08T17:50:00Z">
        <w:r>
          <w:rPr>
            <w:lang w:val="en-US"/>
          </w:rPr>
          <w:t>/</w:t>
        </w:r>
      </w:ins>
      <w:ins w:id="537" w:author="Ulrich Wiehe rev2" w:date="2020-06-08T17:49:00Z">
        <w:r>
          <w:rPr>
            <w:lang w:val="en-US"/>
          </w:rPr>
          <w:t>components/schemas/ContextInfo'</w:t>
        </w:r>
      </w:ins>
    </w:p>
    <w:p w14:paraId="76296C1B" w14:textId="77777777" w:rsidR="00EF45DA" w:rsidRPr="00B3056F" w:rsidRDefault="00EF45DA" w:rsidP="00EF45DA">
      <w:pPr>
        <w:pStyle w:val="PL"/>
      </w:pPr>
    </w:p>
    <w:p w14:paraId="5B35A19B" w14:textId="77777777" w:rsidR="00A91F9C" w:rsidRPr="00A91F9C" w:rsidRDefault="00A91F9C" w:rsidP="00A91F9C">
      <w:pPr>
        <w:pStyle w:val="PL"/>
        <w:rPr>
          <w:color w:val="0070C0"/>
        </w:rPr>
      </w:pPr>
    </w:p>
    <w:p w14:paraId="33859233" w14:textId="77777777" w:rsidR="00A91F9C" w:rsidRPr="00A91F9C" w:rsidRDefault="00A91F9C" w:rsidP="00A91F9C">
      <w:pPr>
        <w:pStyle w:val="PL"/>
        <w:rPr>
          <w:color w:val="0070C0"/>
        </w:rPr>
      </w:pPr>
      <w:r w:rsidRPr="00A91F9C">
        <w:rPr>
          <w:color w:val="0070C0"/>
        </w:rPr>
        <w:t>********text not shown for clarity**********</w:t>
      </w:r>
    </w:p>
    <w:p w14:paraId="26466EAB" w14:textId="77777777" w:rsidR="00A91F9C" w:rsidRPr="00A91F9C" w:rsidRDefault="00A91F9C" w:rsidP="00A91F9C">
      <w:pPr>
        <w:pStyle w:val="PL"/>
        <w:rPr>
          <w:color w:val="0070C0"/>
        </w:rPr>
      </w:pPr>
    </w:p>
    <w:p w14:paraId="53022C99" w14:textId="77777777" w:rsidR="00EF45DA" w:rsidRPr="00B3056F" w:rsidRDefault="00EF45DA" w:rsidP="00EF45DA">
      <w:pPr>
        <w:pStyle w:val="PL"/>
      </w:pPr>
    </w:p>
    <w:p w14:paraId="1575DB1A" w14:textId="77777777" w:rsidR="00EF45DA" w:rsidRPr="00B3056F" w:rsidRDefault="00EF45DA" w:rsidP="00EF45DA">
      <w:pPr>
        <w:pStyle w:val="PL"/>
      </w:pPr>
      <w:r w:rsidRPr="00B3056F">
        <w:t xml:space="preserve">    AmfNon3GppAccessRegistration:</w:t>
      </w:r>
    </w:p>
    <w:p w14:paraId="65632F0A" w14:textId="77777777" w:rsidR="00EF45DA" w:rsidRPr="00B3056F" w:rsidRDefault="00EF45DA" w:rsidP="00EF45DA">
      <w:pPr>
        <w:pStyle w:val="PL"/>
      </w:pPr>
      <w:r w:rsidRPr="00B3056F">
        <w:t xml:space="preserve">      type: object</w:t>
      </w:r>
    </w:p>
    <w:p w14:paraId="29106E1F" w14:textId="77777777" w:rsidR="00EF45DA" w:rsidRPr="00B3056F" w:rsidRDefault="00EF45DA" w:rsidP="00EF45DA">
      <w:pPr>
        <w:pStyle w:val="PL"/>
      </w:pPr>
      <w:r w:rsidRPr="00B3056F">
        <w:t xml:space="preserve">      required:</w:t>
      </w:r>
    </w:p>
    <w:p w14:paraId="765D6CC8" w14:textId="77777777" w:rsidR="00EF45DA" w:rsidRPr="00B3056F" w:rsidRDefault="00EF45DA" w:rsidP="00EF45DA">
      <w:pPr>
        <w:pStyle w:val="PL"/>
      </w:pPr>
      <w:r w:rsidRPr="00B3056F">
        <w:t xml:space="preserve">        - amfInstanceId</w:t>
      </w:r>
    </w:p>
    <w:p w14:paraId="79232678" w14:textId="77777777" w:rsidR="00EF45DA" w:rsidRPr="00B3056F" w:rsidRDefault="00EF45DA" w:rsidP="00EF45DA">
      <w:pPr>
        <w:pStyle w:val="PL"/>
      </w:pPr>
      <w:r w:rsidRPr="00B3056F">
        <w:t xml:space="preserve">        - imsVoPs</w:t>
      </w:r>
    </w:p>
    <w:p w14:paraId="5487C680" w14:textId="77777777" w:rsidR="00EF45DA" w:rsidRPr="00B3056F" w:rsidRDefault="00EF45DA" w:rsidP="00EF45DA">
      <w:pPr>
        <w:pStyle w:val="PL"/>
      </w:pPr>
      <w:r w:rsidRPr="00B3056F">
        <w:t xml:space="preserve">        - deregCallbackUri</w:t>
      </w:r>
    </w:p>
    <w:p w14:paraId="77D6EE8B" w14:textId="77777777" w:rsidR="00EF45DA" w:rsidRPr="00B3056F" w:rsidRDefault="00EF45DA" w:rsidP="00EF45DA">
      <w:pPr>
        <w:pStyle w:val="PL"/>
      </w:pPr>
      <w:r w:rsidRPr="00B3056F">
        <w:t xml:space="preserve">        - guami</w:t>
      </w:r>
    </w:p>
    <w:p w14:paraId="0B8A46BB" w14:textId="77777777" w:rsidR="00EF45DA" w:rsidRPr="00B3056F" w:rsidRDefault="00EF45DA" w:rsidP="00EF45DA">
      <w:pPr>
        <w:pStyle w:val="PL"/>
      </w:pPr>
      <w:r w:rsidRPr="00B3056F">
        <w:t xml:space="preserve">        - ratType</w:t>
      </w:r>
    </w:p>
    <w:p w14:paraId="52C82DB4" w14:textId="77777777" w:rsidR="00EF45DA" w:rsidRPr="00B3056F" w:rsidRDefault="00EF45DA" w:rsidP="00EF45DA">
      <w:pPr>
        <w:pStyle w:val="PL"/>
      </w:pPr>
      <w:r w:rsidRPr="00B3056F">
        <w:t xml:space="preserve">      properties:</w:t>
      </w:r>
    </w:p>
    <w:p w14:paraId="648E2DF3" w14:textId="77777777" w:rsidR="00EF45DA" w:rsidRPr="00B3056F" w:rsidRDefault="00EF45DA" w:rsidP="00EF45DA">
      <w:pPr>
        <w:pStyle w:val="PL"/>
      </w:pPr>
      <w:r w:rsidRPr="00B3056F">
        <w:t xml:space="preserve">        amfInstanceId:</w:t>
      </w:r>
    </w:p>
    <w:p w14:paraId="3D85C222" w14:textId="77777777" w:rsidR="00EF45DA" w:rsidRPr="00B3056F" w:rsidRDefault="00EF45DA" w:rsidP="00EF45DA">
      <w:pPr>
        <w:pStyle w:val="PL"/>
      </w:pPr>
      <w:r w:rsidRPr="00B3056F">
        <w:t xml:space="preserve">          $ref: 'TS29571_CommonData.yaml#/components/schemas/NfInstanceId'</w:t>
      </w:r>
    </w:p>
    <w:p w14:paraId="4F7559AF" w14:textId="77777777" w:rsidR="00EF45DA" w:rsidRPr="00B3056F" w:rsidRDefault="00EF45DA" w:rsidP="00EF45DA">
      <w:pPr>
        <w:pStyle w:val="PL"/>
      </w:pPr>
      <w:r w:rsidRPr="00B3056F">
        <w:t xml:space="preserve">        supportedFeatures:</w:t>
      </w:r>
    </w:p>
    <w:p w14:paraId="63FE656A" w14:textId="77777777" w:rsidR="00EF45DA" w:rsidRPr="00B3056F" w:rsidRDefault="00EF45DA" w:rsidP="00EF45DA">
      <w:pPr>
        <w:pStyle w:val="PL"/>
      </w:pPr>
      <w:r w:rsidRPr="00B3056F">
        <w:t xml:space="preserve">          $ref: 'TS29571_CommonData.yaml#/components/schemas/SupportedFeatures'</w:t>
      </w:r>
    </w:p>
    <w:p w14:paraId="3185815B" w14:textId="77777777" w:rsidR="00EF45DA" w:rsidRPr="00B3056F" w:rsidRDefault="00EF45DA" w:rsidP="00EF45DA">
      <w:pPr>
        <w:pStyle w:val="PL"/>
      </w:pPr>
      <w:r w:rsidRPr="00B3056F">
        <w:t xml:space="preserve">        purgeFlag:</w:t>
      </w:r>
    </w:p>
    <w:p w14:paraId="69C03E79" w14:textId="77777777" w:rsidR="00EF45DA" w:rsidRPr="00B3056F" w:rsidRDefault="00EF45DA" w:rsidP="00EF45DA">
      <w:pPr>
        <w:pStyle w:val="PL"/>
      </w:pPr>
      <w:r w:rsidRPr="00B3056F">
        <w:t xml:space="preserve">          $ref: '#/components/schemas/PurgeFlag'</w:t>
      </w:r>
    </w:p>
    <w:p w14:paraId="0F298D90" w14:textId="77777777" w:rsidR="00EF45DA" w:rsidRPr="00B3056F" w:rsidRDefault="00EF45DA" w:rsidP="00EF45DA">
      <w:pPr>
        <w:pStyle w:val="PL"/>
      </w:pPr>
      <w:r w:rsidRPr="00B3056F">
        <w:t xml:space="preserve">        pei:</w:t>
      </w:r>
    </w:p>
    <w:p w14:paraId="48288C7A" w14:textId="77777777" w:rsidR="00EF45DA" w:rsidRPr="00B3056F" w:rsidRDefault="00EF45DA" w:rsidP="00EF45DA">
      <w:pPr>
        <w:pStyle w:val="PL"/>
      </w:pPr>
      <w:r w:rsidRPr="00B3056F">
        <w:t xml:space="preserve">          $ref: 'TS29571_CommonData.yaml#/components/schemas/Pei'</w:t>
      </w:r>
    </w:p>
    <w:p w14:paraId="56A202E1" w14:textId="77777777" w:rsidR="00EF45DA" w:rsidRPr="00B3056F" w:rsidRDefault="00EF45DA" w:rsidP="00EF45DA">
      <w:pPr>
        <w:pStyle w:val="PL"/>
      </w:pPr>
      <w:r w:rsidRPr="00B3056F">
        <w:t xml:space="preserve">        imsVoPs:</w:t>
      </w:r>
    </w:p>
    <w:p w14:paraId="2055546C" w14:textId="77777777" w:rsidR="00EF45DA" w:rsidRPr="00B3056F" w:rsidRDefault="00EF45DA" w:rsidP="00EF45DA">
      <w:pPr>
        <w:pStyle w:val="PL"/>
      </w:pPr>
      <w:r w:rsidRPr="00B3056F">
        <w:lastRenderedPageBreak/>
        <w:t xml:space="preserve">          $ref: '#/components/schemas/ImsVoPs'</w:t>
      </w:r>
    </w:p>
    <w:p w14:paraId="04946F2E" w14:textId="77777777" w:rsidR="00EF45DA" w:rsidRPr="00B3056F" w:rsidRDefault="00EF45DA" w:rsidP="00EF45DA">
      <w:pPr>
        <w:pStyle w:val="PL"/>
      </w:pPr>
      <w:r w:rsidRPr="00B3056F">
        <w:t xml:space="preserve">        deregCallbackUri:</w:t>
      </w:r>
    </w:p>
    <w:p w14:paraId="4D79F72D" w14:textId="77777777" w:rsidR="00EF45DA" w:rsidRPr="00B3056F" w:rsidRDefault="00EF45DA" w:rsidP="00EF45DA">
      <w:pPr>
        <w:pStyle w:val="PL"/>
      </w:pPr>
      <w:r w:rsidRPr="00B3056F">
        <w:t xml:space="preserve">          $ref: 'TS29571_CommonData.yaml#/components/schemas/Uri'</w:t>
      </w:r>
    </w:p>
    <w:p w14:paraId="5B0C4D6A" w14:textId="77777777" w:rsidR="00EF45DA" w:rsidRPr="00B3056F" w:rsidRDefault="00EF45DA" w:rsidP="00EF45DA">
      <w:pPr>
        <w:pStyle w:val="PL"/>
      </w:pPr>
      <w:r w:rsidRPr="00B3056F">
        <w:t xml:space="preserve">        amfServiceNameDereg:</w:t>
      </w:r>
    </w:p>
    <w:p w14:paraId="0202D412" w14:textId="77777777" w:rsidR="00EF45DA" w:rsidRPr="00B3056F" w:rsidRDefault="00EF45DA" w:rsidP="00EF45DA">
      <w:pPr>
        <w:pStyle w:val="PL"/>
      </w:pPr>
      <w:r w:rsidRPr="00B3056F">
        <w:t xml:space="preserve">          $ref: 'TS29510_Nnrf_NFManagement.yaml#/components/schemas/ServiceName'</w:t>
      </w:r>
    </w:p>
    <w:p w14:paraId="418E73FB" w14:textId="77777777" w:rsidR="00EF45DA" w:rsidRPr="00B3056F" w:rsidRDefault="00EF45DA" w:rsidP="00EF45DA">
      <w:pPr>
        <w:pStyle w:val="PL"/>
      </w:pPr>
      <w:r w:rsidRPr="00B3056F">
        <w:t xml:space="preserve">        pcscfRestorationCallbackUri:</w:t>
      </w:r>
    </w:p>
    <w:p w14:paraId="11043BEE" w14:textId="77777777" w:rsidR="00EF45DA" w:rsidRPr="00B3056F" w:rsidRDefault="00EF45DA" w:rsidP="00EF45DA">
      <w:pPr>
        <w:pStyle w:val="PL"/>
      </w:pPr>
      <w:r w:rsidRPr="00B3056F">
        <w:t xml:space="preserve">          $ref: 'TS29571_CommonData.yaml#/components/schemas/Uri'</w:t>
      </w:r>
    </w:p>
    <w:p w14:paraId="6A7BD879" w14:textId="77777777" w:rsidR="00EF45DA" w:rsidRPr="00B3056F" w:rsidRDefault="00EF45DA" w:rsidP="00EF45DA">
      <w:pPr>
        <w:pStyle w:val="PL"/>
      </w:pPr>
      <w:r w:rsidRPr="00B3056F">
        <w:t xml:space="preserve">        amfServiceNamePcscfRest:</w:t>
      </w:r>
    </w:p>
    <w:p w14:paraId="2C2C90F2" w14:textId="77777777" w:rsidR="00EF45DA" w:rsidRPr="00B3056F" w:rsidRDefault="00EF45DA" w:rsidP="00EF45DA">
      <w:pPr>
        <w:pStyle w:val="PL"/>
      </w:pPr>
      <w:r w:rsidRPr="00B3056F">
        <w:t xml:space="preserve">          $ref: 'TS29510_Nnrf_NFManagement.yaml#/components/schemas/ServiceName'</w:t>
      </w:r>
    </w:p>
    <w:p w14:paraId="44C15879" w14:textId="77777777" w:rsidR="00EF45DA" w:rsidRPr="00B3056F" w:rsidRDefault="00EF45DA" w:rsidP="00EF45DA">
      <w:pPr>
        <w:pStyle w:val="PL"/>
      </w:pPr>
      <w:r w:rsidRPr="00B3056F">
        <w:t xml:space="preserve">        guami:</w:t>
      </w:r>
    </w:p>
    <w:p w14:paraId="486BFB83" w14:textId="77777777" w:rsidR="00EF45DA" w:rsidRPr="00B3056F" w:rsidRDefault="00EF45DA" w:rsidP="00EF45DA">
      <w:pPr>
        <w:pStyle w:val="PL"/>
      </w:pPr>
      <w:r w:rsidRPr="00B3056F">
        <w:t xml:space="preserve">          $ref: 'TS29571_CommonData.yaml#/components/schemas/Guami'</w:t>
      </w:r>
    </w:p>
    <w:p w14:paraId="719CBD75" w14:textId="77777777" w:rsidR="00EF45DA" w:rsidRPr="00B3056F" w:rsidRDefault="00EF45DA" w:rsidP="00EF45DA">
      <w:pPr>
        <w:pStyle w:val="PL"/>
      </w:pPr>
      <w:r w:rsidRPr="00B3056F">
        <w:t xml:space="preserve">        backupAmfInfo:</w:t>
      </w:r>
    </w:p>
    <w:p w14:paraId="251D2EC9" w14:textId="77777777" w:rsidR="00EF45DA" w:rsidRPr="00B3056F" w:rsidRDefault="00EF45DA" w:rsidP="00EF45DA">
      <w:pPr>
        <w:pStyle w:val="PL"/>
      </w:pPr>
      <w:r w:rsidRPr="00B3056F">
        <w:t xml:space="preserve">          type: array</w:t>
      </w:r>
    </w:p>
    <w:p w14:paraId="6B98A378" w14:textId="77777777" w:rsidR="00EF45DA" w:rsidRPr="00B3056F" w:rsidRDefault="00EF45DA" w:rsidP="00EF45DA">
      <w:pPr>
        <w:pStyle w:val="PL"/>
      </w:pPr>
      <w:r w:rsidRPr="00B3056F">
        <w:t xml:space="preserve">          items:</w:t>
      </w:r>
    </w:p>
    <w:p w14:paraId="59C41340" w14:textId="77777777" w:rsidR="00EF45DA" w:rsidRPr="00B3056F" w:rsidRDefault="00EF45DA" w:rsidP="00EF45DA">
      <w:pPr>
        <w:pStyle w:val="PL"/>
      </w:pPr>
      <w:r w:rsidRPr="00B3056F">
        <w:t xml:space="preserve">            $ref: 'TS29571_CommonData.yaml#/components/schemas/BackupAmfInfo'</w:t>
      </w:r>
    </w:p>
    <w:p w14:paraId="52236460" w14:textId="77777777" w:rsidR="00EF45DA" w:rsidRPr="00B3056F" w:rsidRDefault="00EF45DA" w:rsidP="00EF45DA">
      <w:pPr>
        <w:pStyle w:val="PL"/>
      </w:pPr>
      <w:r w:rsidRPr="00B3056F">
        <w:t xml:space="preserve">          minItems: 1</w:t>
      </w:r>
    </w:p>
    <w:p w14:paraId="32CEA6D2" w14:textId="77777777" w:rsidR="00EF45DA" w:rsidRPr="00B3056F" w:rsidRDefault="00EF45DA" w:rsidP="00EF45DA">
      <w:pPr>
        <w:pStyle w:val="PL"/>
      </w:pPr>
      <w:r w:rsidRPr="00B3056F">
        <w:t xml:space="preserve">        ratType:</w:t>
      </w:r>
    </w:p>
    <w:p w14:paraId="3CE28800" w14:textId="77777777" w:rsidR="00EF45DA" w:rsidRPr="00B3056F" w:rsidRDefault="00EF45DA" w:rsidP="00EF45DA">
      <w:pPr>
        <w:pStyle w:val="PL"/>
      </w:pPr>
      <w:r w:rsidRPr="00B3056F">
        <w:t xml:space="preserve">          $ref: 'TS29571_CommonData.yaml#/components/schemas/RatType'</w:t>
      </w:r>
    </w:p>
    <w:p w14:paraId="59884D4D" w14:textId="77777777" w:rsidR="00EF45DA" w:rsidRPr="00B3056F" w:rsidRDefault="00EF45DA" w:rsidP="00EF45DA">
      <w:pPr>
        <w:pStyle w:val="PL"/>
      </w:pPr>
      <w:r w:rsidRPr="00B3056F">
        <w:t xml:space="preserve">        urrpIndicator:</w:t>
      </w:r>
    </w:p>
    <w:p w14:paraId="5D0A72FD" w14:textId="77777777" w:rsidR="00EF45DA" w:rsidRPr="00B3056F" w:rsidRDefault="00EF45DA" w:rsidP="00EF45DA">
      <w:pPr>
        <w:pStyle w:val="PL"/>
      </w:pPr>
      <w:r w:rsidRPr="00B3056F">
        <w:t xml:space="preserve">          type: boolean</w:t>
      </w:r>
    </w:p>
    <w:p w14:paraId="74EA42F3" w14:textId="77777777" w:rsidR="00EF45DA" w:rsidRPr="00B3056F" w:rsidRDefault="00EF45DA" w:rsidP="00EF45DA">
      <w:pPr>
        <w:pStyle w:val="PL"/>
      </w:pPr>
      <w:r w:rsidRPr="00B3056F">
        <w:t xml:space="preserve">        amfEeSubscriptionId:</w:t>
      </w:r>
    </w:p>
    <w:p w14:paraId="5A176BD2" w14:textId="77777777" w:rsidR="00EF45DA" w:rsidRPr="00B3056F" w:rsidRDefault="00EF45DA" w:rsidP="00EF45DA">
      <w:pPr>
        <w:pStyle w:val="PL"/>
      </w:pPr>
      <w:r w:rsidRPr="00B3056F">
        <w:t xml:space="preserve">          type: string</w:t>
      </w:r>
    </w:p>
    <w:p w14:paraId="4F9047C1" w14:textId="77777777" w:rsidR="00EF45DA" w:rsidRPr="00B3056F" w:rsidRDefault="00EF45DA" w:rsidP="00EF45DA">
      <w:pPr>
        <w:pStyle w:val="PL"/>
      </w:pPr>
      <w:r w:rsidRPr="00B3056F">
        <w:t xml:space="preserve">        nid:</w:t>
      </w:r>
    </w:p>
    <w:p w14:paraId="6D1DA99A" w14:textId="77777777" w:rsidR="00EF45DA" w:rsidRPr="00B3056F" w:rsidRDefault="00EF45DA" w:rsidP="00EF45DA">
      <w:pPr>
        <w:pStyle w:val="PL"/>
      </w:pPr>
      <w:r w:rsidRPr="00B3056F">
        <w:t xml:space="preserve"> </w:t>
      </w:r>
      <w:r w:rsidRPr="00B3056F">
        <w:rPr>
          <w:lang w:val="en-US"/>
        </w:rPr>
        <w:t xml:space="preserve">         $ref: '</w:t>
      </w:r>
      <w:r w:rsidRPr="00B3056F">
        <w:t>TS29571_CommonData.yaml</w:t>
      </w:r>
      <w:r w:rsidRPr="00B3056F">
        <w:rPr>
          <w:lang w:val="en-US"/>
        </w:rPr>
        <w:t>#/components/schemas/Nid'</w:t>
      </w:r>
    </w:p>
    <w:p w14:paraId="260067C4" w14:textId="77777777" w:rsidR="00EF45DA" w:rsidRPr="00B3056F" w:rsidRDefault="00EF45DA" w:rsidP="00EF45DA">
      <w:pPr>
        <w:pStyle w:val="PL"/>
      </w:pPr>
      <w:r w:rsidRPr="00B3056F">
        <w:t xml:space="preserve">        registrationTime:</w:t>
      </w:r>
    </w:p>
    <w:p w14:paraId="7899968D" w14:textId="77777777" w:rsidR="00EF45DA" w:rsidRPr="00B3056F" w:rsidRDefault="00EF45DA" w:rsidP="00EF45DA">
      <w:pPr>
        <w:pStyle w:val="PL"/>
        <w:rPr>
          <w:lang w:val="en-US"/>
        </w:rPr>
      </w:pPr>
      <w:r w:rsidRPr="00B3056F">
        <w:t xml:space="preserve"> </w:t>
      </w:r>
      <w:r w:rsidRPr="00B3056F">
        <w:rPr>
          <w:lang w:val="en-US"/>
        </w:rPr>
        <w:t xml:space="preserve">         $ref: '</w:t>
      </w:r>
      <w:r w:rsidRPr="00B3056F">
        <w:t>TS29571_CommonData.yaml</w:t>
      </w:r>
      <w:r w:rsidRPr="00B3056F">
        <w:rPr>
          <w:lang w:val="en-US"/>
        </w:rPr>
        <w:t>#/components/schemas/DateTime'</w:t>
      </w:r>
    </w:p>
    <w:p w14:paraId="3731A2F3" w14:textId="77777777" w:rsidR="00EF45DA" w:rsidRPr="00B3056F" w:rsidRDefault="00EF45DA" w:rsidP="00EF45DA">
      <w:pPr>
        <w:pStyle w:val="PL"/>
      </w:pPr>
      <w:r w:rsidRPr="00B3056F">
        <w:t xml:space="preserve">        </w:t>
      </w:r>
      <w:r w:rsidRPr="00B3056F">
        <w:rPr>
          <w:lang w:val="en-US" w:eastAsia="zh-CN"/>
        </w:rPr>
        <w:t>vgmlcAddressIpv4</w:t>
      </w:r>
      <w:r w:rsidRPr="00B3056F">
        <w:t>:</w:t>
      </w:r>
    </w:p>
    <w:p w14:paraId="06450458" w14:textId="77777777" w:rsidR="00EF45DA" w:rsidRPr="00B3056F" w:rsidRDefault="00EF45DA" w:rsidP="00EF45DA">
      <w:pPr>
        <w:pStyle w:val="PL"/>
        <w:rPr>
          <w:lang w:val="en-US"/>
        </w:rPr>
      </w:pPr>
      <w:r w:rsidRPr="00B3056F">
        <w:t xml:space="preserve"> </w:t>
      </w:r>
      <w:r w:rsidRPr="00B3056F">
        <w:rPr>
          <w:lang w:val="en-US"/>
        </w:rPr>
        <w:t xml:space="preserve">         $ref: '</w:t>
      </w:r>
      <w:r w:rsidRPr="00B3056F">
        <w:t>TS29571_CommonData.yaml</w:t>
      </w:r>
      <w:r w:rsidRPr="00B3056F">
        <w:rPr>
          <w:lang w:val="en-US"/>
        </w:rPr>
        <w:t>#/components/schemas/</w:t>
      </w:r>
      <w:r w:rsidRPr="00B3056F">
        <w:t>Ipv4Addr</w:t>
      </w:r>
      <w:r w:rsidRPr="00B3056F">
        <w:rPr>
          <w:lang w:val="en-US"/>
        </w:rPr>
        <w:t>'</w:t>
      </w:r>
    </w:p>
    <w:p w14:paraId="20C46310" w14:textId="77777777" w:rsidR="00EF45DA" w:rsidRPr="00B3056F" w:rsidRDefault="00EF45DA" w:rsidP="00EF45DA">
      <w:pPr>
        <w:pStyle w:val="PL"/>
      </w:pPr>
      <w:r w:rsidRPr="00B3056F">
        <w:t xml:space="preserve">        </w:t>
      </w:r>
      <w:r w:rsidRPr="00B3056F">
        <w:rPr>
          <w:lang w:val="en-US" w:eastAsia="zh-CN"/>
        </w:rPr>
        <w:t>vgmlcAddressIpv6</w:t>
      </w:r>
      <w:r w:rsidRPr="00B3056F">
        <w:t>:</w:t>
      </w:r>
    </w:p>
    <w:p w14:paraId="29190E0B" w14:textId="77777777" w:rsidR="00EF45DA" w:rsidRPr="00B3056F" w:rsidRDefault="00EF45DA" w:rsidP="00EF45DA">
      <w:pPr>
        <w:pStyle w:val="PL"/>
        <w:rPr>
          <w:lang w:val="en-US"/>
        </w:rPr>
      </w:pPr>
      <w:r w:rsidRPr="00B3056F">
        <w:t xml:space="preserve"> </w:t>
      </w:r>
      <w:r w:rsidRPr="00B3056F">
        <w:rPr>
          <w:lang w:val="en-US"/>
        </w:rPr>
        <w:t xml:space="preserve">         $ref: '</w:t>
      </w:r>
      <w:r w:rsidRPr="00B3056F">
        <w:t>TS29571_CommonData.yaml</w:t>
      </w:r>
      <w:r w:rsidRPr="00B3056F">
        <w:rPr>
          <w:lang w:val="en-US"/>
        </w:rPr>
        <w:t>#/components/schemas/</w:t>
      </w:r>
      <w:r w:rsidRPr="00B3056F">
        <w:t>Ipv6Addr</w:t>
      </w:r>
      <w:r w:rsidRPr="00B3056F">
        <w:rPr>
          <w:lang w:val="en-US"/>
        </w:rPr>
        <w:t>'</w:t>
      </w:r>
    </w:p>
    <w:p w14:paraId="413C7C6F" w14:textId="77777777" w:rsidR="00EF45DA" w:rsidRPr="00B3056F" w:rsidRDefault="00EF45DA" w:rsidP="00EF45DA">
      <w:pPr>
        <w:pStyle w:val="PL"/>
      </w:pPr>
      <w:r w:rsidRPr="00B3056F">
        <w:t xml:space="preserve">        </w:t>
      </w:r>
      <w:r w:rsidRPr="00B3056F">
        <w:rPr>
          <w:rFonts w:hint="eastAsia"/>
          <w:lang w:val="en-US" w:eastAsia="zh-CN"/>
        </w:rPr>
        <w:t>v</w:t>
      </w:r>
      <w:r w:rsidRPr="00B3056F">
        <w:rPr>
          <w:lang w:val="en-US" w:eastAsia="zh-CN"/>
        </w:rPr>
        <w:t>gmlcFqdn</w:t>
      </w:r>
      <w:r w:rsidRPr="00B3056F">
        <w:t>:</w:t>
      </w:r>
    </w:p>
    <w:p w14:paraId="43977662" w14:textId="77777777" w:rsidR="00A91F9C" w:rsidRDefault="00EF45DA" w:rsidP="00A91F9C">
      <w:pPr>
        <w:pStyle w:val="PL"/>
        <w:rPr>
          <w:ins w:id="538" w:author="Ulrich Wiehe" w:date="2020-04-06T18:20:00Z"/>
          <w:lang w:val="en-US"/>
        </w:rPr>
      </w:pPr>
      <w:r w:rsidRPr="00B3056F">
        <w:t xml:space="preserve"> </w:t>
      </w:r>
      <w:r w:rsidRPr="00B3056F">
        <w:rPr>
          <w:lang w:val="en-US"/>
        </w:rPr>
        <w:t xml:space="preserve">         $ref: '</w:t>
      </w:r>
      <w:r w:rsidRPr="00B3056F">
        <w:t>TS29510_Nnrf_NFManagement.yaml</w:t>
      </w:r>
      <w:r w:rsidRPr="00B3056F">
        <w:rPr>
          <w:lang w:val="en-US"/>
        </w:rPr>
        <w:t>#/components/schemas/</w:t>
      </w:r>
      <w:r w:rsidRPr="00B3056F">
        <w:t>Fqdn</w:t>
      </w:r>
      <w:r w:rsidRPr="00B3056F">
        <w:rPr>
          <w:lang w:val="en-US"/>
        </w:rPr>
        <w:t>'</w:t>
      </w:r>
    </w:p>
    <w:p w14:paraId="5A57C4E5" w14:textId="77777777" w:rsidR="00CC71E7" w:rsidRDefault="00CC71E7" w:rsidP="00CC71E7">
      <w:pPr>
        <w:pStyle w:val="PL"/>
        <w:rPr>
          <w:ins w:id="539" w:author="Ulrich Wiehe rev2" w:date="2020-06-08T17:50:00Z"/>
          <w:lang w:val="en-US"/>
        </w:rPr>
      </w:pPr>
      <w:ins w:id="540" w:author="Ulrich Wiehe rev2" w:date="2020-06-08T17:50:00Z">
        <w:r>
          <w:rPr>
            <w:lang w:val="en-US"/>
          </w:rPr>
          <w:t xml:space="preserve">        contextInfo:</w:t>
        </w:r>
      </w:ins>
    </w:p>
    <w:p w14:paraId="74297236" w14:textId="77777777" w:rsidR="00CC71E7" w:rsidRPr="00B3056F" w:rsidRDefault="00CC71E7" w:rsidP="00CC71E7">
      <w:pPr>
        <w:pStyle w:val="PL"/>
        <w:rPr>
          <w:ins w:id="541" w:author="Ulrich Wiehe rev2" w:date="2020-06-08T17:50:00Z"/>
          <w:lang w:val="en-US"/>
        </w:rPr>
      </w:pPr>
      <w:ins w:id="542" w:author="Ulrich Wiehe rev2" w:date="2020-06-08T17:50:00Z">
        <w:r>
          <w:rPr>
            <w:lang w:val="en-US"/>
          </w:rPr>
          <w:t xml:space="preserve">          $ref: 'TS29503_Nudm_SDM.yaml#/components/schemas/ContextInfo'</w:t>
        </w:r>
      </w:ins>
    </w:p>
    <w:p w14:paraId="3A70F6F7" w14:textId="77777777" w:rsidR="00EF45DA" w:rsidRPr="00B3056F" w:rsidRDefault="00EF45DA" w:rsidP="00EF45DA">
      <w:pPr>
        <w:pStyle w:val="PL"/>
      </w:pPr>
    </w:p>
    <w:p w14:paraId="412F8B0F" w14:textId="77777777" w:rsidR="00A91F9C" w:rsidRPr="00A91F9C" w:rsidRDefault="00A91F9C" w:rsidP="00A91F9C">
      <w:pPr>
        <w:pStyle w:val="PL"/>
        <w:rPr>
          <w:color w:val="0070C0"/>
        </w:rPr>
      </w:pPr>
    </w:p>
    <w:p w14:paraId="57F684E1" w14:textId="77777777" w:rsidR="00A91F9C" w:rsidRPr="00A91F9C" w:rsidRDefault="00A91F9C" w:rsidP="00A91F9C">
      <w:pPr>
        <w:pStyle w:val="PL"/>
        <w:rPr>
          <w:color w:val="0070C0"/>
        </w:rPr>
      </w:pPr>
      <w:r w:rsidRPr="00A91F9C">
        <w:rPr>
          <w:color w:val="0070C0"/>
        </w:rPr>
        <w:t>********text not shown for clarity**********</w:t>
      </w:r>
    </w:p>
    <w:p w14:paraId="2754A20D" w14:textId="77777777" w:rsidR="00A91F9C" w:rsidRPr="00A91F9C" w:rsidRDefault="00A91F9C" w:rsidP="00A91F9C">
      <w:pPr>
        <w:pStyle w:val="PL"/>
        <w:rPr>
          <w:color w:val="0070C0"/>
        </w:rPr>
      </w:pPr>
    </w:p>
    <w:p w14:paraId="1D37C62D" w14:textId="77777777" w:rsidR="00EF45DA" w:rsidRPr="00B3056F" w:rsidRDefault="00EF45DA" w:rsidP="00EF45DA">
      <w:pPr>
        <w:pStyle w:val="PL"/>
      </w:pPr>
    </w:p>
    <w:p w14:paraId="7FBA6B22" w14:textId="77777777" w:rsidR="00EF45DA" w:rsidRPr="00B3056F" w:rsidRDefault="00EF45DA" w:rsidP="00EF45DA">
      <w:pPr>
        <w:pStyle w:val="PL"/>
      </w:pPr>
      <w:r w:rsidRPr="00B3056F">
        <w:t xml:space="preserve">    SmfRegistration:</w:t>
      </w:r>
    </w:p>
    <w:p w14:paraId="2DACFFCC" w14:textId="77777777" w:rsidR="00EF45DA" w:rsidRPr="00B3056F" w:rsidRDefault="00EF45DA" w:rsidP="00EF45DA">
      <w:pPr>
        <w:pStyle w:val="PL"/>
      </w:pPr>
      <w:r w:rsidRPr="00B3056F">
        <w:t xml:space="preserve">      type: object</w:t>
      </w:r>
    </w:p>
    <w:p w14:paraId="60DE061B" w14:textId="77777777" w:rsidR="00EF45DA" w:rsidRPr="00B3056F" w:rsidRDefault="00EF45DA" w:rsidP="00EF45DA">
      <w:pPr>
        <w:pStyle w:val="PL"/>
      </w:pPr>
      <w:r w:rsidRPr="00B3056F">
        <w:t xml:space="preserve">      required:</w:t>
      </w:r>
    </w:p>
    <w:p w14:paraId="409D2136" w14:textId="77777777" w:rsidR="00EF45DA" w:rsidRPr="00B3056F" w:rsidRDefault="00EF45DA" w:rsidP="00EF45DA">
      <w:pPr>
        <w:pStyle w:val="PL"/>
      </w:pPr>
      <w:r w:rsidRPr="00B3056F">
        <w:t xml:space="preserve">        - smfInstanceId</w:t>
      </w:r>
    </w:p>
    <w:p w14:paraId="670FE191" w14:textId="77777777" w:rsidR="00EF45DA" w:rsidRPr="00B3056F" w:rsidRDefault="00EF45DA" w:rsidP="00EF45DA">
      <w:pPr>
        <w:pStyle w:val="PL"/>
      </w:pPr>
      <w:r w:rsidRPr="00B3056F">
        <w:t xml:space="preserve">        - pduSessionId</w:t>
      </w:r>
    </w:p>
    <w:p w14:paraId="674D666B" w14:textId="77777777" w:rsidR="00EF45DA" w:rsidRPr="00B3056F" w:rsidRDefault="00EF45DA" w:rsidP="00EF45DA">
      <w:pPr>
        <w:pStyle w:val="PL"/>
      </w:pPr>
      <w:r w:rsidRPr="00B3056F">
        <w:t xml:space="preserve">        - singleNssai</w:t>
      </w:r>
    </w:p>
    <w:p w14:paraId="1F5F028C" w14:textId="77777777" w:rsidR="00EF45DA" w:rsidRPr="00B3056F" w:rsidRDefault="00EF45DA" w:rsidP="00EF45DA">
      <w:pPr>
        <w:pStyle w:val="PL"/>
      </w:pPr>
      <w:r w:rsidRPr="00B3056F">
        <w:t xml:space="preserve">        - plmnId</w:t>
      </w:r>
    </w:p>
    <w:p w14:paraId="1AF16903" w14:textId="77777777" w:rsidR="00EF45DA" w:rsidRPr="00B3056F" w:rsidRDefault="00EF45DA" w:rsidP="00EF45DA">
      <w:pPr>
        <w:pStyle w:val="PL"/>
      </w:pPr>
      <w:r w:rsidRPr="00B3056F">
        <w:t xml:space="preserve">      properties:</w:t>
      </w:r>
    </w:p>
    <w:p w14:paraId="3A565BC0" w14:textId="77777777" w:rsidR="00EF45DA" w:rsidRPr="00B3056F" w:rsidRDefault="00EF45DA" w:rsidP="00EF45DA">
      <w:pPr>
        <w:pStyle w:val="PL"/>
      </w:pPr>
      <w:r w:rsidRPr="00B3056F">
        <w:t xml:space="preserve">        smfInstanceId:</w:t>
      </w:r>
    </w:p>
    <w:p w14:paraId="1E0AAF6A" w14:textId="77777777" w:rsidR="00EF45DA" w:rsidRPr="00B3056F" w:rsidRDefault="00EF45DA" w:rsidP="00EF45DA">
      <w:pPr>
        <w:pStyle w:val="PL"/>
      </w:pPr>
      <w:r w:rsidRPr="00B3056F">
        <w:t xml:space="preserve">          $ref: 'TS29571_CommonData.yaml#/components/schemas/NfInstanceId'</w:t>
      </w:r>
    </w:p>
    <w:p w14:paraId="1AF8471B" w14:textId="77777777" w:rsidR="00EF45DA" w:rsidRPr="00B3056F" w:rsidRDefault="00EF45DA" w:rsidP="00EF45DA">
      <w:pPr>
        <w:pStyle w:val="PL"/>
      </w:pPr>
      <w:r w:rsidRPr="00B3056F">
        <w:t xml:space="preserve">        smfSetId:</w:t>
      </w:r>
    </w:p>
    <w:p w14:paraId="41CCA93B" w14:textId="77777777" w:rsidR="00EF45DA" w:rsidRPr="00B3056F" w:rsidRDefault="00EF45DA" w:rsidP="00EF45DA">
      <w:pPr>
        <w:pStyle w:val="PL"/>
      </w:pPr>
      <w:r w:rsidRPr="00B3056F">
        <w:t xml:space="preserve">          $ref: 'TS29571_CommonData.yaml#/components/schemas/NfSetId'</w:t>
      </w:r>
    </w:p>
    <w:p w14:paraId="63850EC7" w14:textId="77777777" w:rsidR="00EF45DA" w:rsidRPr="00B3056F" w:rsidRDefault="00EF45DA" w:rsidP="00EF45DA">
      <w:pPr>
        <w:pStyle w:val="PL"/>
      </w:pPr>
      <w:r w:rsidRPr="00B3056F">
        <w:t xml:space="preserve">        supportedFeatures:</w:t>
      </w:r>
    </w:p>
    <w:p w14:paraId="0294DA0A" w14:textId="77777777" w:rsidR="00EF45DA" w:rsidRPr="00B3056F" w:rsidRDefault="00EF45DA" w:rsidP="00EF45DA">
      <w:pPr>
        <w:pStyle w:val="PL"/>
      </w:pPr>
      <w:r w:rsidRPr="00B3056F">
        <w:t xml:space="preserve">          $ref: 'TS29571_CommonData.yaml#/components/schemas/SupportedFeatures'</w:t>
      </w:r>
    </w:p>
    <w:p w14:paraId="237D5AC5" w14:textId="77777777" w:rsidR="00EF45DA" w:rsidRPr="00B3056F" w:rsidRDefault="00EF45DA" w:rsidP="00EF45DA">
      <w:pPr>
        <w:pStyle w:val="PL"/>
      </w:pPr>
      <w:r w:rsidRPr="00B3056F">
        <w:t xml:space="preserve">        pduSessionId:</w:t>
      </w:r>
    </w:p>
    <w:p w14:paraId="1B1006B2" w14:textId="77777777" w:rsidR="00EF45DA" w:rsidRPr="00B3056F" w:rsidRDefault="00EF45DA" w:rsidP="00EF45DA">
      <w:pPr>
        <w:pStyle w:val="PL"/>
      </w:pPr>
      <w:r w:rsidRPr="00B3056F">
        <w:t xml:space="preserve">          $ref: 'TS29571_CommonData.yaml#/components/schemas/PduSessionId'</w:t>
      </w:r>
    </w:p>
    <w:p w14:paraId="50DD9DF3" w14:textId="77777777" w:rsidR="00EF45DA" w:rsidRPr="00B3056F" w:rsidRDefault="00EF45DA" w:rsidP="00EF45DA">
      <w:pPr>
        <w:pStyle w:val="PL"/>
      </w:pPr>
      <w:r w:rsidRPr="00B3056F">
        <w:t xml:space="preserve">        singleNssai:</w:t>
      </w:r>
    </w:p>
    <w:p w14:paraId="61015176" w14:textId="77777777" w:rsidR="00EF45DA" w:rsidRPr="00B3056F" w:rsidRDefault="00EF45DA" w:rsidP="00EF45DA">
      <w:pPr>
        <w:pStyle w:val="PL"/>
      </w:pPr>
      <w:r w:rsidRPr="00B3056F">
        <w:t xml:space="preserve">          $ref: 'TS29571_CommonData.yaml#/components/schemas/Snssai'</w:t>
      </w:r>
    </w:p>
    <w:p w14:paraId="0A9F0213" w14:textId="77777777" w:rsidR="00EF45DA" w:rsidRPr="00B3056F" w:rsidRDefault="00EF45DA" w:rsidP="00EF45DA">
      <w:pPr>
        <w:pStyle w:val="PL"/>
      </w:pPr>
      <w:r w:rsidRPr="00B3056F">
        <w:t xml:space="preserve">        dnn:</w:t>
      </w:r>
    </w:p>
    <w:p w14:paraId="111F3D17" w14:textId="77777777" w:rsidR="00EF45DA" w:rsidRPr="00B3056F" w:rsidRDefault="00EF45DA" w:rsidP="00EF45DA">
      <w:pPr>
        <w:pStyle w:val="PL"/>
      </w:pPr>
      <w:r w:rsidRPr="00B3056F">
        <w:t xml:space="preserve">          $ref: 'TS29571_CommonData.yaml#/components/schemas/Dnn'</w:t>
      </w:r>
    </w:p>
    <w:p w14:paraId="767758F2" w14:textId="77777777" w:rsidR="00EF45DA" w:rsidRPr="00B3056F" w:rsidRDefault="00EF45DA" w:rsidP="00EF45DA">
      <w:pPr>
        <w:pStyle w:val="PL"/>
      </w:pPr>
      <w:r w:rsidRPr="00B3056F">
        <w:t xml:space="preserve">        emergencyServices:</w:t>
      </w:r>
    </w:p>
    <w:p w14:paraId="5B9C2197" w14:textId="77777777" w:rsidR="00EF45DA" w:rsidRPr="00B3056F" w:rsidRDefault="00EF45DA" w:rsidP="00EF45DA">
      <w:pPr>
        <w:pStyle w:val="PL"/>
      </w:pPr>
      <w:r w:rsidRPr="00B3056F">
        <w:t xml:space="preserve">          type: boolean</w:t>
      </w:r>
    </w:p>
    <w:p w14:paraId="0FC18A6E" w14:textId="77777777" w:rsidR="00EF45DA" w:rsidRPr="00B3056F" w:rsidRDefault="00EF45DA" w:rsidP="00EF45DA">
      <w:pPr>
        <w:pStyle w:val="PL"/>
      </w:pPr>
      <w:r w:rsidRPr="00B3056F">
        <w:t xml:space="preserve">        pcscfRestorationCallbackUri:</w:t>
      </w:r>
    </w:p>
    <w:p w14:paraId="0EE85902" w14:textId="77777777" w:rsidR="00EF45DA" w:rsidRPr="00B3056F" w:rsidRDefault="00EF45DA" w:rsidP="00EF45DA">
      <w:pPr>
        <w:pStyle w:val="PL"/>
      </w:pPr>
      <w:r w:rsidRPr="00B3056F">
        <w:t xml:space="preserve">          $ref: 'TS29571_CommonData.yaml#/components/schemas/Uri'</w:t>
      </w:r>
    </w:p>
    <w:p w14:paraId="02AB5A4D" w14:textId="77777777" w:rsidR="00EF45DA" w:rsidRPr="00B3056F" w:rsidRDefault="00EF45DA" w:rsidP="00EF45DA">
      <w:pPr>
        <w:pStyle w:val="PL"/>
      </w:pPr>
      <w:r w:rsidRPr="00B3056F">
        <w:t xml:space="preserve">        plmnId:</w:t>
      </w:r>
    </w:p>
    <w:p w14:paraId="02B3F4C6" w14:textId="77777777" w:rsidR="00EF45DA" w:rsidRPr="00B3056F" w:rsidRDefault="00EF45DA" w:rsidP="00EF45DA">
      <w:pPr>
        <w:pStyle w:val="PL"/>
      </w:pPr>
      <w:r w:rsidRPr="00B3056F">
        <w:t xml:space="preserve">          $ref: 'TS29571_CommonData.yaml#/components/schemas/PlmnId'</w:t>
      </w:r>
    </w:p>
    <w:p w14:paraId="4CC1F745" w14:textId="77777777" w:rsidR="00EF45DA" w:rsidRPr="00B3056F" w:rsidRDefault="00EF45DA" w:rsidP="00EF45DA">
      <w:pPr>
        <w:pStyle w:val="PL"/>
      </w:pPr>
      <w:r w:rsidRPr="00B3056F">
        <w:t xml:space="preserve">        pgwFqdn:</w:t>
      </w:r>
    </w:p>
    <w:p w14:paraId="4837EA67" w14:textId="77777777" w:rsidR="00EF45DA" w:rsidRPr="00B3056F" w:rsidRDefault="00EF45DA" w:rsidP="00EF45DA">
      <w:pPr>
        <w:pStyle w:val="PL"/>
      </w:pPr>
      <w:r w:rsidRPr="00B3056F">
        <w:t xml:space="preserve">          type: string</w:t>
      </w:r>
    </w:p>
    <w:p w14:paraId="24284989" w14:textId="77777777" w:rsidR="00EF45DA" w:rsidRPr="00B3056F" w:rsidRDefault="00EF45DA" w:rsidP="00EF45DA">
      <w:pPr>
        <w:pStyle w:val="PL"/>
      </w:pPr>
      <w:r w:rsidRPr="00B3056F">
        <w:t xml:space="preserve">        </w:t>
      </w:r>
      <w:r w:rsidRPr="00B3056F">
        <w:rPr>
          <w:rFonts w:hint="eastAsia"/>
          <w:lang w:eastAsia="zh-CN"/>
        </w:rPr>
        <w:t>epdgInd</w:t>
      </w:r>
      <w:r w:rsidRPr="00B3056F">
        <w:t>:</w:t>
      </w:r>
    </w:p>
    <w:p w14:paraId="3899D7A0" w14:textId="77777777" w:rsidR="00EF45DA" w:rsidRPr="00B3056F" w:rsidRDefault="00EF45DA" w:rsidP="00EF45DA">
      <w:pPr>
        <w:pStyle w:val="PL"/>
      </w:pPr>
      <w:r w:rsidRPr="00B3056F">
        <w:t xml:space="preserve">          type: boolean</w:t>
      </w:r>
    </w:p>
    <w:p w14:paraId="00F1DA37" w14:textId="77777777" w:rsidR="00EF45DA" w:rsidRPr="00B3056F" w:rsidRDefault="00EF45DA" w:rsidP="00EF45DA">
      <w:pPr>
        <w:pStyle w:val="PL"/>
      </w:pPr>
      <w:r w:rsidRPr="00B3056F">
        <w:t xml:space="preserve">          default: false</w:t>
      </w:r>
    </w:p>
    <w:p w14:paraId="594D0F39" w14:textId="77777777" w:rsidR="00EF45DA" w:rsidRPr="00B3056F" w:rsidRDefault="00EF45DA" w:rsidP="00EF45DA">
      <w:pPr>
        <w:pStyle w:val="PL"/>
      </w:pPr>
      <w:r w:rsidRPr="00B3056F">
        <w:t xml:space="preserve">        deregCallbackUri:</w:t>
      </w:r>
    </w:p>
    <w:p w14:paraId="7C4DF417" w14:textId="77777777" w:rsidR="00EF45DA" w:rsidRPr="00B3056F" w:rsidRDefault="00EF45DA" w:rsidP="00EF45DA">
      <w:pPr>
        <w:pStyle w:val="PL"/>
      </w:pPr>
      <w:r w:rsidRPr="00B3056F">
        <w:t xml:space="preserve">          $ref: 'TS29571_CommonData.yaml#/components/schemas/Uri'</w:t>
      </w:r>
    </w:p>
    <w:p w14:paraId="559A21B9" w14:textId="77777777" w:rsidR="00EF45DA" w:rsidRPr="00B3056F" w:rsidRDefault="00EF45DA" w:rsidP="00EF45DA">
      <w:pPr>
        <w:pStyle w:val="PL"/>
      </w:pPr>
      <w:r w:rsidRPr="00B3056F">
        <w:t xml:space="preserve">        registrationReason:</w:t>
      </w:r>
    </w:p>
    <w:p w14:paraId="150C8A5B" w14:textId="77777777" w:rsidR="00EF45DA" w:rsidRPr="00B3056F" w:rsidRDefault="00EF45DA" w:rsidP="00EF45DA">
      <w:pPr>
        <w:pStyle w:val="PL"/>
        <w:rPr>
          <w:b/>
        </w:rPr>
      </w:pPr>
      <w:r w:rsidRPr="00B3056F">
        <w:t xml:space="preserve">          $ref: '#/components/schemas/</w:t>
      </w:r>
      <w:r w:rsidRPr="00B3056F">
        <w:rPr>
          <w:rFonts w:cs="Arial"/>
          <w:color w:val="000000"/>
        </w:rPr>
        <w:t>RegistrationReason</w:t>
      </w:r>
      <w:r w:rsidRPr="00B3056F">
        <w:t>'</w:t>
      </w:r>
    </w:p>
    <w:p w14:paraId="1D2477DD" w14:textId="77777777" w:rsidR="00EF45DA" w:rsidRPr="00B3056F" w:rsidRDefault="00EF45DA" w:rsidP="00EF45DA">
      <w:pPr>
        <w:pStyle w:val="PL"/>
      </w:pPr>
      <w:r w:rsidRPr="00B3056F">
        <w:t xml:space="preserve">        registrationTime:</w:t>
      </w:r>
    </w:p>
    <w:p w14:paraId="4A3F4AB1" w14:textId="77777777" w:rsidR="00A91F9C" w:rsidRDefault="00EF45DA" w:rsidP="00A91F9C">
      <w:pPr>
        <w:pStyle w:val="PL"/>
        <w:rPr>
          <w:ins w:id="543" w:author="Ulrich Wiehe" w:date="2020-04-06T18:21:00Z"/>
          <w:lang w:val="en-US"/>
        </w:rPr>
      </w:pPr>
      <w:r w:rsidRPr="00B3056F">
        <w:t xml:space="preserve"> </w:t>
      </w:r>
      <w:r w:rsidRPr="00B3056F">
        <w:rPr>
          <w:lang w:val="en-US"/>
        </w:rPr>
        <w:t xml:space="preserve">         $ref: '</w:t>
      </w:r>
      <w:r w:rsidRPr="00B3056F">
        <w:t>TS29571_CommonData.yaml</w:t>
      </w:r>
      <w:r w:rsidRPr="00B3056F">
        <w:rPr>
          <w:lang w:val="en-US"/>
        </w:rPr>
        <w:t>#/components/schemas/DateTime'</w:t>
      </w:r>
    </w:p>
    <w:p w14:paraId="42F7B47C" w14:textId="77777777" w:rsidR="00CC71E7" w:rsidRDefault="00CC71E7" w:rsidP="00CC71E7">
      <w:pPr>
        <w:pStyle w:val="PL"/>
        <w:rPr>
          <w:ins w:id="544" w:author="Ulrich Wiehe rev2" w:date="2020-06-08T17:51:00Z"/>
          <w:lang w:val="en-US"/>
        </w:rPr>
      </w:pPr>
      <w:ins w:id="545" w:author="Ulrich Wiehe rev2" w:date="2020-06-08T17:51:00Z">
        <w:r>
          <w:rPr>
            <w:lang w:val="en-US"/>
          </w:rPr>
          <w:t xml:space="preserve">        contextInfo:</w:t>
        </w:r>
      </w:ins>
    </w:p>
    <w:p w14:paraId="33D3C241" w14:textId="77777777" w:rsidR="00CC71E7" w:rsidRPr="00B3056F" w:rsidRDefault="00CC71E7" w:rsidP="00CC71E7">
      <w:pPr>
        <w:pStyle w:val="PL"/>
        <w:rPr>
          <w:ins w:id="546" w:author="Ulrich Wiehe rev2" w:date="2020-06-08T17:51:00Z"/>
          <w:lang w:val="en-US"/>
        </w:rPr>
      </w:pPr>
      <w:ins w:id="547" w:author="Ulrich Wiehe rev2" w:date="2020-06-08T17:51:00Z">
        <w:r>
          <w:rPr>
            <w:lang w:val="en-US"/>
          </w:rPr>
          <w:t xml:space="preserve">          $ref: 'TS29503_Nudm_SDM.yaml#/components/schemas/ContextInfo'</w:t>
        </w:r>
      </w:ins>
    </w:p>
    <w:p w14:paraId="0D4ACC74" w14:textId="77777777" w:rsidR="00EF45DA" w:rsidRPr="00B3056F" w:rsidRDefault="00EF45DA" w:rsidP="00EF45DA">
      <w:pPr>
        <w:pStyle w:val="PL"/>
      </w:pPr>
      <w:r w:rsidRPr="00B3056F">
        <w:lastRenderedPageBreak/>
        <w:t xml:space="preserve">    SmsfRegistration:</w:t>
      </w:r>
    </w:p>
    <w:p w14:paraId="0992433A" w14:textId="77777777" w:rsidR="00EF45DA" w:rsidRPr="00B3056F" w:rsidRDefault="00EF45DA" w:rsidP="00EF45DA">
      <w:pPr>
        <w:pStyle w:val="PL"/>
      </w:pPr>
      <w:r w:rsidRPr="00B3056F">
        <w:t xml:space="preserve">      type: object</w:t>
      </w:r>
    </w:p>
    <w:p w14:paraId="4B29CDAE" w14:textId="77777777" w:rsidR="00EF45DA" w:rsidRPr="00B3056F" w:rsidRDefault="00EF45DA" w:rsidP="00EF45DA">
      <w:pPr>
        <w:pStyle w:val="PL"/>
      </w:pPr>
      <w:r w:rsidRPr="00B3056F">
        <w:t xml:space="preserve">      required:</w:t>
      </w:r>
    </w:p>
    <w:p w14:paraId="1DC45C3D" w14:textId="77777777" w:rsidR="00EF45DA" w:rsidRPr="00B3056F" w:rsidRDefault="00EF45DA" w:rsidP="00EF45DA">
      <w:pPr>
        <w:pStyle w:val="PL"/>
      </w:pPr>
      <w:r w:rsidRPr="00B3056F">
        <w:t xml:space="preserve">        - smsfInstanceId</w:t>
      </w:r>
    </w:p>
    <w:p w14:paraId="11134357" w14:textId="77777777" w:rsidR="00EF45DA" w:rsidRPr="00B3056F" w:rsidRDefault="00EF45DA" w:rsidP="00EF45DA">
      <w:pPr>
        <w:pStyle w:val="PL"/>
      </w:pPr>
      <w:r w:rsidRPr="00B3056F">
        <w:t xml:space="preserve">        - plmnId</w:t>
      </w:r>
    </w:p>
    <w:p w14:paraId="2B0B1668" w14:textId="77777777" w:rsidR="00EF45DA" w:rsidRPr="00B3056F" w:rsidRDefault="00EF45DA" w:rsidP="00EF45DA">
      <w:pPr>
        <w:pStyle w:val="PL"/>
      </w:pPr>
      <w:r w:rsidRPr="00B3056F">
        <w:t xml:space="preserve">      properties:</w:t>
      </w:r>
    </w:p>
    <w:p w14:paraId="6367574A" w14:textId="77777777" w:rsidR="00EF45DA" w:rsidRPr="00B3056F" w:rsidRDefault="00EF45DA" w:rsidP="00EF45DA">
      <w:pPr>
        <w:pStyle w:val="PL"/>
      </w:pPr>
      <w:r w:rsidRPr="00B3056F">
        <w:t xml:space="preserve">        smsfInstanceId:</w:t>
      </w:r>
    </w:p>
    <w:p w14:paraId="0E8CA4FA" w14:textId="77777777" w:rsidR="00EF45DA" w:rsidRPr="00B3056F" w:rsidRDefault="00EF45DA" w:rsidP="00EF45DA">
      <w:pPr>
        <w:pStyle w:val="PL"/>
      </w:pPr>
      <w:r w:rsidRPr="00B3056F">
        <w:t xml:space="preserve">          $ref: 'TS29571_CommonData.yaml#/components/schemas/NfInstanceId'</w:t>
      </w:r>
    </w:p>
    <w:p w14:paraId="44A1BE4C" w14:textId="77777777" w:rsidR="00EF45DA" w:rsidRPr="00B3056F" w:rsidRDefault="00EF45DA" w:rsidP="00EF45DA">
      <w:pPr>
        <w:pStyle w:val="PL"/>
      </w:pPr>
      <w:r w:rsidRPr="00B3056F">
        <w:t xml:space="preserve">        smsfSetId:</w:t>
      </w:r>
    </w:p>
    <w:p w14:paraId="0C0E3B49" w14:textId="77777777" w:rsidR="00EF45DA" w:rsidRPr="00B3056F" w:rsidRDefault="00EF45DA" w:rsidP="00EF45DA">
      <w:pPr>
        <w:pStyle w:val="PL"/>
      </w:pPr>
      <w:r w:rsidRPr="00B3056F">
        <w:t xml:space="preserve">          $ref: 'TS29571_CommonData.yaml#/components/schemas/NfSetId'</w:t>
      </w:r>
    </w:p>
    <w:p w14:paraId="1905128C" w14:textId="77777777" w:rsidR="00EF45DA" w:rsidRPr="00B3056F" w:rsidRDefault="00EF45DA" w:rsidP="00EF45DA">
      <w:pPr>
        <w:pStyle w:val="PL"/>
      </w:pPr>
      <w:r w:rsidRPr="00B3056F">
        <w:t xml:space="preserve">        supportedFeatures:</w:t>
      </w:r>
    </w:p>
    <w:p w14:paraId="72A55315" w14:textId="77777777" w:rsidR="00EF45DA" w:rsidRPr="00B3056F" w:rsidRDefault="00EF45DA" w:rsidP="00EF45DA">
      <w:pPr>
        <w:pStyle w:val="PL"/>
      </w:pPr>
      <w:r w:rsidRPr="00B3056F">
        <w:t xml:space="preserve">          $ref: 'TS29571_CommonData.yaml#/components/schemas/SupportedFeatures'</w:t>
      </w:r>
    </w:p>
    <w:p w14:paraId="4B713EBF" w14:textId="77777777" w:rsidR="00EF45DA" w:rsidRPr="00B3056F" w:rsidRDefault="00EF45DA" w:rsidP="00EF45DA">
      <w:pPr>
        <w:pStyle w:val="PL"/>
      </w:pPr>
      <w:r w:rsidRPr="00B3056F">
        <w:t xml:space="preserve">        plmnId:</w:t>
      </w:r>
    </w:p>
    <w:p w14:paraId="5280F170" w14:textId="77777777" w:rsidR="00EF45DA" w:rsidRPr="00B3056F" w:rsidRDefault="00EF45DA" w:rsidP="00EF45DA">
      <w:pPr>
        <w:pStyle w:val="PL"/>
      </w:pPr>
      <w:r w:rsidRPr="00B3056F">
        <w:t xml:space="preserve">          $ref: 'TS29571_CommonData.yaml#/components/schemas/PlmnId'</w:t>
      </w:r>
    </w:p>
    <w:p w14:paraId="37BB3D8A" w14:textId="77777777" w:rsidR="00EF45DA" w:rsidRPr="00B3056F" w:rsidRDefault="00EF45DA" w:rsidP="00EF45DA">
      <w:pPr>
        <w:pStyle w:val="PL"/>
      </w:pPr>
      <w:r w:rsidRPr="00B3056F">
        <w:t xml:space="preserve">        smsfMAPAddress:</w:t>
      </w:r>
    </w:p>
    <w:p w14:paraId="2534A788" w14:textId="77777777" w:rsidR="00EF45DA" w:rsidRPr="00B3056F" w:rsidRDefault="00EF45DA" w:rsidP="00EF45DA">
      <w:pPr>
        <w:pStyle w:val="PL"/>
      </w:pPr>
      <w:r w:rsidRPr="00B3056F">
        <w:t xml:space="preserve">          $ref: '#/components/schemas/E164Number'</w:t>
      </w:r>
    </w:p>
    <w:p w14:paraId="700BE26C" w14:textId="77777777" w:rsidR="00EF45DA" w:rsidRPr="00B3056F" w:rsidRDefault="00EF45DA" w:rsidP="00EF45DA">
      <w:pPr>
        <w:pStyle w:val="PL"/>
      </w:pPr>
      <w:r w:rsidRPr="00B3056F">
        <w:t xml:space="preserve">        smsfDiameterAddress:</w:t>
      </w:r>
    </w:p>
    <w:p w14:paraId="12FA3728" w14:textId="77777777" w:rsidR="00EF45DA" w:rsidRPr="00B3056F" w:rsidRDefault="00EF45DA" w:rsidP="00EF45DA">
      <w:pPr>
        <w:pStyle w:val="PL"/>
      </w:pPr>
      <w:r w:rsidRPr="00B3056F">
        <w:t xml:space="preserve">          $ref: '#/components/schemas/NetworkNodeDiameterAddress'</w:t>
      </w:r>
    </w:p>
    <w:p w14:paraId="2422BEFE" w14:textId="77777777" w:rsidR="00EF45DA" w:rsidRPr="00B3056F" w:rsidRDefault="00EF45DA" w:rsidP="00EF45DA">
      <w:pPr>
        <w:pStyle w:val="PL"/>
      </w:pPr>
      <w:r w:rsidRPr="00B3056F">
        <w:t xml:space="preserve">        registrationTime:</w:t>
      </w:r>
    </w:p>
    <w:p w14:paraId="064F51C7" w14:textId="77777777" w:rsidR="00A91F9C" w:rsidRDefault="00EF45DA" w:rsidP="00A91F9C">
      <w:pPr>
        <w:pStyle w:val="PL"/>
        <w:rPr>
          <w:ins w:id="548" w:author="Ulrich Wiehe" w:date="2020-04-06T18:21:00Z"/>
          <w:lang w:val="en-US"/>
        </w:rPr>
      </w:pPr>
      <w:r w:rsidRPr="00B3056F">
        <w:t xml:space="preserve"> </w:t>
      </w:r>
      <w:r w:rsidRPr="00B3056F">
        <w:rPr>
          <w:lang w:val="en-US"/>
        </w:rPr>
        <w:t xml:space="preserve">         $ref: '</w:t>
      </w:r>
      <w:r w:rsidRPr="00B3056F">
        <w:t>TS29571_CommonData.yaml</w:t>
      </w:r>
      <w:r w:rsidRPr="00B3056F">
        <w:rPr>
          <w:lang w:val="en-US"/>
        </w:rPr>
        <w:t>#/components/schemas/DateTime'</w:t>
      </w:r>
    </w:p>
    <w:p w14:paraId="5FAE7BC1" w14:textId="77777777" w:rsidR="00CC71E7" w:rsidRDefault="00CC71E7" w:rsidP="00CC71E7">
      <w:pPr>
        <w:pStyle w:val="PL"/>
        <w:rPr>
          <w:ins w:id="549" w:author="Ulrich Wiehe rev2" w:date="2020-06-08T17:51:00Z"/>
          <w:lang w:val="en-US"/>
        </w:rPr>
      </w:pPr>
      <w:ins w:id="550" w:author="Ulrich Wiehe rev2" w:date="2020-06-08T17:51:00Z">
        <w:r>
          <w:rPr>
            <w:lang w:val="en-US"/>
          </w:rPr>
          <w:t xml:space="preserve">        contextInfo:</w:t>
        </w:r>
      </w:ins>
    </w:p>
    <w:p w14:paraId="43CE916D" w14:textId="77777777" w:rsidR="00CC71E7" w:rsidRPr="00B3056F" w:rsidRDefault="00CC71E7" w:rsidP="00CC71E7">
      <w:pPr>
        <w:pStyle w:val="PL"/>
        <w:rPr>
          <w:ins w:id="551" w:author="Ulrich Wiehe rev2" w:date="2020-06-08T17:51:00Z"/>
          <w:lang w:val="en-US"/>
        </w:rPr>
      </w:pPr>
      <w:ins w:id="552" w:author="Ulrich Wiehe rev2" w:date="2020-06-08T17:51:00Z">
        <w:r>
          <w:rPr>
            <w:lang w:val="en-US"/>
          </w:rPr>
          <w:t xml:space="preserve">          $ref: 'TS29503_Nudm_SDM.yaml#/components/schemas/ContextInfo'</w:t>
        </w:r>
      </w:ins>
    </w:p>
    <w:p w14:paraId="07089B57" w14:textId="77777777" w:rsidR="00DC5203" w:rsidRPr="00A91F9C" w:rsidRDefault="00DC5203" w:rsidP="00DC5203">
      <w:pPr>
        <w:pStyle w:val="PL"/>
        <w:rPr>
          <w:color w:val="0070C0"/>
        </w:rPr>
      </w:pPr>
    </w:p>
    <w:p w14:paraId="703C17C4" w14:textId="77777777" w:rsidR="00DC5203" w:rsidRPr="00A91F9C" w:rsidRDefault="00DC5203" w:rsidP="00DC5203">
      <w:pPr>
        <w:pStyle w:val="PL"/>
        <w:rPr>
          <w:color w:val="0070C0"/>
        </w:rPr>
      </w:pPr>
      <w:r w:rsidRPr="00A91F9C">
        <w:rPr>
          <w:color w:val="0070C0"/>
        </w:rPr>
        <w:t>********text not shown for clarity**********</w:t>
      </w:r>
    </w:p>
    <w:p w14:paraId="4C68BF20" w14:textId="77777777" w:rsidR="00DC5203" w:rsidRPr="00A91F9C" w:rsidRDefault="00DC5203" w:rsidP="00DC5203">
      <w:pPr>
        <w:pStyle w:val="PL"/>
        <w:rPr>
          <w:color w:val="0070C0"/>
        </w:rPr>
      </w:pPr>
    </w:p>
    <w:p w14:paraId="43CECE64" w14:textId="425D9AD1" w:rsidR="00DC5203" w:rsidRPr="009854A4" w:rsidRDefault="00DC5203" w:rsidP="00DC520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36"/>
          <w:szCs w:val="28"/>
          <w:lang w:val="en-US"/>
        </w:rPr>
      </w:pPr>
      <w:r>
        <w:rPr>
          <w:rFonts w:ascii="Arial" w:hAnsi="Arial" w:cs="Arial"/>
          <w:noProof/>
          <w:color w:val="0000FF"/>
          <w:sz w:val="36"/>
          <w:szCs w:val="28"/>
          <w:lang w:val="en-US"/>
        </w:rPr>
        <w:t xml:space="preserve">* * * * </w:t>
      </w:r>
      <w:r w:rsidR="00E54FCD">
        <w:rPr>
          <w:rFonts w:ascii="Arial" w:hAnsi="Arial" w:cs="Arial"/>
          <w:noProof/>
          <w:color w:val="0000FF"/>
          <w:sz w:val="36"/>
          <w:szCs w:val="28"/>
          <w:lang w:val="en-US"/>
        </w:rPr>
        <w:t>Next</w:t>
      </w:r>
      <w:r>
        <w:rPr>
          <w:rFonts w:ascii="Arial" w:hAnsi="Arial" w:cs="Arial"/>
          <w:noProof/>
          <w:color w:val="0000FF"/>
          <w:sz w:val="36"/>
          <w:szCs w:val="28"/>
          <w:lang w:val="en-US"/>
        </w:rPr>
        <w:t xml:space="preserve"> Change</w:t>
      </w:r>
      <w:r w:rsidRPr="009854A4">
        <w:rPr>
          <w:rFonts w:ascii="Arial" w:hAnsi="Arial" w:cs="Arial"/>
          <w:noProof/>
          <w:color w:val="0000FF"/>
          <w:sz w:val="36"/>
          <w:szCs w:val="28"/>
          <w:lang w:val="en-US"/>
        </w:rPr>
        <w:t xml:space="preserve"> * * * *</w:t>
      </w:r>
    </w:p>
    <w:p w14:paraId="1D8105E9" w14:textId="77777777" w:rsidR="00E54FCD" w:rsidRPr="00B3056F" w:rsidRDefault="00E54FCD" w:rsidP="00E54FCD">
      <w:pPr>
        <w:pStyle w:val="Heading2"/>
      </w:pPr>
      <w:bookmarkStart w:id="553" w:name="_Toc11338881"/>
      <w:bookmarkStart w:id="554" w:name="_Toc27585642"/>
      <w:bookmarkStart w:id="555" w:name="_Toc36457665"/>
      <w:bookmarkStart w:id="556" w:name="_Hlk9329844"/>
      <w:bookmarkEnd w:id="476"/>
      <w:bookmarkEnd w:id="528"/>
      <w:r w:rsidRPr="00B3056F">
        <w:t>A.5</w:t>
      </w:r>
      <w:r w:rsidRPr="00B3056F">
        <w:tab/>
        <w:t>Nudm_EE API</w:t>
      </w:r>
      <w:bookmarkEnd w:id="553"/>
      <w:bookmarkEnd w:id="554"/>
      <w:bookmarkEnd w:id="555"/>
    </w:p>
    <w:p w14:paraId="79CC71BD" w14:textId="77777777" w:rsidR="00E54FCD" w:rsidRPr="00B3056F" w:rsidRDefault="00E54FCD" w:rsidP="00E54FCD">
      <w:pPr>
        <w:pStyle w:val="PL"/>
        <w:rPr>
          <w:lang w:val="en-US"/>
        </w:rPr>
      </w:pPr>
      <w:bookmarkStart w:id="557" w:name="_Hlk34158461"/>
      <w:bookmarkStart w:id="558" w:name="_Hlk512418119"/>
      <w:r w:rsidRPr="00B3056F">
        <w:rPr>
          <w:lang w:val="en-US"/>
        </w:rPr>
        <w:t>openapi: 3.0.0</w:t>
      </w:r>
    </w:p>
    <w:p w14:paraId="33346569" w14:textId="77777777" w:rsidR="00E54FCD" w:rsidRPr="00B3056F" w:rsidRDefault="00E54FCD" w:rsidP="00E54FCD">
      <w:pPr>
        <w:pStyle w:val="PL"/>
        <w:rPr>
          <w:lang w:val="en-US"/>
        </w:rPr>
      </w:pPr>
    </w:p>
    <w:p w14:paraId="13B214A7" w14:textId="77777777" w:rsidR="00CB3C55" w:rsidRPr="00A91F9C" w:rsidRDefault="00CB3C55" w:rsidP="00CB3C55">
      <w:pPr>
        <w:pStyle w:val="PL"/>
        <w:rPr>
          <w:color w:val="0070C0"/>
        </w:rPr>
      </w:pPr>
    </w:p>
    <w:p w14:paraId="31CF0B7B" w14:textId="77777777" w:rsidR="00CB3C55" w:rsidRPr="00A91F9C" w:rsidRDefault="00CB3C55" w:rsidP="00CB3C55">
      <w:pPr>
        <w:pStyle w:val="PL"/>
        <w:rPr>
          <w:color w:val="0070C0"/>
        </w:rPr>
      </w:pPr>
      <w:r w:rsidRPr="00A91F9C">
        <w:rPr>
          <w:color w:val="0070C0"/>
        </w:rPr>
        <w:t>********text not shown for clarity**********</w:t>
      </w:r>
    </w:p>
    <w:p w14:paraId="6EF84C17" w14:textId="77777777" w:rsidR="00CB3C55" w:rsidRPr="00A91F9C" w:rsidRDefault="00CB3C55" w:rsidP="00CB3C55">
      <w:pPr>
        <w:pStyle w:val="PL"/>
        <w:rPr>
          <w:color w:val="0070C0"/>
        </w:rPr>
      </w:pPr>
    </w:p>
    <w:bookmarkEnd w:id="556"/>
    <w:p w14:paraId="0CAF5E1A" w14:textId="77777777" w:rsidR="00E54FCD" w:rsidRPr="00B3056F" w:rsidRDefault="00E54FCD" w:rsidP="00E54FCD">
      <w:pPr>
        <w:pStyle w:val="PL"/>
        <w:rPr>
          <w:lang w:val="en-US"/>
        </w:rPr>
      </w:pPr>
    </w:p>
    <w:p w14:paraId="3EB9C1D8" w14:textId="77777777" w:rsidR="00E54FCD" w:rsidRPr="00B3056F" w:rsidRDefault="00E54FCD" w:rsidP="00E54FCD">
      <w:pPr>
        <w:pStyle w:val="PL"/>
        <w:rPr>
          <w:lang w:val="en-US"/>
        </w:rPr>
      </w:pPr>
      <w:r w:rsidRPr="00B3056F">
        <w:rPr>
          <w:lang w:val="en-US"/>
        </w:rPr>
        <w:t xml:space="preserve">    EeSubscription:</w:t>
      </w:r>
    </w:p>
    <w:p w14:paraId="774E505C" w14:textId="77777777" w:rsidR="00E54FCD" w:rsidRPr="00B3056F" w:rsidRDefault="00E54FCD" w:rsidP="00E54FCD">
      <w:pPr>
        <w:pStyle w:val="PL"/>
        <w:rPr>
          <w:lang w:val="en-US"/>
        </w:rPr>
      </w:pPr>
      <w:r w:rsidRPr="00B3056F">
        <w:rPr>
          <w:lang w:val="en-US"/>
        </w:rPr>
        <w:t xml:space="preserve">      type: object</w:t>
      </w:r>
    </w:p>
    <w:p w14:paraId="126DD1E9" w14:textId="77777777" w:rsidR="00E54FCD" w:rsidRPr="00B3056F" w:rsidRDefault="00E54FCD" w:rsidP="00E54FCD">
      <w:pPr>
        <w:pStyle w:val="PL"/>
        <w:rPr>
          <w:lang w:val="en-US"/>
        </w:rPr>
      </w:pPr>
      <w:r w:rsidRPr="00B3056F">
        <w:rPr>
          <w:lang w:val="en-US"/>
        </w:rPr>
        <w:t xml:space="preserve">      required:</w:t>
      </w:r>
    </w:p>
    <w:p w14:paraId="1A1A8E1F" w14:textId="77777777" w:rsidR="00E54FCD" w:rsidRPr="00B3056F" w:rsidRDefault="00E54FCD" w:rsidP="00E54FCD">
      <w:pPr>
        <w:pStyle w:val="PL"/>
        <w:rPr>
          <w:lang w:val="en-US"/>
        </w:rPr>
      </w:pPr>
      <w:r w:rsidRPr="00B3056F">
        <w:rPr>
          <w:lang w:val="en-US"/>
        </w:rPr>
        <w:t xml:space="preserve">        - callbackReference</w:t>
      </w:r>
    </w:p>
    <w:p w14:paraId="07CAF0C4" w14:textId="77777777" w:rsidR="00E54FCD" w:rsidRPr="00B3056F" w:rsidRDefault="00E54FCD" w:rsidP="00E54FCD">
      <w:pPr>
        <w:pStyle w:val="PL"/>
        <w:rPr>
          <w:lang w:val="en-US"/>
        </w:rPr>
      </w:pPr>
      <w:r w:rsidRPr="00B3056F">
        <w:rPr>
          <w:lang w:val="en-US"/>
        </w:rPr>
        <w:t xml:space="preserve">        - monitoringConfigurations</w:t>
      </w:r>
    </w:p>
    <w:p w14:paraId="0F8336D8" w14:textId="77777777" w:rsidR="00E54FCD" w:rsidRPr="00B3056F" w:rsidRDefault="00E54FCD" w:rsidP="00E54FCD">
      <w:pPr>
        <w:pStyle w:val="PL"/>
        <w:rPr>
          <w:lang w:val="en-US"/>
        </w:rPr>
      </w:pPr>
      <w:r w:rsidRPr="00B3056F">
        <w:rPr>
          <w:lang w:val="en-US"/>
        </w:rPr>
        <w:t xml:space="preserve">      properties:</w:t>
      </w:r>
    </w:p>
    <w:p w14:paraId="37DBB351" w14:textId="77777777" w:rsidR="00E54FCD" w:rsidRPr="00B3056F" w:rsidRDefault="00E54FCD" w:rsidP="00E54FCD">
      <w:pPr>
        <w:pStyle w:val="PL"/>
        <w:rPr>
          <w:lang w:val="en-US"/>
        </w:rPr>
      </w:pPr>
      <w:r w:rsidRPr="00B3056F">
        <w:rPr>
          <w:lang w:val="en-US"/>
        </w:rPr>
        <w:t xml:space="preserve">        callbackReference:</w:t>
      </w:r>
    </w:p>
    <w:p w14:paraId="027B02C5" w14:textId="77777777" w:rsidR="00E54FCD" w:rsidRPr="00B3056F" w:rsidRDefault="00E54FCD" w:rsidP="00E54FCD">
      <w:pPr>
        <w:pStyle w:val="PL"/>
        <w:rPr>
          <w:lang w:val="en-US"/>
        </w:rPr>
      </w:pPr>
      <w:r w:rsidRPr="00B3056F">
        <w:rPr>
          <w:lang w:val="en-US"/>
        </w:rPr>
        <w:t xml:space="preserve">          $ref: '</w:t>
      </w:r>
      <w:r w:rsidRPr="00B3056F">
        <w:t>TS29571_CommonData.yaml</w:t>
      </w:r>
      <w:r w:rsidRPr="00B3056F">
        <w:rPr>
          <w:lang w:val="en-US"/>
        </w:rPr>
        <w:t>#/components/schemas/Uri'</w:t>
      </w:r>
    </w:p>
    <w:p w14:paraId="4425F8F6" w14:textId="77777777" w:rsidR="00E54FCD" w:rsidRPr="00B3056F" w:rsidRDefault="00E54FCD" w:rsidP="00E54FCD">
      <w:pPr>
        <w:pStyle w:val="PL"/>
        <w:rPr>
          <w:lang w:val="en-US"/>
        </w:rPr>
      </w:pPr>
      <w:r w:rsidRPr="00B3056F">
        <w:rPr>
          <w:lang w:val="en-US"/>
        </w:rPr>
        <w:t xml:space="preserve">        monitoringConfigurations:</w:t>
      </w:r>
    </w:p>
    <w:p w14:paraId="7FCCD473" w14:textId="77777777" w:rsidR="00E54FCD" w:rsidRPr="00B3056F" w:rsidRDefault="00E54FCD" w:rsidP="00E54FCD">
      <w:pPr>
        <w:pStyle w:val="PL"/>
        <w:rPr>
          <w:lang w:val="en-US"/>
        </w:rPr>
      </w:pPr>
      <w:r w:rsidRPr="00B3056F">
        <w:rPr>
          <w:lang w:val="en-US"/>
        </w:rPr>
        <w:t xml:space="preserve">          description: </w:t>
      </w:r>
      <w:r w:rsidRPr="00B3056F">
        <w:rPr>
          <w:rFonts w:cs="Arial"/>
          <w:szCs w:val="18"/>
        </w:rPr>
        <w:t>A map (list of key-value pairs where ReferenceId serves as key) of MonitoringConfigurations</w:t>
      </w:r>
    </w:p>
    <w:p w14:paraId="6FFF43E0" w14:textId="77777777" w:rsidR="00E54FCD" w:rsidRPr="00B3056F" w:rsidRDefault="00E54FCD" w:rsidP="00E54FCD">
      <w:pPr>
        <w:pStyle w:val="PL"/>
        <w:rPr>
          <w:lang w:val="en-US"/>
        </w:rPr>
      </w:pPr>
      <w:r w:rsidRPr="00B3056F">
        <w:rPr>
          <w:lang w:val="en-US"/>
        </w:rPr>
        <w:t xml:space="preserve">          type: object</w:t>
      </w:r>
    </w:p>
    <w:p w14:paraId="2EDBCB35" w14:textId="77777777" w:rsidR="00E54FCD" w:rsidRPr="00B3056F" w:rsidRDefault="00E54FCD" w:rsidP="00E54FCD">
      <w:pPr>
        <w:pStyle w:val="PL"/>
        <w:rPr>
          <w:lang w:val="en-US"/>
        </w:rPr>
      </w:pPr>
      <w:r w:rsidRPr="00B3056F">
        <w:rPr>
          <w:lang w:val="en-US"/>
        </w:rPr>
        <w:t xml:space="preserve">          additionalProperties:</w:t>
      </w:r>
    </w:p>
    <w:p w14:paraId="410F7A35" w14:textId="77777777" w:rsidR="00E54FCD" w:rsidRPr="00B3056F" w:rsidRDefault="00E54FCD" w:rsidP="00E54FCD">
      <w:pPr>
        <w:pStyle w:val="PL"/>
        <w:rPr>
          <w:lang w:val="en-US"/>
        </w:rPr>
      </w:pPr>
      <w:r w:rsidRPr="00B3056F">
        <w:rPr>
          <w:lang w:val="en-US"/>
        </w:rPr>
        <w:t xml:space="preserve">            $ref: '#/components/schemas/MonitoringConfiguration'</w:t>
      </w:r>
    </w:p>
    <w:p w14:paraId="09D027D0" w14:textId="77777777" w:rsidR="00E54FCD" w:rsidRPr="00B3056F" w:rsidRDefault="00E54FCD" w:rsidP="00E54FCD">
      <w:pPr>
        <w:pStyle w:val="PL"/>
        <w:rPr>
          <w:lang w:val="en-US"/>
        </w:rPr>
      </w:pPr>
      <w:r w:rsidRPr="00B3056F">
        <w:rPr>
          <w:lang w:val="en-US"/>
        </w:rPr>
        <w:t xml:space="preserve">          minProperties: 1  </w:t>
      </w:r>
    </w:p>
    <w:p w14:paraId="119400E6" w14:textId="77777777" w:rsidR="00E54FCD" w:rsidRPr="00B3056F" w:rsidRDefault="00E54FCD" w:rsidP="00E54FCD">
      <w:pPr>
        <w:pStyle w:val="PL"/>
        <w:rPr>
          <w:lang w:val="en-US"/>
        </w:rPr>
      </w:pPr>
      <w:r w:rsidRPr="00B3056F">
        <w:rPr>
          <w:lang w:val="en-US"/>
        </w:rPr>
        <w:t xml:space="preserve">        reportingOptions:</w:t>
      </w:r>
    </w:p>
    <w:p w14:paraId="75F34314" w14:textId="77777777" w:rsidR="00E54FCD" w:rsidRPr="00B3056F" w:rsidRDefault="00E54FCD" w:rsidP="00E54FCD">
      <w:pPr>
        <w:pStyle w:val="PL"/>
        <w:rPr>
          <w:lang w:val="en-US"/>
        </w:rPr>
      </w:pPr>
      <w:r w:rsidRPr="00B3056F">
        <w:rPr>
          <w:lang w:val="en-US"/>
        </w:rPr>
        <w:t xml:space="preserve">          $ref: '#/components/schemas/ReportingOptions'</w:t>
      </w:r>
    </w:p>
    <w:p w14:paraId="10615A11" w14:textId="77777777" w:rsidR="00E54FCD" w:rsidRPr="00B3056F" w:rsidRDefault="00E54FCD" w:rsidP="00E54FCD">
      <w:pPr>
        <w:pStyle w:val="PL"/>
        <w:rPr>
          <w:lang w:val="en-US"/>
        </w:rPr>
      </w:pPr>
      <w:r w:rsidRPr="00B3056F">
        <w:rPr>
          <w:lang w:val="en-US"/>
        </w:rPr>
        <w:t xml:space="preserve">        supportedFeatures:</w:t>
      </w:r>
    </w:p>
    <w:p w14:paraId="01C90523" w14:textId="77777777" w:rsidR="00E54FCD" w:rsidRPr="00B3056F" w:rsidRDefault="00E54FCD" w:rsidP="00E54FCD">
      <w:pPr>
        <w:pStyle w:val="PL"/>
        <w:rPr>
          <w:lang w:val="en-US"/>
        </w:rPr>
      </w:pPr>
      <w:r w:rsidRPr="00B3056F">
        <w:rPr>
          <w:lang w:val="en-US"/>
        </w:rPr>
        <w:t xml:space="preserve">          $ref: '</w:t>
      </w:r>
      <w:r w:rsidRPr="00B3056F">
        <w:t>TS29571_CommonData.yaml</w:t>
      </w:r>
      <w:r w:rsidRPr="00B3056F">
        <w:rPr>
          <w:lang w:val="en-US"/>
        </w:rPr>
        <w:t>#/components/schemas/SupportedFeatures'</w:t>
      </w:r>
    </w:p>
    <w:p w14:paraId="17D6C3B8" w14:textId="77777777" w:rsidR="00E54FCD" w:rsidRPr="00B3056F" w:rsidRDefault="00E54FCD" w:rsidP="00E54FCD">
      <w:pPr>
        <w:pStyle w:val="PL"/>
      </w:pPr>
      <w:r w:rsidRPr="00B3056F">
        <w:t xml:space="preserve">        subscriptionId:</w:t>
      </w:r>
    </w:p>
    <w:p w14:paraId="76D27F55" w14:textId="77777777" w:rsidR="00CB3C55" w:rsidRDefault="00E54FCD" w:rsidP="00CB3C55">
      <w:pPr>
        <w:pStyle w:val="PL"/>
        <w:rPr>
          <w:ins w:id="559" w:author="Ulrich Wiehe" w:date="2020-04-06T18:46:00Z"/>
          <w:lang w:val="en-US"/>
        </w:rPr>
      </w:pPr>
      <w:r w:rsidRPr="00B3056F">
        <w:t xml:space="preserve">          type: string</w:t>
      </w:r>
    </w:p>
    <w:p w14:paraId="3F6ABD68" w14:textId="77777777" w:rsidR="00CC71E7" w:rsidRDefault="00CC71E7" w:rsidP="00CC71E7">
      <w:pPr>
        <w:pStyle w:val="PL"/>
        <w:rPr>
          <w:ins w:id="560" w:author="Ulrich Wiehe rev2" w:date="2020-06-08T17:51:00Z"/>
          <w:lang w:val="en-US"/>
        </w:rPr>
      </w:pPr>
      <w:ins w:id="561" w:author="Ulrich Wiehe rev2" w:date="2020-06-08T17:51:00Z">
        <w:r>
          <w:rPr>
            <w:lang w:val="en-US"/>
          </w:rPr>
          <w:t xml:space="preserve">        contextInfo:</w:t>
        </w:r>
      </w:ins>
    </w:p>
    <w:p w14:paraId="7CF12641" w14:textId="77777777" w:rsidR="00CC71E7" w:rsidRPr="00B3056F" w:rsidRDefault="00CC71E7" w:rsidP="00CC71E7">
      <w:pPr>
        <w:pStyle w:val="PL"/>
        <w:rPr>
          <w:ins w:id="562" w:author="Ulrich Wiehe rev2" w:date="2020-06-08T17:51:00Z"/>
          <w:lang w:val="en-US"/>
        </w:rPr>
      </w:pPr>
      <w:ins w:id="563" w:author="Ulrich Wiehe rev2" w:date="2020-06-08T17:51:00Z">
        <w:r>
          <w:rPr>
            <w:lang w:val="en-US"/>
          </w:rPr>
          <w:t xml:space="preserve">          $ref: 'TS29503_Nudm_SDM.yaml#/components/schemas/ContextInfo'</w:t>
        </w:r>
      </w:ins>
    </w:p>
    <w:p w14:paraId="21C9CE1A" w14:textId="77777777" w:rsidR="00CB3C55" w:rsidRPr="00A91F9C" w:rsidRDefault="00CB3C55" w:rsidP="00CB3C55">
      <w:pPr>
        <w:pStyle w:val="PL"/>
        <w:rPr>
          <w:color w:val="0070C0"/>
        </w:rPr>
      </w:pPr>
    </w:p>
    <w:p w14:paraId="55F47344" w14:textId="77777777" w:rsidR="00CB3C55" w:rsidRPr="00A91F9C" w:rsidRDefault="00CB3C55" w:rsidP="00CB3C55">
      <w:pPr>
        <w:pStyle w:val="PL"/>
        <w:rPr>
          <w:color w:val="0070C0"/>
        </w:rPr>
      </w:pPr>
      <w:r w:rsidRPr="00A91F9C">
        <w:rPr>
          <w:color w:val="0070C0"/>
        </w:rPr>
        <w:t>********text not shown for clarity**********</w:t>
      </w:r>
    </w:p>
    <w:p w14:paraId="1DF6DDE8" w14:textId="77777777" w:rsidR="00CB3C55" w:rsidRPr="00A91F9C" w:rsidRDefault="00CB3C55" w:rsidP="00CB3C55">
      <w:pPr>
        <w:pStyle w:val="PL"/>
        <w:rPr>
          <w:color w:val="0070C0"/>
        </w:rPr>
      </w:pPr>
    </w:p>
    <w:bookmarkEnd w:id="557"/>
    <w:p w14:paraId="2A8213B7" w14:textId="77777777" w:rsidR="00E54FCD" w:rsidRPr="00B3056F" w:rsidRDefault="00E54FCD" w:rsidP="00E54FCD">
      <w:pPr>
        <w:pStyle w:val="PL"/>
        <w:rPr>
          <w:lang w:val="en-US"/>
        </w:rPr>
      </w:pPr>
    </w:p>
    <w:bookmarkEnd w:id="558"/>
    <w:p w14:paraId="4E8386BF" w14:textId="2FF56E02" w:rsidR="00E54FCD" w:rsidRPr="009854A4" w:rsidRDefault="00E54FCD" w:rsidP="00E54FC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36"/>
          <w:szCs w:val="28"/>
          <w:lang w:val="en-US"/>
        </w:rPr>
      </w:pPr>
      <w:r>
        <w:rPr>
          <w:rFonts w:ascii="Arial" w:hAnsi="Arial" w:cs="Arial"/>
          <w:noProof/>
          <w:color w:val="0000FF"/>
          <w:sz w:val="36"/>
          <w:szCs w:val="28"/>
          <w:lang w:val="en-US"/>
        </w:rPr>
        <w:t>* * * * End Of Change</w:t>
      </w:r>
      <w:r w:rsidRPr="009854A4">
        <w:rPr>
          <w:rFonts w:ascii="Arial" w:hAnsi="Arial" w:cs="Arial"/>
          <w:noProof/>
          <w:color w:val="0000FF"/>
          <w:sz w:val="36"/>
          <w:szCs w:val="28"/>
          <w:lang w:val="en-US"/>
        </w:rPr>
        <w:t xml:space="preserve"> * * * *</w:t>
      </w:r>
    </w:p>
    <w:p w14:paraId="4F4A2334" w14:textId="77777777" w:rsidR="00EF45DA" w:rsidRPr="00B3056F" w:rsidRDefault="00EF45DA" w:rsidP="00EF45DA">
      <w:pPr>
        <w:pStyle w:val="PL"/>
      </w:pPr>
    </w:p>
    <w:sectPr w:rsidR="00EF45DA" w:rsidRPr="00B3056F">
      <w:headerReference w:type="default" r:id="rId24"/>
      <w:footerReference w:type="default" r:id="rId2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BC72C" w14:textId="77777777" w:rsidR="00CC71E7" w:rsidRDefault="00CC71E7">
      <w:r>
        <w:separator/>
      </w:r>
    </w:p>
  </w:endnote>
  <w:endnote w:type="continuationSeparator" w:id="0">
    <w:p w14:paraId="1BB02F48" w14:textId="77777777" w:rsidR="00CC71E7" w:rsidRDefault="00CC7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AA99E" w14:textId="77777777" w:rsidR="000A785B" w:rsidRDefault="000A78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197E9" w14:textId="77777777" w:rsidR="000A785B" w:rsidRDefault="000A78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A3CD2" w14:textId="77777777" w:rsidR="000A785B" w:rsidRDefault="000A785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E6C83" w14:textId="77777777" w:rsidR="00CC71E7" w:rsidRDefault="00CC71E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AD8BB" w14:textId="77777777" w:rsidR="00CC71E7" w:rsidRDefault="00CC71E7">
      <w:r>
        <w:separator/>
      </w:r>
    </w:p>
  </w:footnote>
  <w:footnote w:type="continuationSeparator" w:id="0">
    <w:p w14:paraId="1D8F8C8A" w14:textId="77777777" w:rsidR="00CC71E7" w:rsidRDefault="00CC71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2A6DE" w14:textId="77777777" w:rsidR="000A785B" w:rsidRDefault="000A78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E6BB0" w14:textId="77777777" w:rsidR="000A785B" w:rsidRDefault="000A78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5A722" w14:textId="77777777" w:rsidR="000A785B" w:rsidRDefault="000A785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72880" w14:textId="5B81F49C" w:rsidR="00CC71E7" w:rsidRDefault="00CC71E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1355A">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6799DE6" w14:textId="77777777" w:rsidR="00CC71E7" w:rsidRDefault="00CC71E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62AB73DE" w14:textId="53DBE040" w:rsidR="00CC71E7" w:rsidRDefault="00CC71E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1355A">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688FA64" w14:textId="77777777" w:rsidR="00CC71E7" w:rsidRDefault="00CC71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E77AF"/>
    <w:multiLevelType w:val="hybridMultilevel"/>
    <w:tmpl w:val="E22AEB30"/>
    <w:lvl w:ilvl="0" w:tplc="065C7BEE">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5BA6F4A"/>
    <w:multiLevelType w:val="hybridMultilevel"/>
    <w:tmpl w:val="8676D966"/>
    <w:lvl w:ilvl="0" w:tplc="74E60BEA">
      <w:start w:val="501"/>
      <w:numFmt w:val="bullet"/>
      <w:lvlText w:val="-"/>
      <w:lvlJc w:val="left"/>
      <w:pPr>
        <w:ind w:left="720" w:hanging="360"/>
      </w:pPr>
      <w:rPr>
        <w:rFonts w:ascii="Arial" w:eastAsia="Times New Roman" w:hAnsi="Arial" w:cs="Arial" w:hint="default"/>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5E097F"/>
    <w:multiLevelType w:val="hybridMultilevel"/>
    <w:tmpl w:val="3D1CE856"/>
    <w:lvl w:ilvl="0" w:tplc="3ECEBDCE">
      <w:start w:val="6"/>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5" w15:restartNumberingAfterBreak="0">
    <w:nsid w:val="1BCE6664"/>
    <w:multiLevelType w:val="hybridMultilevel"/>
    <w:tmpl w:val="E22AEB30"/>
    <w:lvl w:ilvl="0" w:tplc="065C7BEE">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1F6E0448"/>
    <w:multiLevelType w:val="hybridMultilevel"/>
    <w:tmpl w:val="D5D252CA"/>
    <w:lvl w:ilvl="0" w:tplc="92BA7E2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4F338C"/>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8" w15:restartNumberingAfterBreak="0">
    <w:nsid w:val="28167E17"/>
    <w:multiLevelType w:val="hybridMultilevel"/>
    <w:tmpl w:val="DCD6B9A2"/>
    <w:lvl w:ilvl="0" w:tplc="3A6C9C68">
      <w:start w:val="50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FA441E8"/>
    <w:multiLevelType w:val="hybridMultilevel"/>
    <w:tmpl w:val="CD48C758"/>
    <w:lvl w:ilvl="0" w:tplc="02B42E18">
      <w:numFmt w:val="bullet"/>
      <w:lvlText w:val="-"/>
      <w:lvlJc w:val="left"/>
      <w:pPr>
        <w:ind w:left="936" w:hanging="360"/>
      </w:pPr>
      <w:rPr>
        <w:rFonts w:ascii="Courier New" w:eastAsia="Times New Roman" w:hAnsi="Courier New" w:cs="Courier New" w:hint="default"/>
      </w:rPr>
    </w:lvl>
    <w:lvl w:ilvl="1" w:tplc="04070003" w:tentative="1">
      <w:start w:val="1"/>
      <w:numFmt w:val="bullet"/>
      <w:lvlText w:val="o"/>
      <w:lvlJc w:val="left"/>
      <w:pPr>
        <w:ind w:left="1656" w:hanging="360"/>
      </w:pPr>
      <w:rPr>
        <w:rFonts w:ascii="Courier New" w:hAnsi="Courier New" w:cs="Courier New" w:hint="default"/>
      </w:rPr>
    </w:lvl>
    <w:lvl w:ilvl="2" w:tplc="04070005" w:tentative="1">
      <w:start w:val="1"/>
      <w:numFmt w:val="bullet"/>
      <w:lvlText w:val=""/>
      <w:lvlJc w:val="left"/>
      <w:pPr>
        <w:ind w:left="2376" w:hanging="360"/>
      </w:pPr>
      <w:rPr>
        <w:rFonts w:ascii="Wingdings" w:hAnsi="Wingdings" w:hint="default"/>
      </w:rPr>
    </w:lvl>
    <w:lvl w:ilvl="3" w:tplc="04070001" w:tentative="1">
      <w:start w:val="1"/>
      <w:numFmt w:val="bullet"/>
      <w:lvlText w:val=""/>
      <w:lvlJc w:val="left"/>
      <w:pPr>
        <w:ind w:left="3096" w:hanging="360"/>
      </w:pPr>
      <w:rPr>
        <w:rFonts w:ascii="Symbol" w:hAnsi="Symbol" w:hint="default"/>
      </w:rPr>
    </w:lvl>
    <w:lvl w:ilvl="4" w:tplc="04070003" w:tentative="1">
      <w:start w:val="1"/>
      <w:numFmt w:val="bullet"/>
      <w:lvlText w:val="o"/>
      <w:lvlJc w:val="left"/>
      <w:pPr>
        <w:ind w:left="3816" w:hanging="360"/>
      </w:pPr>
      <w:rPr>
        <w:rFonts w:ascii="Courier New" w:hAnsi="Courier New" w:cs="Courier New" w:hint="default"/>
      </w:rPr>
    </w:lvl>
    <w:lvl w:ilvl="5" w:tplc="04070005" w:tentative="1">
      <w:start w:val="1"/>
      <w:numFmt w:val="bullet"/>
      <w:lvlText w:val=""/>
      <w:lvlJc w:val="left"/>
      <w:pPr>
        <w:ind w:left="4536" w:hanging="360"/>
      </w:pPr>
      <w:rPr>
        <w:rFonts w:ascii="Wingdings" w:hAnsi="Wingdings" w:hint="default"/>
      </w:rPr>
    </w:lvl>
    <w:lvl w:ilvl="6" w:tplc="04070001" w:tentative="1">
      <w:start w:val="1"/>
      <w:numFmt w:val="bullet"/>
      <w:lvlText w:val=""/>
      <w:lvlJc w:val="left"/>
      <w:pPr>
        <w:ind w:left="5256" w:hanging="360"/>
      </w:pPr>
      <w:rPr>
        <w:rFonts w:ascii="Symbol" w:hAnsi="Symbol" w:hint="default"/>
      </w:rPr>
    </w:lvl>
    <w:lvl w:ilvl="7" w:tplc="04070003" w:tentative="1">
      <w:start w:val="1"/>
      <w:numFmt w:val="bullet"/>
      <w:lvlText w:val="o"/>
      <w:lvlJc w:val="left"/>
      <w:pPr>
        <w:ind w:left="5976" w:hanging="360"/>
      </w:pPr>
      <w:rPr>
        <w:rFonts w:ascii="Courier New" w:hAnsi="Courier New" w:cs="Courier New" w:hint="default"/>
      </w:rPr>
    </w:lvl>
    <w:lvl w:ilvl="8" w:tplc="04070005" w:tentative="1">
      <w:start w:val="1"/>
      <w:numFmt w:val="bullet"/>
      <w:lvlText w:val=""/>
      <w:lvlJc w:val="left"/>
      <w:pPr>
        <w:ind w:left="6696" w:hanging="360"/>
      </w:pPr>
      <w:rPr>
        <w:rFonts w:ascii="Wingdings" w:hAnsi="Wingdings" w:hint="default"/>
      </w:rPr>
    </w:lvl>
  </w:abstractNum>
  <w:abstractNum w:abstractNumId="10" w15:restartNumberingAfterBreak="0">
    <w:nsid w:val="41AE68CA"/>
    <w:multiLevelType w:val="hybridMultilevel"/>
    <w:tmpl w:val="A1C0C982"/>
    <w:lvl w:ilvl="0" w:tplc="7EF4FEFC">
      <w:start w:val="5"/>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1" w15:restartNumberingAfterBreak="0">
    <w:nsid w:val="54191C77"/>
    <w:multiLevelType w:val="hybridMultilevel"/>
    <w:tmpl w:val="01CEB04C"/>
    <w:lvl w:ilvl="0" w:tplc="EB247C60">
      <w:start w:val="201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676F4C"/>
    <w:multiLevelType w:val="hybridMultilevel"/>
    <w:tmpl w:val="14AA223A"/>
    <w:lvl w:ilvl="0" w:tplc="BF105E1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94099F"/>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5" w15:restartNumberingAfterBreak="0">
    <w:nsid w:val="68BD73B0"/>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42B6765"/>
    <w:multiLevelType w:val="hybridMultilevel"/>
    <w:tmpl w:val="0EC867AE"/>
    <w:lvl w:ilvl="0" w:tplc="E7DA3036">
      <w:start w:val="5"/>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8" w15:restartNumberingAfterBreak="0">
    <w:nsid w:val="775C4550"/>
    <w:multiLevelType w:val="hybridMultilevel"/>
    <w:tmpl w:val="F202EBEE"/>
    <w:lvl w:ilvl="0" w:tplc="A7501076">
      <w:start w:val="307"/>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6"/>
  </w:num>
  <w:num w:numId="5">
    <w:abstractNumId w:val="13"/>
  </w:num>
  <w:num w:numId="6">
    <w:abstractNumId w:val="10"/>
  </w:num>
  <w:num w:numId="7">
    <w:abstractNumId w:val="7"/>
  </w:num>
  <w:num w:numId="8">
    <w:abstractNumId w:val="4"/>
  </w:num>
  <w:num w:numId="9">
    <w:abstractNumId w:val="17"/>
  </w:num>
  <w:num w:numId="10">
    <w:abstractNumId w:val="14"/>
  </w:num>
  <w:num w:numId="11">
    <w:abstractNumId w:val="15"/>
  </w:num>
  <w:num w:numId="12">
    <w:abstractNumId w:val="9"/>
  </w:num>
  <w:num w:numId="13">
    <w:abstractNumId w:val="18"/>
  </w:num>
  <w:num w:numId="14">
    <w:abstractNumId w:val="8"/>
  </w:num>
  <w:num w:numId="15">
    <w:abstractNumId w:val="3"/>
  </w:num>
  <w:num w:numId="16">
    <w:abstractNumId w:val="5"/>
  </w:num>
  <w:num w:numId="17">
    <w:abstractNumId w:val="1"/>
  </w:num>
  <w:num w:numId="18">
    <w:abstractNumId w:val="12"/>
  </w:num>
  <w:num w:numId="19">
    <w:abstractNumId w:val="6"/>
  </w:num>
  <w:num w:numId="2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lrich Wiehe v2">
    <w15:presenceInfo w15:providerId="None" w15:userId="Ulrich Wiehe v2"/>
  </w15:person>
  <w15:person w15:author="Ulrich Wiehe">
    <w15:presenceInfo w15:providerId="None" w15:userId="Ulrich Wiehe"/>
  </w15:person>
  <w15:person w15:author="Ulrich Wiehe rev2">
    <w15:presenceInfo w15:providerId="None" w15:userId="Ulrich Wiehe 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81"/>
  <w:drawingGridVerticalSpacing w:val="181"/>
  <w:displayHorizontalDrawingGridEvery w:val="0"/>
  <w:displayVerticalDrawingGridEvery w:val="0"/>
  <w:doNotUseMarginsForDrawingGridOrigin/>
  <w:drawingGridVerticalOrigin w:val="1985"/>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7434"/>
    <w:rsid w:val="00033397"/>
    <w:rsid w:val="00040095"/>
    <w:rsid w:val="00051834"/>
    <w:rsid w:val="00054A22"/>
    <w:rsid w:val="00062023"/>
    <w:rsid w:val="000629C6"/>
    <w:rsid w:val="000655A6"/>
    <w:rsid w:val="00080512"/>
    <w:rsid w:val="000A785B"/>
    <w:rsid w:val="000C47C3"/>
    <w:rsid w:val="000D58AB"/>
    <w:rsid w:val="001330D7"/>
    <w:rsid w:val="00133525"/>
    <w:rsid w:val="001A4C42"/>
    <w:rsid w:val="001A7420"/>
    <w:rsid w:val="001B6637"/>
    <w:rsid w:val="001C21C3"/>
    <w:rsid w:val="001D02C2"/>
    <w:rsid w:val="001F0C1D"/>
    <w:rsid w:val="001F1132"/>
    <w:rsid w:val="001F168B"/>
    <w:rsid w:val="002347A2"/>
    <w:rsid w:val="002675F0"/>
    <w:rsid w:val="002B6339"/>
    <w:rsid w:val="002C1EC0"/>
    <w:rsid w:val="002E00EE"/>
    <w:rsid w:val="003172DC"/>
    <w:rsid w:val="00340205"/>
    <w:rsid w:val="0035462D"/>
    <w:rsid w:val="003765B8"/>
    <w:rsid w:val="003B7A49"/>
    <w:rsid w:val="003C3971"/>
    <w:rsid w:val="003E1B02"/>
    <w:rsid w:val="00423334"/>
    <w:rsid w:val="004345EC"/>
    <w:rsid w:val="00465515"/>
    <w:rsid w:val="00465C7C"/>
    <w:rsid w:val="004D3578"/>
    <w:rsid w:val="004E213A"/>
    <w:rsid w:val="004F0988"/>
    <w:rsid w:val="004F3340"/>
    <w:rsid w:val="004F390D"/>
    <w:rsid w:val="00523418"/>
    <w:rsid w:val="0053388B"/>
    <w:rsid w:val="00535773"/>
    <w:rsid w:val="0054347A"/>
    <w:rsid w:val="00543E6C"/>
    <w:rsid w:val="00565087"/>
    <w:rsid w:val="00570726"/>
    <w:rsid w:val="00597B11"/>
    <w:rsid w:val="005D2E01"/>
    <w:rsid w:val="005D624C"/>
    <w:rsid w:val="005D7526"/>
    <w:rsid w:val="005E4BB2"/>
    <w:rsid w:val="00602AEA"/>
    <w:rsid w:val="0061355A"/>
    <w:rsid w:val="00614FDF"/>
    <w:rsid w:val="006349ED"/>
    <w:rsid w:val="0063543D"/>
    <w:rsid w:val="00647114"/>
    <w:rsid w:val="00650B6B"/>
    <w:rsid w:val="006A323F"/>
    <w:rsid w:val="006B30D0"/>
    <w:rsid w:val="006C3D95"/>
    <w:rsid w:val="006E5C86"/>
    <w:rsid w:val="00701116"/>
    <w:rsid w:val="00713C44"/>
    <w:rsid w:val="00734A5B"/>
    <w:rsid w:val="0074026F"/>
    <w:rsid w:val="007429F6"/>
    <w:rsid w:val="00744E76"/>
    <w:rsid w:val="00774DA4"/>
    <w:rsid w:val="00781F0F"/>
    <w:rsid w:val="007B600E"/>
    <w:rsid w:val="007F0F4A"/>
    <w:rsid w:val="008028A4"/>
    <w:rsid w:val="00830747"/>
    <w:rsid w:val="008747D5"/>
    <w:rsid w:val="008768CA"/>
    <w:rsid w:val="008B7BF4"/>
    <w:rsid w:val="008C384C"/>
    <w:rsid w:val="0090271F"/>
    <w:rsid w:val="00902E23"/>
    <w:rsid w:val="009114D7"/>
    <w:rsid w:val="0091348E"/>
    <w:rsid w:val="00917CCB"/>
    <w:rsid w:val="00942EC2"/>
    <w:rsid w:val="009548A4"/>
    <w:rsid w:val="00980323"/>
    <w:rsid w:val="009B6CF0"/>
    <w:rsid w:val="009E56F9"/>
    <w:rsid w:val="009F37B7"/>
    <w:rsid w:val="00A10F02"/>
    <w:rsid w:val="00A164B4"/>
    <w:rsid w:val="00A26956"/>
    <w:rsid w:val="00A27486"/>
    <w:rsid w:val="00A53724"/>
    <w:rsid w:val="00A56066"/>
    <w:rsid w:val="00A73129"/>
    <w:rsid w:val="00A76C12"/>
    <w:rsid w:val="00A82346"/>
    <w:rsid w:val="00A91F9C"/>
    <w:rsid w:val="00A92BA1"/>
    <w:rsid w:val="00AC6BC6"/>
    <w:rsid w:val="00AE65E2"/>
    <w:rsid w:val="00B15449"/>
    <w:rsid w:val="00B3056F"/>
    <w:rsid w:val="00B9042E"/>
    <w:rsid w:val="00B93086"/>
    <w:rsid w:val="00BA19ED"/>
    <w:rsid w:val="00BA4B8D"/>
    <w:rsid w:val="00BC0F7D"/>
    <w:rsid w:val="00BD2892"/>
    <w:rsid w:val="00BD7D31"/>
    <w:rsid w:val="00BE3255"/>
    <w:rsid w:val="00BF128E"/>
    <w:rsid w:val="00C074DD"/>
    <w:rsid w:val="00C1496A"/>
    <w:rsid w:val="00C30425"/>
    <w:rsid w:val="00C33079"/>
    <w:rsid w:val="00C45231"/>
    <w:rsid w:val="00C72833"/>
    <w:rsid w:val="00C80F1D"/>
    <w:rsid w:val="00C93F40"/>
    <w:rsid w:val="00CA3D0C"/>
    <w:rsid w:val="00CB3C55"/>
    <w:rsid w:val="00CC71E7"/>
    <w:rsid w:val="00D57972"/>
    <w:rsid w:val="00D675A9"/>
    <w:rsid w:val="00D738D6"/>
    <w:rsid w:val="00D755EB"/>
    <w:rsid w:val="00D76048"/>
    <w:rsid w:val="00D7651E"/>
    <w:rsid w:val="00D83F1C"/>
    <w:rsid w:val="00D87E00"/>
    <w:rsid w:val="00D9134D"/>
    <w:rsid w:val="00DA7A03"/>
    <w:rsid w:val="00DB1818"/>
    <w:rsid w:val="00DC309B"/>
    <w:rsid w:val="00DC4DA2"/>
    <w:rsid w:val="00DC5203"/>
    <w:rsid w:val="00DD4C17"/>
    <w:rsid w:val="00DD74A5"/>
    <w:rsid w:val="00DF1143"/>
    <w:rsid w:val="00DF2B1F"/>
    <w:rsid w:val="00DF62CD"/>
    <w:rsid w:val="00E16509"/>
    <w:rsid w:val="00E44582"/>
    <w:rsid w:val="00E53F51"/>
    <w:rsid w:val="00E54FCD"/>
    <w:rsid w:val="00E77645"/>
    <w:rsid w:val="00EA15B0"/>
    <w:rsid w:val="00EA5EA7"/>
    <w:rsid w:val="00EC4A25"/>
    <w:rsid w:val="00EC73F2"/>
    <w:rsid w:val="00EF45DA"/>
    <w:rsid w:val="00F025A2"/>
    <w:rsid w:val="00F04712"/>
    <w:rsid w:val="00F13360"/>
    <w:rsid w:val="00F22EC7"/>
    <w:rsid w:val="00F325C8"/>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3356C8B"/>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XCar">
    <w:name w:val="EX Car"/>
    <w:link w:val="EX"/>
    <w:rsid w:val="00EF45DA"/>
    <w:rPr>
      <w:lang w:eastAsia="en-US"/>
    </w:rPr>
  </w:style>
  <w:style w:type="paragraph" w:customStyle="1" w:styleId="TempNote">
    <w:name w:val="TempNote"/>
    <w:basedOn w:val="Normal"/>
    <w:qFormat/>
    <w:rsid w:val="00EF45DA"/>
    <w:pPr>
      <w:overflowPunct w:val="0"/>
      <w:autoSpaceDE w:val="0"/>
      <w:autoSpaceDN w:val="0"/>
      <w:adjustRightInd w:val="0"/>
      <w:spacing w:after="0"/>
      <w:textAlignment w:val="baseline"/>
    </w:pPr>
    <w:rPr>
      <w:rFonts w:ascii="Arial" w:hAnsi="Arial"/>
      <w:i/>
      <w:color w:val="0070C0"/>
    </w:rPr>
  </w:style>
  <w:style w:type="paragraph" w:customStyle="1" w:styleId="TemplateH4">
    <w:name w:val="TemplateH4"/>
    <w:basedOn w:val="Normal"/>
    <w:qFormat/>
    <w:rsid w:val="00EF45DA"/>
    <w:pPr>
      <w:overflowPunct w:val="0"/>
      <w:autoSpaceDE w:val="0"/>
      <w:autoSpaceDN w:val="0"/>
      <w:adjustRightInd w:val="0"/>
      <w:textAlignment w:val="baseline"/>
    </w:pPr>
    <w:rPr>
      <w:rFonts w:ascii="Arial" w:hAnsi="Arial" w:cs="Arial"/>
      <w:sz w:val="24"/>
      <w:szCs w:val="24"/>
    </w:rPr>
  </w:style>
  <w:style w:type="paragraph" w:styleId="ListParagraph">
    <w:name w:val="List Paragraph"/>
    <w:basedOn w:val="Normal"/>
    <w:uiPriority w:val="34"/>
    <w:qFormat/>
    <w:rsid w:val="00EF45DA"/>
    <w:pPr>
      <w:overflowPunct w:val="0"/>
      <w:autoSpaceDE w:val="0"/>
      <w:autoSpaceDN w:val="0"/>
      <w:adjustRightInd w:val="0"/>
      <w:spacing w:after="0"/>
      <w:ind w:left="720"/>
      <w:contextualSpacing/>
      <w:textAlignment w:val="baseline"/>
    </w:pPr>
  </w:style>
  <w:style w:type="paragraph" w:customStyle="1" w:styleId="AltNormal">
    <w:name w:val="AltNormal"/>
    <w:basedOn w:val="Normal"/>
    <w:link w:val="AltNormalChar"/>
    <w:rsid w:val="00EF45DA"/>
    <w:pPr>
      <w:spacing w:before="120" w:after="0"/>
    </w:pPr>
    <w:rPr>
      <w:rFonts w:ascii="Arial" w:hAnsi="Arial"/>
    </w:rPr>
  </w:style>
  <w:style w:type="character" w:customStyle="1" w:styleId="AltNormalChar">
    <w:name w:val="AltNormal Char"/>
    <w:link w:val="AltNormal"/>
    <w:rsid w:val="00EF45DA"/>
    <w:rPr>
      <w:rFonts w:ascii="Arial" w:hAnsi="Arial"/>
      <w:lang w:eastAsia="en-US"/>
    </w:rPr>
  </w:style>
  <w:style w:type="paragraph" w:customStyle="1" w:styleId="TemplateH3">
    <w:name w:val="TemplateH3"/>
    <w:basedOn w:val="Normal"/>
    <w:qFormat/>
    <w:rsid w:val="00EF45DA"/>
    <w:pPr>
      <w:overflowPunct w:val="0"/>
      <w:autoSpaceDE w:val="0"/>
      <w:autoSpaceDN w:val="0"/>
      <w:adjustRightInd w:val="0"/>
      <w:textAlignment w:val="baseline"/>
    </w:pPr>
    <w:rPr>
      <w:rFonts w:ascii="Arial" w:hAnsi="Arial" w:cs="Arial"/>
      <w:sz w:val="28"/>
      <w:szCs w:val="28"/>
    </w:rPr>
  </w:style>
  <w:style w:type="paragraph" w:customStyle="1" w:styleId="TemplateH2">
    <w:name w:val="TemplateH2"/>
    <w:basedOn w:val="Normal"/>
    <w:qFormat/>
    <w:rsid w:val="00EF45DA"/>
    <w:pPr>
      <w:overflowPunct w:val="0"/>
      <w:autoSpaceDE w:val="0"/>
      <w:autoSpaceDN w:val="0"/>
      <w:adjustRightInd w:val="0"/>
      <w:textAlignment w:val="baseline"/>
    </w:pPr>
    <w:rPr>
      <w:rFonts w:ascii="Arial" w:hAnsi="Arial" w:cs="Arial"/>
      <w:sz w:val="32"/>
      <w:szCs w:val="32"/>
    </w:rPr>
  </w:style>
  <w:style w:type="character" w:customStyle="1" w:styleId="TALChar">
    <w:name w:val="TAL Char"/>
    <w:link w:val="TAL"/>
    <w:qFormat/>
    <w:locked/>
    <w:rsid w:val="00EF45DA"/>
    <w:rPr>
      <w:rFonts w:ascii="Arial" w:hAnsi="Arial"/>
      <w:sz w:val="18"/>
      <w:lang w:eastAsia="en-US"/>
    </w:rPr>
  </w:style>
  <w:style w:type="character" w:customStyle="1" w:styleId="TAHChar">
    <w:name w:val="TAH Char"/>
    <w:link w:val="TAH"/>
    <w:locked/>
    <w:rsid w:val="00EF45DA"/>
    <w:rPr>
      <w:rFonts w:ascii="Arial" w:hAnsi="Arial"/>
      <w:b/>
      <w:sz w:val="18"/>
      <w:lang w:eastAsia="en-US"/>
    </w:rPr>
  </w:style>
  <w:style w:type="character" w:customStyle="1" w:styleId="THChar">
    <w:name w:val="TH Char"/>
    <w:link w:val="TH"/>
    <w:locked/>
    <w:rsid w:val="00EF45DA"/>
    <w:rPr>
      <w:rFonts w:ascii="Arial" w:hAnsi="Arial"/>
      <w:b/>
      <w:lang w:eastAsia="en-US"/>
    </w:rPr>
  </w:style>
  <w:style w:type="character" w:customStyle="1" w:styleId="TACChar">
    <w:name w:val="TAC Char"/>
    <w:link w:val="TAC"/>
    <w:rsid w:val="00EF45DA"/>
    <w:rPr>
      <w:rFonts w:ascii="Arial" w:hAnsi="Arial"/>
      <w:sz w:val="18"/>
      <w:lang w:eastAsia="en-US"/>
    </w:rPr>
  </w:style>
  <w:style w:type="paragraph" w:styleId="Revision">
    <w:name w:val="Revision"/>
    <w:hidden/>
    <w:uiPriority w:val="99"/>
    <w:semiHidden/>
    <w:rsid w:val="00EF45DA"/>
    <w:rPr>
      <w:lang w:eastAsia="en-US"/>
    </w:rPr>
  </w:style>
  <w:style w:type="character" w:customStyle="1" w:styleId="B1Char">
    <w:name w:val="B1 Char"/>
    <w:link w:val="B1"/>
    <w:rsid w:val="00EF45DA"/>
    <w:rPr>
      <w:lang w:eastAsia="en-US"/>
    </w:rPr>
  </w:style>
  <w:style w:type="character" w:customStyle="1" w:styleId="TANChar">
    <w:name w:val="TAN Char"/>
    <w:link w:val="TAN"/>
    <w:rsid w:val="00EF45DA"/>
    <w:rPr>
      <w:rFonts w:ascii="Arial" w:hAnsi="Arial"/>
      <w:sz w:val="18"/>
      <w:lang w:eastAsia="en-US"/>
    </w:rPr>
  </w:style>
  <w:style w:type="character" w:customStyle="1" w:styleId="TFChar">
    <w:name w:val="TF Char"/>
    <w:link w:val="TF"/>
    <w:rsid w:val="00EF45DA"/>
    <w:rPr>
      <w:rFonts w:ascii="Arial" w:hAnsi="Arial"/>
      <w:b/>
      <w:lang w:eastAsia="en-US"/>
    </w:rPr>
  </w:style>
  <w:style w:type="paragraph" w:styleId="BodyText">
    <w:name w:val="Body Text"/>
    <w:basedOn w:val="Normal"/>
    <w:link w:val="BodyTextChar"/>
    <w:rsid w:val="00EF45DA"/>
    <w:pPr>
      <w:spacing w:after="120"/>
    </w:pPr>
    <w:rPr>
      <w:rFonts w:eastAsia="DengXian"/>
    </w:rPr>
  </w:style>
  <w:style w:type="character" w:customStyle="1" w:styleId="BodyTextChar">
    <w:name w:val="Body Text Char"/>
    <w:link w:val="BodyText"/>
    <w:rsid w:val="00EF45DA"/>
    <w:rPr>
      <w:rFonts w:eastAsia="DengXian"/>
      <w:lang w:eastAsia="en-US"/>
    </w:rPr>
  </w:style>
  <w:style w:type="character" w:customStyle="1" w:styleId="NOZchn">
    <w:name w:val="NO Zchn"/>
    <w:link w:val="NO"/>
    <w:rsid w:val="00EF45DA"/>
    <w:rPr>
      <w:lang w:eastAsia="en-US"/>
    </w:rPr>
  </w:style>
  <w:style w:type="character" w:customStyle="1" w:styleId="Heading1Char">
    <w:name w:val="Heading 1 Char"/>
    <w:link w:val="Heading1"/>
    <w:rsid w:val="00EF45DA"/>
    <w:rPr>
      <w:rFonts w:ascii="Arial" w:hAnsi="Arial"/>
      <w:sz w:val="36"/>
      <w:lang w:eastAsia="en-US"/>
    </w:rPr>
  </w:style>
  <w:style w:type="character" w:customStyle="1" w:styleId="Heading2Char">
    <w:name w:val="Heading 2 Char"/>
    <w:link w:val="Heading2"/>
    <w:rsid w:val="00EF45DA"/>
    <w:rPr>
      <w:rFonts w:ascii="Arial" w:hAnsi="Arial"/>
      <w:sz w:val="32"/>
      <w:lang w:eastAsia="en-US"/>
    </w:rPr>
  </w:style>
  <w:style w:type="character" w:customStyle="1" w:styleId="EditorsNoteChar">
    <w:name w:val="Editor's Note Char"/>
    <w:aliases w:val="EN Char"/>
    <w:link w:val="EditorsNote"/>
    <w:rsid w:val="00EF45DA"/>
    <w:rPr>
      <w:color w:val="FF0000"/>
      <w:lang w:eastAsia="en-US"/>
    </w:rPr>
  </w:style>
  <w:style w:type="character" w:customStyle="1" w:styleId="PLChar">
    <w:name w:val="PL Char"/>
    <w:link w:val="PL"/>
    <w:locked/>
    <w:rsid w:val="00EF45DA"/>
    <w:rPr>
      <w:rFonts w:ascii="Courier New" w:hAnsi="Courier New"/>
      <w:noProof/>
      <w:sz w:val="16"/>
      <w:lang w:eastAsia="en-US"/>
    </w:rPr>
  </w:style>
  <w:style w:type="character" w:customStyle="1" w:styleId="Heading4Char">
    <w:name w:val="Heading 4 Char"/>
    <w:link w:val="Heading4"/>
    <w:rsid w:val="00EF45DA"/>
    <w:rPr>
      <w:rFonts w:ascii="Arial" w:hAnsi="Arial"/>
      <w:sz w:val="24"/>
      <w:lang w:eastAsia="en-US"/>
    </w:rPr>
  </w:style>
  <w:style w:type="character" w:customStyle="1" w:styleId="B1Char1">
    <w:name w:val="B1 Char1"/>
    <w:rsid w:val="00EF45DA"/>
    <w:rPr>
      <w:rFonts w:ascii="Times New Roman" w:hAnsi="Times New Roman"/>
      <w:lang w:val="en-GB" w:eastAsia="en-US"/>
    </w:rPr>
  </w:style>
  <w:style w:type="paragraph" w:styleId="ListNumber">
    <w:name w:val="List Number"/>
    <w:basedOn w:val="List"/>
    <w:rsid w:val="00EF45DA"/>
    <w:pPr>
      <w:ind w:left="568" w:hanging="284"/>
      <w:contextualSpacing w:val="0"/>
    </w:pPr>
  </w:style>
  <w:style w:type="paragraph" w:styleId="List">
    <w:name w:val="List"/>
    <w:basedOn w:val="Normal"/>
    <w:rsid w:val="00EF45DA"/>
    <w:pPr>
      <w:ind w:left="283" w:hanging="283"/>
      <w:contextualSpacing/>
    </w:pPr>
  </w:style>
  <w:style w:type="character" w:customStyle="1" w:styleId="TAHCar">
    <w:name w:val="TAH Car"/>
    <w:locked/>
    <w:rsid w:val="00EF45DA"/>
    <w:rPr>
      <w:rFonts w:ascii="Arial" w:hAnsi="Arial"/>
      <w:b/>
      <w:sz w:val="18"/>
      <w:lang w:val="en-GB" w:eastAsia="en-US"/>
    </w:rPr>
  </w:style>
  <w:style w:type="character" w:customStyle="1" w:styleId="TALChar1">
    <w:name w:val="TAL Char1"/>
    <w:rsid w:val="00EF45DA"/>
    <w:rPr>
      <w:rFonts w:ascii="Arial" w:hAnsi="Arial"/>
      <w:sz w:val="18"/>
      <w:lang w:val="en-GB" w:eastAsia="en-US"/>
    </w:rPr>
  </w:style>
  <w:style w:type="character" w:customStyle="1" w:styleId="NOChar">
    <w:name w:val="NO Char"/>
    <w:rsid w:val="00EF45DA"/>
    <w:rPr>
      <w:rFonts w:ascii="Times New Roman" w:hAnsi="Times New Roman"/>
      <w:lang w:eastAsia="en-US"/>
    </w:rPr>
  </w:style>
  <w:style w:type="character" w:customStyle="1" w:styleId="HeaderChar">
    <w:name w:val="Header Char"/>
    <w:basedOn w:val="DefaultParagraphFont"/>
    <w:link w:val="Header"/>
    <w:rsid w:val="003B7A49"/>
    <w:rPr>
      <w:rFonts w:ascii="Arial" w:hAnsi="Arial"/>
      <w:b/>
      <w:noProof/>
      <w:sz w:val="18"/>
      <w:lang w:eastAsia="ja-JP"/>
    </w:rPr>
  </w:style>
  <w:style w:type="character" w:customStyle="1" w:styleId="FooterChar">
    <w:name w:val="Footer Char"/>
    <w:basedOn w:val="DefaultParagraphFont"/>
    <w:link w:val="Footer"/>
    <w:rsid w:val="003B7A49"/>
    <w:rPr>
      <w:rFonts w:ascii="Arial" w:hAnsi="Arial"/>
      <w:b/>
      <w:i/>
      <w:noProof/>
      <w:sz w:val="18"/>
      <w:lang w:eastAsia="ja-JP"/>
    </w:rPr>
  </w:style>
  <w:style w:type="paragraph" w:customStyle="1" w:styleId="CRCoverPage">
    <w:name w:val="CR Cover Page"/>
    <w:rsid w:val="003B7A49"/>
    <w:pPr>
      <w:spacing w:after="120"/>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yperlink" Target="https://github.com/OAI/OpenAPI-Specification/blob/master/versions/3.0.0.md"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A2008719D3F141A5F7A17F951BF887" ma:contentTypeVersion="14" ma:contentTypeDescription="Create a new document." ma:contentTypeScope="" ma:versionID="e58ae39285a956b3e8531f6842868a66">
  <xsd:schema xmlns:xsd="http://www.w3.org/2001/XMLSchema" xmlns:xs="http://www.w3.org/2001/XMLSchema" xmlns:p="http://schemas.microsoft.com/office/2006/metadata/properties" xmlns:ns3="71c5aaf6-e6ce-465b-b873-5148d2a4c105" xmlns:ns4="be177c35-912f-42dd-aea8-ee5c3baa9aa9" targetNamespace="http://schemas.microsoft.com/office/2006/metadata/properties" ma:root="true" ma:fieldsID="089f86b10fcda327ff5a2239be2097f5" ns3:_="" ns4:_="">
    <xsd:import namespace="71c5aaf6-e6ce-465b-b873-5148d2a4c105"/>
    <xsd:import namespace="be177c35-912f-42dd-aea8-ee5c3baa9aa9"/>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e177c35-912f-42dd-aea8-ee5c3baa9aa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4DF2F-30B0-41CF-8322-6B0D3237F36E}">
  <ds:schemaRefs>
    <ds:schemaRef ds:uri="http://schemas.microsoft.com/sharepoint/events"/>
  </ds:schemaRefs>
</ds:datastoreItem>
</file>

<file path=customXml/itemProps2.xml><?xml version="1.0" encoding="utf-8"?>
<ds:datastoreItem xmlns:ds="http://schemas.openxmlformats.org/officeDocument/2006/customXml" ds:itemID="{F50A535B-B442-4886-AC09-C2C11AE27E9D}">
  <ds:schemaRefs>
    <ds:schemaRef ds:uri="http://schemas.microsoft.com/sharepoint/v3/contenttype/forms"/>
  </ds:schemaRefs>
</ds:datastoreItem>
</file>

<file path=customXml/itemProps3.xml><?xml version="1.0" encoding="utf-8"?>
<ds:datastoreItem xmlns:ds="http://schemas.openxmlformats.org/officeDocument/2006/customXml" ds:itemID="{54310A13-1093-43B8-A537-15AD77AEAC5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1c5aaf6-e6ce-465b-b873-5148d2a4c105"/>
    <ds:schemaRef ds:uri="be177c35-912f-42dd-aea8-ee5c3baa9aa9"/>
    <ds:schemaRef ds:uri="http://www.w3.org/XML/1998/namespace"/>
    <ds:schemaRef ds:uri="http://purl.org/dc/dcmitype/"/>
  </ds:schemaRefs>
</ds:datastoreItem>
</file>

<file path=customXml/itemProps4.xml><?xml version="1.0" encoding="utf-8"?>
<ds:datastoreItem xmlns:ds="http://schemas.openxmlformats.org/officeDocument/2006/customXml" ds:itemID="{95881AD2-286A-49F3-8CEF-184DC031E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e177c35-912f-42dd-aea8-ee5c3baa9a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79BA228-C867-4F7C-B5CF-BD0DDB6A8C3E}">
  <ds:schemaRefs>
    <ds:schemaRef ds:uri="Microsoft.SharePoint.Taxonomy.ContentTypeSync"/>
  </ds:schemaRefs>
</ds:datastoreItem>
</file>

<file path=customXml/itemProps6.xml><?xml version="1.0" encoding="utf-8"?>
<ds:datastoreItem xmlns:ds="http://schemas.openxmlformats.org/officeDocument/2006/customXml" ds:itemID="{A742559F-62FE-4091-B1D8-D11568EE7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17</Pages>
  <Words>4154</Words>
  <Characters>29563</Characters>
  <Application>Microsoft Office Word</Application>
  <DocSecurity>0</DocSecurity>
  <Lines>246</Lines>
  <Paragraphs>67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33650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Ulrich Wiehe v2</cp:lastModifiedBy>
  <cp:revision>3</cp:revision>
  <cp:lastPrinted>2019-02-25T14:05:00Z</cp:lastPrinted>
  <dcterms:created xsi:type="dcterms:W3CDTF">2020-06-09T09:25:00Z</dcterms:created>
  <dcterms:modified xsi:type="dcterms:W3CDTF">2020-06-09T09:33:00Z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0x01010040A2008719D3F141A5F7A17F951BF887</vt:lpwstr>
  </property>
</Properties>
</file>