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3A" w:rsidRDefault="00A8413A" w:rsidP="00A841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</w:t>
      </w:r>
      <w:r w:rsidR="00AE2B94">
        <w:rPr>
          <w:rFonts w:hint="eastAsia"/>
          <w:b/>
          <w:noProof/>
          <w:sz w:val="24"/>
          <w:lang w:eastAsia="zh-CN"/>
        </w:rPr>
        <w:t>8e</w:t>
      </w:r>
      <w:r>
        <w:rPr>
          <w:b/>
          <w:i/>
          <w:noProof/>
          <w:sz w:val="28"/>
        </w:rPr>
        <w:tab/>
      </w:r>
      <w:r w:rsidR="001C273E">
        <w:rPr>
          <w:b/>
          <w:noProof/>
          <w:sz w:val="24"/>
        </w:rPr>
        <w:t>C4-20</w:t>
      </w:r>
      <w:r w:rsidR="00D45E0A">
        <w:rPr>
          <w:rFonts w:hint="eastAsia"/>
          <w:b/>
          <w:noProof/>
          <w:sz w:val="24"/>
          <w:lang w:eastAsia="zh-CN"/>
        </w:rPr>
        <w:t>3024</w:t>
      </w:r>
    </w:p>
    <w:p w:rsidR="00A8413A" w:rsidRDefault="00AE2B94" w:rsidP="00A841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bookmarkStart w:id="0" w:name="_GoBack"/>
      <w:bookmarkEnd w:id="0"/>
    </w:p>
    <w:p w:rsidR="00AE25BF" w:rsidRPr="00876B32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76B32">
        <w:rPr>
          <w:rFonts w:ascii="Arial" w:hAnsi="Arial" w:hint="eastAsia"/>
          <w:b/>
          <w:lang w:val="en-US" w:eastAsia="zh-CN"/>
        </w:rPr>
        <w:t>China Mobile</w:t>
      </w:r>
    </w:p>
    <w:p w:rsidR="00AE25BF" w:rsidRPr="00876B32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69298A">
        <w:rPr>
          <w:rFonts w:ascii="Arial" w:hAnsi="Arial" w:cs="Arial" w:hint="eastAsia"/>
          <w:b/>
          <w:lang w:eastAsia="zh-CN"/>
        </w:rPr>
        <w:t>Service Based Interface Protocol Improvements Release 17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FA563E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A563E">
        <w:rPr>
          <w:rFonts w:ascii="Arial" w:eastAsiaTheme="minorEastAsia" w:hAnsi="Arial" w:hint="eastAsia"/>
          <w:b/>
          <w:lang w:eastAsia="zh-CN"/>
        </w:rPr>
        <w:t>5</w:t>
      </w:r>
    </w:p>
    <w:p w:rsidR="00FA563E" w:rsidRDefault="00FA563E" w:rsidP="00FA56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110e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-20</w:t>
      </w:r>
      <w:r w:rsidR="00D45E0A">
        <w:rPr>
          <w:rFonts w:hint="eastAsia"/>
          <w:b/>
          <w:noProof/>
          <w:sz w:val="24"/>
          <w:lang w:eastAsia="zh-CN"/>
        </w:rPr>
        <w:t>3021</w:t>
      </w:r>
    </w:p>
    <w:p w:rsidR="00FA563E" w:rsidRDefault="00FA563E" w:rsidP="00FA56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FA563E" w:rsidRDefault="00FA563E" w:rsidP="00FA563E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FA563E" w:rsidRPr="00876B32" w:rsidRDefault="00FA563E" w:rsidP="00FA563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>
        <w:rPr>
          <w:rFonts w:ascii="Arial" w:hAnsi="Arial" w:hint="eastAsia"/>
          <w:b/>
          <w:lang w:val="en-US"/>
        </w:rPr>
        <w:t>China Mobile</w:t>
      </w:r>
    </w:p>
    <w:p w:rsidR="00FA563E" w:rsidRPr="00876B32" w:rsidRDefault="00FA563E" w:rsidP="00FA563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 xml:space="preserve">New WID on </w:t>
      </w:r>
      <w:r>
        <w:rPr>
          <w:rFonts w:ascii="Arial" w:hAnsi="Arial" w:cs="Arial" w:hint="eastAsia"/>
          <w:b/>
        </w:rPr>
        <w:t>Service Based Interface Protocol Improvements Release 17</w:t>
      </w:r>
    </w:p>
    <w:p w:rsidR="00FA563E" w:rsidRPr="006E5DD5" w:rsidRDefault="00FA563E" w:rsidP="00FA563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  <w:t>Approval</w:t>
      </w:r>
    </w:p>
    <w:p w:rsidR="00FA563E" w:rsidRPr="00F66A8D" w:rsidRDefault="00FA563E" w:rsidP="00FA563E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>
        <w:rPr>
          <w:rFonts w:ascii="Arial" w:eastAsiaTheme="minorEastAsia" w:hAnsi="Arial" w:hint="eastAsia"/>
          <w:b/>
        </w:rPr>
        <w:t>17.1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254A23" w:rsidRPr="00254A23">
        <w:t>Service Based Interface Protocol Improvements Release 17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254A23" w:rsidRPr="0092256A">
        <w:rPr>
          <w:rFonts w:hint="eastAsia"/>
        </w:rPr>
        <w:t>SBIProtoc17</w:t>
      </w:r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:rsidR="003F7142" w:rsidRPr="00671AF3" w:rsidRDefault="003F7142" w:rsidP="003F7142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6F20A5" w:rsidRPr="00671AF3">
        <w:rPr>
          <w:rFonts w:ascii="Arial" w:hAnsi="Arial" w:hint="eastAsia"/>
          <w:sz w:val="32"/>
        </w:rPr>
        <w:t>Rel-17</w:t>
      </w:r>
      <w:r w:rsidRPr="00671AF3">
        <w:rPr>
          <w:rFonts w:ascii="Arial" w:hAnsi="Arial"/>
          <w:sz w:val="32"/>
        </w:rPr>
        <w:t xml:space="preserve">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BF2FD3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4A40BE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BF2FD3" w:rsidRDefault="004260A5" w:rsidP="00BF7C9D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Others</w:t>
            </w:r>
            <w:r w:rsidR="00BF7C9D" w:rsidRPr="00BF2FD3">
              <w:rPr>
                <w:rFonts w:eastAsiaTheme="minorEastAsia"/>
              </w:rPr>
              <w:t xml:space="preserve"> (specify)</w:t>
            </w: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BF2FD3" w:rsidRDefault="006F20A5" w:rsidP="004A40BE">
            <w:pPr>
              <w:pStyle w:val="TAC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A76D62" w:rsidP="004A40BE">
            <w:pPr>
              <w:pStyle w:val="TAC"/>
              <w:rPr>
                <w:rFonts w:eastAsiaTheme="minorEastAsia"/>
              </w:rPr>
            </w:pPr>
            <w:r w:rsidRPr="00BF2FD3">
              <w:rPr>
                <w:rFonts w:eastAsiaTheme="minorEastAsia" w:hint="eastAsia"/>
                <w:lang w:eastAsia="zh-CN"/>
              </w:rPr>
              <w:t>X</w:t>
            </w:r>
          </w:p>
        </w:tc>
      </w:tr>
      <w:tr w:rsidR="004260A5" w:rsidRPr="00BF2FD3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BF2FD3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BF2FD3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BF2FD3" w:rsidRDefault="004260A5" w:rsidP="004A40BE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BF2FD3" w:rsidTr="006B4280">
        <w:tc>
          <w:tcPr>
            <w:tcW w:w="675" w:type="dxa"/>
          </w:tcPr>
          <w:p w:rsidR="004876B9" w:rsidRPr="00BF2FD3" w:rsidRDefault="00940CFB" w:rsidP="00A10539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BF2FD3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BF2FD3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BF2FD3" w:rsidTr="004260A5">
        <w:tc>
          <w:tcPr>
            <w:tcW w:w="675" w:type="dxa"/>
          </w:tcPr>
          <w:p w:rsidR="004876B9" w:rsidRPr="00BF2FD3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BF2FD3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Building Block</w:t>
            </w:r>
          </w:p>
        </w:tc>
      </w:tr>
      <w:tr w:rsidR="004876B9" w:rsidRPr="00BF2FD3" w:rsidTr="004260A5">
        <w:tc>
          <w:tcPr>
            <w:tcW w:w="675" w:type="dxa"/>
          </w:tcPr>
          <w:p w:rsidR="004876B9" w:rsidRPr="00BF2FD3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BF2FD3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BF2FD3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BF2FD3" w:rsidTr="001759A7">
        <w:tc>
          <w:tcPr>
            <w:tcW w:w="675" w:type="dxa"/>
          </w:tcPr>
          <w:p w:rsidR="00BF7C9D" w:rsidRPr="00BF2FD3" w:rsidRDefault="00BF7C9D" w:rsidP="001759A7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BF2FD3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BF2FD3" w:rsidTr="009A6092">
        <w:tc>
          <w:tcPr>
            <w:tcW w:w="10314" w:type="dxa"/>
            <w:gridSpan w:val="4"/>
            <w:shd w:val="clear" w:color="auto" w:fill="E0E0E0"/>
          </w:tcPr>
          <w:p w:rsidR="008835FC" w:rsidRPr="00BF2FD3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BF2FD3" w:rsidTr="009A6092">
        <w:tc>
          <w:tcPr>
            <w:tcW w:w="1101" w:type="dxa"/>
            <w:shd w:val="clear" w:color="auto" w:fill="E0E0E0"/>
          </w:tcPr>
          <w:p w:rsidR="008835FC" w:rsidRPr="00BF2FD3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BF2FD3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BF2FD3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BF2FD3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Title (as in 3GPP Work Plan)</w:t>
            </w:r>
          </w:p>
        </w:tc>
      </w:tr>
      <w:tr w:rsidR="008835FC" w:rsidRPr="00BF2FD3" w:rsidTr="009A6092">
        <w:tc>
          <w:tcPr>
            <w:tcW w:w="1101" w:type="dxa"/>
          </w:tcPr>
          <w:p w:rsidR="008835FC" w:rsidRPr="00BF2FD3" w:rsidRDefault="008835FC" w:rsidP="00A10539">
            <w:pPr>
              <w:pStyle w:val="TAL"/>
              <w:rPr>
                <w:rFonts w:eastAsiaTheme="minorEastAsia"/>
              </w:rPr>
            </w:pPr>
          </w:p>
        </w:tc>
        <w:tc>
          <w:tcPr>
            <w:tcW w:w="1101" w:type="dxa"/>
          </w:tcPr>
          <w:p w:rsidR="008835FC" w:rsidRPr="00BF2FD3" w:rsidRDefault="008835FC" w:rsidP="00A10539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:rsidR="008835FC" w:rsidRPr="00BF2FD3" w:rsidRDefault="008835FC" w:rsidP="00A10539">
            <w:pPr>
              <w:pStyle w:val="TAL"/>
              <w:rPr>
                <w:rFonts w:eastAsiaTheme="minorEastAsia"/>
              </w:rPr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19"/>
        <w:gridCol w:w="66"/>
      </w:tblGrid>
      <w:tr w:rsidR="008835FC" w:rsidRPr="00BF2FD3" w:rsidTr="00BD5026">
        <w:trPr>
          <w:gridAfter w:val="1"/>
          <w:wAfter w:w="66" w:type="dxa"/>
        </w:trPr>
        <w:tc>
          <w:tcPr>
            <w:tcW w:w="8046" w:type="dxa"/>
            <w:gridSpan w:val="3"/>
            <w:shd w:val="clear" w:color="auto" w:fill="E0E0E0"/>
          </w:tcPr>
          <w:p w:rsidR="008835FC" w:rsidRPr="00BF2FD3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Other related Work Items (if any)</w:t>
            </w:r>
          </w:p>
        </w:tc>
      </w:tr>
      <w:tr w:rsidR="008835FC" w:rsidRPr="00BF2FD3" w:rsidTr="00BD5026">
        <w:tc>
          <w:tcPr>
            <w:tcW w:w="1101" w:type="dxa"/>
            <w:shd w:val="clear" w:color="auto" w:fill="E0E0E0"/>
          </w:tcPr>
          <w:p w:rsidR="008835FC" w:rsidRPr="00BF2FD3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BF2FD3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Title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8835FC" w:rsidRPr="00BF2FD3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Nature of relationship</w:t>
            </w:r>
          </w:p>
        </w:tc>
      </w:tr>
      <w:tr w:rsidR="008835FC" w:rsidRPr="00BF2FD3" w:rsidTr="00BD5026">
        <w:tc>
          <w:tcPr>
            <w:tcW w:w="1101" w:type="dxa"/>
          </w:tcPr>
          <w:p w:rsidR="008835FC" w:rsidRPr="00BF2FD3" w:rsidRDefault="00311ABD" w:rsidP="008835FC">
            <w:pPr>
              <w:pStyle w:val="TAL"/>
              <w:rPr>
                <w:rFonts w:eastAsiaTheme="minorEastAsia"/>
                <w:lang w:eastAsia="zh-CN"/>
              </w:rPr>
            </w:pPr>
            <w:r w:rsidRPr="00311ABD">
              <w:rPr>
                <w:rFonts w:eastAsiaTheme="minorEastAsia"/>
                <w:lang w:eastAsia="zh-CN"/>
              </w:rPr>
              <w:t>840002</w:t>
            </w:r>
          </w:p>
        </w:tc>
        <w:tc>
          <w:tcPr>
            <w:tcW w:w="3326" w:type="dxa"/>
          </w:tcPr>
          <w:p w:rsidR="008835FC" w:rsidRPr="00BF2FD3" w:rsidRDefault="00311ABD" w:rsidP="008835FC">
            <w:pPr>
              <w:pStyle w:val="TAL"/>
              <w:rPr>
                <w:rFonts w:eastAsiaTheme="minorEastAsia"/>
                <w:lang w:eastAsia="zh-CN"/>
              </w:rPr>
            </w:pPr>
            <w:r w:rsidRPr="00311ABD">
              <w:rPr>
                <w:rFonts w:eastAsiaTheme="minorEastAsia"/>
                <w:lang w:eastAsia="zh-CN"/>
              </w:rPr>
              <w:t>Service Based Interface Protocol Improvements</w:t>
            </w:r>
          </w:p>
        </w:tc>
        <w:tc>
          <w:tcPr>
            <w:tcW w:w="3685" w:type="dxa"/>
            <w:gridSpan w:val="2"/>
          </w:tcPr>
          <w:p w:rsidR="008835FC" w:rsidRPr="00311ABD" w:rsidRDefault="00311ABD" w:rsidP="008835FC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311ABD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SBIProtoc16 was a work item with the same intent in the Rel-16 timeframe.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FD3A4E" w:rsidRDefault="00456446" w:rsidP="00251D80">
      <w:pPr>
        <w:rPr>
          <w:lang w:eastAsia="zh-CN"/>
        </w:rPr>
      </w:pPr>
      <w:r>
        <w:rPr>
          <w:rFonts w:hint="eastAsia"/>
          <w:lang w:eastAsia="zh-CN"/>
        </w:rPr>
        <w:t>In Rel-17, t</w:t>
      </w:r>
      <w:r>
        <w:rPr>
          <w:lang w:val="en-US"/>
        </w:rPr>
        <w:t xml:space="preserve">here may be technical improvements and enhancements to </w:t>
      </w:r>
      <w:r>
        <w:rPr>
          <w:rFonts w:hint="eastAsia"/>
          <w:lang w:val="en-US" w:eastAsia="zh-CN"/>
        </w:rPr>
        <w:t>service based interface</w:t>
      </w:r>
      <w:r>
        <w:rPr>
          <w:lang w:val="en-US"/>
        </w:rPr>
        <w:t xml:space="preserve"> protocol</w:t>
      </w:r>
      <w:r>
        <w:rPr>
          <w:rFonts w:hint="eastAsia"/>
          <w:lang w:val="en-US" w:eastAsia="zh-CN"/>
        </w:rPr>
        <w:t xml:space="preserve"> so as to e.g. improve the efficiency, increase the flexibility, and these kinds of protocol improvements may not be covered by other dedicated work items.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F41A27" w:rsidRPr="00251D80" w:rsidRDefault="00456446" w:rsidP="006146D2">
      <w:pPr>
        <w:rPr>
          <w:i/>
        </w:rPr>
      </w:pPr>
      <w:r>
        <w:rPr>
          <w:rFonts w:hint="eastAsia"/>
          <w:lang w:eastAsia="zh-CN"/>
        </w:rPr>
        <w:t xml:space="preserve">For both CT3 and CT4, the scope of the work includes </w:t>
      </w:r>
      <w:r>
        <w:rPr>
          <w:lang w:val="en-US"/>
        </w:rPr>
        <w:t>technical improvements</w:t>
      </w:r>
      <w:r>
        <w:rPr>
          <w:rFonts w:hint="eastAsia"/>
          <w:lang w:val="en-US" w:eastAsia="zh-CN"/>
        </w:rPr>
        <w:t xml:space="preserve"> on the service based interface protocol which are not covered by other dedicated work items.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F2FD3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BF2FD3" w:rsidRDefault="00B2743D" w:rsidP="00BD5026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BF2FD3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</w:p>
        </w:tc>
      </w:tr>
      <w:tr w:rsidR="00FF3F0C" w:rsidRPr="00BF2FD3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BF2FD3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BF2FD3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BF2FD3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BF2FD3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BF2FD3" w:rsidTr="00072A56">
        <w:tc>
          <w:tcPr>
            <w:tcW w:w="1617" w:type="dxa"/>
          </w:tcPr>
          <w:p w:rsidR="00FF3F0C" w:rsidRPr="00BF2FD3" w:rsidRDefault="00FF3F0C" w:rsidP="008B519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134" w:type="dxa"/>
          </w:tcPr>
          <w:p w:rsidR="00BB5EBF" w:rsidRPr="00BF2FD3" w:rsidRDefault="00BB5EBF" w:rsidP="00BB5EB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09" w:type="dxa"/>
          </w:tcPr>
          <w:p w:rsidR="00FF3F0C" w:rsidRPr="00BF2FD3" w:rsidRDefault="00FF3F0C" w:rsidP="00A41E4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3" w:type="dxa"/>
          </w:tcPr>
          <w:p w:rsidR="00FF3F0C" w:rsidRPr="00BF2FD3" w:rsidRDefault="00FF3F0C" w:rsidP="009B493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074" w:type="dxa"/>
          </w:tcPr>
          <w:p w:rsidR="00FF3F0C" w:rsidRPr="00BF2FD3" w:rsidRDefault="00FF3F0C" w:rsidP="009B493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186" w:type="dxa"/>
          </w:tcPr>
          <w:p w:rsidR="005E2CDB" w:rsidRPr="00BF2FD3" w:rsidRDefault="005E2CDB" w:rsidP="009B493F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BF2FD3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BF2FD3" w:rsidRDefault="004C634D" w:rsidP="00BD5026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</w:p>
        </w:tc>
      </w:tr>
      <w:tr w:rsidR="009428A9" w:rsidRPr="00BF2FD3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BF2FD3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BF2FD3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D</w:t>
            </w:r>
            <w:r w:rsidRPr="00BF2FD3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BF2FD3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BF2FD3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BF2FD3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2776AE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AE" w:rsidRPr="00723E35" w:rsidRDefault="002776AE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1" w:tgtFrame="_blank" w:history="1">
              <w:r w:rsidRPr="00723E35">
                <w:rPr>
                  <w:rFonts w:eastAsia="宋体"/>
                  <w:lang w:eastAsia="zh-CN"/>
                </w:rPr>
                <w:t>29.500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E" w:rsidRPr="00723E35" w:rsidRDefault="002776AE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2776AE" w:rsidRPr="00723E35" w:rsidRDefault="002776AE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E" w:rsidRPr="00723E35" w:rsidRDefault="002776AE" w:rsidP="00BF4CB6">
            <w:pPr>
              <w:spacing w:after="0"/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</w:t>
            </w:r>
            <w:r w:rsidR="00BF4CB6">
              <w:rPr>
                <w:rFonts w:eastAsia="宋体" w:hint="eastAsia"/>
                <w:lang w:eastAsia="zh-CN"/>
              </w:rPr>
              <w:t>3</w:t>
            </w:r>
            <w:r w:rsidRPr="00723E35">
              <w:t xml:space="preserve"> (</w:t>
            </w:r>
            <w:r w:rsidR="00BF4CB6">
              <w:rPr>
                <w:rFonts w:eastAsia="宋体" w:hint="eastAsia"/>
                <w:lang w:eastAsia="zh-CN"/>
              </w:rPr>
              <w:t>September</w:t>
            </w:r>
            <w:r w:rsidR="000B38A0">
              <w:rPr>
                <w:rFonts w:eastAsia="宋体" w:hint="eastAsia"/>
                <w:lang w:eastAsia="zh-CN"/>
              </w:rPr>
              <w:t>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AE" w:rsidRPr="00BF2FD3" w:rsidRDefault="002776AE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BF4CB6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B6" w:rsidRPr="00723E35" w:rsidRDefault="00BF4CB6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2" w:tgtFrame="_blank" w:history="1">
              <w:r>
                <w:rPr>
                  <w:rFonts w:eastAsia="宋体" w:hint="eastAsia"/>
                  <w:lang w:eastAsia="zh-CN"/>
                </w:rPr>
                <w:t>29.501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6" w:rsidRPr="00723E35" w:rsidRDefault="00BF4CB6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BF4CB6" w:rsidRPr="00723E35" w:rsidRDefault="00BF4CB6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6" w:rsidRPr="00E94CEE" w:rsidRDefault="00424B73" w:rsidP="00C65158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6" w:rsidRPr="00BF2FD3" w:rsidRDefault="00BF4CB6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3" w:tgtFrame="_blank" w:history="1">
              <w:r w:rsidRPr="00723E35">
                <w:rPr>
                  <w:rFonts w:eastAsia="宋体"/>
                  <w:lang w:eastAsia="zh-CN"/>
                </w:rPr>
                <w:t>29.502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4" w:tgtFrame="_blank" w:history="1">
              <w:r w:rsidRPr="00723E35">
                <w:rPr>
                  <w:rFonts w:eastAsia="宋体"/>
                  <w:lang w:eastAsia="zh-CN"/>
                </w:rPr>
                <w:t>29.503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5" w:tgtFrame="_blank" w:history="1">
              <w:r w:rsidRPr="00723E35">
                <w:rPr>
                  <w:rFonts w:eastAsia="宋体"/>
                  <w:lang w:eastAsia="zh-CN"/>
                </w:rPr>
                <w:t>29.504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6" w:tgtFrame="_blank" w:history="1">
              <w:r w:rsidRPr="00723E35">
                <w:rPr>
                  <w:rFonts w:eastAsia="宋体"/>
                  <w:lang w:eastAsia="zh-CN"/>
                </w:rPr>
                <w:t>29.505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7" w:tgtFrame="_blank" w:history="1">
              <w:r w:rsidRPr="00723E35">
                <w:rPr>
                  <w:rFonts w:eastAsia="宋体"/>
                  <w:lang w:eastAsia="zh-CN"/>
                </w:rPr>
                <w:t>29.507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8" w:tgtFrame="_blank" w:history="1">
              <w:r w:rsidRPr="00723E35">
                <w:rPr>
                  <w:rFonts w:eastAsia="宋体"/>
                  <w:lang w:eastAsia="zh-CN"/>
                </w:rPr>
                <w:t>29.508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19" w:tgtFrame="_blank" w:history="1">
              <w:r w:rsidRPr="00723E35">
                <w:rPr>
                  <w:rFonts w:eastAsia="宋体"/>
                  <w:lang w:eastAsia="zh-CN"/>
                </w:rPr>
                <w:t>29.509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0" w:tgtFrame="_blank" w:history="1">
              <w:r w:rsidRPr="00723E35">
                <w:rPr>
                  <w:rFonts w:eastAsia="宋体"/>
                  <w:lang w:eastAsia="zh-CN"/>
                </w:rPr>
                <w:t>29.510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lastRenderedPageBreak/>
              <w:t xml:space="preserve">TS </w:t>
            </w:r>
            <w:hyperlink r:id="rId21" w:tgtFrame="_blank" w:history="1">
              <w:r w:rsidRPr="00723E35">
                <w:rPr>
                  <w:rFonts w:eastAsia="宋体"/>
                  <w:lang w:eastAsia="zh-CN"/>
                </w:rPr>
                <w:t>29.511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2" w:tgtFrame="_blank" w:history="1">
              <w:r w:rsidRPr="00723E35">
                <w:rPr>
                  <w:rFonts w:eastAsia="宋体"/>
                  <w:lang w:eastAsia="zh-CN"/>
                </w:rPr>
                <w:t>29.512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3" w:tgtFrame="_blank" w:history="1">
              <w:r w:rsidRPr="00723E35">
                <w:rPr>
                  <w:rFonts w:eastAsia="宋体"/>
                  <w:lang w:eastAsia="zh-CN"/>
                </w:rPr>
                <w:t>29.514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4" w:tgtFrame="_blank" w:history="1">
              <w:r>
                <w:rPr>
                  <w:rFonts w:eastAsia="宋体" w:hint="eastAsia"/>
                  <w:lang w:eastAsia="zh-CN"/>
                </w:rPr>
                <w:t>29.515</w:t>
              </w:r>
            </w:hyperlink>
            <w:r>
              <w:rPr>
                <w:rFonts w:eastAsia="宋体" w:hint="eastAsia"/>
                <w:lang w:eastAsia="zh-CN"/>
              </w:rPr>
              <w:t xml:space="preserve"> (CT4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5" w:tgtFrame="_blank" w:history="1">
              <w:r w:rsidRPr="00723E35">
                <w:rPr>
                  <w:rFonts w:eastAsia="宋体"/>
                  <w:lang w:eastAsia="zh-CN"/>
                </w:rPr>
                <w:t>29.518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6" w:tgtFrame="_blank" w:history="1">
              <w:r w:rsidRPr="00723E35">
                <w:rPr>
                  <w:rFonts w:eastAsia="宋体"/>
                  <w:lang w:eastAsia="zh-CN"/>
                </w:rPr>
                <w:t>29.519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7" w:tgtFrame="_blank" w:history="1">
              <w:r w:rsidRPr="00723E35">
                <w:rPr>
                  <w:rFonts w:eastAsia="宋体"/>
                  <w:lang w:eastAsia="zh-CN"/>
                </w:rPr>
                <w:t>29.520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8" w:tgtFrame="_blank" w:history="1">
              <w:r w:rsidRPr="00723E35">
                <w:rPr>
                  <w:rFonts w:eastAsia="宋体"/>
                  <w:lang w:eastAsia="zh-CN"/>
                </w:rPr>
                <w:t>29.521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29" w:tgtFrame="_blank" w:history="1">
              <w:r w:rsidRPr="00723E35">
                <w:rPr>
                  <w:rFonts w:eastAsia="宋体"/>
                  <w:lang w:eastAsia="zh-CN"/>
                </w:rPr>
                <w:t>29.52</w:t>
              </w:r>
            </w:hyperlink>
            <w:r>
              <w:rPr>
                <w:rFonts w:hint="eastAsia"/>
                <w:lang w:eastAsia="zh-CN"/>
              </w:rPr>
              <w:t>2</w:t>
            </w:r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0" w:tgtFrame="_blank" w:history="1">
              <w:r w:rsidRPr="00723E35">
                <w:rPr>
                  <w:rFonts w:eastAsia="宋体"/>
                  <w:lang w:eastAsia="zh-CN"/>
                </w:rPr>
                <w:t>29.523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1" w:tgtFrame="_blank" w:history="1">
              <w:r w:rsidRPr="00723E35">
                <w:rPr>
                  <w:rFonts w:eastAsia="宋体"/>
                  <w:lang w:eastAsia="zh-CN"/>
                </w:rPr>
                <w:t>29.525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2" w:tgtFrame="_blank" w:history="1">
              <w:r w:rsidRPr="00723E35">
                <w:rPr>
                  <w:rFonts w:eastAsia="宋体"/>
                  <w:lang w:eastAsia="zh-CN"/>
                </w:rPr>
                <w:t>29.531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3" w:tgtFrame="_blank" w:history="1">
              <w:r w:rsidRPr="00723E35">
                <w:rPr>
                  <w:rFonts w:eastAsia="宋体"/>
                  <w:lang w:eastAsia="zh-CN"/>
                </w:rPr>
                <w:t>29.540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4" w:tgtFrame="_blank" w:history="1">
              <w:r w:rsidRPr="00723E35">
                <w:rPr>
                  <w:rFonts w:eastAsia="宋体"/>
                  <w:lang w:eastAsia="zh-CN"/>
                </w:rPr>
                <w:t>29.54</w:t>
              </w:r>
              <w:r>
                <w:rPr>
                  <w:rFonts w:eastAsia="宋体" w:hint="eastAsia"/>
                  <w:lang w:eastAsia="zh-CN"/>
                </w:rPr>
                <w:t>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5" w:tgtFrame="_blank" w:history="1">
              <w:r w:rsidRPr="00723E35">
                <w:rPr>
                  <w:rFonts w:eastAsia="宋体"/>
                  <w:lang w:eastAsia="zh-CN"/>
                </w:rPr>
                <w:t>29.54</w:t>
              </w:r>
              <w:r>
                <w:rPr>
                  <w:rFonts w:eastAsia="宋体" w:hint="eastAsia"/>
                  <w:lang w:eastAsia="zh-CN"/>
                </w:rPr>
                <w:t>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6" w:tgtFrame="_blank" w:history="1">
              <w:r w:rsidRPr="00723E35">
                <w:rPr>
                  <w:rFonts w:eastAsia="宋体"/>
                  <w:lang w:eastAsia="zh-CN"/>
                </w:rPr>
                <w:t>29.54</w:t>
              </w:r>
              <w:r>
                <w:rPr>
                  <w:rFonts w:eastAsia="宋体" w:hint="eastAsia"/>
                  <w:lang w:eastAsia="zh-CN"/>
                </w:rPr>
                <w:t>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B47C3F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7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5</w:t>
              </w:r>
              <w:r w:rsidRPr="00723E35">
                <w:rPr>
                  <w:rFonts w:eastAsia="宋体"/>
                  <w:lang w:eastAsia="zh-CN"/>
                </w:rPr>
                <w:t>0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lastRenderedPageBreak/>
              <w:t xml:space="preserve">TS </w:t>
            </w:r>
            <w:hyperlink r:id="rId38" w:tgtFrame="_blank" w:history="1">
              <w:r w:rsidRPr="00723E35">
                <w:rPr>
                  <w:rFonts w:eastAsia="宋体"/>
                  <w:lang w:eastAsia="zh-CN"/>
                </w:rPr>
                <w:t>29.551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39" w:tgtFrame="_blank" w:history="1">
              <w:r w:rsidRPr="00723E35">
                <w:rPr>
                  <w:rFonts w:eastAsia="宋体"/>
                  <w:lang w:eastAsia="zh-CN"/>
                </w:rPr>
                <w:t>29.554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0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62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</w:t>
            </w:r>
            <w:r>
              <w:rPr>
                <w:rFonts w:eastAsia="宋体" w:hint="eastAsia"/>
                <w:lang w:eastAsia="zh-CN"/>
              </w:rPr>
              <w:t>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1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63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</w:t>
            </w:r>
            <w:r>
              <w:rPr>
                <w:rFonts w:eastAsia="宋体" w:hint="eastAsia"/>
                <w:lang w:eastAsia="zh-CN"/>
              </w:rPr>
              <w:t>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2" w:tgtFrame="_blank" w:history="1">
              <w:r w:rsidRPr="00723E35">
                <w:rPr>
                  <w:rFonts w:eastAsia="宋体"/>
                  <w:lang w:eastAsia="zh-CN"/>
                </w:rPr>
                <w:t>29.571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3" w:tgtFrame="_blank" w:history="1">
              <w:r w:rsidRPr="00723E35">
                <w:rPr>
                  <w:rFonts w:eastAsia="宋体"/>
                  <w:lang w:eastAsia="zh-CN"/>
                </w:rPr>
                <w:t>29.572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C31D7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7B5A74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4" w:tgtFrame="_blank" w:history="1">
              <w:r w:rsidRPr="00723E35">
                <w:rPr>
                  <w:rFonts w:eastAsia="宋体"/>
                  <w:lang w:eastAsia="zh-CN"/>
                </w:rPr>
                <w:t>29.573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(CT4)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7B5A74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428A9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993AE1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5" w:tgtFrame="_blank" w:history="1">
              <w:r w:rsidRPr="00723E35">
                <w:rPr>
                  <w:rFonts w:eastAsia="宋体"/>
                  <w:lang w:eastAsia="zh-CN"/>
                </w:rPr>
                <w:t>29.554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F289B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6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91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7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9</w:t>
              </w:r>
              <w:r w:rsidRPr="00723E35">
                <w:rPr>
                  <w:rFonts w:eastAsia="宋体"/>
                  <w:lang w:eastAsia="zh-CN"/>
                </w:rPr>
                <w:t>4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(CT3)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424B73" w:rsidRPr="00BF2FD3" w:rsidTr="00993AE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73" w:rsidRPr="00723E35" w:rsidRDefault="00424B73" w:rsidP="00A0064C">
            <w:pPr>
              <w:spacing w:after="257" w:line="137" w:lineRule="atLeast"/>
              <w:rPr>
                <w:rFonts w:eastAsia="宋体"/>
                <w:lang w:eastAsia="zh-CN"/>
              </w:rPr>
            </w:pPr>
            <w:r w:rsidRPr="00723E35">
              <w:rPr>
                <w:rFonts w:eastAsia="宋体"/>
                <w:lang w:eastAsia="zh-CN"/>
              </w:rPr>
              <w:t xml:space="preserve">TS </w:t>
            </w:r>
            <w:hyperlink r:id="rId48" w:tgtFrame="_blank" w:history="1">
              <w:r w:rsidRPr="00723E35">
                <w:rPr>
                  <w:rFonts w:eastAsia="宋体"/>
                  <w:lang w:eastAsia="zh-CN"/>
                </w:rPr>
                <w:t>29.5</w:t>
              </w:r>
              <w:r>
                <w:rPr>
                  <w:rFonts w:eastAsia="宋体" w:hint="eastAsia"/>
                  <w:lang w:eastAsia="zh-CN"/>
                </w:rPr>
                <w:t>98</w:t>
              </w:r>
            </w:hyperlink>
            <w:r w:rsidRPr="00723E35">
              <w:rPr>
                <w:rFonts w:eastAsia="宋体" w:hint="eastAsia"/>
                <w:lang w:eastAsia="zh-CN"/>
              </w:rPr>
              <w:t xml:space="preserve"> (CT</w:t>
            </w:r>
            <w:r>
              <w:rPr>
                <w:rFonts w:eastAsia="宋体" w:hint="eastAsia"/>
                <w:lang w:eastAsia="zh-CN"/>
              </w:rPr>
              <w:t>4</w:t>
            </w:r>
            <w:r w:rsidRPr="00723E35">
              <w:rPr>
                <w:rFonts w:eastAsia="宋体" w:hint="eastAsia"/>
                <w:lang w:eastAsia="zh-CN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/>
              </w:rPr>
              <w:t xml:space="preserve">echnical improvements and </w:t>
            </w:r>
            <w:r>
              <w:rPr>
                <w:rFonts w:hint="eastAsia"/>
                <w:lang w:val="en-US" w:eastAsia="zh-CN"/>
              </w:rPr>
              <w:t>corrections</w:t>
            </w:r>
          </w:p>
          <w:p w:rsidR="00424B73" w:rsidRPr="00723E35" w:rsidRDefault="00424B73" w:rsidP="00993AE1">
            <w:pPr>
              <w:spacing w:after="0"/>
              <w:rPr>
                <w:rFonts w:eastAsia="宋体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E94CEE" w:rsidRDefault="00424B73" w:rsidP="00791F2D">
            <w:pPr>
              <w:rPr>
                <w:rFonts w:eastAsia="宋体"/>
              </w:rPr>
            </w:pPr>
            <w:r w:rsidRPr="00723E35">
              <w:t>CT#</w:t>
            </w:r>
            <w:r>
              <w:rPr>
                <w:rFonts w:eastAsia="宋体" w:hint="eastAsia"/>
                <w:lang w:eastAsia="zh-CN"/>
              </w:rPr>
              <w:t>93</w:t>
            </w:r>
            <w:r w:rsidRPr="00723E35">
              <w:t xml:space="preserve"> (</w:t>
            </w:r>
            <w:r>
              <w:rPr>
                <w:rFonts w:eastAsia="宋体" w:hint="eastAsia"/>
                <w:lang w:eastAsia="zh-CN"/>
              </w:rPr>
              <w:t>September, 2021</w:t>
            </w:r>
            <w:r w:rsidRPr="00723E35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73" w:rsidRPr="00BF2FD3" w:rsidRDefault="00424B73" w:rsidP="00993AE1">
            <w:pPr>
              <w:spacing w:after="0"/>
              <w:rPr>
                <w:rFonts w:eastAsiaTheme="minorEastAsia"/>
                <w:i/>
              </w:rPr>
            </w:pPr>
          </w:p>
        </w:tc>
      </w:tr>
      <w:tr w:rsidR="00204E82" w:rsidRPr="00BF2FD3" w:rsidTr="00993AE1">
        <w:trPr>
          <w:cantSplit/>
          <w:jc w:val="center"/>
          <w:ins w:id="1" w:author="Song Yue1" w:date="2020-06-03T11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82" w:rsidRPr="00723E35" w:rsidRDefault="00204E82" w:rsidP="00A0064C">
            <w:pPr>
              <w:spacing w:after="257" w:line="137" w:lineRule="atLeast"/>
              <w:rPr>
                <w:ins w:id="2" w:author="Song Yue1" w:date="2020-06-03T11:27:00Z"/>
                <w:rFonts w:eastAsia="宋体"/>
                <w:lang w:eastAsia="zh-CN"/>
              </w:rPr>
            </w:pPr>
            <w:ins w:id="3" w:author="Song Yue1" w:date="2020-06-03T11:27:00Z">
              <w:r w:rsidRPr="00723E35">
                <w:t xml:space="preserve">TS </w:t>
              </w:r>
              <w:r w:rsidR="008B2CEE">
                <w:fldChar w:fldCharType="begin"/>
              </w:r>
              <w:r>
                <w:instrText>HYPERLINK "http://www.3gpp.org/DynaReport/29554.htm" \t "_blank"</w:instrText>
              </w:r>
              <w:r w:rsidR="008B2CEE">
                <w:fldChar w:fldCharType="separate"/>
              </w:r>
              <w:r w:rsidRPr="00723E35">
                <w:t>29.</w:t>
              </w:r>
              <w:r w:rsidR="008B2CEE">
                <w:fldChar w:fldCharType="end"/>
              </w:r>
              <w:r>
                <w:rPr>
                  <w:rFonts w:hint="eastAsia"/>
                </w:rPr>
                <w:t>122</w:t>
              </w:r>
              <w:r w:rsidRPr="00723E35">
                <w:rPr>
                  <w:rFonts w:hint="eastAsia"/>
                </w:rPr>
                <w:t xml:space="preserve"> (CT3)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C08A6">
            <w:pPr>
              <w:spacing w:after="0"/>
              <w:rPr>
                <w:ins w:id="4" w:author="Song Yue1" w:date="2020-06-03T11:27:00Z"/>
              </w:rPr>
            </w:pPr>
            <w:ins w:id="5" w:author="Song Yue1" w:date="2020-06-03T11:27:00Z">
              <w:r>
                <w:rPr>
                  <w:rFonts w:hint="eastAsia"/>
                  <w:lang w:val="en-US"/>
                </w:rPr>
                <w:t>T</w:t>
              </w:r>
              <w:r>
                <w:rPr>
                  <w:lang w:val="en-US"/>
                </w:rPr>
                <w:t xml:space="preserve">echnical improvements and </w:t>
              </w:r>
              <w:r>
                <w:rPr>
                  <w:rFonts w:hint="eastAsia"/>
                  <w:lang w:val="en-US"/>
                </w:rPr>
                <w:t>corrections</w:t>
              </w:r>
            </w:ins>
          </w:p>
          <w:p w:rsidR="00204E82" w:rsidRDefault="00204E82" w:rsidP="00993AE1">
            <w:pPr>
              <w:spacing w:after="0"/>
              <w:rPr>
                <w:ins w:id="6" w:author="Song Yue1" w:date="2020-06-03T11:27:00Z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91F2D">
            <w:pPr>
              <w:rPr>
                <w:ins w:id="7" w:author="Song Yue1" w:date="2020-06-03T11:27:00Z"/>
              </w:rPr>
            </w:pPr>
            <w:ins w:id="8" w:author="Song Yue1" w:date="2020-06-03T11:27:00Z">
              <w:r w:rsidRPr="00723E35">
                <w:t>CT#</w:t>
              </w:r>
              <w:r>
                <w:rPr>
                  <w:rFonts w:hint="eastAsia"/>
                </w:rPr>
                <w:t>93</w:t>
              </w:r>
              <w:r w:rsidRPr="00723E35">
                <w:t xml:space="preserve"> (</w:t>
              </w:r>
              <w:r>
                <w:rPr>
                  <w:rFonts w:hint="eastAsia"/>
                </w:rPr>
                <w:t>September, 2021</w:t>
              </w:r>
              <w:r w:rsidRPr="00723E35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BF2FD3" w:rsidRDefault="00204E82" w:rsidP="00993AE1">
            <w:pPr>
              <w:spacing w:after="0"/>
              <w:rPr>
                <w:ins w:id="9" w:author="Song Yue1" w:date="2020-06-03T11:27:00Z"/>
                <w:rFonts w:eastAsiaTheme="minorEastAsia"/>
                <w:i/>
              </w:rPr>
            </w:pPr>
          </w:p>
        </w:tc>
      </w:tr>
      <w:tr w:rsidR="00204E82" w:rsidRPr="00BF2FD3" w:rsidTr="00993AE1">
        <w:trPr>
          <w:cantSplit/>
          <w:jc w:val="center"/>
          <w:ins w:id="10" w:author="Song Yue1" w:date="2020-06-03T11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82" w:rsidRPr="00723E35" w:rsidRDefault="00204E82" w:rsidP="00A0064C">
            <w:pPr>
              <w:spacing w:after="257" w:line="137" w:lineRule="atLeast"/>
              <w:rPr>
                <w:ins w:id="11" w:author="Song Yue1" w:date="2020-06-03T11:27:00Z"/>
              </w:rPr>
            </w:pPr>
            <w:ins w:id="12" w:author="Song Yue1" w:date="2020-06-03T11:27:00Z">
              <w:r w:rsidRPr="00723E35">
                <w:t xml:space="preserve">TS </w:t>
              </w:r>
              <w:r w:rsidR="008B2CEE">
                <w:fldChar w:fldCharType="begin"/>
              </w:r>
              <w:r>
                <w:instrText>HYPERLINK "http://www.3gpp.org/DynaReport/29554.htm" \t "_blank"</w:instrText>
              </w:r>
              <w:r w:rsidR="008B2CEE">
                <w:fldChar w:fldCharType="separate"/>
              </w:r>
              <w:r w:rsidRPr="00723E35">
                <w:t>29.</w:t>
              </w:r>
              <w:r w:rsidR="008B2CEE">
                <w:fldChar w:fldCharType="end"/>
              </w:r>
              <w:r>
                <w:rPr>
                  <w:rFonts w:hint="eastAsia"/>
                </w:rPr>
                <w:t>222</w:t>
              </w:r>
              <w:r w:rsidRPr="00723E35">
                <w:rPr>
                  <w:rFonts w:hint="eastAsia"/>
                </w:rPr>
                <w:t xml:space="preserve"> (CT3)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C08A6">
            <w:pPr>
              <w:spacing w:after="0"/>
              <w:rPr>
                <w:ins w:id="13" w:author="Song Yue1" w:date="2020-06-03T11:27:00Z"/>
              </w:rPr>
            </w:pPr>
            <w:ins w:id="14" w:author="Song Yue1" w:date="2020-06-03T11:27:00Z">
              <w:r>
                <w:rPr>
                  <w:rFonts w:hint="eastAsia"/>
                  <w:lang w:val="en-US"/>
                </w:rPr>
                <w:t>T</w:t>
              </w:r>
              <w:r>
                <w:rPr>
                  <w:lang w:val="en-US"/>
                </w:rPr>
                <w:t xml:space="preserve">echnical improvements and </w:t>
              </w:r>
              <w:r>
                <w:rPr>
                  <w:rFonts w:hint="eastAsia"/>
                  <w:lang w:val="en-US"/>
                </w:rPr>
                <w:t>corrections</w:t>
              </w:r>
            </w:ins>
          </w:p>
          <w:p w:rsidR="00204E82" w:rsidRDefault="00204E82" w:rsidP="007C08A6">
            <w:pPr>
              <w:spacing w:after="0"/>
              <w:rPr>
                <w:ins w:id="15" w:author="Song Yue1" w:date="2020-06-03T11:27:00Z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91F2D">
            <w:pPr>
              <w:rPr>
                <w:ins w:id="16" w:author="Song Yue1" w:date="2020-06-03T11:27:00Z"/>
              </w:rPr>
            </w:pPr>
            <w:ins w:id="17" w:author="Song Yue1" w:date="2020-06-03T11:27:00Z">
              <w:r w:rsidRPr="00723E35">
                <w:t>CT#</w:t>
              </w:r>
              <w:r>
                <w:rPr>
                  <w:rFonts w:hint="eastAsia"/>
                </w:rPr>
                <w:t>93</w:t>
              </w:r>
              <w:r w:rsidRPr="00723E35">
                <w:t xml:space="preserve"> (</w:t>
              </w:r>
              <w:r>
                <w:rPr>
                  <w:rFonts w:hint="eastAsia"/>
                </w:rPr>
                <w:t>September, 2021</w:t>
              </w:r>
              <w:r w:rsidRPr="00723E35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BF2FD3" w:rsidRDefault="00204E82" w:rsidP="00993AE1">
            <w:pPr>
              <w:spacing w:after="0"/>
              <w:rPr>
                <w:ins w:id="18" w:author="Song Yue1" w:date="2020-06-03T11:27:00Z"/>
                <w:rFonts w:eastAsiaTheme="minorEastAsia"/>
                <w:i/>
              </w:rPr>
            </w:pPr>
          </w:p>
        </w:tc>
      </w:tr>
      <w:tr w:rsidR="00204E82" w:rsidRPr="00BF2FD3" w:rsidTr="00993AE1">
        <w:trPr>
          <w:cantSplit/>
          <w:jc w:val="center"/>
          <w:ins w:id="19" w:author="Song Yue1" w:date="2020-06-03T11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82" w:rsidRPr="00723E35" w:rsidRDefault="00204E82" w:rsidP="00A0064C">
            <w:pPr>
              <w:spacing w:after="257" w:line="137" w:lineRule="atLeast"/>
              <w:rPr>
                <w:ins w:id="20" w:author="Song Yue1" w:date="2020-06-03T11:27:00Z"/>
              </w:rPr>
            </w:pPr>
            <w:ins w:id="21" w:author="Song Yue1" w:date="2020-06-03T11:27:00Z">
              <w:r w:rsidRPr="00723E35">
                <w:t xml:space="preserve">TS </w:t>
              </w:r>
              <w:r w:rsidR="008B2CEE">
                <w:fldChar w:fldCharType="begin"/>
              </w:r>
              <w:r>
                <w:instrText>HYPERLINK "http://www.3gpp.org/DynaReport/29554.htm" \t "_blank"</w:instrText>
              </w:r>
              <w:r w:rsidR="008B2CEE">
                <w:fldChar w:fldCharType="separate"/>
              </w:r>
              <w:r w:rsidRPr="00723E35">
                <w:t>29.</w:t>
              </w:r>
              <w:r w:rsidR="008B2CEE">
                <w:fldChar w:fldCharType="end"/>
              </w:r>
              <w:r>
                <w:rPr>
                  <w:rFonts w:hint="eastAsia"/>
                </w:rPr>
                <w:t>486</w:t>
              </w:r>
              <w:r w:rsidRPr="00723E35">
                <w:rPr>
                  <w:rFonts w:hint="eastAsia"/>
                </w:rPr>
                <w:t xml:space="preserve"> (CT3)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C08A6">
            <w:pPr>
              <w:spacing w:after="0"/>
              <w:rPr>
                <w:ins w:id="22" w:author="Song Yue1" w:date="2020-06-03T11:27:00Z"/>
              </w:rPr>
            </w:pPr>
            <w:ins w:id="23" w:author="Song Yue1" w:date="2020-06-03T11:27:00Z">
              <w:r>
                <w:rPr>
                  <w:rFonts w:hint="eastAsia"/>
                  <w:lang w:val="en-US"/>
                </w:rPr>
                <w:t>T</w:t>
              </w:r>
              <w:r>
                <w:rPr>
                  <w:lang w:val="en-US"/>
                </w:rPr>
                <w:t xml:space="preserve">echnical improvements and </w:t>
              </w:r>
              <w:r>
                <w:rPr>
                  <w:rFonts w:hint="eastAsia"/>
                  <w:lang w:val="en-US"/>
                </w:rPr>
                <w:t>corrections</w:t>
              </w:r>
            </w:ins>
          </w:p>
          <w:p w:rsidR="00204E82" w:rsidRDefault="00204E82" w:rsidP="007C08A6">
            <w:pPr>
              <w:spacing w:after="0"/>
              <w:rPr>
                <w:ins w:id="24" w:author="Song Yue1" w:date="2020-06-03T11:27:00Z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91F2D">
            <w:pPr>
              <w:rPr>
                <w:ins w:id="25" w:author="Song Yue1" w:date="2020-06-03T11:27:00Z"/>
              </w:rPr>
            </w:pPr>
            <w:ins w:id="26" w:author="Song Yue1" w:date="2020-06-03T11:27:00Z">
              <w:r w:rsidRPr="00723E35">
                <w:t>CT#</w:t>
              </w:r>
              <w:r>
                <w:rPr>
                  <w:rFonts w:hint="eastAsia"/>
                </w:rPr>
                <w:t>93</w:t>
              </w:r>
              <w:r w:rsidRPr="00723E35">
                <w:t xml:space="preserve"> (</w:t>
              </w:r>
              <w:r>
                <w:rPr>
                  <w:rFonts w:hint="eastAsia"/>
                </w:rPr>
                <w:t>September, 2021</w:t>
              </w:r>
              <w:r w:rsidRPr="00723E35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BF2FD3" w:rsidRDefault="00204E82" w:rsidP="00993AE1">
            <w:pPr>
              <w:spacing w:after="0"/>
              <w:rPr>
                <w:ins w:id="27" w:author="Song Yue1" w:date="2020-06-03T11:27:00Z"/>
                <w:rFonts w:eastAsiaTheme="minorEastAsia"/>
                <w:i/>
              </w:rPr>
            </w:pPr>
          </w:p>
        </w:tc>
      </w:tr>
      <w:tr w:rsidR="00204E82" w:rsidRPr="00BF2FD3" w:rsidTr="00993AE1">
        <w:trPr>
          <w:cantSplit/>
          <w:jc w:val="center"/>
          <w:ins w:id="28" w:author="Song Yue1" w:date="2020-06-03T11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82" w:rsidRPr="00723E35" w:rsidRDefault="00204E82" w:rsidP="00A0064C">
            <w:pPr>
              <w:spacing w:after="257" w:line="137" w:lineRule="atLeast"/>
              <w:rPr>
                <w:ins w:id="29" w:author="Song Yue1" w:date="2020-06-03T11:27:00Z"/>
              </w:rPr>
            </w:pPr>
            <w:ins w:id="30" w:author="Song Yue1" w:date="2020-06-03T11:27:00Z">
              <w:r w:rsidRPr="00723E35">
                <w:t xml:space="preserve">TS </w:t>
              </w:r>
              <w:r w:rsidR="008B2CEE">
                <w:fldChar w:fldCharType="begin"/>
              </w:r>
              <w:r>
                <w:instrText>HYPERLINK "http://www.3gpp.org/DynaReport/29554.htm" \t "_blank"</w:instrText>
              </w:r>
              <w:r w:rsidR="008B2CEE">
                <w:fldChar w:fldCharType="separate"/>
              </w:r>
              <w:r w:rsidRPr="00723E35">
                <w:t>29.5</w:t>
              </w:r>
              <w:r>
                <w:rPr>
                  <w:rFonts w:hint="eastAsia"/>
                </w:rPr>
                <w:t>17</w:t>
              </w:r>
              <w:r w:rsidR="008B2CEE">
                <w:fldChar w:fldCharType="end"/>
              </w:r>
              <w:r w:rsidRPr="00723E35">
                <w:rPr>
                  <w:rFonts w:hint="eastAsia"/>
                </w:rPr>
                <w:t xml:space="preserve"> (CT3)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C08A6">
            <w:pPr>
              <w:spacing w:after="0"/>
              <w:rPr>
                <w:ins w:id="31" w:author="Song Yue1" w:date="2020-06-03T11:27:00Z"/>
              </w:rPr>
            </w:pPr>
            <w:ins w:id="32" w:author="Song Yue1" w:date="2020-06-03T11:27:00Z">
              <w:r>
                <w:rPr>
                  <w:rFonts w:hint="eastAsia"/>
                  <w:lang w:val="en-US"/>
                </w:rPr>
                <w:t>T</w:t>
              </w:r>
              <w:r>
                <w:rPr>
                  <w:lang w:val="en-US"/>
                </w:rPr>
                <w:t xml:space="preserve">echnical improvements and </w:t>
              </w:r>
              <w:r>
                <w:rPr>
                  <w:rFonts w:hint="eastAsia"/>
                  <w:lang w:val="en-US"/>
                </w:rPr>
                <w:t>corrections</w:t>
              </w:r>
            </w:ins>
          </w:p>
          <w:p w:rsidR="00204E82" w:rsidRDefault="00204E82" w:rsidP="007C08A6">
            <w:pPr>
              <w:spacing w:after="0"/>
              <w:rPr>
                <w:ins w:id="33" w:author="Song Yue1" w:date="2020-06-03T11:27:00Z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91F2D">
            <w:pPr>
              <w:rPr>
                <w:ins w:id="34" w:author="Song Yue1" w:date="2020-06-03T11:27:00Z"/>
              </w:rPr>
            </w:pPr>
            <w:ins w:id="35" w:author="Song Yue1" w:date="2020-06-03T11:27:00Z">
              <w:r w:rsidRPr="00723E35">
                <w:t>CT#</w:t>
              </w:r>
              <w:r>
                <w:rPr>
                  <w:rFonts w:hint="eastAsia"/>
                </w:rPr>
                <w:t>93</w:t>
              </w:r>
              <w:r w:rsidRPr="00723E35">
                <w:t xml:space="preserve"> (</w:t>
              </w:r>
              <w:r>
                <w:rPr>
                  <w:rFonts w:hint="eastAsia"/>
                </w:rPr>
                <w:t>September, 2021</w:t>
              </w:r>
              <w:r w:rsidRPr="00723E35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BF2FD3" w:rsidRDefault="00204E82" w:rsidP="00993AE1">
            <w:pPr>
              <w:spacing w:after="0"/>
              <w:rPr>
                <w:ins w:id="36" w:author="Song Yue1" w:date="2020-06-03T11:27:00Z"/>
                <w:rFonts w:eastAsiaTheme="minorEastAsia"/>
                <w:i/>
              </w:rPr>
            </w:pPr>
          </w:p>
        </w:tc>
      </w:tr>
      <w:tr w:rsidR="00204E82" w:rsidRPr="00BF2FD3" w:rsidTr="00993AE1">
        <w:trPr>
          <w:cantSplit/>
          <w:jc w:val="center"/>
          <w:ins w:id="37" w:author="Song Yue1" w:date="2020-06-03T11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82" w:rsidRPr="00723E35" w:rsidRDefault="00204E82" w:rsidP="00A0064C">
            <w:pPr>
              <w:spacing w:after="257" w:line="137" w:lineRule="atLeast"/>
              <w:rPr>
                <w:ins w:id="38" w:author="Song Yue1" w:date="2020-06-03T11:27:00Z"/>
              </w:rPr>
            </w:pPr>
            <w:ins w:id="39" w:author="Song Yue1" w:date="2020-06-03T11:27:00Z">
              <w:r w:rsidRPr="00723E35">
                <w:t xml:space="preserve">TS </w:t>
              </w:r>
              <w:r w:rsidR="008B2CEE">
                <w:fldChar w:fldCharType="begin"/>
              </w:r>
              <w:r>
                <w:instrText>HYPERLINK "http://www.3gpp.org/DynaReport/29554.htm" \t "_blank"</w:instrText>
              </w:r>
              <w:r w:rsidR="008B2CEE">
                <w:fldChar w:fldCharType="separate"/>
              </w:r>
              <w:r w:rsidRPr="00723E35">
                <w:t>29.54</w:t>
              </w:r>
              <w:r w:rsidR="008B2CEE">
                <w:fldChar w:fldCharType="end"/>
              </w:r>
              <w:r>
                <w:rPr>
                  <w:rFonts w:hint="eastAsia"/>
                </w:rPr>
                <w:t>9</w:t>
              </w:r>
              <w:r w:rsidRPr="00723E35">
                <w:rPr>
                  <w:rFonts w:hint="eastAsia"/>
                </w:rPr>
                <w:t xml:space="preserve"> (CT3)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C08A6">
            <w:pPr>
              <w:spacing w:after="0"/>
              <w:rPr>
                <w:ins w:id="40" w:author="Song Yue1" w:date="2020-06-03T11:27:00Z"/>
              </w:rPr>
            </w:pPr>
            <w:ins w:id="41" w:author="Song Yue1" w:date="2020-06-03T11:27:00Z">
              <w:r>
                <w:rPr>
                  <w:rFonts w:hint="eastAsia"/>
                  <w:lang w:val="en-US"/>
                </w:rPr>
                <w:t>T</w:t>
              </w:r>
              <w:r>
                <w:rPr>
                  <w:lang w:val="en-US"/>
                </w:rPr>
                <w:t xml:space="preserve">echnical improvements and </w:t>
              </w:r>
              <w:r>
                <w:rPr>
                  <w:rFonts w:hint="eastAsia"/>
                  <w:lang w:val="en-US"/>
                </w:rPr>
                <w:t>corrections</w:t>
              </w:r>
            </w:ins>
          </w:p>
          <w:p w:rsidR="00204E82" w:rsidRDefault="00204E82" w:rsidP="007C08A6">
            <w:pPr>
              <w:spacing w:after="0"/>
              <w:rPr>
                <w:ins w:id="42" w:author="Song Yue1" w:date="2020-06-03T11:27:00Z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91F2D">
            <w:pPr>
              <w:rPr>
                <w:ins w:id="43" w:author="Song Yue1" w:date="2020-06-03T11:27:00Z"/>
              </w:rPr>
            </w:pPr>
            <w:ins w:id="44" w:author="Song Yue1" w:date="2020-06-03T11:27:00Z">
              <w:r w:rsidRPr="00723E35">
                <w:t>CT#</w:t>
              </w:r>
              <w:r>
                <w:rPr>
                  <w:rFonts w:hint="eastAsia"/>
                </w:rPr>
                <w:t>93</w:t>
              </w:r>
              <w:r w:rsidRPr="00723E35">
                <w:t xml:space="preserve"> (</w:t>
              </w:r>
              <w:r>
                <w:rPr>
                  <w:rFonts w:hint="eastAsia"/>
                </w:rPr>
                <w:t>September, 2021</w:t>
              </w:r>
              <w:r w:rsidRPr="00723E35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BF2FD3" w:rsidRDefault="00204E82" w:rsidP="00993AE1">
            <w:pPr>
              <w:spacing w:after="0"/>
              <w:rPr>
                <w:ins w:id="45" w:author="Song Yue1" w:date="2020-06-03T11:27:00Z"/>
                <w:rFonts w:eastAsiaTheme="minorEastAsia"/>
                <w:i/>
              </w:rPr>
            </w:pPr>
          </w:p>
        </w:tc>
      </w:tr>
      <w:tr w:rsidR="00204E82" w:rsidRPr="00BF2FD3" w:rsidTr="00993AE1">
        <w:trPr>
          <w:cantSplit/>
          <w:jc w:val="center"/>
          <w:ins w:id="46" w:author="Song Yue1" w:date="2020-06-03T11:27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82" w:rsidRPr="00723E35" w:rsidRDefault="00204E82" w:rsidP="00A0064C">
            <w:pPr>
              <w:spacing w:after="257" w:line="137" w:lineRule="atLeast"/>
              <w:rPr>
                <w:ins w:id="47" w:author="Song Yue1" w:date="2020-06-03T11:27:00Z"/>
              </w:rPr>
            </w:pPr>
            <w:ins w:id="48" w:author="Song Yue1" w:date="2020-06-03T11:27:00Z">
              <w:r w:rsidRPr="00723E35">
                <w:t xml:space="preserve">TS </w:t>
              </w:r>
              <w:r w:rsidR="008B2CEE">
                <w:fldChar w:fldCharType="begin"/>
              </w:r>
              <w:r>
                <w:instrText>HYPERLINK "http://www.3gpp.org/DynaReport/29554.htm" \t "_blank"</w:instrText>
              </w:r>
              <w:r w:rsidR="008B2CEE">
                <w:fldChar w:fldCharType="separate"/>
              </w:r>
              <w:r w:rsidRPr="00723E35">
                <w:t>29.</w:t>
              </w:r>
              <w:r w:rsidR="008B2CEE">
                <w:fldChar w:fldCharType="end"/>
              </w:r>
              <w:r>
                <w:rPr>
                  <w:rFonts w:hint="eastAsia"/>
                </w:rPr>
                <w:t>675</w:t>
              </w:r>
              <w:r w:rsidRPr="00723E35">
                <w:rPr>
                  <w:rFonts w:hint="eastAsia"/>
                </w:rPr>
                <w:t xml:space="preserve"> (CT3)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C08A6">
            <w:pPr>
              <w:spacing w:after="0"/>
              <w:rPr>
                <w:ins w:id="49" w:author="Song Yue1" w:date="2020-06-03T11:27:00Z"/>
              </w:rPr>
            </w:pPr>
            <w:ins w:id="50" w:author="Song Yue1" w:date="2020-06-03T11:27:00Z">
              <w:r>
                <w:rPr>
                  <w:rFonts w:hint="eastAsia"/>
                  <w:lang w:val="en-US"/>
                </w:rPr>
                <w:t>T</w:t>
              </w:r>
              <w:r>
                <w:rPr>
                  <w:lang w:val="en-US"/>
                </w:rPr>
                <w:t xml:space="preserve">echnical improvements and </w:t>
              </w:r>
              <w:r>
                <w:rPr>
                  <w:rFonts w:hint="eastAsia"/>
                  <w:lang w:val="en-US"/>
                </w:rPr>
                <w:t>corrections</w:t>
              </w:r>
            </w:ins>
          </w:p>
          <w:p w:rsidR="00204E82" w:rsidRDefault="00204E82" w:rsidP="007C08A6">
            <w:pPr>
              <w:spacing w:after="0"/>
              <w:rPr>
                <w:ins w:id="51" w:author="Song Yue1" w:date="2020-06-03T11:27:00Z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723E35" w:rsidRDefault="00204E82" w:rsidP="00791F2D">
            <w:pPr>
              <w:rPr>
                <w:ins w:id="52" w:author="Song Yue1" w:date="2020-06-03T11:27:00Z"/>
              </w:rPr>
            </w:pPr>
            <w:ins w:id="53" w:author="Song Yue1" w:date="2020-06-03T11:27:00Z">
              <w:r w:rsidRPr="00723E35">
                <w:t>CT#</w:t>
              </w:r>
              <w:r>
                <w:rPr>
                  <w:rFonts w:hint="eastAsia"/>
                </w:rPr>
                <w:t>93</w:t>
              </w:r>
              <w:r w:rsidRPr="00723E35">
                <w:t xml:space="preserve"> (</w:t>
              </w:r>
              <w:r>
                <w:rPr>
                  <w:rFonts w:hint="eastAsia"/>
                </w:rPr>
                <w:t>September, 2021</w:t>
              </w:r>
              <w:r w:rsidRPr="00723E35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82" w:rsidRPr="00BF2FD3" w:rsidRDefault="00204E82" w:rsidP="00993AE1">
            <w:pPr>
              <w:spacing w:after="0"/>
              <w:rPr>
                <w:ins w:id="54" w:author="Song Yue1" w:date="2020-06-03T11:27:00Z"/>
                <w:rFonts w:eastAsiaTheme="minorEastAsia"/>
                <w:i/>
              </w:rPr>
            </w:pP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E636A6" w:rsidRPr="005E2CDB" w:rsidRDefault="00E636A6" w:rsidP="00E636A6">
      <w:pPr>
        <w:spacing w:after="0"/>
        <w:rPr>
          <w:lang w:eastAsia="zh-CN"/>
        </w:rPr>
      </w:pPr>
      <w:r w:rsidRPr="005E2CDB">
        <w:rPr>
          <w:rFonts w:hint="eastAsia"/>
          <w:lang w:eastAsia="zh-CN"/>
        </w:rPr>
        <w:t>Song Yue,</w:t>
      </w:r>
    </w:p>
    <w:p w:rsidR="00E636A6" w:rsidRPr="005E2CDB" w:rsidRDefault="00E636A6" w:rsidP="00E636A6">
      <w:pPr>
        <w:spacing w:after="0"/>
        <w:rPr>
          <w:lang w:eastAsia="zh-CN"/>
        </w:rPr>
      </w:pPr>
      <w:r w:rsidRPr="005E2CDB">
        <w:rPr>
          <w:rFonts w:hint="eastAsia"/>
          <w:lang w:eastAsia="zh-CN"/>
        </w:rPr>
        <w:t>China Mobile,</w:t>
      </w:r>
    </w:p>
    <w:p w:rsidR="00C03E01" w:rsidRPr="00C03E01" w:rsidRDefault="00E636A6" w:rsidP="00E636A6">
      <w:pPr>
        <w:ind w:right="-99"/>
        <w:rPr>
          <w:i/>
        </w:rPr>
      </w:pPr>
      <w:r w:rsidRPr="005E2CDB">
        <w:rPr>
          <w:rFonts w:hint="eastAsia"/>
          <w:lang w:eastAsia="zh-CN"/>
        </w:rPr>
        <w:t>songyue@chinamobile.com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E636A6" w:rsidRDefault="00E636A6" w:rsidP="0033027D">
      <w:pPr>
        <w:ind w:right="-99"/>
        <w:rPr>
          <w:lang w:eastAsia="zh-CN"/>
        </w:rPr>
      </w:pPr>
      <w:r w:rsidRPr="00E636A6">
        <w:rPr>
          <w:rFonts w:hint="eastAsia"/>
          <w:lang w:eastAsia="zh-CN"/>
        </w:rPr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Pr="00E636A6" w:rsidRDefault="00E636A6" w:rsidP="00E636A6">
      <w:pPr>
        <w:ind w:left="720" w:hanging="720"/>
        <w:rPr>
          <w:lang w:eastAsia="zh-CN"/>
        </w:rPr>
      </w:pPr>
      <w:r w:rsidRPr="00E636A6">
        <w:rPr>
          <w:rFonts w:hint="eastAsia"/>
          <w:lang w:eastAsia="zh-CN"/>
        </w:rPr>
        <w:t>None.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</w:tblGrid>
      <w:tr w:rsidR="00557B2E" w:rsidRPr="00BF2FD3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BF2FD3" w:rsidRDefault="00557B2E" w:rsidP="001C5C86">
            <w:pPr>
              <w:pStyle w:val="TAH"/>
              <w:rPr>
                <w:rFonts w:eastAsiaTheme="minorEastAsia"/>
              </w:rPr>
            </w:pPr>
            <w:r w:rsidRPr="00BF2FD3">
              <w:rPr>
                <w:rFonts w:eastAsiaTheme="minorEastAsia"/>
              </w:rPr>
              <w:t>Supporting IM name</w:t>
            </w:r>
          </w:p>
        </w:tc>
      </w:tr>
      <w:tr w:rsidR="00557B2E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BF2FD3" w:rsidRDefault="00E636A6" w:rsidP="001C5C86">
            <w:pPr>
              <w:pStyle w:val="TAL"/>
              <w:rPr>
                <w:rFonts w:eastAsiaTheme="minorEastAsia"/>
                <w:lang w:eastAsia="zh-CN"/>
              </w:rPr>
            </w:pPr>
            <w:r w:rsidRPr="00BF2FD3">
              <w:rPr>
                <w:rFonts w:eastAsiaTheme="minorEastAsia" w:hint="eastAsia"/>
                <w:lang w:eastAsia="zh-CN"/>
              </w:rPr>
              <w:t>China Mobile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 Shanghai-Bell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A93BCC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BCC" w:rsidRDefault="00A93BCC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975200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975200" w:rsidRDefault="00975200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2C4CE9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4CE9" w:rsidRDefault="002C4CE9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Orange</w:t>
            </w:r>
          </w:p>
        </w:tc>
      </w:tr>
      <w:tr w:rsidR="002C4CE9" w:rsidRPr="00BF2FD3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4CE9" w:rsidRDefault="002C4CE9" w:rsidP="007B5A7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Deutsche Telekom</w:t>
            </w:r>
          </w:p>
        </w:tc>
      </w:tr>
      <w:tr w:rsidR="007666CD" w:rsidRPr="00BF2FD3" w:rsidTr="007D03D2">
        <w:trPr>
          <w:jc w:val="center"/>
          <w:ins w:id="55" w:author="Song Yue1" w:date="2020-06-03T15:04:00Z"/>
        </w:trPr>
        <w:tc>
          <w:tcPr>
            <w:tcW w:w="0" w:type="auto"/>
            <w:shd w:val="clear" w:color="auto" w:fill="auto"/>
          </w:tcPr>
          <w:p w:rsidR="007666CD" w:rsidRDefault="007666CD" w:rsidP="007B5A74">
            <w:pPr>
              <w:pStyle w:val="TAL"/>
              <w:rPr>
                <w:ins w:id="56" w:author="Song Yue1" w:date="2020-06-03T15:04:00Z"/>
                <w:rFonts w:hint="eastAsia"/>
                <w:lang w:eastAsia="zh-CN"/>
              </w:rPr>
            </w:pPr>
            <w:ins w:id="57" w:author="Song Yue1" w:date="2020-06-03T15:04:00Z">
              <w:r>
                <w:rPr>
                  <w:rFonts w:hint="eastAsia"/>
                  <w:lang w:eastAsia="zh-CN"/>
                </w:rPr>
                <w:t>NTT DOCOMO</w:t>
              </w:r>
            </w:ins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07" w:rsidRDefault="00423D07">
      <w:r>
        <w:separator/>
      </w:r>
    </w:p>
  </w:endnote>
  <w:endnote w:type="continuationSeparator" w:id="0">
    <w:p w:rsidR="00423D07" w:rsidRDefault="00423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07" w:rsidRDefault="00423D07">
      <w:r>
        <w:separator/>
      </w:r>
    </w:p>
  </w:footnote>
  <w:footnote w:type="continuationSeparator" w:id="0">
    <w:p w:rsidR="00423D07" w:rsidRDefault="00423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embedSystemFonts/>
  <w:bordersDoNotSurroundHeader/>
  <w:bordersDoNotSurroundFooter/>
  <w:attachedTemplate r:id="rId1"/>
  <w:linkStyles/>
  <w:stylePaneFormatFilter w:val="3F01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825"/>
    <w:rsid w:val="00037C06"/>
    <w:rsid w:val="00044DAE"/>
    <w:rsid w:val="00052BF8"/>
    <w:rsid w:val="00055DDC"/>
    <w:rsid w:val="00057116"/>
    <w:rsid w:val="00064CB2"/>
    <w:rsid w:val="00066954"/>
    <w:rsid w:val="00066AAE"/>
    <w:rsid w:val="00067741"/>
    <w:rsid w:val="00072A56"/>
    <w:rsid w:val="00082CCB"/>
    <w:rsid w:val="000A3125"/>
    <w:rsid w:val="000B0519"/>
    <w:rsid w:val="000B1ABD"/>
    <w:rsid w:val="000B38A0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4636B"/>
    <w:rsid w:val="00173998"/>
    <w:rsid w:val="00174617"/>
    <w:rsid w:val="001759A7"/>
    <w:rsid w:val="001A4192"/>
    <w:rsid w:val="001C273E"/>
    <w:rsid w:val="001C5C86"/>
    <w:rsid w:val="001C718D"/>
    <w:rsid w:val="001E14C4"/>
    <w:rsid w:val="001F25D2"/>
    <w:rsid w:val="001F7EB4"/>
    <w:rsid w:val="002000C2"/>
    <w:rsid w:val="00204E82"/>
    <w:rsid w:val="00205F25"/>
    <w:rsid w:val="00221B1E"/>
    <w:rsid w:val="00240DCD"/>
    <w:rsid w:val="002410D1"/>
    <w:rsid w:val="0024786B"/>
    <w:rsid w:val="00251D80"/>
    <w:rsid w:val="00254A23"/>
    <w:rsid w:val="00254FB5"/>
    <w:rsid w:val="002640E5"/>
    <w:rsid w:val="0026436F"/>
    <w:rsid w:val="0026606E"/>
    <w:rsid w:val="00276403"/>
    <w:rsid w:val="002776AE"/>
    <w:rsid w:val="002C1C50"/>
    <w:rsid w:val="002C4CE9"/>
    <w:rsid w:val="002D7C01"/>
    <w:rsid w:val="002E3A2A"/>
    <w:rsid w:val="002E6A7D"/>
    <w:rsid w:val="002E7A9E"/>
    <w:rsid w:val="002F3C41"/>
    <w:rsid w:val="002F6C5C"/>
    <w:rsid w:val="002F7A23"/>
    <w:rsid w:val="0030045C"/>
    <w:rsid w:val="00311ABD"/>
    <w:rsid w:val="003205AD"/>
    <w:rsid w:val="0033027D"/>
    <w:rsid w:val="00335FB2"/>
    <w:rsid w:val="00344158"/>
    <w:rsid w:val="00347B74"/>
    <w:rsid w:val="00355CB6"/>
    <w:rsid w:val="00360BF4"/>
    <w:rsid w:val="00366257"/>
    <w:rsid w:val="0038516D"/>
    <w:rsid w:val="003869D7"/>
    <w:rsid w:val="00392D8B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3D07"/>
    <w:rsid w:val="00424B73"/>
    <w:rsid w:val="004260A5"/>
    <w:rsid w:val="00432283"/>
    <w:rsid w:val="0043745F"/>
    <w:rsid w:val="00437BE3"/>
    <w:rsid w:val="00437F58"/>
    <w:rsid w:val="0044029F"/>
    <w:rsid w:val="00440BC9"/>
    <w:rsid w:val="00454609"/>
    <w:rsid w:val="00455DE4"/>
    <w:rsid w:val="00456131"/>
    <w:rsid w:val="00456446"/>
    <w:rsid w:val="004656D1"/>
    <w:rsid w:val="0048267C"/>
    <w:rsid w:val="004876B9"/>
    <w:rsid w:val="00487C1F"/>
    <w:rsid w:val="00493A79"/>
    <w:rsid w:val="00495840"/>
    <w:rsid w:val="004A40BE"/>
    <w:rsid w:val="004A6A60"/>
    <w:rsid w:val="004B0AEE"/>
    <w:rsid w:val="004C634D"/>
    <w:rsid w:val="004D24B9"/>
    <w:rsid w:val="004E2CE2"/>
    <w:rsid w:val="004E5172"/>
    <w:rsid w:val="004E6F8A"/>
    <w:rsid w:val="00502CD2"/>
    <w:rsid w:val="00504E33"/>
    <w:rsid w:val="0052722E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4907"/>
    <w:rsid w:val="005C29F7"/>
    <w:rsid w:val="005C4F58"/>
    <w:rsid w:val="005C5E8D"/>
    <w:rsid w:val="005C78F2"/>
    <w:rsid w:val="005D057C"/>
    <w:rsid w:val="005D3FEC"/>
    <w:rsid w:val="005D44BE"/>
    <w:rsid w:val="005E088B"/>
    <w:rsid w:val="005E2CD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43700"/>
    <w:rsid w:val="00654893"/>
    <w:rsid w:val="006633A4"/>
    <w:rsid w:val="00671AF3"/>
    <w:rsid w:val="00671BBB"/>
    <w:rsid w:val="006815F5"/>
    <w:rsid w:val="00682237"/>
    <w:rsid w:val="0068733C"/>
    <w:rsid w:val="0069298A"/>
    <w:rsid w:val="006A0EF8"/>
    <w:rsid w:val="006A45BA"/>
    <w:rsid w:val="006B4280"/>
    <w:rsid w:val="006B4B1C"/>
    <w:rsid w:val="006C4991"/>
    <w:rsid w:val="006E0F19"/>
    <w:rsid w:val="006E1FDA"/>
    <w:rsid w:val="006E5E87"/>
    <w:rsid w:val="006F20A5"/>
    <w:rsid w:val="00706A1A"/>
    <w:rsid w:val="00707673"/>
    <w:rsid w:val="007162BE"/>
    <w:rsid w:val="00722267"/>
    <w:rsid w:val="00746F46"/>
    <w:rsid w:val="0075252A"/>
    <w:rsid w:val="00764B84"/>
    <w:rsid w:val="00765028"/>
    <w:rsid w:val="007666CD"/>
    <w:rsid w:val="0078034D"/>
    <w:rsid w:val="00790BCC"/>
    <w:rsid w:val="00793386"/>
    <w:rsid w:val="00795CEE"/>
    <w:rsid w:val="00796F94"/>
    <w:rsid w:val="007974F5"/>
    <w:rsid w:val="007A349B"/>
    <w:rsid w:val="007A5AA5"/>
    <w:rsid w:val="007A6136"/>
    <w:rsid w:val="007B0F49"/>
    <w:rsid w:val="007C7E14"/>
    <w:rsid w:val="007D03D2"/>
    <w:rsid w:val="007D1AB2"/>
    <w:rsid w:val="007D36CF"/>
    <w:rsid w:val="007D765A"/>
    <w:rsid w:val="007F4DBE"/>
    <w:rsid w:val="007F522E"/>
    <w:rsid w:val="007F7421"/>
    <w:rsid w:val="00801F7F"/>
    <w:rsid w:val="00802264"/>
    <w:rsid w:val="008043B1"/>
    <w:rsid w:val="00813C1F"/>
    <w:rsid w:val="00834A60"/>
    <w:rsid w:val="00863E89"/>
    <w:rsid w:val="00872B3B"/>
    <w:rsid w:val="00876B32"/>
    <w:rsid w:val="0088222A"/>
    <w:rsid w:val="008835FC"/>
    <w:rsid w:val="008901F6"/>
    <w:rsid w:val="0089029C"/>
    <w:rsid w:val="00896C03"/>
    <w:rsid w:val="008A495D"/>
    <w:rsid w:val="008A76FD"/>
    <w:rsid w:val="008B114B"/>
    <w:rsid w:val="008B2CEE"/>
    <w:rsid w:val="008B2D09"/>
    <w:rsid w:val="008B519F"/>
    <w:rsid w:val="008C0E78"/>
    <w:rsid w:val="008C537F"/>
    <w:rsid w:val="008D658B"/>
    <w:rsid w:val="00911617"/>
    <w:rsid w:val="00913C03"/>
    <w:rsid w:val="0092256A"/>
    <w:rsid w:val="00922FCB"/>
    <w:rsid w:val="00935CB0"/>
    <w:rsid w:val="00937F40"/>
    <w:rsid w:val="00940CFB"/>
    <w:rsid w:val="009428A9"/>
    <w:rsid w:val="009437A2"/>
    <w:rsid w:val="00944B28"/>
    <w:rsid w:val="00967838"/>
    <w:rsid w:val="00975200"/>
    <w:rsid w:val="00976006"/>
    <w:rsid w:val="00982CD6"/>
    <w:rsid w:val="00985B73"/>
    <w:rsid w:val="009870A7"/>
    <w:rsid w:val="00992266"/>
    <w:rsid w:val="00994A54"/>
    <w:rsid w:val="00997928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064C"/>
    <w:rsid w:val="00A01CFF"/>
    <w:rsid w:val="00A10539"/>
    <w:rsid w:val="00A11B12"/>
    <w:rsid w:val="00A11D81"/>
    <w:rsid w:val="00A15763"/>
    <w:rsid w:val="00A226C6"/>
    <w:rsid w:val="00A2374E"/>
    <w:rsid w:val="00A27912"/>
    <w:rsid w:val="00A338A3"/>
    <w:rsid w:val="00A339CF"/>
    <w:rsid w:val="00A35110"/>
    <w:rsid w:val="00A36378"/>
    <w:rsid w:val="00A40015"/>
    <w:rsid w:val="00A40C1C"/>
    <w:rsid w:val="00A41E40"/>
    <w:rsid w:val="00A47445"/>
    <w:rsid w:val="00A6656B"/>
    <w:rsid w:val="00A70E1E"/>
    <w:rsid w:val="00A73257"/>
    <w:rsid w:val="00A76D62"/>
    <w:rsid w:val="00A816A1"/>
    <w:rsid w:val="00A8413A"/>
    <w:rsid w:val="00A9081F"/>
    <w:rsid w:val="00A9188C"/>
    <w:rsid w:val="00A91FDF"/>
    <w:rsid w:val="00A93BCC"/>
    <w:rsid w:val="00A97002"/>
    <w:rsid w:val="00A97A52"/>
    <w:rsid w:val="00AA0D6A"/>
    <w:rsid w:val="00AA29A3"/>
    <w:rsid w:val="00AA324B"/>
    <w:rsid w:val="00AB471C"/>
    <w:rsid w:val="00AB58BF"/>
    <w:rsid w:val="00AD0751"/>
    <w:rsid w:val="00AD77C4"/>
    <w:rsid w:val="00AE25BF"/>
    <w:rsid w:val="00AE2B94"/>
    <w:rsid w:val="00AF0C13"/>
    <w:rsid w:val="00AF289B"/>
    <w:rsid w:val="00B03AF5"/>
    <w:rsid w:val="00B03C01"/>
    <w:rsid w:val="00B078D6"/>
    <w:rsid w:val="00B1248D"/>
    <w:rsid w:val="00B14709"/>
    <w:rsid w:val="00B2743D"/>
    <w:rsid w:val="00B3015C"/>
    <w:rsid w:val="00B344D8"/>
    <w:rsid w:val="00B47C3F"/>
    <w:rsid w:val="00B567D1"/>
    <w:rsid w:val="00B64D1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5026"/>
    <w:rsid w:val="00BF0A9F"/>
    <w:rsid w:val="00BF2FD3"/>
    <w:rsid w:val="00BF4CB6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717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45E0A"/>
    <w:rsid w:val="00D521C1"/>
    <w:rsid w:val="00D71F40"/>
    <w:rsid w:val="00D77416"/>
    <w:rsid w:val="00D80FC6"/>
    <w:rsid w:val="00D916E7"/>
    <w:rsid w:val="00D94917"/>
    <w:rsid w:val="00DA74F3"/>
    <w:rsid w:val="00DB69F3"/>
    <w:rsid w:val="00DC4907"/>
    <w:rsid w:val="00DD017C"/>
    <w:rsid w:val="00DD397A"/>
    <w:rsid w:val="00DD58B7"/>
    <w:rsid w:val="00DD6699"/>
    <w:rsid w:val="00DD6B70"/>
    <w:rsid w:val="00DE6194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36A6"/>
    <w:rsid w:val="00E802B7"/>
    <w:rsid w:val="00E84CD8"/>
    <w:rsid w:val="00E90B85"/>
    <w:rsid w:val="00E91679"/>
    <w:rsid w:val="00E92452"/>
    <w:rsid w:val="00E94CC1"/>
    <w:rsid w:val="00E96431"/>
    <w:rsid w:val="00EB233D"/>
    <w:rsid w:val="00EC3039"/>
    <w:rsid w:val="00EC5235"/>
    <w:rsid w:val="00ED6B03"/>
    <w:rsid w:val="00ED7A5B"/>
    <w:rsid w:val="00F063A7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7350"/>
    <w:rsid w:val="00F7073C"/>
    <w:rsid w:val="00F76BE5"/>
    <w:rsid w:val="00F83D11"/>
    <w:rsid w:val="00F913B8"/>
    <w:rsid w:val="00F921F1"/>
    <w:rsid w:val="00FA563E"/>
    <w:rsid w:val="00FB127E"/>
    <w:rsid w:val="00FB4DD0"/>
    <w:rsid w:val="00FC0804"/>
    <w:rsid w:val="00FC3B6D"/>
    <w:rsid w:val="00FD3A4E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3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A841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A841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8413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8413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8413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8413A"/>
    <w:pPr>
      <w:outlineLvl w:val="5"/>
    </w:pPr>
  </w:style>
  <w:style w:type="paragraph" w:styleId="7">
    <w:name w:val="heading 7"/>
    <w:basedOn w:val="H6"/>
    <w:next w:val="a"/>
    <w:qFormat/>
    <w:rsid w:val="00A8413A"/>
    <w:pPr>
      <w:outlineLvl w:val="6"/>
    </w:pPr>
  </w:style>
  <w:style w:type="paragraph" w:styleId="8">
    <w:name w:val="heading 8"/>
    <w:basedOn w:val="1"/>
    <w:next w:val="a"/>
    <w:qFormat/>
    <w:rsid w:val="00A8413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8413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A8413A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360BF4"/>
    <w:pPr>
      <w:widowControl w:val="0"/>
    </w:pPr>
    <w:rPr>
      <w:i/>
      <w:lang w:val="en-US"/>
    </w:rPr>
  </w:style>
  <w:style w:type="paragraph" w:styleId="a4">
    <w:name w:val="header"/>
    <w:rsid w:val="00A841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360BF4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360BF4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8413A"/>
    <w:rPr>
      <w:b/>
    </w:rPr>
  </w:style>
  <w:style w:type="paragraph" w:customStyle="1" w:styleId="HE">
    <w:name w:val="HE"/>
    <w:basedOn w:val="a"/>
    <w:rsid w:val="00360BF4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A8413A"/>
    <w:pPr>
      <w:spacing w:before="180"/>
      <w:ind w:left="2693" w:hanging="2693"/>
    </w:pPr>
    <w:rPr>
      <w:b/>
    </w:rPr>
  </w:style>
  <w:style w:type="paragraph" w:styleId="10">
    <w:name w:val="toc 1"/>
    <w:semiHidden/>
    <w:rsid w:val="00A8413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8413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A8413A"/>
    <w:pPr>
      <w:ind w:left="1701" w:hanging="1701"/>
    </w:pPr>
  </w:style>
  <w:style w:type="paragraph" w:styleId="40">
    <w:name w:val="toc 4"/>
    <w:basedOn w:val="30"/>
    <w:semiHidden/>
    <w:rsid w:val="00A8413A"/>
    <w:pPr>
      <w:ind w:left="1418" w:hanging="1418"/>
    </w:pPr>
  </w:style>
  <w:style w:type="paragraph" w:styleId="30">
    <w:name w:val="toc 3"/>
    <w:basedOn w:val="21"/>
    <w:semiHidden/>
    <w:rsid w:val="00A8413A"/>
    <w:pPr>
      <w:ind w:left="1134" w:hanging="1134"/>
    </w:pPr>
  </w:style>
  <w:style w:type="paragraph" w:styleId="21">
    <w:name w:val="toc 2"/>
    <w:basedOn w:val="10"/>
    <w:semiHidden/>
    <w:rsid w:val="00A8413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A8413A"/>
    <w:pPr>
      <w:ind w:left="284"/>
    </w:pPr>
  </w:style>
  <w:style w:type="paragraph" w:styleId="11">
    <w:name w:val="index 1"/>
    <w:basedOn w:val="a"/>
    <w:semiHidden/>
    <w:rsid w:val="00A8413A"/>
    <w:pPr>
      <w:keepLines/>
      <w:spacing w:after="0"/>
    </w:pPr>
  </w:style>
  <w:style w:type="paragraph" w:customStyle="1" w:styleId="ZH">
    <w:name w:val="ZH"/>
    <w:rsid w:val="00A8413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A8413A"/>
    <w:pPr>
      <w:outlineLvl w:val="9"/>
    </w:pPr>
  </w:style>
  <w:style w:type="paragraph" w:styleId="23">
    <w:name w:val="List Number 2"/>
    <w:basedOn w:val="ac"/>
    <w:rsid w:val="00A8413A"/>
    <w:pPr>
      <w:ind w:left="851"/>
    </w:pPr>
  </w:style>
  <w:style w:type="character" w:styleId="ad">
    <w:name w:val="footnote reference"/>
    <w:semiHidden/>
    <w:rsid w:val="00A8413A"/>
    <w:rPr>
      <w:b/>
      <w:position w:val="6"/>
      <w:sz w:val="16"/>
    </w:rPr>
  </w:style>
  <w:style w:type="paragraph" w:styleId="ae">
    <w:name w:val="footnote text"/>
    <w:basedOn w:val="a"/>
    <w:semiHidden/>
    <w:rsid w:val="00A8413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8413A"/>
    <w:pPr>
      <w:jc w:val="center"/>
    </w:pPr>
  </w:style>
  <w:style w:type="paragraph" w:customStyle="1" w:styleId="TF">
    <w:name w:val="TF"/>
    <w:basedOn w:val="TH"/>
    <w:rsid w:val="00A8413A"/>
    <w:pPr>
      <w:keepNext w:val="0"/>
      <w:spacing w:before="0" w:after="240"/>
    </w:pPr>
  </w:style>
  <w:style w:type="paragraph" w:customStyle="1" w:styleId="NO">
    <w:name w:val="NO"/>
    <w:basedOn w:val="a"/>
    <w:rsid w:val="00A8413A"/>
    <w:pPr>
      <w:keepLines/>
      <w:ind w:left="1135" w:hanging="851"/>
    </w:pPr>
  </w:style>
  <w:style w:type="paragraph" w:styleId="90">
    <w:name w:val="toc 9"/>
    <w:basedOn w:val="80"/>
    <w:semiHidden/>
    <w:rsid w:val="00A8413A"/>
    <w:pPr>
      <w:ind w:left="1418" w:hanging="1418"/>
    </w:pPr>
  </w:style>
  <w:style w:type="paragraph" w:customStyle="1" w:styleId="EX">
    <w:name w:val="EX"/>
    <w:basedOn w:val="a"/>
    <w:rsid w:val="00A8413A"/>
    <w:pPr>
      <w:keepLines/>
      <w:ind w:left="1702" w:hanging="1418"/>
    </w:pPr>
  </w:style>
  <w:style w:type="paragraph" w:customStyle="1" w:styleId="FP">
    <w:name w:val="FP"/>
    <w:basedOn w:val="a"/>
    <w:rsid w:val="00A8413A"/>
    <w:pPr>
      <w:spacing w:after="0"/>
    </w:pPr>
  </w:style>
  <w:style w:type="paragraph" w:customStyle="1" w:styleId="LD">
    <w:name w:val="LD"/>
    <w:rsid w:val="00A841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8413A"/>
    <w:pPr>
      <w:spacing w:after="0"/>
    </w:pPr>
  </w:style>
  <w:style w:type="paragraph" w:customStyle="1" w:styleId="EW">
    <w:name w:val="EW"/>
    <w:basedOn w:val="EX"/>
    <w:rsid w:val="00A8413A"/>
    <w:pPr>
      <w:spacing w:after="0"/>
    </w:pPr>
  </w:style>
  <w:style w:type="paragraph" w:styleId="60">
    <w:name w:val="toc 6"/>
    <w:basedOn w:val="50"/>
    <w:next w:val="a"/>
    <w:semiHidden/>
    <w:rsid w:val="00A8413A"/>
    <w:pPr>
      <w:ind w:left="1985" w:hanging="1985"/>
    </w:pPr>
  </w:style>
  <w:style w:type="paragraph" w:styleId="70">
    <w:name w:val="toc 7"/>
    <w:basedOn w:val="60"/>
    <w:next w:val="a"/>
    <w:semiHidden/>
    <w:rsid w:val="00A8413A"/>
    <w:pPr>
      <w:ind w:left="2268" w:hanging="2268"/>
    </w:pPr>
  </w:style>
  <w:style w:type="paragraph" w:styleId="24">
    <w:name w:val="List Bullet 2"/>
    <w:basedOn w:val="af"/>
    <w:rsid w:val="00A8413A"/>
    <w:pPr>
      <w:ind w:left="851"/>
    </w:pPr>
  </w:style>
  <w:style w:type="paragraph" w:styleId="31">
    <w:name w:val="List Bullet 3"/>
    <w:basedOn w:val="24"/>
    <w:rsid w:val="00A8413A"/>
    <w:pPr>
      <w:ind w:left="1135"/>
    </w:pPr>
  </w:style>
  <w:style w:type="paragraph" w:styleId="ac">
    <w:name w:val="List Number"/>
    <w:basedOn w:val="af0"/>
    <w:rsid w:val="00A8413A"/>
  </w:style>
  <w:style w:type="paragraph" w:customStyle="1" w:styleId="EQ">
    <w:name w:val="EQ"/>
    <w:basedOn w:val="a"/>
    <w:next w:val="a"/>
    <w:rsid w:val="00A8413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8413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8413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841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8413A"/>
    <w:pPr>
      <w:jc w:val="right"/>
    </w:pPr>
  </w:style>
  <w:style w:type="paragraph" w:customStyle="1" w:styleId="H6">
    <w:name w:val="H6"/>
    <w:basedOn w:val="5"/>
    <w:next w:val="a"/>
    <w:rsid w:val="00A8413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8413A"/>
    <w:pPr>
      <w:ind w:left="851" w:hanging="851"/>
    </w:pPr>
  </w:style>
  <w:style w:type="paragraph" w:customStyle="1" w:styleId="ZA">
    <w:name w:val="ZA"/>
    <w:rsid w:val="00A8413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8413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8413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8413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8413A"/>
    <w:pPr>
      <w:framePr w:wrap="notBeside" w:y="16161"/>
    </w:pPr>
  </w:style>
  <w:style w:type="character" w:customStyle="1" w:styleId="ZGSM">
    <w:name w:val="ZGSM"/>
    <w:rsid w:val="00A8413A"/>
  </w:style>
  <w:style w:type="paragraph" w:styleId="25">
    <w:name w:val="List 2"/>
    <w:basedOn w:val="af0"/>
    <w:rsid w:val="00A8413A"/>
    <w:pPr>
      <w:ind w:left="851"/>
    </w:pPr>
  </w:style>
  <w:style w:type="paragraph" w:customStyle="1" w:styleId="ZG">
    <w:name w:val="ZG"/>
    <w:rsid w:val="00A8413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A8413A"/>
    <w:pPr>
      <w:ind w:left="1135"/>
    </w:pPr>
  </w:style>
  <w:style w:type="paragraph" w:styleId="41">
    <w:name w:val="List 4"/>
    <w:basedOn w:val="32"/>
    <w:rsid w:val="00A8413A"/>
    <w:pPr>
      <w:ind w:left="1418"/>
    </w:pPr>
  </w:style>
  <w:style w:type="paragraph" w:styleId="51">
    <w:name w:val="List 5"/>
    <w:basedOn w:val="41"/>
    <w:rsid w:val="00A8413A"/>
    <w:pPr>
      <w:ind w:left="1702"/>
    </w:pPr>
  </w:style>
  <w:style w:type="paragraph" w:customStyle="1" w:styleId="EditorsNote">
    <w:name w:val="Editor's Note"/>
    <w:basedOn w:val="NO"/>
    <w:rsid w:val="00A8413A"/>
    <w:rPr>
      <w:color w:val="FF0000"/>
    </w:rPr>
  </w:style>
  <w:style w:type="paragraph" w:styleId="af0">
    <w:name w:val="List"/>
    <w:basedOn w:val="a"/>
    <w:rsid w:val="00A8413A"/>
    <w:pPr>
      <w:ind w:left="568" w:hanging="284"/>
    </w:pPr>
  </w:style>
  <w:style w:type="paragraph" w:styleId="af">
    <w:name w:val="List Bullet"/>
    <w:basedOn w:val="af0"/>
    <w:rsid w:val="00A8413A"/>
  </w:style>
  <w:style w:type="paragraph" w:styleId="42">
    <w:name w:val="List Bullet 4"/>
    <w:basedOn w:val="31"/>
    <w:rsid w:val="00A8413A"/>
    <w:pPr>
      <w:ind w:left="1418"/>
    </w:pPr>
  </w:style>
  <w:style w:type="paragraph" w:styleId="52">
    <w:name w:val="List Bullet 5"/>
    <w:basedOn w:val="42"/>
    <w:rsid w:val="00A8413A"/>
    <w:pPr>
      <w:ind w:left="1702"/>
    </w:pPr>
  </w:style>
  <w:style w:type="paragraph" w:customStyle="1" w:styleId="B1">
    <w:name w:val="B1"/>
    <w:basedOn w:val="af0"/>
    <w:rsid w:val="00A8413A"/>
  </w:style>
  <w:style w:type="paragraph" w:customStyle="1" w:styleId="B2">
    <w:name w:val="B2"/>
    <w:basedOn w:val="25"/>
    <w:rsid w:val="00A8413A"/>
  </w:style>
  <w:style w:type="paragraph" w:customStyle="1" w:styleId="B3">
    <w:name w:val="B3"/>
    <w:basedOn w:val="32"/>
    <w:rsid w:val="00A8413A"/>
  </w:style>
  <w:style w:type="paragraph" w:customStyle="1" w:styleId="B4">
    <w:name w:val="B4"/>
    <w:basedOn w:val="41"/>
    <w:rsid w:val="00A8413A"/>
  </w:style>
  <w:style w:type="paragraph" w:customStyle="1" w:styleId="B5">
    <w:name w:val="B5"/>
    <w:basedOn w:val="51"/>
    <w:rsid w:val="00A8413A"/>
  </w:style>
  <w:style w:type="paragraph" w:styleId="af1">
    <w:name w:val="footer"/>
    <w:basedOn w:val="a4"/>
    <w:rsid w:val="00A8413A"/>
    <w:pPr>
      <w:jc w:val="center"/>
    </w:pPr>
    <w:rPr>
      <w:i/>
    </w:rPr>
  </w:style>
  <w:style w:type="paragraph" w:customStyle="1" w:styleId="ZTD">
    <w:name w:val="ZTD"/>
    <w:basedOn w:val="ZB"/>
    <w:rsid w:val="00A8413A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876B3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876B3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DynaReport/29502.htm" TargetMode="External"/><Relationship Id="rId18" Type="http://schemas.openxmlformats.org/officeDocument/2006/relationships/hyperlink" Target="http://www.3gpp.org/DynaReport/29508.htm" TargetMode="External"/><Relationship Id="rId26" Type="http://schemas.openxmlformats.org/officeDocument/2006/relationships/hyperlink" Target="http://www.3gpp.org/DynaReport/29519.htm" TargetMode="External"/><Relationship Id="rId39" Type="http://schemas.openxmlformats.org/officeDocument/2006/relationships/hyperlink" Target="http://www.3gpp.org/DynaReport/2955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3gpp.org/DynaReport/29511.htm" TargetMode="External"/><Relationship Id="rId34" Type="http://schemas.openxmlformats.org/officeDocument/2006/relationships/hyperlink" Target="http://www.3gpp.org/DynaReport/29540.htm" TargetMode="External"/><Relationship Id="rId42" Type="http://schemas.openxmlformats.org/officeDocument/2006/relationships/hyperlink" Target="http://www.3gpp.org/DynaReport/29571.htm" TargetMode="External"/><Relationship Id="rId47" Type="http://schemas.openxmlformats.org/officeDocument/2006/relationships/hyperlink" Target="http://www.3gpp.org/DynaReport/29554.htm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29500.htm" TargetMode="External"/><Relationship Id="rId17" Type="http://schemas.openxmlformats.org/officeDocument/2006/relationships/hyperlink" Target="http://www.3gpp.org/DynaReport/29507.htm" TargetMode="External"/><Relationship Id="rId25" Type="http://schemas.openxmlformats.org/officeDocument/2006/relationships/hyperlink" Target="http://www.3gpp.org/DynaReport/29518.htm" TargetMode="External"/><Relationship Id="rId33" Type="http://schemas.openxmlformats.org/officeDocument/2006/relationships/hyperlink" Target="http://www.3gpp.org/DynaReport/29540.htm" TargetMode="External"/><Relationship Id="rId38" Type="http://schemas.openxmlformats.org/officeDocument/2006/relationships/hyperlink" Target="http://www.3gpp.org/DynaReport/29551.htm" TargetMode="External"/><Relationship Id="rId46" Type="http://schemas.openxmlformats.org/officeDocument/2006/relationships/hyperlink" Target="http://www.3gpp.org/DynaReport/2955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DynaReport/29505.htm" TargetMode="External"/><Relationship Id="rId20" Type="http://schemas.openxmlformats.org/officeDocument/2006/relationships/hyperlink" Target="http://www.3gpp.org/DynaReport/29510.htm" TargetMode="External"/><Relationship Id="rId29" Type="http://schemas.openxmlformats.org/officeDocument/2006/relationships/hyperlink" Target="http://www.3gpp.org/DynaReport/29521.htm" TargetMode="External"/><Relationship Id="rId41" Type="http://schemas.openxmlformats.org/officeDocument/2006/relationships/hyperlink" Target="http://www.3gpp.org/DynaReport/2955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29500.htm" TargetMode="External"/><Relationship Id="rId24" Type="http://schemas.openxmlformats.org/officeDocument/2006/relationships/hyperlink" Target="http://www.3gpp.org/DynaReport/29514.htm" TargetMode="External"/><Relationship Id="rId32" Type="http://schemas.openxmlformats.org/officeDocument/2006/relationships/hyperlink" Target="http://www.3gpp.org/DynaReport/29531.htm" TargetMode="External"/><Relationship Id="rId37" Type="http://schemas.openxmlformats.org/officeDocument/2006/relationships/hyperlink" Target="http://www.3gpp.org/DynaReport/29540.htm" TargetMode="External"/><Relationship Id="rId40" Type="http://schemas.openxmlformats.org/officeDocument/2006/relationships/hyperlink" Target="http://www.3gpp.org/DynaReport/29554.htm" TargetMode="External"/><Relationship Id="rId45" Type="http://schemas.openxmlformats.org/officeDocument/2006/relationships/hyperlink" Target="http://www.3gpp.org/DynaReport/2955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DynaReport/29504.htm" TargetMode="External"/><Relationship Id="rId23" Type="http://schemas.openxmlformats.org/officeDocument/2006/relationships/hyperlink" Target="http://www.3gpp.org/DynaReport/29514.htm" TargetMode="External"/><Relationship Id="rId28" Type="http://schemas.openxmlformats.org/officeDocument/2006/relationships/hyperlink" Target="http://www.3gpp.org/DynaReport/29521.htm" TargetMode="External"/><Relationship Id="rId36" Type="http://schemas.openxmlformats.org/officeDocument/2006/relationships/hyperlink" Target="http://www.3gpp.org/DynaReport/29540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yperlink" Target="http://www.3gpp.org/DynaReport/29509.htm" TargetMode="External"/><Relationship Id="rId31" Type="http://schemas.openxmlformats.org/officeDocument/2006/relationships/hyperlink" Target="http://www.3gpp.org/DynaReport/29525.htm" TargetMode="External"/><Relationship Id="rId44" Type="http://schemas.openxmlformats.org/officeDocument/2006/relationships/hyperlink" Target="http://www.3gpp.org/DynaReport/2957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://www.3gpp.org/DynaReport/29503.htm" TargetMode="External"/><Relationship Id="rId22" Type="http://schemas.openxmlformats.org/officeDocument/2006/relationships/hyperlink" Target="http://www.3gpp.org/DynaReport/29512.htm" TargetMode="External"/><Relationship Id="rId27" Type="http://schemas.openxmlformats.org/officeDocument/2006/relationships/hyperlink" Target="http://www.3gpp.org/DynaReport/29520.htm" TargetMode="External"/><Relationship Id="rId30" Type="http://schemas.openxmlformats.org/officeDocument/2006/relationships/hyperlink" Target="http://www.3gpp.org/DynaReport/29523.htm" TargetMode="External"/><Relationship Id="rId35" Type="http://schemas.openxmlformats.org/officeDocument/2006/relationships/hyperlink" Target="http://www.3gpp.org/DynaReport/29540.htm" TargetMode="External"/><Relationship Id="rId43" Type="http://schemas.openxmlformats.org/officeDocument/2006/relationships/hyperlink" Target="http://www.3gpp.org/DynaReport/29572.htm" TargetMode="External"/><Relationship Id="rId48" Type="http://schemas.openxmlformats.org/officeDocument/2006/relationships/hyperlink" Target="http://www.3gpp.org/DynaReport/29554.htm" TargetMode="External"/><Relationship Id="rId8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BBB08-3EF0-4B48-9837-BEF7F5C0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9096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Song Yue1</cp:lastModifiedBy>
  <cp:revision>57</cp:revision>
  <cp:lastPrinted>2000-02-29T10:31:00Z</cp:lastPrinted>
  <dcterms:created xsi:type="dcterms:W3CDTF">2019-09-24T15:18:00Z</dcterms:created>
  <dcterms:modified xsi:type="dcterms:W3CDTF">2020-06-03T07:04:00Z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