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97" w:rsidRDefault="00710497" w:rsidP="007104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C54DD1">
        <w:rPr>
          <w:rFonts w:hint="eastAsia"/>
          <w:b/>
          <w:noProof/>
          <w:sz w:val="24"/>
          <w:lang w:eastAsia="zh-CN"/>
        </w:rPr>
        <w:t>027</w:t>
      </w:r>
    </w:p>
    <w:p w:rsidR="00710497" w:rsidRDefault="00710497" w:rsidP="007104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B076C6" w:rsidRDefault="00B076C6" w:rsidP="00B076C6">
      <w:pPr>
        <w:pStyle w:val="CRCoverPage"/>
        <w:outlineLvl w:val="0"/>
        <w:rPr>
          <w:b/>
          <w:sz w:val="24"/>
        </w:rPr>
      </w:pPr>
      <w:bookmarkStart w:id="0" w:name="_GoBack"/>
      <w:bookmarkEnd w:id="0"/>
    </w:p>
    <w:p w:rsidR="00CD2478" w:rsidRPr="006B5418" w:rsidRDefault="009261C9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D8544C" w:rsidRPr="006B5418">
        <w:rPr>
          <w:rFonts w:ascii="Arial" w:hAnsi="Arial" w:cs="Arial"/>
          <w:b/>
          <w:bCs/>
          <w:lang w:val="en-US"/>
        </w:rPr>
        <w:t>Pseudo-CR</w:t>
      </w:r>
      <w:r w:rsidR="008978A7">
        <w:rPr>
          <w:rFonts w:ascii="Arial" w:hAnsi="Arial" w:cs="Arial" w:hint="eastAsia"/>
          <w:b/>
          <w:bCs/>
          <w:lang w:val="en-US" w:eastAsia="zh-CN"/>
        </w:rPr>
        <w:t xml:space="preserve"> on Introduction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9261C9">
        <w:rPr>
          <w:rFonts w:ascii="Arial" w:hAnsi="Arial" w:cs="Arial" w:hint="eastAsia"/>
          <w:b/>
          <w:bCs/>
          <w:lang w:val="en-US" w:eastAsia="zh-CN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9261C9">
        <w:rPr>
          <w:rFonts w:ascii="Arial" w:hAnsi="Arial" w:cs="Arial" w:hint="eastAsia"/>
          <w:b/>
          <w:bCs/>
          <w:lang w:val="en-US" w:eastAsia="zh-CN"/>
        </w:rPr>
        <w:t>29.8ab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9261C9">
        <w:rPr>
          <w:rFonts w:ascii="Arial" w:hAnsi="Arial" w:cs="Arial" w:hint="eastAsia"/>
          <w:b/>
          <w:bCs/>
          <w:lang w:val="en-US" w:eastAsia="zh-CN"/>
        </w:rPr>
        <w:t>5.1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CD2478" w:rsidRPr="006B5418" w:rsidRDefault="002D30EE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Introduction clause of the Technical Report is missing.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2D30EE">
        <w:rPr>
          <w:rFonts w:hint="eastAsia"/>
          <w:lang w:val="en-US" w:eastAsia="zh-CN"/>
        </w:rPr>
        <w:t>R 29.8ab</w:t>
      </w:r>
      <w:r w:rsidRPr="006B5418">
        <w:rPr>
          <w:lang w:val="en-US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3A2800" w:rsidRPr="004D3578" w:rsidRDefault="003A2800" w:rsidP="003A2800">
      <w:pPr>
        <w:pStyle w:val="1"/>
      </w:pPr>
      <w:bookmarkStart w:id="1" w:name="_Toc39050157"/>
      <w:r w:rsidRPr="004D3578">
        <w:t>Introduction</w:t>
      </w:r>
      <w:bookmarkEnd w:id="1"/>
    </w:p>
    <w:p w:rsidR="003A2800" w:rsidRPr="004D3578" w:rsidDel="00347B42" w:rsidRDefault="003A2800" w:rsidP="003A2800">
      <w:pPr>
        <w:pStyle w:val="Guidance"/>
        <w:rPr>
          <w:del w:id="2" w:author="Song Yue" w:date="2020-04-29T13:58:00Z"/>
        </w:rPr>
      </w:pPr>
      <w:del w:id="3" w:author="Song Yue" w:date="2020-04-29T13:58:00Z">
        <w:r w:rsidRPr="004D3578" w:rsidDel="00347B42">
          <w:delText xml:space="preserve">This clause is optional. If it exists, it </w:delText>
        </w:r>
        <w:r w:rsidDel="00347B42">
          <w:delText>shall</w:delText>
        </w:r>
        <w:r w:rsidRPr="004D3578" w:rsidDel="00347B42">
          <w:delText xml:space="preserve"> </w:delText>
        </w:r>
        <w:r w:rsidDel="00347B42">
          <w:delText xml:space="preserve">be </w:delText>
        </w:r>
        <w:r w:rsidRPr="004D3578" w:rsidDel="00347B42">
          <w:delText>the second unnumbered clause.</w:delText>
        </w:r>
      </w:del>
    </w:p>
    <w:p w:rsidR="008A4C55" w:rsidRDefault="00FE7E1C" w:rsidP="00A32441">
      <w:pPr>
        <w:rPr>
          <w:ins w:id="4" w:author="Song Yue" w:date="2020-04-29T14:11:00Z"/>
          <w:lang w:eastAsia="zh-CN"/>
        </w:rPr>
      </w:pPr>
      <w:ins w:id="5" w:author="Song Yue" w:date="2020-04-29T14:01:00Z">
        <w:r>
          <w:rPr>
            <w:rFonts w:hint="eastAsia"/>
          </w:rPr>
          <w:t xml:space="preserve">PFCP was first developed in Rel-14 to </w:t>
        </w:r>
        <w:r>
          <w:t>support CP and UP</w:t>
        </w:r>
        <w:r>
          <w:rPr>
            <w:rFonts w:hint="eastAsia"/>
          </w:rPr>
          <w:t xml:space="preserve"> separation feature in EPC. From Rel-15 </w:t>
        </w:r>
        <w:r>
          <w:rPr>
            <w:rFonts w:hint="eastAsia"/>
            <w:lang w:eastAsia="zh-CN"/>
          </w:rPr>
          <w:t xml:space="preserve">onwards </w:t>
        </w:r>
        <w:r>
          <w:rPr>
            <w:rFonts w:hint="eastAsia"/>
          </w:rPr>
          <w:t xml:space="preserve">PFCP has been reused for the interface between SMF and UPF </w:t>
        </w:r>
        <w:r>
          <w:rPr>
            <w:rFonts w:hint="eastAsia"/>
            <w:lang w:eastAsia="zh-CN"/>
          </w:rPr>
          <w:t xml:space="preserve">(i.e. N4 interface) </w:t>
        </w:r>
        <w:r>
          <w:rPr>
            <w:rFonts w:hint="eastAsia"/>
          </w:rPr>
          <w:t>in 5G</w:t>
        </w:r>
        <w:r>
          <w:t>C</w:t>
        </w:r>
        <w:r>
          <w:rPr>
            <w:rFonts w:hint="eastAsia"/>
          </w:rPr>
          <w:t xml:space="preserve">. </w:t>
        </w:r>
      </w:ins>
      <w:ins w:id="6" w:author="Song Yue12" w:date="2020-06-05T16:26:00Z">
        <w:r w:rsidR="003F472A" w:rsidRPr="003F472A">
          <w:t>Open interoperability</w:t>
        </w:r>
        <w:r w:rsidR="003F472A">
          <w:rPr>
            <w:rFonts w:hint="eastAsia"/>
            <w:lang w:eastAsia="zh-CN"/>
          </w:rPr>
          <w:t xml:space="preserve"> is one of the essential </w:t>
        </w:r>
      </w:ins>
      <w:ins w:id="7" w:author="Song Yue12" w:date="2020-06-05T16:27:00Z">
        <w:r w:rsidR="003F472A">
          <w:rPr>
            <w:lang w:eastAsia="zh-CN"/>
          </w:rPr>
          <w:t>requirements</w:t>
        </w:r>
        <w:r w:rsidR="003F472A">
          <w:rPr>
            <w:rFonts w:hint="eastAsia"/>
            <w:lang w:eastAsia="zh-CN"/>
          </w:rPr>
          <w:t xml:space="preserve"> of PFCP. </w:t>
        </w:r>
      </w:ins>
      <w:ins w:id="8" w:author="Song Yue12" w:date="2020-06-05T16:28:00Z">
        <w:r w:rsidR="003F472A">
          <w:rPr>
            <w:rFonts w:hint="eastAsia"/>
            <w:lang w:eastAsia="zh-CN"/>
          </w:rPr>
          <w:t xml:space="preserve">Example </w:t>
        </w:r>
      </w:ins>
      <w:ins w:id="9" w:author="Song Yue12" w:date="2020-06-05T16:29:00Z">
        <w:r w:rsidR="003F472A">
          <w:rPr>
            <w:rFonts w:hint="eastAsia"/>
            <w:lang w:eastAsia="zh-CN"/>
          </w:rPr>
          <w:t xml:space="preserve">scenarios </w:t>
        </w:r>
      </w:ins>
      <w:ins w:id="10" w:author="Song Yue12" w:date="2020-06-05T16:30:00Z">
        <w:r w:rsidR="00B1269C">
          <w:rPr>
            <w:rFonts w:hint="eastAsia"/>
            <w:lang w:eastAsia="zh-CN"/>
          </w:rPr>
          <w:t>requiring</w:t>
        </w:r>
      </w:ins>
      <w:ins w:id="11" w:author="Song Yue12" w:date="2020-06-05T16:29:00Z">
        <w:r w:rsidR="003F472A">
          <w:rPr>
            <w:rFonts w:hint="eastAsia"/>
            <w:lang w:eastAsia="zh-CN"/>
          </w:rPr>
          <w:t xml:space="preserve"> PFCP open interoperability can be</w:t>
        </w:r>
      </w:ins>
      <w:ins w:id="12" w:author="Song Yue" w:date="2020-04-29T14:11:00Z">
        <w:r w:rsidR="008A4C55">
          <w:rPr>
            <w:rFonts w:hint="eastAsia"/>
            <w:lang w:eastAsia="zh-CN"/>
          </w:rPr>
          <w:t>:</w:t>
        </w:r>
      </w:ins>
    </w:p>
    <w:p w:rsidR="00000000" w:rsidRDefault="008A4C55">
      <w:pPr>
        <w:pStyle w:val="B1"/>
        <w:rPr>
          <w:ins w:id="13" w:author="Song Yue" w:date="2020-04-29T14:11:00Z"/>
          <w:lang w:eastAsia="zh-CN"/>
        </w:rPr>
        <w:pPrChange w:id="14" w:author="Song Yue" w:date="2020-04-29T14:11:00Z">
          <w:pPr/>
        </w:pPrChange>
      </w:pPr>
      <w:ins w:id="15" w:author="Song Yue" w:date="2020-04-29T14:11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16" w:author="Song Yue" w:date="2020-04-29T14:05:00Z">
        <w:r w:rsidR="00FE7E1C">
          <w:rPr>
            <w:rFonts w:hint="eastAsia"/>
          </w:rPr>
          <w:t xml:space="preserve">Vertical market is </w:t>
        </w:r>
      </w:ins>
      <w:ins w:id="17" w:author="Song Yue12" w:date="2020-06-05T16:22:00Z">
        <w:r w:rsidR="00FE07C7">
          <w:rPr>
            <w:rFonts w:hint="eastAsia"/>
            <w:lang w:eastAsia="zh-CN"/>
          </w:rPr>
          <w:t xml:space="preserve">one </w:t>
        </w:r>
      </w:ins>
      <w:ins w:id="18" w:author="Song Yue" w:date="2020-04-29T14:05:00Z">
        <w:r w:rsidR="00FE7E1C">
          <w:rPr>
            <w:rFonts w:hint="eastAsia"/>
          </w:rPr>
          <w:t xml:space="preserve">important use case of 5G, where UPF </w:t>
        </w:r>
      </w:ins>
      <w:ins w:id="19" w:author="Song Yue12" w:date="2020-06-05T16:23:00Z">
        <w:r w:rsidR="00FE07C7">
          <w:rPr>
            <w:rFonts w:hint="eastAsia"/>
            <w:lang w:eastAsia="zh-CN"/>
          </w:rPr>
          <w:t xml:space="preserve">can </w:t>
        </w:r>
      </w:ins>
      <w:ins w:id="20" w:author="Song Yue" w:date="2020-04-29T14:05:00Z">
        <w:r w:rsidR="00FE7E1C">
          <w:rPr>
            <w:rFonts w:hint="eastAsia"/>
          </w:rPr>
          <w:t>be deployed locally on the customer side</w:t>
        </w:r>
      </w:ins>
      <w:ins w:id="21" w:author="Song Yue" w:date="2020-04-29T14:07:00Z">
        <w:r w:rsidR="00FE7E1C">
          <w:rPr>
            <w:rFonts w:hint="eastAsia"/>
            <w:lang w:eastAsia="zh-CN"/>
          </w:rPr>
          <w:t>,</w:t>
        </w:r>
      </w:ins>
      <w:ins w:id="22" w:author="Song Yue" w:date="2020-04-29T14:05:00Z">
        <w:r w:rsidR="00FE7E1C">
          <w:rPr>
            <w:rFonts w:hint="eastAsia"/>
          </w:rPr>
          <w:t xml:space="preserve"> </w:t>
        </w:r>
        <w:r w:rsidR="00FE7E1C">
          <w:rPr>
            <w:rFonts w:hint="eastAsia"/>
            <w:lang w:eastAsia="zh-CN"/>
          </w:rPr>
          <w:t>while the</w:t>
        </w:r>
        <w:r w:rsidR="00FE7E1C">
          <w:rPr>
            <w:rFonts w:hint="eastAsia"/>
          </w:rPr>
          <w:t xml:space="preserve"> </w:t>
        </w:r>
        <w:r w:rsidR="00FE7E1C">
          <w:rPr>
            <w:rFonts w:hint="eastAsia"/>
            <w:lang w:eastAsia="zh-CN"/>
          </w:rPr>
          <w:t xml:space="preserve">SMF is </w:t>
        </w:r>
        <w:r w:rsidR="00FE7E1C">
          <w:rPr>
            <w:rFonts w:hint="eastAsia"/>
          </w:rPr>
          <w:t>central</w:t>
        </w:r>
      </w:ins>
      <w:ins w:id="23" w:author="Song Yue" w:date="2020-04-29T14:07:00Z">
        <w:r w:rsidR="00FE7E1C">
          <w:rPr>
            <w:rFonts w:hint="eastAsia"/>
            <w:lang w:eastAsia="zh-CN"/>
          </w:rPr>
          <w:t>ly</w:t>
        </w:r>
      </w:ins>
      <w:ins w:id="24" w:author="Song Yue" w:date="2020-04-29T14:05:00Z">
        <w:r w:rsidR="00FE7E1C">
          <w:rPr>
            <w:rFonts w:hint="eastAsia"/>
          </w:rPr>
          <w:t xml:space="preserve"> deploy</w:t>
        </w:r>
      </w:ins>
      <w:ins w:id="25" w:author="Song Yue" w:date="2020-04-29T14:07:00Z">
        <w:r w:rsidR="00FE7E1C">
          <w:rPr>
            <w:rFonts w:hint="eastAsia"/>
            <w:lang w:eastAsia="zh-CN"/>
          </w:rPr>
          <w:t xml:space="preserve">ed on the operator </w:t>
        </w:r>
        <w:proofErr w:type="gramStart"/>
        <w:r w:rsidR="00FE7E1C">
          <w:rPr>
            <w:rFonts w:hint="eastAsia"/>
            <w:lang w:eastAsia="zh-CN"/>
          </w:rPr>
          <w:t>side</w:t>
        </w:r>
      </w:ins>
      <w:ins w:id="26" w:author="Song Yue" w:date="2020-04-29T14:05:00Z">
        <w:r w:rsidR="00FE7E1C">
          <w:rPr>
            <w:rFonts w:hint="eastAsia"/>
          </w:rPr>
          <w:t>,</w:t>
        </w:r>
        <w:proofErr w:type="gramEnd"/>
        <w:r w:rsidR="00FE7E1C">
          <w:rPr>
            <w:rFonts w:hint="eastAsia"/>
          </w:rPr>
          <w:t xml:space="preserve"> </w:t>
        </w:r>
      </w:ins>
      <w:ins w:id="27" w:author="Song Yue" w:date="2020-04-29T14:07:00Z">
        <w:r w:rsidR="00FE7E1C">
          <w:rPr>
            <w:rFonts w:hint="eastAsia"/>
            <w:lang w:eastAsia="zh-CN"/>
          </w:rPr>
          <w:t xml:space="preserve">therefore the </w:t>
        </w:r>
      </w:ins>
      <w:ins w:id="28" w:author="Song Yue" w:date="2020-04-29T14:05:00Z">
        <w:r w:rsidR="00FE7E1C">
          <w:rPr>
            <w:rFonts w:hint="eastAsia"/>
          </w:rPr>
          <w:t xml:space="preserve">interoperability </w:t>
        </w:r>
        <w:r w:rsidR="00FE7E1C">
          <w:t>between</w:t>
        </w:r>
        <w:r w:rsidR="00FE7E1C">
          <w:rPr>
            <w:rFonts w:hint="eastAsia"/>
          </w:rPr>
          <w:t xml:space="preserve"> SMF and UPF is </w:t>
        </w:r>
      </w:ins>
      <w:ins w:id="29" w:author="Song Yue" w:date="2020-04-29T14:11:00Z">
        <w:r>
          <w:rPr>
            <w:rFonts w:hint="eastAsia"/>
            <w:lang w:eastAsia="zh-CN"/>
          </w:rPr>
          <w:t>mandatory.</w:t>
        </w:r>
      </w:ins>
    </w:p>
    <w:p w:rsidR="00000000" w:rsidRDefault="008A4C55">
      <w:pPr>
        <w:pStyle w:val="B1"/>
        <w:rPr>
          <w:ins w:id="30" w:author="Song Yue" w:date="2020-04-29T14:03:00Z"/>
          <w:lang w:eastAsia="zh-CN"/>
        </w:rPr>
        <w:pPrChange w:id="31" w:author="Song Yue" w:date="2020-04-29T14:11:00Z">
          <w:pPr/>
        </w:pPrChange>
      </w:pPr>
      <w:ins w:id="32" w:author="Song Yue" w:date="2020-04-29T14:11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33" w:author="Song Yue" w:date="2020-04-29T14:12:00Z">
        <w:r>
          <w:rPr>
            <w:rFonts w:hint="eastAsia"/>
          </w:rPr>
          <w:t>PDU session continuity when the UE moves between different SMF serving areas</w:t>
        </w:r>
        <w:r>
          <w:rPr>
            <w:rFonts w:hint="eastAsia"/>
            <w:lang w:eastAsia="zh-CN"/>
          </w:rPr>
          <w:t xml:space="preserve"> is supported by I-SMF</w:t>
        </w:r>
        <w:r>
          <w:rPr>
            <w:rFonts w:hint="eastAsia"/>
          </w:rPr>
          <w:t xml:space="preserve"> </w:t>
        </w:r>
        <w:r>
          <w:rPr>
            <w:rFonts w:hint="eastAsia"/>
            <w:lang w:eastAsia="zh-CN"/>
          </w:rPr>
          <w:t xml:space="preserve">and </w:t>
        </w:r>
        <w:r>
          <w:rPr>
            <w:rFonts w:hint="eastAsia"/>
          </w:rPr>
          <w:t xml:space="preserve">PFCP IEs are </w:t>
        </w:r>
        <w:r>
          <w:t>signalled</w:t>
        </w:r>
        <w:r>
          <w:rPr>
            <w:rFonts w:hint="eastAsia"/>
          </w:rPr>
          <w:t xml:space="preserve"> over N16a, thus the interoperability regarding PFCP between the SMF and the </w:t>
        </w:r>
        <w:r>
          <w:t>I-SMF</w:t>
        </w:r>
        <w:r>
          <w:rPr>
            <w:rFonts w:hint="eastAsia"/>
          </w:rPr>
          <w:t xml:space="preserve"> is mandatory.</w:t>
        </w:r>
      </w:ins>
      <w:ins w:id="34" w:author="Song Yue" w:date="2020-04-29T14:09:00Z">
        <w:r w:rsidR="00FE7E1C">
          <w:rPr>
            <w:rFonts w:hint="eastAsia"/>
            <w:lang w:eastAsia="zh-CN"/>
          </w:rPr>
          <w:t xml:space="preserve"> </w:t>
        </w:r>
      </w:ins>
    </w:p>
    <w:p w:rsidR="000175D1" w:rsidRDefault="008A4C55">
      <w:pPr>
        <w:rPr>
          <w:lang w:eastAsia="zh-CN"/>
        </w:rPr>
      </w:pPr>
      <w:ins w:id="35" w:author="Song Yue" w:date="2020-04-29T14:13:00Z">
        <w:r>
          <w:rPr>
            <w:rFonts w:hint="eastAsia"/>
            <w:lang w:eastAsia="zh-CN"/>
          </w:rPr>
          <w:t>This Technical Report aims to st</w:t>
        </w:r>
        <w:r w:rsidR="00005FFD">
          <w:rPr>
            <w:rFonts w:hint="eastAsia"/>
            <w:lang w:eastAsia="zh-CN"/>
          </w:rPr>
          <w:t>udy the key issues which impact</w:t>
        </w:r>
        <w:r>
          <w:rPr>
            <w:rFonts w:hint="eastAsia"/>
            <w:lang w:eastAsia="zh-CN"/>
          </w:rPr>
          <w:t xml:space="preserve"> the interoperability of PFCP and potential solutions to resolve the issues.</w:t>
        </w:r>
      </w:ins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21836" w:rsidRPr="006B5418" w:rsidRDefault="00C21836" w:rsidP="00CD2478">
      <w:pPr>
        <w:rPr>
          <w:lang w:val="en-US"/>
        </w:rPr>
      </w:pPr>
    </w:p>
    <w:sectPr w:rsidR="00C21836" w:rsidRPr="006B5418" w:rsidSect="00140342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9E4" w:rsidRDefault="007B69E4">
      <w:r>
        <w:separator/>
      </w:r>
    </w:p>
  </w:endnote>
  <w:endnote w:type="continuationSeparator" w:id="0">
    <w:p w:rsidR="007B69E4" w:rsidRDefault="007B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9E4" w:rsidRDefault="007B69E4">
      <w:r>
        <w:separator/>
      </w:r>
    </w:p>
  </w:footnote>
  <w:footnote w:type="continuationSeparator" w:id="0">
    <w:p w:rsidR="007B69E4" w:rsidRDefault="007B6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4A"/>
    <w:rsid w:val="00005FFD"/>
    <w:rsid w:val="000175D1"/>
    <w:rsid w:val="00022E4A"/>
    <w:rsid w:val="00032D56"/>
    <w:rsid w:val="0003711D"/>
    <w:rsid w:val="00043E25"/>
    <w:rsid w:val="0004575F"/>
    <w:rsid w:val="00062124"/>
    <w:rsid w:val="00070F86"/>
    <w:rsid w:val="00072AAF"/>
    <w:rsid w:val="00072DD2"/>
    <w:rsid w:val="00094F7E"/>
    <w:rsid w:val="000B14A6"/>
    <w:rsid w:val="000C6598"/>
    <w:rsid w:val="000D21C2"/>
    <w:rsid w:val="000D759A"/>
    <w:rsid w:val="000F2C43"/>
    <w:rsid w:val="00116BDF"/>
    <w:rsid w:val="00130F69"/>
    <w:rsid w:val="0013241F"/>
    <w:rsid w:val="00140342"/>
    <w:rsid w:val="00142F65"/>
    <w:rsid w:val="00143552"/>
    <w:rsid w:val="00183134"/>
    <w:rsid w:val="00191E6B"/>
    <w:rsid w:val="001B5C2B"/>
    <w:rsid w:val="001D4C82"/>
    <w:rsid w:val="001E2EB5"/>
    <w:rsid w:val="001E41F3"/>
    <w:rsid w:val="001F151F"/>
    <w:rsid w:val="001F3B42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D30EE"/>
    <w:rsid w:val="002E48BE"/>
    <w:rsid w:val="002E6115"/>
    <w:rsid w:val="002F4FF2"/>
    <w:rsid w:val="002F6340"/>
    <w:rsid w:val="00305C60"/>
    <w:rsid w:val="00324E79"/>
    <w:rsid w:val="00330643"/>
    <w:rsid w:val="00347B42"/>
    <w:rsid w:val="00350012"/>
    <w:rsid w:val="003554E8"/>
    <w:rsid w:val="003617F4"/>
    <w:rsid w:val="003658C8"/>
    <w:rsid w:val="00370766"/>
    <w:rsid w:val="00371954"/>
    <w:rsid w:val="0039050F"/>
    <w:rsid w:val="00394E81"/>
    <w:rsid w:val="003A2800"/>
    <w:rsid w:val="003A59CB"/>
    <w:rsid w:val="003B2CE5"/>
    <w:rsid w:val="003B79F5"/>
    <w:rsid w:val="003E29EF"/>
    <w:rsid w:val="003F1632"/>
    <w:rsid w:val="003F472A"/>
    <w:rsid w:val="00411094"/>
    <w:rsid w:val="00413493"/>
    <w:rsid w:val="00435765"/>
    <w:rsid w:val="00435799"/>
    <w:rsid w:val="00436BAB"/>
    <w:rsid w:val="00443403"/>
    <w:rsid w:val="00497F14"/>
    <w:rsid w:val="004A4BEC"/>
    <w:rsid w:val="004B45A4"/>
    <w:rsid w:val="004D077E"/>
    <w:rsid w:val="0050780D"/>
    <w:rsid w:val="00511527"/>
    <w:rsid w:val="0051277C"/>
    <w:rsid w:val="005275CB"/>
    <w:rsid w:val="0054453D"/>
    <w:rsid w:val="005651FD"/>
    <w:rsid w:val="00582C03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1048B"/>
    <w:rsid w:val="00643317"/>
    <w:rsid w:val="00661116"/>
    <w:rsid w:val="006B5418"/>
    <w:rsid w:val="006E21FB"/>
    <w:rsid w:val="006E292A"/>
    <w:rsid w:val="006F2C5D"/>
    <w:rsid w:val="00707D21"/>
    <w:rsid w:val="00710497"/>
    <w:rsid w:val="00714B2E"/>
    <w:rsid w:val="00727AC1"/>
    <w:rsid w:val="00740789"/>
    <w:rsid w:val="007439B9"/>
    <w:rsid w:val="007760E6"/>
    <w:rsid w:val="007938F2"/>
    <w:rsid w:val="007B4183"/>
    <w:rsid w:val="007B512A"/>
    <w:rsid w:val="007B69E4"/>
    <w:rsid w:val="007C2097"/>
    <w:rsid w:val="007C2F14"/>
    <w:rsid w:val="007C7597"/>
    <w:rsid w:val="007E6510"/>
    <w:rsid w:val="008302F3"/>
    <w:rsid w:val="00852011"/>
    <w:rsid w:val="00856A30"/>
    <w:rsid w:val="008672D3"/>
    <w:rsid w:val="00870EE7"/>
    <w:rsid w:val="00875CCA"/>
    <w:rsid w:val="00883B6F"/>
    <w:rsid w:val="008902BC"/>
    <w:rsid w:val="008978A7"/>
    <w:rsid w:val="008A0451"/>
    <w:rsid w:val="008A3B86"/>
    <w:rsid w:val="008A4C55"/>
    <w:rsid w:val="008A5E86"/>
    <w:rsid w:val="008A5F08"/>
    <w:rsid w:val="008B72B0"/>
    <w:rsid w:val="008D357F"/>
    <w:rsid w:val="008E4659"/>
    <w:rsid w:val="008E7FB6"/>
    <w:rsid w:val="008F686C"/>
    <w:rsid w:val="00915A10"/>
    <w:rsid w:val="00917C15"/>
    <w:rsid w:val="00920903"/>
    <w:rsid w:val="009261C9"/>
    <w:rsid w:val="00927CFC"/>
    <w:rsid w:val="0093578B"/>
    <w:rsid w:val="00943DC1"/>
    <w:rsid w:val="00945CB4"/>
    <w:rsid w:val="009629FD"/>
    <w:rsid w:val="009B3291"/>
    <w:rsid w:val="009C61B9"/>
    <w:rsid w:val="009E3297"/>
    <w:rsid w:val="009E617D"/>
    <w:rsid w:val="00A0191A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7E70"/>
    <w:rsid w:val="00A72DCE"/>
    <w:rsid w:val="00A752C5"/>
    <w:rsid w:val="00A83ECE"/>
    <w:rsid w:val="00A84816"/>
    <w:rsid w:val="00A9104D"/>
    <w:rsid w:val="00AD7C25"/>
    <w:rsid w:val="00AE4D95"/>
    <w:rsid w:val="00AF6B24"/>
    <w:rsid w:val="00B076C6"/>
    <w:rsid w:val="00B1269C"/>
    <w:rsid w:val="00B258BB"/>
    <w:rsid w:val="00B31651"/>
    <w:rsid w:val="00B357DE"/>
    <w:rsid w:val="00B43444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E4DF7"/>
    <w:rsid w:val="00BF3228"/>
    <w:rsid w:val="00C0610D"/>
    <w:rsid w:val="00C21836"/>
    <w:rsid w:val="00C37922"/>
    <w:rsid w:val="00C415C3"/>
    <w:rsid w:val="00C54DD1"/>
    <w:rsid w:val="00C713E0"/>
    <w:rsid w:val="00C83E4E"/>
    <w:rsid w:val="00C84595"/>
    <w:rsid w:val="00C85AD4"/>
    <w:rsid w:val="00C95985"/>
    <w:rsid w:val="00C96EAE"/>
    <w:rsid w:val="00C9780B"/>
    <w:rsid w:val="00CA2EA4"/>
    <w:rsid w:val="00CB1493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8544C"/>
    <w:rsid w:val="00DB72BB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B5182"/>
    <w:rsid w:val="00EC11EB"/>
    <w:rsid w:val="00EC5431"/>
    <w:rsid w:val="00ED3D47"/>
    <w:rsid w:val="00EE6A83"/>
    <w:rsid w:val="00EE7D7C"/>
    <w:rsid w:val="00EE7FCF"/>
    <w:rsid w:val="00EF44FB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6788"/>
    <w:rsid w:val="00FB6386"/>
    <w:rsid w:val="00FC4B4B"/>
    <w:rsid w:val="00FC6BF7"/>
    <w:rsid w:val="00FD7944"/>
    <w:rsid w:val="00FE07C7"/>
    <w:rsid w:val="00FE1C07"/>
    <w:rsid w:val="00FE6C48"/>
    <w:rsid w:val="00FE7E1C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34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14034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14034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4034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4034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4034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40342"/>
    <w:pPr>
      <w:outlineLvl w:val="5"/>
    </w:pPr>
  </w:style>
  <w:style w:type="paragraph" w:styleId="7">
    <w:name w:val="heading 7"/>
    <w:basedOn w:val="H6"/>
    <w:next w:val="a"/>
    <w:qFormat/>
    <w:rsid w:val="00140342"/>
    <w:pPr>
      <w:outlineLvl w:val="6"/>
    </w:pPr>
  </w:style>
  <w:style w:type="paragraph" w:styleId="8">
    <w:name w:val="heading 8"/>
    <w:basedOn w:val="1"/>
    <w:next w:val="a"/>
    <w:qFormat/>
    <w:rsid w:val="0014034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4034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140342"/>
    <w:pPr>
      <w:spacing w:before="180"/>
      <w:ind w:left="2693" w:hanging="2693"/>
    </w:pPr>
    <w:rPr>
      <w:b/>
    </w:rPr>
  </w:style>
  <w:style w:type="paragraph" w:styleId="10">
    <w:name w:val="toc 1"/>
    <w:semiHidden/>
    <w:rsid w:val="0014034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14034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140342"/>
    <w:pPr>
      <w:ind w:left="1701" w:hanging="1701"/>
    </w:pPr>
  </w:style>
  <w:style w:type="paragraph" w:styleId="40">
    <w:name w:val="toc 4"/>
    <w:basedOn w:val="30"/>
    <w:semiHidden/>
    <w:rsid w:val="00140342"/>
    <w:pPr>
      <w:ind w:left="1418" w:hanging="1418"/>
    </w:pPr>
  </w:style>
  <w:style w:type="paragraph" w:styleId="30">
    <w:name w:val="toc 3"/>
    <w:basedOn w:val="20"/>
    <w:semiHidden/>
    <w:rsid w:val="00140342"/>
    <w:pPr>
      <w:ind w:left="1134" w:hanging="1134"/>
    </w:pPr>
  </w:style>
  <w:style w:type="paragraph" w:styleId="20">
    <w:name w:val="toc 2"/>
    <w:basedOn w:val="10"/>
    <w:semiHidden/>
    <w:rsid w:val="0014034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140342"/>
    <w:pPr>
      <w:ind w:left="284"/>
    </w:pPr>
  </w:style>
  <w:style w:type="paragraph" w:styleId="11">
    <w:name w:val="index 1"/>
    <w:basedOn w:val="a"/>
    <w:semiHidden/>
    <w:rsid w:val="00140342"/>
    <w:pPr>
      <w:keepLines/>
      <w:spacing w:after="0"/>
    </w:pPr>
  </w:style>
  <w:style w:type="paragraph" w:customStyle="1" w:styleId="ZH">
    <w:name w:val="ZH"/>
    <w:rsid w:val="0014034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140342"/>
    <w:pPr>
      <w:outlineLvl w:val="9"/>
    </w:pPr>
  </w:style>
  <w:style w:type="paragraph" w:styleId="22">
    <w:name w:val="List Number 2"/>
    <w:basedOn w:val="a3"/>
    <w:rsid w:val="00140342"/>
    <w:pPr>
      <w:ind w:left="851"/>
    </w:pPr>
  </w:style>
  <w:style w:type="paragraph" w:styleId="a4">
    <w:name w:val="header"/>
    <w:rsid w:val="0014034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140342"/>
    <w:rPr>
      <w:b/>
      <w:position w:val="6"/>
      <w:sz w:val="16"/>
    </w:rPr>
  </w:style>
  <w:style w:type="paragraph" w:styleId="a6">
    <w:name w:val="footnote text"/>
    <w:basedOn w:val="a"/>
    <w:semiHidden/>
    <w:rsid w:val="0014034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140342"/>
    <w:rPr>
      <w:b/>
    </w:rPr>
  </w:style>
  <w:style w:type="paragraph" w:customStyle="1" w:styleId="TAC">
    <w:name w:val="TAC"/>
    <w:basedOn w:val="TAL"/>
    <w:link w:val="TACChar"/>
    <w:rsid w:val="00140342"/>
    <w:pPr>
      <w:jc w:val="center"/>
    </w:pPr>
  </w:style>
  <w:style w:type="paragraph" w:customStyle="1" w:styleId="TF">
    <w:name w:val="TF"/>
    <w:basedOn w:val="TH"/>
    <w:rsid w:val="00140342"/>
    <w:pPr>
      <w:keepNext w:val="0"/>
      <w:spacing w:before="0" w:after="240"/>
    </w:pPr>
  </w:style>
  <w:style w:type="paragraph" w:customStyle="1" w:styleId="NO">
    <w:name w:val="NO"/>
    <w:basedOn w:val="a"/>
    <w:rsid w:val="00140342"/>
    <w:pPr>
      <w:keepLines/>
      <w:ind w:left="1135" w:hanging="851"/>
    </w:pPr>
  </w:style>
  <w:style w:type="paragraph" w:styleId="90">
    <w:name w:val="toc 9"/>
    <w:basedOn w:val="80"/>
    <w:semiHidden/>
    <w:rsid w:val="00140342"/>
    <w:pPr>
      <w:ind w:left="1418" w:hanging="1418"/>
    </w:pPr>
  </w:style>
  <w:style w:type="paragraph" w:customStyle="1" w:styleId="EX">
    <w:name w:val="EX"/>
    <w:basedOn w:val="a"/>
    <w:rsid w:val="00140342"/>
    <w:pPr>
      <w:keepLines/>
      <w:ind w:left="1702" w:hanging="1418"/>
    </w:pPr>
  </w:style>
  <w:style w:type="paragraph" w:customStyle="1" w:styleId="FP">
    <w:name w:val="FP"/>
    <w:basedOn w:val="a"/>
    <w:rsid w:val="00140342"/>
    <w:pPr>
      <w:spacing w:after="0"/>
    </w:pPr>
  </w:style>
  <w:style w:type="paragraph" w:customStyle="1" w:styleId="NW">
    <w:name w:val="NW"/>
    <w:basedOn w:val="NO"/>
    <w:rsid w:val="00140342"/>
    <w:pPr>
      <w:spacing w:after="0"/>
    </w:pPr>
  </w:style>
  <w:style w:type="paragraph" w:customStyle="1" w:styleId="EW">
    <w:name w:val="EW"/>
    <w:basedOn w:val="EX"/>
    <w:rsid w:val="00140342"/>
    <w:pPr>
      <w:spacing w:after="0"/>
    </w:pPr>
  </w:style>
  <w:style w:type="paragraph" w:styleId="60">
    <w:name w:val="toc 6"/>
    <w:basedOn w:val="50"/>
    <w:next w:val="a"/>
    <w:semiHidden/>
    <w:rsid w:val="00140342"/>
    <w:pPr>
      <w:ind w:left="1985" w:hanging="1985"/>
    </w:pPr>
  </w:style>
  <w:style w:type="paragraph" w:styleId="70">
    <w:name w:val="toc 7"/>
    <w:basedOn w:val="60"/>
    <w:next w:val="a"/>
    <w:semiHidden/>
    <w:rsid w:val="00140342"/>
    <w:pPr>
      <w:ind w:left="2268" w:hanging="2268"/>
    </w:pPr>
  </w:style>
  <w:style w:type="paragraph" w:styleId="23">
    <w:name w:val="List Bullet 2"/>
    <w:basedOn w:val="a7"/>
    <w:rsid w:val="00140342"/>
    <w:pPr>
      <w:ind w:left="851"/>
    </w:pPr>
  </w:style>
  <w:style w:type="paragraph" w:styleId="31">
    <w:name w:val="List Bullet 3"/>
    <w:basedOn w:val="23"/>
    <w:rsid w:val="00140342"/>
    <w:pPr>
      <w:ind w:left="1135"/>
    </w:pPr>
  </w:style>
  <w:style w:type="paragraph" w:styleId="a3">
    <w:name w:val="List Number"/>
    <w:basedOn w:val="a8"/>
    <w:rsid w:val="00140342"/>
  </w:style>
  <w:style w:type="paragraph" w:customStyle="1" w:styleId="EQ">
    <w:name w:val="EQ"/>
    <w:basedOn w:val="a"/>
    <w:next w:val="a"/>
    <w:rsid w:val="0014034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14034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4034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4034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140342"/>
    <w:pPr>
      <w:jc w:val="right"/>
    </w:pPr>
  </w:style>
  <w:style w:type="paragraph" w:customStyle="1" w:styleId="H6">
    <w:name w:val="H6"/>
    <w:basedOn w:val="5"/>
    <w:next w:val="a"/>
    <w:rsid w:val="0014034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40342"/>
    <w:pPr>
      <w:ind w:left="851" w:hanging="851"/>
    </w:pPr>
  </w:style>
  <w:style w:type="paragraph" w:customStyle="1" w:styleId="TAL">
    <w:name w:val="TAL"/>
    <w:basedOn w:val="a"/>
    <w:link w:val="TALChar"/>
    <w:rsid w:val="0014034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4034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14034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14034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14034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140342"/>
    <w:pPr>
      <w:framePr w:wrap="notBeside" w:y="16161"/>
    </w:pPr>
  </w:style>
  <w:style w:type="character" w:customStyle="1" w:styleId="ZGSM">
    <w:name w:val="ZGSM"/>
    <w:rsid w:val="00140342"/>
  </w:style>
  <w:style w:type="paragraph" w:styleId="24">
    <w:name w:val="List 2"/>
    <w:basedOn w:val="a8"/>
    <w:rsid w:val="00140342"/>
    <w:pPr>
      <w:ind w:left="851"/>
    </w:pPr>
  </w:style>
  <w:style w:type="paragraph" w:customStyle="1" w:styleId="ZG">
    <w:name w:val="ZG"/>
    <w:rsid w:val="0014034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140342"/>
    <w:pPr>
      <w:ind w:left="1135"/>
    </w:pPr>
  </w:style>
  <w:style w:type="paragraph" w:styleId="41">
    <w:name w:val="List 4"/>
    <w:basedOn w:val="32"/>
    <w:rsid w:val="00140342"/>
    <w:pPr>
      <w:ind w:left="1418"/>
    </w:pPr>
  </w:style>
  <w:style w:type="paragraph" w:styleId="51">
    <w:name w:val="List 5"/>
    <w:basedOn w:val="41"/>
    <w:rsid w:val="00140342"/>
    <w:pPr>
      <w:ind w:left="1702"/>
    </w:pPr>
  </w:style>
  <w:style w:type="paragraph" w:customStyle="1" w:styleId="EditorsNote">
    <w:name w:val="Editor's Note"/>
    <w:basedOn w:val="NO"/>
    <w:rsid w:val="00140342"/>
    <w:rPr>
      <w:color w:val="FF0000"/>
    </w:rPr>
  </w:style>
  <w:style w:type="paragraph" w:styleId="a8">
    <w:name w:val="List"/>
    <w:basedOn w:val="a"/>
    <w:rsid w:val="00140342"/>
    <w:pPr>
      <w:ind w:left="568" w:hanging="284"/>
    </w:pPr>
  </w:style>
  <w:style w:type="paragraph" w:styleId="a7">
    <w:name w:val="List Bullet"/>
    <w:basedOn w:val="a8"/>
    <w:rsid w:val="00140342"/>
  </w:style>
  <w:style w:type="paragraph" w:styleId="42">
    <w:name w:val="List Bullet 4"/>
    <w:basedOn w:val="31"/>
    <w:rsid w:val="00140342"/>
    <w:pPr>
      <w:ind w:left="1418"/>
    </w:pPr>
  </w:style>
  <w:style w:type="paragraph" w:styleId="52">
    <w:name w:val="List Bullet 5"/>
    <w:basedOn w:val="42"/>
    <w:rsid w:val="00140342"/>
    <w:pPr>
      <w:ind w:left="1702"/>
    </w:pPr>
  </w:style>
  <w:style w:type="paragraph" w:customStyle="1" w:styleId="B1">
    <w:name w:val="B1"/>
    <w:basedOn w:val="a8"/>
    <w:rsid w:val="00140342"/>
  </w:style>
  <w:style w:type="paragraph" w:customStyle="1" w:styleId="B2">
    <w:name w:val="B2"/>
    <w:basedOn w:val="24"/>
    <w:rsid w:val="00140342"/>
  </w:style>
  <w:style w:type="paragraph" w:customStyle="1" w:styleId="B3">
    <w:name w:val="B3"/>
    <w:basedOn w:val="32"/>
    <w:rsid w:val="00140342"/>
  </w:style>
  <w:style w:type="paragraph" w:customStyle="1" w:styleId="B4">
    <w:name w:val="B4"/>
    <w:basedOn w:val="41"/>
    <w:rsid w:val="00140342"/>
  </w:style>
  <w:style w:type="paragraph" w:customStyle="1" w:styleId="B5">
    <w:name w:val="B5"/>
    <w:basedOn w:val="51"/>
    <w:rsid w:val="00140342"/>
  </w:style>
  <w:style w:type="paragraph" w:styleId="a9">
    <w:name w:val="footer"/>
    <w:basedOn w:val="a4"/>
    <w:rsid w:val="00140342"/>
    <w:pPr>
      <w:jc w:val="center"/>
    </w:pPr>
    <w:rPr>
      <w:i/>
    </w:rPr>
  </w:style>
  <w:style w:type="paragraph" w:customStyle="1" w:styleId="ZTD">
    <w:name w:val="ZTD"/>
    <w:basedOn w:val="ZB"/>
    <w:rsid w:val="0014034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14034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40342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140342"/>
    <w:rPr>
      <w:color w:val="0000FF"/>
      <w:u w:val="single"/>
    </w:rPr>
  </w:style>
  <w:style w:type="character" w:styleId="ab">
    <w:name w:val="annotation reference"/>
    <w:semiHidden/>
    <w:rsid w:val="00140342"/>
    <w:rPr>
      <w:sz w:val="16"/>
    </w:rPr>
  </w:style>
  <w:style w:type="paragraph" w:styleId="ac">
    <w:name w:val="annotation text"/>
    <w:basedOn w:val="a"/>
    <w:semiHidden/>
    <w:rsid w:val="00140342"/>
  </w:style>
  <w:style w:type="character" w:styleId="ad">
    <w:name w:val="FollowedHyperlink"/>
    <w:rsid w:val="00140342"/>
    <w:rPr>
      <w:color w:val="800080"/>
      <w:u w:val="single"/>
    </w:rPr>
  </w:style>
  <w:style w:type="paragraph" w:styleId="ae">
    <w:name w:val="Balloon Text"/>
    <w:basedOn w:val="a"/>
    <w:semiHidden/>
    <w:rsid w:val="0014034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14034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3A2800"/>
    <w:rPr>
      <w:i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4037;&#20316;\2020&#24180;\&#26631;&#20934;&#21270;\CT4%2398e\&#25991;&#31295;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Yue12</cp:lastModifiedBy>
  <cp:revision>41</cp:revision>
  <cp:lastPrinted>1899-12-31T23:00:00Z</cp:lastPrinted>
  <dcterms:created xsi:type="dcterms:W3CDTF">2019-01-14T04:28:00Z</dcterms:created>
  <dcterms:modified xsi:type="dcterms:W3CDTF">2020-06-05T08:30:00Z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