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3E" w:rsidRDefault="0099483E" w:rsidP="009948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7236093"/>
      <w:bookmarkStart w:id="1" w:name="_Toc36115208"/>
      <w:r>
        <w:rPr>
          <w:b/>
          <w:noProof/>
          <w:sz w:val="24"/>
        </w:rPr>
        <w:t>3GPP TSG-CT WG4 Meeting #97e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</w:t>
      </w:r>
      <w:r w:rsidR="00583AB8">
        <w:rPr>
          <w:b/>
          <w:noProof/>
          <w:sz w:val="24"/>
        </w:rPr>
        <w:t>202145</w:t>
      </w:r>
    </w:p>
    <w:p w:rsidR="0099483E" w:rsidRDefault="0099483E" w:rsidP="009948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9483E" w:rsidRPr="00F11B5C" w:rsidTr="009C5CC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F11B5C">
              <w:rPr>
                <w:i/>
                <w:noProof/>
                <w:sz w:val="14"/>
              </w:rPr>
              <w:t>CR-Form-v12.0</w:t>
            </w:r>
          </w:p>
        </w:tc>
      </w:tr>
      <w:tr w:rsidR="0099483E" w:rsidRPr="00F11B5C" w:rsidTr="009C5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noProof/>
              </w:rPr>
            </w:pPr>
            <w:r w:rsidRPr="00F11B5C">
              <w:rPr>
                <w:b/>
                <w:noProof/>
                <w:sz w:val="32"/>
              </w:rPr>
              <w:t>CHANGE REQUEST</w:t>
            </w:r>
          </w:p>
        </w:tc>
      </w:tr>
      <w:tr w:rsidR="0099483E" w:rsidRPr="00F11B5C" w:rsidTr="009C5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142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11B5C">
              <w:rPr>
                <w:b/>
                <w:noProof/>
                <w:sz w:val="28"/>
              </w:rPr>
              <w:t>23.008</w:t>
            </w:r>
          </w:p>
        </w:tc>
        <w:tc>
          <w:tcPr>
            <w:tcW w:w="709" w:type="dxa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noProof/>
              </w:rPr>
            </w:pPr>
            <w:r w:rsidRPr="00F11B5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9483E" w:rsidRPr="00F11B5C" w:rsidRDefault="00583AB8" w:rsidP="00583A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0579</w:t>
            </w:r>
          </w:p>
        </w:tc>
        <w:tc>
          <w:tcPr>
            <w:tcW w:w="709" w:type="dxa"/>
          </w:tcPr>
          <w:p w:rsidR="0099483E" w:rsidRPr="00F11B5C" w:rsidRDefault="0099483E" w:rsidP="009C5CC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F11B5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9483E" w:rsidRPr="00F11B5C" w:rsidRDefault="002861C8" w:rsidP="009C5CC1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 ISHIKAWA (NTT DOCOMO)v1" w:date="2020-04-20T09:13:00Z">
              <w:r>
                <w:rPr>
                  <w:b/>
                  <w:noProof/>
                  <w:sz w:val="28"/>
                </w:rPr>
                <w:t>1</w:t>
              </w:r>
            </w:ins>
            <w:del w:id="3" w:author="H ISHIKAWA (NTT DOCOMO)v1" w:date="2020-04-20T09:13:00Z">
              <w:r w:rsidR="0099483E" w:rsidRPr="00F11B5C" w:rsidDel="002861C8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:rsidR="0099483E" w:rsidRPr="00F11B5C" w:rsidRDefault="0099483E" w:rsidP="009C5C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11B5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11B5C"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</w:rPr>
            </w:pPr>
          </w:p>
        </w:tc>
      </w:tr>
      <w:tr w:rsidR="0099483E" w:rsidRPr="00F11B5C" w:rsidTr="009C5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</w:rPr>
            </w:pPr>
          </w:p>
        </w:tc>
      </w:tr>
      <w:tr w:rsidR="0099483E" w:rsidRPr="00F11B5C" w:rsidTr="009C5CC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11B5C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11B5C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11B5C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11B5C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11B5C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11B5C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F11B5C">
              <w:rPr>
                <w:rFonts w:cs="Arial"/>
                <w:i/>
                <w:noProof/>
              </w:rPr>
              <w:br/>
            </w:r>
            <w:hyperlink r:id="rId10" w:history="1">
              <w:r w:rsidRPr="00F11B5C">
                <w:rPr>
                  <w:rStyle w:val="a8"/>
                  <w:rFonts w:cs="Arial"/>
                  <w:i/>
                  <w:noProof/>
                </w:rPr>
                <w:t>http://www.3gpp.org/Change-Requests</w:t>
              </w:r>
            </w:hyperlink>
            <w:r w:rsidRPr="00F11B5C">
              <w:rPr>
                <w:rFonts w:cs="Arial"/>
                <w:i/>
                <w:noProof/>
              </w:rPr>
              <w:t>.</w:t>
            </w:r>
          </w:p>
        </w:tc>
      </w:tr>
      <w:tr w:rsidR="0099483E" w:rsidRPr="00F11B5C" w:rsidTr="009C5CC1">
        <w:tc>
          <w:tcPr>
            <w:tcW w:w="9641" w:type="dxa"/>
            <w:gridSpan w:val="9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99483E" w:rsidRDefault="0099483E" w:rsidP="009948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9483E" w:rsidRPr="00F11B5C" w:rsidTr="009C5CC1">
        <w:tc>
          <w:tcPr>
            <w:tcW w:w="2835" w:type="dxa"/>
          </w:tcPr>
          <w:p w:rsidR="0099483E" w:rsidRPr="00F11B5C" w:rsidRDefault="0099483E" w:rsidP="009C5CC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noProof/>
              </w:rPr>
            </w:pPr>
            <w:r w:rsidRPr="00F11B5C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11B5C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11B5C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noProof/>
              </w:rPr>
            </w:pPr>
            <w:r w:rsidRPr="00F11B5C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F11B5C">
              <w:rPr>
                <w:b/>
                <w:bCs/>
                <w:caps/>
                <w:noProof/>
              </w:rPr>
              <w:t>X</w:t>
            </w:r>
          </w:p>
        </w:tc>
      </w:tr>
    </w:tbl>
    <w:p w:rsidR="0099483E" w:rsidRDefault="0099483E" w:rsidP="009948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9483E" w:rsidRPr="00F11B5C" w:rsidTr="009C5CC1">
        <w:tc>
          <w:tcPr>
            <w:tcW w:w="9640" w:type="dxa"/>
            <w:gridSpan w:val="11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Title:</w:t>
            </w:r>
            <w:r w:rsidRPr="00F11B5C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100"/>
              <w:rPr>
                <w:noProof/>
              </w:rPr>
            </w:pPr>
            <w:r w:rsidRPr="00F11B5C">
              <w:t>Support of inter-RAT HO from NR SA to EN-DC</w:t>
            </w:r>
          </w:p>
        </w:tc>
      </w:tr>
      <w:tr w:rsidR="0099483E" w:rsidRPr="00F11B5C" w:rsidTr="009C5CC1">
        <w:tc>
          <w:tcPr>
            <w:tcW w:w="1843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1843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810FBC" w:rsidP="009C5CC1">
            <w:pPr>
              <w:pStyle w:val="CRCoverPage"/>
              <w:spacing w:after="0"/>
              <w:ind w:left="100"/>
              <w:rPr>
                <w:noProof/>
              </w:rPr>
            </w:pPr>
            <w:r w:rsidRPr="00F11B5C">
              <w:rPr>
                <w:noProof/>
              </w:rPr>
              <w:t>NTT DOCOMO</w:t>
            </w:r>
          </w:p>
        </w:tc>
      </w:tr>
      <w:tr w:rsidR="0099483E" w:rsidRPr="00F11B5C" w:rsidTr="009C5CC1">
        <w:tc>
          <w:tcPr>
            <w:tcW w:w="1843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100"/>
              <w:rPr>
                <w:noProof/>
              </w:rPr>
            </w:pPr>
            <w:r w:rsidRPr="00F11B5C">
              <w:rPr>
                <w:noProof/>
              </w:rPr>
              <w:t>CT4</w:t>
            </w:r>
          </w:p>
        </w:tc>
      </w:tr>
      <w:tr w:rsidR="0099483E" w:rsidRPr="00F11B5C" w:rsidTr="009C5CC1">
        <w:tc>
          <w:tcPr>
            <w:tcW w:w="1843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1843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9483E" w:rsidRPr="00F11B5C" w:rsidRDefault="00810FBC" w:rsidP="009C5CC1">
            <w:pPr>
              <w:pStyle w:val="CRCoverPage"/>
              <w:spacing w:after="0"/>
              <w:ind w:left="100"/>
              <w:rPr>
                <w:noProof/>
              </w:rPr>
            </w:pPr>
            <w:r w:rsidRPr="00F11B5C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99483E" w:rsidRPr="00F11B5C" w:rsidRDefault="0099483E" w:rsidP="009C5CC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noProof/>
              </w:rPr>
            </w:pPr>
            <w:r w:rsidRPr="00F11B5C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290383" w:rsidP="009C5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2020-04-08</w:t>
            </w:r>
          </w:p>
        </w:tc>
      </w:tr>
      <w:tr w:rsidR="0099483E" w:rsidRPr="00F11B5C" w:rsidTr="009C5CC1">
        <w:tc>
          <w:tcPr>
            <w:tcW w:w="1843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9483E" w:rsidRPr="00F11B5C" w:rsidRDefault="00810FBC" w:rsidP="009C5CC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11B5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810FBC" w:rsidP="009C5CC1">
            <w:pPr>
              <w:pStyle w:val="CRCoverPage"/>
              <w:spacing w:after="0"/>
              <w:ind w:left="100"/>
              <w:rPr>
                <w:noProof/>
              </w:rPr>
            </w:pPr>
            <w:r w:rsidRPr="00F11B5C">
              <w:rPr>
                <w:noProof/>
              </w:rPr>
              <w:t>Rel-16</w:t>
            </w:r>
          </w:p>
        </w:tc>
      </w:tr>
      <w:tr w:rsidR="0099483E" w:rsidRPr="00F11B5C" w:rsidTr="009C5CC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F11B5C">
              <w:rPr>
                <w:i/>
                <w:noProof/>
                <w:sz w:val="18"/>
              </w:rPr>
              <w:t xml:space="preserve">Use </w:t>
            </w:r>
            <w:r w:rsidRPr="00F11B5C">
              <w:rPr>
                <w:i/>
                <w:noProof/>
                <w:sz w:val="18"/>
                <w:u w:val="single"/>
              </w:rPr>
              <w:t>one</w:t>
            </w:r>
            <w:r w:rsidRPr="00F11B5C">
              <w:rPr>
                <w:i/>
                <w:noProof/>
                <w:sz w:val="18"/>
              </w:rPr>
              <w:t xml:space="preserve"> of the following categories:</w:t>
            </w:r>
            <w:r w:rsidRPr="00F11B5C">
              <w:rPr>
                <w:b/>
                <w:i/>
                <w:noProof/>
                <w:sz w:val="18"/>
              </w:rPr>
              <w:br/>
              <w:t>F</w:t>
            </w:r>
            <w:r w:rsidRPr="00F11B5C">
              <w:rPr>
                <w:i/>
                <w:noProof/>
                <w:sz w:val="18"/>
              </w:rPr>
              <w:t xml:space="preserve">  (correction)</w:t>
            </w:r>
            <w:r w:rsidRPr="00F11B5C">
              <w:rPr>
                <w:i/>
                <w:noProof/>
                <w:sz w:val="18"/>
              </w:rPr>
              <w:br/>
            </w:r>
            <w:r w:rsidRPr="00F11B5C">
              <w:rPr>
                <w:b/>
                <w:i/>
                <w:noProof/>
                <w:sz w:val="18"/>
              </w:rPr>
              <w:t>A</w:t>
            </w:r>
            <w:r w:rsidRPr="00F11B5C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F11B5C">
              <w:rPr>
                <w:i/>
                <w:noProof/>
                <w:sz w:val="18"/>
              </w:rPr>
              <w:br/>
            </w:r>
            <w:r w:rsidRPr="00F11B5C">
              <w:rPr>
                <w:b/>
                <w:i/>
                <w:noProof/>
                <w:sz w:val="18"/>
              </w:rPr>
              <w:t>B</w:t>
            </w:r>
            <w:r w:rsidRPr="00F11B5C">
              <w:rPr>
                <w:i/>
                <w:noProof/>
                <w:sz w:val="18"/>
              </w:rPr>
              <w:t xml:space="preserve">  (addition of feature), </w:t>
            </w:r>
            <w:r w:rsidRPr="00F11B5C">
              <w:rPr>
                <w:i/>
                <w:noProof/>
                <w:sz w:val="18"/>
              </w:rPr>
              <w:br/>
            </w:r>
            <w:r w:rsidRPr="00F11B5C">
              <w:rPr>
                <w:b/>
                <w:i/>
                <w:noProof/>
                <w:sz w:val="18"/>
              </w:rPr>
              <w:t>C</w:t>
            </w:r>
            <w:r w:rsidRPr="00F11B5C">
              <w:rPr>
                <w:i/>
                <w:noProof/>
                <w:sz w:val="18"/>
              </w:rPr>
              <w:t xml:space="preserve">  (functional modification of feature)</w:t>
            </w:r>
            <w:r w:rsidRPr="00F11B5C">
              <w:rPr>
                <w:i/>
                <w:noProof/>
                <w:sz w:val="18"/>
              </w:rPr>
              <w:br/>
            </w:r>
            <w:r w:rsidRPr="00F11B5C">
              <w:rPr>
                <w:b/>
                <w:i/>
                <w:noProof/>
                <w:sz w:val="18"/>
              </w:rPr>
              <w:t>D</w:t>
            </w:r>
            <w:r w:rsidRPr="00F11B5C">
              <w:rPr>
                <w:i/>
                <w:noProof/>
                <w:sz w:val="18"/>
              </w:rPr>
              <w:t xml:space="preserve">  (editorial modification)</w:t>
            </w:r>
          </w:p>
          <w:p w:rsidR="0099483E" w:rsidRPr="00F11B5C" w:rsidRDefault="0099483E" w:rsidP="009C5CC1">
            <w:pPr>
              <w:pStyle w:val="CRCoverPage"/>
              <w:rPr>
                <w:noProof/>
              </w:rPr>
            </w:pPr>
            <w:r w:rsidRPr="00F11B5C">
              <w:rPr>
                <w:noProof/>
                <w:sz w:val="18"/>
              </w:rPr>
              <w:t>Detailed explanations of the above categories can</w:t>
            </w:r>
            <w:r w:rsidRPr="00F11B5C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11B5C">
                <w:rPr>
                  <w:rStyle w:val="a8"/>
                  <w:noProof/>
                  <w:sz w:val="18"/>
                </w:rPr>
                <w:t>TR 21.900</w:t>
              </w:r>
            </w:hyperlink>
            <w:r w:rsidRPr="00F11B5C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F11B5C">
              <w:rPr>
                <w:i/>
                <w:noProof/>
                <w:sz w:val="18"/>
              </w:rPr>
              <w:t xml:space="preserve">Use </w:t>
            </w:r>
            <w:r w:rsidRPr="00F11B5C">
              <w:rPr>
                <w:i/>
                <w:noProof/>
                <w:sz w:val="18"/>
                <w:u w:val="single"/>
              </w:rPr>
              <w:t>one</w:t>
            </w:r>
            <w:r w:rsidRPr="00F11B5C">
              <w:rPr>
                <w:i/>
                <w:noProof/>
                <w:sz w:val="18"/>
              </w:rPr>
              <w:t xml:space="preserve"> of the following releases:</w:t>
            </w:r>
            <w:r w:rsidRPr="00F11B5C">
              <w:rPr>
                <w:i/>
                <w:noProof/>
                <w:sz w:val="18"/>
              </w:rPr>
              <w:br/>
              <w:t>Rel-8</w:t>
            </w:r>
            <w:r w:rsidRPr="00F11B5C">
              <w:rPr>
                <w:i/>
                <w:noProof/>
                <w:sz w:val="18"/>
              </w:rPr>
              <w:tab/>
              <w:t>(Release 8)</w:t>
            </w:r>
            <w:r w:rsidRPr="00F11B5C">
              <w:rPr>
                <w:i/>
                <w:noProof/>
                <w:sz w:val="18"/>
              </w:rPr>
              <w:br/>
              <w:t>Rel-9</w:t>
            </w:r>
            <w:r w:rsidRPr="00F11B5C">
              <w:rPr>
                <w:i/>
                <w:noProof/>
                <w:sz w:val="18"/>
              </w:rPr>
              <w:tab/>
              <w:t>(Release 9)</w:t>
            </w:r>
            <w:r w:rsidRPr="00F11B5C">
              <w:rPr>
                <w:i/>
                <w:noProof/>
                <w:sz w:val="18"/>
              </w:rPr>
              <w:br/>
              <w:t>Rel-10</w:t>
            </w:r>
            <w:r w:rsidRPr="00F11B5C">
              <w:rPr>
                <w:i/>
                <w:noProof/>
                <w:sz w:val="18"/>
              </w:rPr>
              <w:tab/>
              <w:t>(Release 10)</w:t>
            </w:r>
            <w:r w:rsidRPr="00F11B5C">
              <w:rPr>
                <w:i/>
                <w:noProof/>
                <w:sz w:val="18"/>
              </w:rPr>
              <w:br/>
              <w:t>Rel-11</w:t>
            </w:r>
            <w:r w:rsidRPr="00F11B5C">
              <w:rPr>
                <w:i/>
                <w:noProof/>
                <w:sz w:val="18"/>
              </w:rPr>
              <w:tab/>
              <w:t>(Release 11)</w:t>
            </w:r>
            <w:r w:rsidRPr="00F11B5C">
              <w:rPr>
                <w:i/>
                <w:noProof/>
                <w:sz w:val="18"/>
              </w:rPr>
              <w:br/>
              <w:t>Rel-12</w:t>
            </w:r>
            <w:r w:rsidRPr="00F11B5C">
              <w:rPr>
                <w:i/>
                <w:noProof/>
                <w:sz w:val="18"/>
              </w:rPr>
              <w:tab/>
              <w:t>(Release 12)</w:t>
            </w:r>
            <w:r w:rsidRPr="00F11B5C">
              <w:rPr>
                <w:i/>
                <w:noProof/>
                <w:sz w:val="18"/>
              </w:rPr>
              <w:br/>
            </w:r>
            <w:bookmarkStart w:id="5" w:name="OLE_LINK1"/>
            <w:r w:rsidRPr="00F11B5C">
              <w:rPr>
                <w:i/>
                <w:noProof/>
                <w:sz w:val="18"/>
              </w:rPr>
              <w:t>Rel-13</w:t>
            </w:r>
            <w:r w:rsidRPr="00F11B5C">
              <w:rPr>
                <w:i/>
                <w:noProof/>
                <w:sz w:val="18"/>
              </w:rPr>
              <w:tab/>
              <w:t>(Release 13)</w:t>
            </w:r>
            <w:bookmarkEnd w:id="5"/>
            <w:r w:rsidRPr="00F11B5C">
              <w:rPr>
                <w:i/>
                <w:noProof/>
                <w:sz w:val="18"/>
              </w:rPr>
              <w:br/>
              <w:t>Rel-14</w:t>
            </w:r>
            <w:r w:rsidRPr="00F11B5C">
              <w:rPr>
                <w:i/>
                <w:noProof/>
                <w:sz w:val="18"/>
              </w:rPr>
              <w:tab/>
              <w:t>(Release 14)</w:t>
            </w:r>
            <w:r w:rsidRPr="00F11B5C">
              <w:rPr>
                <w:i/>
                <w:noProof/>
                <w:sz w:val="18"/>
              </w:rPr>
              <w:br/>
              <w:t>Rel-15</w:t>
            </w:r>
            <w:r w:rsidRPr="00F11B5C">
              <w:rPr>
                <w:i/>
                <w:noProof/>
                <w:sz w:val="18"/>
              </w:rPr>
              <w:tab/>
              <w:t>(Release 15)</w:t>
            </w:r>
            <w:r w:rsidRPr="00F11B5C">
              <w:rPr>
                <w:i/>
                <w:noProof/>
                <w:sz w:val="18"/>
              </w:rPr>
              <w:br/>
              <w:t>Rel-16</w:t>
            </w:r>
            <w:r w:rsidRPr="00F11B5C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9483E" w:rsidRPr="00F11B5C" w:rsidTr="009C5CC1">
        <w:tc>
          <w:tcPr>
            <w:tcW w:w="1843" w:type="dxa"/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810FBC" w:rsidP="00F256D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F11B5C">
              <w:rPr>
                <w:rFonts w:hint="eastAsia"/>
                <w:noProof/>
                <w:lang w:eastAsia="ja-JP"/>
              </w:rPr>
              <w:t xml:space="preserve">As described in </w:t>
            </w:r>
            <w:r w:rsidRPr="00F11B5C">
              <w:rPr>
                <w:noProof/>
                <w:lang w:eastAsia="ja-JP"/>
              </w:rPr>
              <w:t xml:space="preserve">CR#2127 of </w:t>
            </w:r>
            <w:r w:rsidR="00F256D2" w:rsidRPr="00F11B5C">
              <w:rPr>
                <w:noProof/>
                <w:lang w:eastAsia="ja-JP"/>
              </w:rPr>
              <w:t>TS</w:t>
            </w:r>
            <w:r w:rsidR="00F256D2">
              <w:rPr>
                <w:rFonts w:ascii="Cambria Math" w:hAnsi="Cambria Math"/>
                <w:noProof/>
                <w:lang w:val="en-US" w:eastAsia="ja-JP"/>
              </w:rPr>
              <w:t> </w:t>
            </w:r>
            <w:r w:rsidRPr="00F11B5C">
              <w:rPr>
                <w:noProof/>
                <w:lang w:eastAsia="ja-JP"/>
              </w:rPr>
              <w:t>23.502 (available in S2-2002551), access restriction for subscription profile needs to be provided from AMF to MME during inter RAT handover from NR SA to EN-DC in order to support adequate SGW selection at MME</w:t>
            </w:r>
            <w:r w:rsidR="00622584">
              <w:rPr>
                <w:noProof/>
                <w:lang w:eastAsia="ja-JP"/>
              </w:rPr>
              <w:t>, as well as to avoid allocating unnecessary resources for secondary RAT at EPC in case it is restricted</w:t>
            </w:r>
            <w:r w:rsidRPr="00F11B5C">
              <w:rPr>
                <w:noProof/>
                <w:lang w:eastAsia="ja-JP"/>
              </w:rPr>
              <w:t>.</w:t>
            </w: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483E" w:rsidRPr="00622584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810FBC" w:rsidP="0062258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F11B5C">
              <w:rPr>
                <w:rFonts w:hint="eastAsia"/>
                <w:noProof/>
                <w:lang w:eastAsia="ja-JP"/>
              </w:rPr>
              <w:t>Clarify that access restriction</w:t>
            </w:r>
            <w:r w:rsidR="00F51F0E" w:rsidRPr="00F11B5C">
              <w:rPr>
                <w:noProof/>
                <w:lang w:eastAsia="ja-JP"/>
              </w:rPr>
              <w:t xml:space="preserve"> can be sent from AMF to MME for the purpose of </w:t>
            </w:r>
            <w:r w:rsidR="00622584">
              <w:rPr>
                <w:noProof/>
                <w:lang w:eastAsia="ja-JP"/>
              </w:rPr>
              <w:t xml:space="preserve">(1) </w:t>
            </w:r>
            <w:r w:rsidR="00F51F0E" w:rsidRPr="00F11B5C">
              <w:rPr>
                <w:noProof/>
                <w:lang w:eastAsia="ja-JP"/>
              </w:rPr>
              <w:t>adequate SGW selection at MME based on subscription profile</w:t>
            </w:r>
            <w:r w:rsidR="00622584">
              <w:rPr>
                <w:noProof/>
                <w:lang w:eastAsia="ja-JP"/>
              </w:rPr>
              <w:t xml:space="preserve">, and (2) </w:t>
            </w:r>
            <w:r w:rsidR="007E21A0">
              <w:rPr>
                <w:noProof/>
                <w:lang w:eastAsia="ja-JP"/>
              </w:rPr>
              <w:t xml:space="preserve">to </w:t>
            </w:r>
            <w:r w:rsidR="00622584">
              <w:rPr>
                <w:noProof/>
                <w:lang w:eastAsia="ja-JP"/>
              </w:rPr>
              <w:t>avoid allocating unnecessary resources for secondary RAT at EPC if it is restricted,</w:t>
            </w:r>
            <w:r w:rsidR="00F51F0E" w:rsidRPr="00F11B5C">
              <w:rPr>
                <w:noProof/>
                <w:lang w:eastAsia="ja-JP"/>
              </w:rPr>
              <w:t xml:space="preserve"> during inter RAT handover from NR SA to EN-DC.</w:t>
            </w: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810FBC" w:rsidP="00F256D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F11B5C">
              <w:rPr>
                <w:rFonts w:hint="eastAsia"/>
                <w:noProof/>
                <w:lang w:eastAsia="ja-JP"/>
              </w:rPr>
              <w:t xml:space="preserve">Mis-alignment with </w:t>
            </w:r>
            <w:r w:rsidR="00F256D2">
              <w:rPr>
                <w:noProof/>
                <w:lang w:eastAsia="ja-JP"/>
              </w:rPr>
              <w:t>the agreed CR for TS 23.502 in CR#2127</w:t>
            </w:r>
            <w:r w:rsidRPr="00F11B5C">
              <w:rPr>
                <w:noProof/>
                <w:lang w:eastAsia="ja-JP"/>
              </w:rPr>
              <w:t>.</w:t>
            </w:r>
          </w:p>
        </w:tc>
      </w:tr>
      <w:tr w:rsidR="0099483E" w:rsidRPr="00F11B5C" w:rsidTr="009C5CC1">
        <w:tc>
          <w:tcPr>
            <w:tcW w:w="2694" w:type="dxa"/>
            <w:gridSpan w:val="2"/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810FBC" w:rsidP="009C5CC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F11B5C">
              <w:rPr>
                <w:rFonts w:hint="eastAsia"/>
                <w:noProof/>
                <w:lang w:eastAsia="ja-JP"/>
              </w:rPr>
              <w:t>2.25.47</w:t>
            </w: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11B5C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11B5C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9483E" w:rsidRPr="00F11B5C" w:rsidRDefault="0099483E" w:rsidP="009C5C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11B5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9483E" w:rsidRPr="00F11B5C" w:rsidRDefault="0099483E" w:rsidP="009C5C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11B5C">
              <w:rPr>
                <w:noProof/>
              </w:rPr>
              <w:t xml:space="preserve"> Other core specifications</w:t>
            </w:r>
            <w:r w:rsidRPr="00F11B5C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99"/>
              <w:rPr>
                <w:noProof/>
              </w:rPr>
            </w:pPr>
            <w:r w:rsidRPr="00F11B5C">
              <w:rPr>
                <w:noProof/>
              </w:rPr>
              <w:t xml:space="preserve">TS/TR ... CR ... </w:t>
            </w: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11B5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</w:rPr>
            </w:pPr>
            <w:r w:rsidRPr="00F11B5C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99"/>
              <w:rPr>
                <w:noProof/>
              </w:rPr>
            </w:pPr>
            <w:r w:rsidRPr="00F11B5C">
              <w:rPr>
                <w:noProof/>
              </w:rPr>
              <w:t xml:space="preserve">TS/TR ... CR ... </w:t>
            </w: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11B5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</w:rPr>
            </w:pPr>
            <w:r w:rsidRPr="00F11B5C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99"/>
              <w:rPr>
                <w:noProof/>
              </w:rPr>
            </w:pPr>
            <w:r w:rsidRPr="00F11B5C">
              <w:rPr>
                <w:noProof/>
              </w:rPr>
              <w:t xml:space="preserve">TS/TR ... CR ... </w:t>
            </w: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spacing w:after="0"/>
              <w:rPr>
                <w:noProof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9483E" w:rsidRPr="00F11B5C" w:rsidTr="0099483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99483E" w:rsidRPr="00F11B5C" w:rsidRDefault="0099483E" w:rsidP="009C5C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9483E" w:rsidRPr="00F11B5C" w:rsidTr="009C5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83E" w:rsidRPr="00F11B5C" w:rsidRDefault="0099483E" w:rsidP="009C5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1B5C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9483E" w:rsidRPr="00F11B5C" w:rsidRDefault="0099483E" w:rsidP="009C5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99483E" w:rsidRDefault="0099483E" w:rsidP="0099483E">
      <w:pPr>
        <w:pStyle w:val="CRCoverPage"/>
        <w:spacing w:after="0"/>
        <w:rPr>
          <w:noProof/>
          <w:sz w:val="8"/>
          <w:szCs w:val="8"/>
        </w:rPr>
      </w:pPr>
    </w:p>
    <w:p w:rsidR="0099483E" w:rsidRDefault="0099483E" w:rsidP="0099483E">
      <w:pPr>
        <w:rPr>
          <w:noProof/>
        </w:rPr>
        <w:sectPr w:rsidR="0099483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9483E" w:rsidRPr="00F11B5C" w:rsidRDefault="0099483E" w:rsidP="0099483E">
      <w:pPr>
        <w:jc w:val="center"/>
        <w:rPr>
          <w:rFonts w:ascii="Arial" w:hAnsi="Arial" w:cs="Arial"/>
          <w:b/>
          <w:noProof/>
          <w:color w:val="2E74B5"/>
          <w:lang w:eastAsia="ja-JP"/>
        </w:rPr>
      </w:pPr>
      <w:r w:rsidRPr="00F11B5C">
        <w:rPr>
          <w:rFonts w:ascii="Arial" w:hAnsi="Arial" w:cs="Arial"/>
          <w:b/>
          <w:noProof/>
          <w:color w:val="2E74B5"/>
          <w:lang w:eastAsia="ja-JP"/>
        </w:rPr>
        <w:lastRenderedPageBreak/>
        <w:t>*** First Change ***</w:t>
      </w:r>
    </w:p>
    <w:p w:rsidR="00AC4C87" w:rsidRPr="00E31E39" w:rsidRDefault="00AC4C87">
      <w:pPr>
        <w:pStyle w:val="3"/>
        <w:ind w:left="0" w:firstLine="0"/>
        <w:pPrChange w:id="6" w:author="H ISHIKAWA (NTT DOCOMO)" w:date="2020-04-01T10:44:00Z">
          <w:pPr>
            <w:pStyle w:val="3"/>
          </w:pPr>
        </w:pPrChange>
      </w:pPr>
      <w:r w:rsidRPr="00E31E39">
        <w:t>2.25</w:t>
      </w:r>
      <w:r>
        <w:t>.47</w:t>
      </w:r>
      <w:r w:rsidRPr="00E31E39">
        <w:tab/>
      </w:r>
      <w:r>
        <w:t>Access Restriction Data</w:t>
      </w:r>
      <w:bookmarkEnd w:id="0"/>
      <w:bookmarkEnd w:id="1"/>
    </w:p>
    <w:p w:rsidR="00AC4C87" w:rsidRPr="00B366FF" w:rsidRDefault="00AC4C87" w:rsidP="00AC4C87">
      <w:r w:rsidRPr="00B366FF">
        <w:t>The use of this data is described in 3GPP TS 23.</w:t>
      </w:r>
      <w:r>
        <w:t>501</w:t>
      </w:r>
      <w:r w:rsidRPr="00B366FF">
        <w:t> [</w:t>
      </w:r>
      <w:r>
        <w:t>112</w:t>
      </w:r>
      <w:r w:rsidRPr="00B366FF">
        <w:t>]</w:t>
      </w:r>
      <w:r w:rsidRPr="00B366FF">
        <w:rPr>
          <w:lang w:eastAsia="zh-CN"/>
        </w:rPr>
        <w:t xml:space="preserve"> clause</w:t>
      </w:r>
      <w:r w:rsidRPr="00B366FF">
        <w:t> </w:t>
      </w:r>
      <w:r>
        <w:rPr>
          <w:lang w:eastAsia="zh-CN"/>
        </w:rPr>
        <w:t>5.3.4.1.1</w:t>
      </w:r>
      <w:r w:rsidRPr="00B366FF">
        <w:t>.</w:t>
      </w:r>
    </w:p>
    <w:p w:rsidR="00AC4C87" w:rsidRPr="00B366FF" w:rsidRDefault="00AC4C87" w:rsidP="00AC4C87">
      <w:r w:rsidRPr="00B366FF">
        <w:t xml:space="preserve">The Access Restriction Data is permanent subscriber data </w:t>
      </w:r>
      <w:r w:rsidRPr="00B366FF">
        <w:rPr>
          <w:rFonts w:hint="eastAsia"/>
          <w:lang w:eastAsia="zh-CN"/>
        </w:rPr>
        <w:t xml:space="preserve">and is conditionally </w:t>
      </w:r>
      <w:r w:rsidRPr="00B366FF">
        <w:t xml:space="preserve">stored per PLMN in the </w:t>
      </w:r>
      <w:r>
        <w:t>UDM and the AMF</w:t>
      </w:r>
      <w:r w:rsidRPr="00B366FF">
        <w:t>.</w:t>
      </w:r>
    </w:p>
    <w:p w:rsidR="00AC4C87" w:rsidRPr="00B366FF" w:rsidRDefault="00AC4C87" w:rsidP="00AC4C87">
      <w:r w:rsidRPr="00B366FF">
        <w:t>The parameter takes either of the following values:</w:t>
      </w:r>
    </w:p>
    <w:p w:rsidR="00AC4C87" w:rsidRDefault="00AC4C87" w:rsidP="00AC4C87">
      <w:pPr>
        <w:pStyle w:val="B1"/>
      </w:pPr>
      <w:r w:rsidRPr="00B366FF">
        <w:t>-</w:t>
      </w:r>
      <w:r w:rsidRPr="00B366FF">
        <w:tab/>
      </w:r>
      <w:r>
        <w:t xml:space="preserve">NR not allowed as primary RAT, </w:t>
      </w:r>
      <w:r w:rsidRPr="00B366FF">
        <w:t xml:space="preserve">the subscriber shall not be allowed to access the network in </w:t>
      </w:r>
      <w:r>
        <w:t xml:space="preserve">TAs using NR </w:t>
      </w:r>
      <w:r w:rsidRPr="00B366FF">
        <w:t>radio access. Valid for Idle and Connected mode;</w:t>
      </w:r>
    </w:p>
    <w:p w:rsidR="00AC4C87" w:rsidRDefault="00AC4C87" w:rsidP="00AC4C87">
      <w:pPr>
        <w:pStyle w:val="B1"/>
        <w:rPr>
          <w:ins w:id="7" w:author="H ISHIKAWA (NTT DOCOMO)" w:date="2020-04-01T10:29:00Z"/>
        </w:rPr>
      </w:pPr>
      <w:r>
        <w:t>-</w:t>
      </w:r>
      <w:r>
        <w:tab/>
        <w:t xml:space="preserve">NR not allowed as secondary RAT, </w:t>
      </w:r>
      <w:r w:rsidRPr="00B366FF">
        <w:t xml:space="preserve">the subscriber shall not be allowed to access the network </w:t>
      </w:r>
      <w:r>
        <w:t xml:space="preserve">using NR </w:t>
      </w:r>
      <w:r w:rsidRPr="00B366FF">
        <w:t>radio access</w:t>
      </w:r>
      <w:r>
        <w:t xml:space="preserve"> as secondary RAT</w:t>
      </w:r>
      <w:r w:rsidRPr="00B366FF">
        <w:t>. Valid for Connected mode</w:t>
      </w:r>
      <w:r>
        <w:t>;</w:t>
      </w:r>
    </w:p>
    <w:p w:rsidR="00CF3AEE" w:rsidRPr="00B366FF" w:rsidRDefault="00CF3AEE">
      <w:pPr>
        <w:pStyle w:val="NO"/>
        <w:pPrChange w:id="8" w:author="H ISHIKAWA (NTT DOCOMO)" w:date="2020-04-01T10:29:00Z">
          <w:pPr>
            <w:pStyle w:val="B1"/>
          </w:pPr>
        </w:pPrChange>
      </w:pPr>
      <w:ins w:id="9" w:author="H ISHIKAWA (NTT DOCOMO)" w:date="2020-04-01T10:29:00Z">
        <w:r>
          <w:t>NOTE:</w:t>
        </w:r>
        <w:r>
          <w:tab/>
        </w:r>
      </w:ins>
      <w:ins w:id="10" w:author="H ISHIKAWA (NTT DOCOMO)" w:date="2020-04-01T10:33:00Z">
        <w:r>
          <w:t xml:space="preserve">As specified in </w:t>
        </w:r>
      </w:ins>
      <w:ins w:id="11" w:author="H ISHIKAWA (NTT DOCOMO)" w:date="2020-04-01T10:34:00Z">
        <w:r>
          <w:t>clause </w:t>
        </w:r>
        <w:r w:rsidR="0099483E">
          <w:t xml:space="preserve">4.11.1.2.1 of </w:t>
        </w:r>
      </w:ins>
      <w:ins w:id="12" w:author="H ISHIKAWA (NTT DOCOMO)" w:date="2020-04-01T10:33:00Z">
        <w:r>
          <w:t>3GPP TS 23.50</w:t>
        </w:r>
      </w:ins>
      <w:ins w:id="13" w:author="H ISHIKAWA (NTT DOCOMO)v1" w:date="2020-04-20T09:13:00Z">
        <w:r w:rsidR="002861C8">
          <w:t>2 [</w:t>
        </w:r>
      </w:ins>
      <w:ins w:id="14" w:author="H ISHIKAWA (NTT DOCOMO)v1" w:date="2020-04-20T09:15:00Z">
        <w:r w:rsidR="002861C8">
          <w:t>113</w:t>
        </w:r>
      </w:ins>
      <w:bookmarkStart w:id="15" w:name="_GoBack"/>
      <w:bookmarkEnd w:id="15"/>
      <w:ins w:id="16" w:author="H ISHIKAWA (NTT DOCOMO)v1" w:date="2020-04-20T09:13:00Z">
        <w:r w:rsidR="002861C8">
          <w:t>]</w:t>
        </w:r>
      </w:ins>
      <w:ins w:id="17" w:author="H ISHIKAWA (NTT DOCOMO)" w:date="2020-04-01T10:33:00Z">
        <w:r>
          <w:t>, t</w:t>
        </w:r>
      </w:ins>
      <w:ins w:id="18" w:author="H ISHIKAWA (NTT DOCOMO)" w:date="2020-04-01T10:32:00Z">
        <w:r>
          <w:t>his re</w:t>
        </w:r>
      </w:ins>
      <w:ins w:id="19" w:author="H ISHIKAWA (NTT DOCOMO)" w:date="2020-04-01T10:33:00Z">
        <w:r>
          <w:t xml:space="preserve">striction can </w:t>
        </w:r>
      </w:ins>
      <w:ins w:id="20" w:author="H ISHIKAWA (NTT DOCOMO)" w:date="2020-04-01T10:34:00Z">
        <w:r w:rsidR="0099483E">
          <w:t xml:space="preserve">also </w:t>
        </w:r>
      </w:ins>
      <w:ins w:id="21" w:author="H ISHIKAWA (NTT DOCOMO)" w:date="2020-04-01T10:33:00Z">
        <w:r>
          <w:t>be applied when attached to EPC</w:t>
        </w:r>
      </w:ins>
      <w:ins w:id="22" w:author="H ISHIKAWA (NTT DOCOMO)" w:date="2020-04-01T10:39:00Z">
        <w:r w:rsidR="0099483E">
          <w:t xml:space="preserve"> depending on operator policy</w:t>
        </w:r>
      </w:ins>
      <w:ins w:id="23" w:author="H ISHIKAWA (NTT DOCOMO)" w:date="2020-04-01T10:33:00Z">
        <w:r>
          <w:t xml:space="preserve">, and </w:t>
        </w:r>
      </w:ins>
      <w:ins w:id="24" w:author="H ISHIKAWA (NTT DOCOMO)" w:date="2020-04-01T10:39:00Z">
        <w:r w:rsidR="0099483E">
          <w:t>i</w:t>
        </w:r>
      </w:ins>
      <w:ins w:id="25" w:author="H ISHIKAWA (NTT DOCOMO)" w:date="2020-04-01T10:40:00Z">
        <w:r w:rsidR="0099483E">
          <w:t>n</w:t>
        </w:r>
      </w:ins>
      <w:ins w:id="26" w:author="H ISHIKAWA (NTT DOCOMO)" w:date="2020-04-01T10:39:00Z">
        <w:r w:rsidR="0099483E">
          <w:t xml:space="preserve"> this case</w:t>
        </w:r>
      </w:ins>
      <w:ins w:id="27" w:author="H ISHIKAWA (NTT DOCOMO)" w:date="2020-04-01T10:30:00Z">
        <w:r>
          <w:t xml:space="preserve"> AMF will send this </w:t>
        </w:r>
      </w:ins>
      <w:ins w:id="28" w:author="H ISHIKAWA (NTT DOCOMO)" w:date="2020-04-01T10:31:00Z">
        <w:r>
          <w:t>information</w:t>
        </w:r>
      </w:ins>
      <w:ins w:id="29" w:author="H ISHIKAWA (NTT DOCOMO)" w:date="2020-04-01T10:30:00Z">
        <w:r>
          <w:t xml:space="preserve"> </w:t>
        </w:r>
      </w:ins>
      <w:ins w:id="30" w:author="H ISHIKAWA (NTT DOCOMO)" w:date="2020-04-01T10:31:00Z">
        <w:r>
          <w:t>to MME during handover</w:t>
        </w:r>
        <w:r w:rsidR="0099483E">
          <w:t xml:space="preserve"> from 5GC to EPC</w:t>
        </w:r>
      </w:ins>
      <w:ins w:id="31" w:author="H ISHIKAWA (NTT DOCOMO)" w:date="2020-04-01T10:41:00Z">
        <w:r w:rsidR="0099483E">
          <w:t xml:space="preserve"> in order to allow MME to </w:t>
        </w:r>
      </w:ins>
      <w:ins w:id="32" w:author="H ISHIKAWA (NTT DOCOMO)" w:date="2020-04-01T10:56:00Z">
        <w:r w:rsidR="00C00B4A">
          <w:t>make</w:t>
        </w:r>
      </w:ins>
      <w:ins w:id="33" w:author="H ISHIKAWA (NTT DOCOMO)" w:date="2020-04-01T10:41:00Z">
        <w:r w:rsidR="0099483E">
          <w:t xml:space="preserve"> appropriate handling, e.g. </w:t>
        </w:r>
      </w:ins>
      <w:ins w:id="34" w:author="H ISHIKAWA (NTT DOCOMO)" w:date="2020-04-01T10:42:00Z">
        <w:r w:rsidR="0099483E">
          <w:t>SGW selection based on access restriction</w:t>
        </w:r>
      </w:ins>
      <w:ins w:id="35" w:author="H ISHIKAWA (NTT DOCOMO)1" w:date="2020-04-02T13:36:00Z">
        <w:r w:rsidR="00622584">
          <w:t xml:space="preserve">, </w:t>
        </w:r>
      </w:ins>
      <w:ins w:id="36" w:author="H ISHIKAWA (NTT DOCOMO)2" w:date="2020-04-06T08:59:00Z">
        <w:r w:rsidR="00F256D2">
          <w:t xml:space="preserve">or </w:t>
        </w:r>
      </w:ins>
      <w:ins w:id="37" w:author="H ISHIKAWA (NTT DOCOMO)1" w:date="2020-04-02T13:41:00Z">
        <w:r w:rsidR="00622584">
          <w:t>whether</w:t>
        </w:r>
      </w:ins>
      <w:ins w:id="38" w:author="H ISHIKAWA (NTT DOCOMO)1" w:date="2020-04-02T13:42:00Z">
        <w:r w:rsidR="00622584">
          <w:t xml:space="preserve"> or not</w:t>
        </w:r>
      </w:ins>
      <w:ins w:id="39" w:author="H ISHIKAWA (NTT DOCOMO)1" w:date="2020-04-02T13:41:00Z">
        <w:r w:rsidR="00622584">
          <w:t xml:space="preserve"> to allocate resources for secondary RAT during inter RAT handover</w:t>
        </w:r>
      </w:ins>
      <w:ins w:id="40" w:author="H ISHIKAWA (NTT DOCOMO)" w:date="2020-04-01T10:31:00Z">
        <w:r w:rsidR="0099483E">
          <w:t>.</w:t>
        </w:r>
      </w:ins>
    </w:p>
    <w:p w:rsidR="00AC4C87" w:rsidRDefault="00AC4C87" w:rsidP="00AC4C87">
      <w:pPr>
        <w:pStyle w:val="B1"/>
      </w:pPr>
      <w:r w:rsidRPr="00B366FF">
        <w:t>-</w:t>
      </w:r>
      <w:r w:rsidRPr="00B366FF">
        <w:tab/>
      </w:r>
      <w:r>
        <w:t xml:space="preserve">NR in unlicensed bands not allowed as primary RAT, </w:t>
      </w:r>
      <w:r w:rsidRPr="00B366FF">
        <w:t xml:space="preserve">the subscriber shall not be allowed to access the network in </w:t>
      </w:r>
      <w:r>
        <w:t xml:space="preserve">TAs using NR </w:t>
      </w:r>
      <w:r w:rsidRPr="00B366FF">
        <w:t>radio access</w:t>
      </w:r>
      <w:r w:rsidRPr="0011456B">
        <w:t xml:space="preserve"> </w:t>
      </w:r>
      <w:r>
        <w:t>in unlicensed bands</w:t>
      </w:r>
      <w:r w:rsidRPr="00B366FF">
        <w:t>. Valid for Idle and Connected mode;</w:t>
      </w:r>
    </w:p>
    <w:p w:rsidR="00AC4C87" w:rsidRPr="00B366FF" w:rsidRDefault="00AC4C87" w:rsidP="00AC4C87">
      <w:pPr>
        <w:pStyle w:val="B1"/>
      </w:pPr>
      <w:r>
        <w:t>-</w:t>
      </w:r>
      <w:r>
        <w:tab/>
        <w:t xml:space="preserve">NR in unlicensed bands not allowed as secondary RAT, </w:t>
      </w:r>
      <w:r w:rsidRPr="00B366FF">
        <w:t xml:space="preserve">the subscriber shall not be allowed to access the network </w:t>
      </w:r>
      <w:r>
        <w:t xml:space="preserve">using NR </w:t>
      </w:r>
      <w:r w:rsidRPr="00B366FF">
        <w:t>radio access</w:t>
      </w:r>
      <w:r>
        <w:t xml:space="preserve"> in unlicensed bands as secondary RAT</w:t>
      </w:r>
      <w:r w:rsidRPr="00B366FF">
        <w:t>. Valid for Connected mode</w:t>
      </w:r>
      <w:r>
        <w:t>;</w:t>
      </w:r>
    </w:p>
    <w:p w:rsidR="00AC4C87" w:rsidRDefault="00AC4C87" w:rsidP="00AC4C87">
      <w:pPr>
        <w:pStyle w:val="B1"/>
      </w:pPr>
      <w:r w:rsidRPr="00B366FF">
        <w:t>-</w:t>
      </w:r>
      <w:r w:rsidRPr="00B366FF">
        <w:tab/>
      </w:r>
      <w:r>
        <w:t xml:space="preserve">E-UTRA not allowed as primary RAT, </w:t>
      </w:r>
      <w:r w:rsidRPr="00B366FF">
        <w:t xml:space="preserve">the subscriber shall not be allowed to access the network in </w:t>
      </w:r>
      <w:r>
        <w:t xml:space="preserve">TAs using E-UTRA </w:t>
      </w:r>
      <w:r w:rsidRPr="00B366FF">
        <w:t>radio access. Valid for Idle and Connected mode;</w:t>
      </w:r>
    </w:p>
    <w:p w:rsidR="00AC4C87" w:rsidRPr="00B366FF" w:rsidRDefault="00AC4C87" w:rsidP="00AC4C87">
      <w:pPr>
        <w:pStyle w:val="B1"/>
      </w:pPr>
      <w:r>
        <w:t>-</w:t>
      </w:r>
      <w:r>
        <w:tab/>
        <w:t xml:space="preserve">E-UTRA not allowed as secondary RAT, </w:t>
      </w:r>
      <w:r w:rsidRPr="00B366FF">
        <w:t xml:space="preserve">the subscriber shall not be allowed to access the network </w:t>
      </w:r>
      <w:r>
        <w:t xml:space="preserve">using E-UTRA </w:t>
      </w:r>
      <w:r w:rsidRPr="00B366FF">
        <w:t>radio access</w:t>
      </w:r>
      <w:r>
        <w:t xml:space="preserve"> as secondary RAT</w:t>
      </w:r>
      <w:r w:rsidRPr="00B366FF">
        <w:t>. Valid for Connected mode</w:t>
      </w:r>
      <w:r>
        <w:t>;</w:t>
      </w:r>
    </w:p>
    <w:p w:rsidR="00AC4C87" w:rsidRDefault="00AC4C87" w:rsidP="00AC4C87">
      <w:pPr>
        <w:pStyle w:val="B1"/>
      </w:pPr>
      <w:r>
        <w:t>-</w:t>
      </w:r>
      <w:r>
        <w:tab/>
        <w:t xml:space="preserve">E-UTRA in unlicensed bands not allowed as secondary RAT, </w:t>
      </w:r>
      <w:r w:rsidRPr="00B366FF">
        <w:t xml:space="preserve">the subscriber shall not be allowed to access the network </w:t>
      </w:r>
      <w:r>
        <w:t xml:space="preserve">using E-UTRA </w:t>
      </w:r>
      <w:r w:rsidRPr="00B366FF">
        <w:t>radio access</w:t>
      </w:r>
      <w:r>
        <w:t xml:space="preserve"> in unlicensed bands as secondary RAT</w:t>
      </w:r>
      <w:r w:rsidRPr="00B366FF">
        <w:t>. Valid for Connected mode</w:t>
      </w:r>
      <w:r>
        <w:t>;</w:t>
      </w:r>
    </w:p>
    <w:p w:rsidR="00AC4C87" w:rsidRPr="00B366FF" w:rsidRDefault="00AC4C87" w:rsidP="00AC4C87">
      <w:pPr>
        <w:pStyle w:val="B1"/>
      </w:pPr>
      <w:r>
        <w:t>-</w:t>
      </w:r>
      <w:r>
        <w:tab/>
        <w:t xml:space="preserve">NB-IoT not allowed, </w:t>
      </w:r>
      <w:r w:rsidRPr="00B366FF">
        <w:t xml:space="preserve">the subscriber shall not be allowed to access the network in </w:t>
      </w:r>
      <w:r>
        <w:t xml:space="preserve">TAs using NB-IoT </w:t>
      </w:r>
      <w:r w:rsidRPr="00B366FF">
        <w:t>radio access. Valid for Idle and Connected mode</w:t>
      </w:r>
      <w:r>
        <w:t>;</w:t>
      </w:r>
    </w:p>
    <w:p w:rsidR="00AC4C87" w:rsidRPr="00B366FF" w:rsidRDefault="00AC4C87" w:rsidP="00AC4C87">
      <w:pPr>
        <w:pStyle w:val="B1"/>
      </w:pPr>
      <w:r>
        <w:t>-</w:t>
      </w:r>
      <w:r>
        <w:tab/>
        <w:t xml:space="preserve">LTE-M not allowed, </w:t>
      </w:r>
      <w:r w:rsidRPr="00B366FF">
        <w:t xml:space="preserve">the subscriber shall not be allowed to access the network in </w:t>
      </w:r>
      <w:r>
        <w:t xml:space="preserve">TAs using LTE-M </w:t>
      </w:r>
      <w:r w:rsidRPr="00B366FF">
        <w:t>radio access. Valid for Idle and Connected mode</w:t>
      </w:r>
      <w:r>
        <w:t>.</w:t>
      </w:r>
    </w:p>
    <w:p w:rsidR="00AC4C87" w:rsidRPr="00B366FF" w:rsidRDefault="00AC4C87" w:rsidP="00AC4C87">
      <w:pPr>
        <w:rPr>
          <w:lang w:eastAsia="zh-CN"/>
        </w:rPr>
      </w:pPr>
      <w:r w:rsidRPr="00B366FF">
        <w:rPr>
          <w:lang w:eastAsia="zh-CN"/>
        </w:rPr>
        <w:t>Only the access restriction for WB-E-UTRA and NB-IoT may include a different value per PLMN.</w:t>
      </w:r>
    </w:p>
    <w:p w:rsidR="006C4D6A" w:rsidRDefault="00AC4C87" w:rsidP="00CF3AEE">
      <w:r w:rsidRPr="00B366FF">
        <w:t>The use of this parameter for TA update procedures is described in 3GPP TS 23.</w:t>
      </w:r>
      <w:r>
        <w:t>501</w:t>
      </w:r>
      <w:r w:rsidRPr="00B366FF">
        <w:t> [</w:t>
      </w:r>
      <w:r>
        <w:t>112</w:t>
      </w:r>
      <w:r w:rsidRPr="00B366FF">
        <w:t>].</w:t>
      </w:r>
    </w:p>
    <w:p w:rsidR="0099483E" w:rsidRPr="0099483E" w:rsidRDefault="0099483E" w:rsidP="0099483E">
      <w:pPr>
        <w:jc w:val="center"/>
        <w:rPr>
          <w:rFonts w:ascii="Arial" w:hAnsi="Arial" w:cs="Arial"/>
          <w:b/>
          <w:noProof/>
          <w:color w:val="2E74B5"/>
          <w:lang w:eastAsia="ja-JP"/>
        </w:rPr>
      </w:pPr>
      <w:bookmarkStart w:id="41" w:name="_Toc36115209"/>
      <w:r w:rsidRPr="0099483E">
        <w:rPr>
          <w:rFonts w:ascii="Arial" w:hAnsi="Arial" w:cs="Arial"/>
          <w:b/>
          <w:noProof/>
          <w:color w:val="2E74B5"/>
          <w:lang w:eastAsia="ja-JP"/>
        </w:rPr>
        <w:t xml:space="preserve">*** </w:t>
      </w:r>
      <w:r>
        <w:rPr>
          <w:rFonts w:ascii="Arial" w:hAnsi="Arial" w:cs="Arial"/>
          <w:b/>
          <w:noProof/>
          <w:color w:val="2E74B5"/>
          <w:lang w:eastAsia="ja-JP"/>
        </w:rPr>
        <w:t>End of</w:t>
      </w:r>
      <w:r w:rsidRPr="0099483E">
        <w:rPr>
          <w:rFonts w:ascii="Arial" w:hAnsi="Arial" w:cs="Arial"/>
          <w:b/>
          <w:noProof/>
          <w:color w:val="2E74B5"/>
          <w:lang w:eastAsia="ja-JP"/>
        </w:rPr>
        <w:t xml:space="preserve"> Change ***</w:t>
      </w:r>
      <w:bookmarkEnd w:id="41"/>
    </w:p>
    <w:sectPr w:rsidR="0099483E" w:rsidRPr="0099483E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68" w:rsidRDefault="009B5068">
      <w:r>
        <w:separator/>
      </w:r>
    </w:p>
  </w:endnote>
  <w:endnote w:type="continuationSeparator" w:id="0">
    <w:p w:rsidR="009B5068" w:rsidRDefault="009B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6A" w:rsidRDefault="006C4D6A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68" w:rsidRDefault="009B5068">
      <w:r>
        <w:separator/>
      </w:r>
    </w:p>
  </w:footnote>
  <w:footnote w:type="continuationSeparator" w:id="0">
    <w:p w:rsidR="009B5068" w:rsidRDefault="009B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3E" w:rsidRDefault="0099483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6A" w:rsidRDefault="006C4D6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861C8">
      <w:rPr>
        <w:rFonts w:ascii="Arial" w:hAnsi="Arial" w:cs="Arial" w:hint="eastAsia"/>
        <w:bCs/>
        <w:noProof/>
        <w:sz w:val="18"/>
        <w:szCs w:val="18"/>
        <w:lang w:eastAsia="ja-JP"/>
      </w:rPr>
      <w:t>エラー</w:t>
    </w:r>
    <w:r w:rsidR="002861C8">
      <w:rPr>
        <w:rFonts w:ascii="Arial" w:hAnsi="Arial" w:cs="Arial" w:hint="eastAsia"/>
        <w:bCs/>
        <w:noProof/>
        <w:sz w:val="18"/>
        <w:szCs w:val="18"/>
        <w:lang w:eastAsia="ja-JP"/>
      </w:rPr>
      <w:t xml:space="preserve">! </w:t>
    </w:r>
    <w:r w:rsidR="002861C8">
      <w:rPr>
        <w:rFonts w:ascii="Arial" w:hAnsi="Arial" w:cs="Arial" w:hint="eastAsia"/>
        <w:bCs/>
        <w:noProof/>
        <w:sz w:val="18"/>
        <w:szCs w:val="18"/>
        <w:lang w:eastAsia="ja-JP"/>
      </w:rPr>
      <w:t>指定したスタイルは使われていません。</w:t>
    </w:r>
    <w:r>
      <w:rPr>
        <w:rFonts w:ascii="Arial" w:hAnsi="Arial" w:cs="Arial"/>
        <w:b/>
        <w:sz w:val="18"/>
        <w:szCs w:val="18"/>
      </w:rPr>
      <w:fldChar w:fldCharType="end"/>
    </w:r>
  </w:p>
  <w:p w:rsidR="006C4D6A" w:rsidRDefault="006C4D6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861C8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6C4D6A" w:rsidRDefault="006C4D6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861C8">
      <w:rPr>
        <w:rFonts w:ascii="Arial" w:hAnsi="Arial" w:cs="Arial" w:hint="eastAsia"/>
        <w:bCs/>
        <w:noProof/>
        <w:sz w:val="18"/>
        <w:szCs w:val="18"/>
        <w:lang w:eastAsia="ja-JP"/>
      </w:rPr>
      <w:t>エラー</w:t>
    </w:r>
    <w:r w:rsidR="002861C8">
      <w:rPr>
        <w:rFonts w:ascii="Arial" w:hAnsi="Arial" w:cs="Arial" w:hint="eastAsia"/>
        <w:bCs/>
        <w:noProof/>
        <w:sz w:val="18"/>
        <w:szCs w:val="18"/>
        <w:lang w:eastAsia="ja-JP"/>
      </w:rPr>
      <w:t xml:space="preserve">! </w:t>
    </w:r>
    <w:r w:rsidR="002861C8">
      <w:rPr>
        <w:rFonts w:ascii="Arial" w:hAnsi="Arial" w:cs="Arial" w:hint="eastAsia"/>
        <w:bCs/>
        <w:noProof/>
        <w:sz w:val="18"/>
        <w:szCs w:val="18"/>
        <w:lang w:eastAsia="ja-JP"/>
      </w:rPr>
      <w:t>指定したスタイルは使われていません。</w:t>
    </w:r>
    <w:r>
      <w:rPr>
        <w:rFonts w:ascii="Arial" w:hAnsi="Arial" w:cs="Arial"/>
        <w:b/>
        <w:sz w:val="18"/>
        <w:szCs w:val="18"/>
      </w:rPr>
      <w:fldChar w:fldCharType="end"/>
    </w:r>
  </w:p>
  <w:p w:rsidR="006C4D6A" w:rsidRDefault="006C4D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9849EA"/>
    <w:multiLevelType w:val="hybridMultilevel"/>
    <w:tmpl w:val="C0B8F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604C7"/>
    <w:multiLevelType w:val="hybridMultilevel"/>
    <w:tmpl w:val="6E4A68E8"/>
    <w:lvl w:ilvl="0" w:tplc="9E049EEC">
      <w:start w:val="2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55075DE"/>
    <w:multiLevelType w:val="hybridMultilevel"/>
    <w:tmpl w:val="A7224BDA"/>
    <w:lvl w:ilvl="0" w:tplc="2D069FEC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7244E"/>
    <w:multiLevelType w:val="hybridMultilevel"/>
    <w:tmpl w:val="997CB55E"/>
    <w:lvl w:ilvl="0" w:tplc="79F67568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Courier" w:hAnsi="Courier" w:hint="default"/>
        </w:rPr>
      </w:lvl>
    </w:lvlOverride>
  </w:num>
  <w:num w:numId="6">
    <w:abstractNumId w:val="1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 ISHIKAWA (NTT DOCOMO)v1">
    <w15:presenceInfo w15:providerId="None" w15:userId="H ISHIKAWA (NTT DOCOMO)v1"/>
  </w15:person>
  <w15:person w15:author="H ISHIKAWA (NTT DOCOMO)">
    <w15:presenceInfo w15:providerId="None" w15:userId="H ISHIKAWA (NTT DOCOMO)"/>
  </w15:person>
  <w15:person w15:author="H ISHIKAWA (NTT DOCOMO)1">
    <w15:presenceInfo w15:providerId="None" w15:userId="H ISHIKAWA (NTT DOCOMO)1"/>
  </w15:person>
  <w15:person w15:author="H ISHIKAWA (NTT DOCOMO)2">
    <w15:presenceInfo w15:providerId="None" w15:userId="H ISHIKAWA (NTT DOCOMO)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13A"/>
    <w:rsid w:val="00033397"/>
    <w:rsid w:val="00040095"/>
    <w:rsid w:val="00051834"/>
    <w:rsid w:val="00054A22"/>
    <w:rsid w:val="00062023"/>
    <w:rsid w:val="000655A6"/>
    <w:rsid w:val="00072A08"/>
    <w:rsid w:val="00080512"/>
    <w:rsid w:val="000C47C3"/>
    <w:rsid w:val="000D58AB"/>
    <w:rsid w:val="00133525"/>
    <w:rsid w:val="001A4C42"/>
    <w:rsid w:val="001A7420"/>
    <w:rsid w:val="001B6637"/>
    <w:rsid w:val="001C21C3"/>
    <w:rsid w:val="001D02C2"/>
    <w:rsid w:val="001E191B"/>
    <w:rsid w:val="001F0C1D"/>
    <w:rsid w:val="001F1132"/>
    <w:rsid w:val="001F168B"/>
    <w:rsid w:val="002347A2"/>
    <w:rsid w:val="002675F0"/>
    <w:rsid w:val="002861C8"/>
    <w:rsid w:val="00290383"/>
    <w:rsid w:val="002B6339"/>
    <w:rsid w:val="002E00EE"/>
    <w:rsid w:val="003172DC"/>
    <w:rsid w:val="0035462D"/>
    <w:rsid w:val="003765B8"/>
    <w:rsid w:val="003C3971"/>
    <w:rsid w:val="004174C8"/>
    <w:rsid w:val="00423334"/>
    <w:rsid w:val="004345EC"/>
    <w:rsid w:val="00465515"/>
    <w:rsid w:val="004D3578"/>
    <w:rsid w:val="004E213A"/>
    <w:rsid w:val="004F0988"/>
    <w:rsid w:val="004F3340"/>
    <w:rsid w:val="005200F2"/>
    <w:rsid w:val="0053388B"/>
    <w:rsid w:val="00535773"/>
    <w:rsid w:val="00543E6C"/>
    <w:rsid w:val="00565087"/>
    <w:rsid w:val="00583AB8"/>
    <w:rsid w:val="00597B11"/>
    <w:rsid w:val="005B53A6"/>
    <w:rsid w:val="005D2E01"/>
    <w:rsid w:val="005D7526"/>
    <w:rsid w:val="005E4BB2"/>
    <w:rsid w:val="00602AEA"/>
    <w:rsid w:val="00614FDF"/>
    <w:rsid w:val="00622584"/>
    <w:rsid w:val="0063543D"/>
    <w:rsid w:val="00647114"/>
    <w:rsid w:val="006A323F"/>
    <w:rsid w:val="006B30D0"/>
    <w:rsid w:val="006C3D95"/>
    <w:rsid w:val="006C4D6A"/>
    <w:rsid w:val="006E5C86"/>
    <w:rsid w:val="00701116"/>
    <w:rsid w:val="00706CD2"/>
    <w:rsid w:val="00713C44"/>
    <w:rsid w:val="00734A5B"/>
    <w:rsid w:val="0074026F"/>
    <w:rsid w:val="007429F6"/>
    <w:rsid w:val="00744E76"/>
    <w:rsid w:val="00774DA4"/>
    <w:rsid w:val="00781F0F"/>
    <w:rsid w:val="007B600E"/>
    <w:rsid w:val="007E21A0"/>
    <w:rsid w:val="007F0F4A"/>
    <w:rsid w:val="008028A4"/>
    <w:rsid w:val="00810FBC"/>
    <w:rsid w:val="00830747"/>
    <w:rsid w:val="008768CA"/>
    <w:rsid w:val="008C384C"/>
    <w:rsid w:val="0090271F"/>
    <w:rsid w:val="00902E23"/>
    <w:rsid w:val="009114D7"/>
    <w:rsid w:val="0091348E"/>
    <w:rsid w:val="00917CCB"/>
    <w:rsid w:val="00942EC2"/>
    <w:rsid w:val="0099483E"/>
    <w:rsid w:val="009B5068"/>
    <w:rsid w:val="009D45EA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4C87"/>
    <w:rsid w:val="00AC6BC6"/>
    <w:rsid w:val="00AE65E2"/>
    <w:rsid w:val="00B15449"/>
    <w:rsid w:val="00B93086"/>
    <w:rsid w:val="00BA19ED"/>
    <w:rsid w:val="00BA4B8D"/>
    <w:rsid w:val="00BC0F7D"/>
    <w:rsid w:val="00BD7D31"/>
    <w:rsid w:val="00BE3255"/>
    <w:rsid w:val="00BF128E"/>
    <w:rsid w:val="00C00B4A"/>
    <w:rsid w:val="00C074DD"/>
    <w:rsid w:val="00C1496A"/>
    <w:rsid w:val="00C33079"/>
    <w:rsid w:val="00C45231"/>
    <w:rsid w:val="00C72833"/>
    <w:rsid w:val="00C80F1D"/>
    <w:rsid w:val="00C93F40"/>
    <w:rsid w:val="00CA3D0C"/>
    <w:rsid w:val="00CF3AEE"/>
    <w:rsid w:val="00D57972"/>
    <w:rsid w:val="00D675A9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D2C0D"/>
    <w:rsid w:val="00F025A2"/>
    <w:rsid w:val="00F04712"/>
    <w:rsid w:val="00F11B5C"/>
    <w:rsid w:val="00F13360"/>
    <w:rsid w:val="00F22EC7"/>
    <w:rsid w:val="00F256D2"/>
    <w:rsid w:val="00F325C8"/>
    <w:rsid w:val="00F51F0E"/>
    <w:rsid w:val="00F653B8"/>
    <w:rsid w:val="00F9008D"/>
    <w:rsid w:val="00F95583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8F93E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吹き出し (文字)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10">
    <w:name w:val="見出し 1 (文字)"/>
    <w:link w:val="1"/>
    <w:rsid w:val="00AC4C87"/>
    <w:rPr>
      <w:rFonts w:ascii="Arial" w:hAnsi="Arial"/>
      <w:sz w:val="36"/>
      <w:lang w:eastAsia="en-US"/>
    </w:rPr>
  </w:style>
  <w:style w:type="character" w:customStyle="1" w:styleId="20">
    <w:name w:val="見出し 2 (文字)"/>
    <w:link w:val="2"/>
    <w:rsid w:val="00AC4C87"/>
    <w:rPr>
      <w:rFonts w:ascii="Arial" w:hAnsi="Arial"/>
      <w:sz w:val="32"/>
      <w:lang w:eastAsia="en-US"/>
    </w:rPr>
  </w:style>
  <w:style w:type="character" w:customStyle="1" w:styleId="30">
    <w:name w:val="見出し 3 (文字)"/>
    <w:link w:val="3"/>
    <w:rsid w:val="00AC4C87"/>
    <w:rPr>
      <w:rFonts w:ascii="Arial" w:hAnsi="Arial"/>
      <w:sz w:val="28"/>
      <w:lang w:eastAsia="en-US"/>
    </w:rPr>
  </w:style>
  <w:style w:type="character" w:customStyle="1" w:styleId="40">
    <w:name w:val="見出し 4 (文字)"/>
    <w:link w:val="4"/>
    <w:rsid w:val="00AC4C87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AC4C87"/>
    <w:rPr>
      <w:lang w:eastAsia="en-US"/>
    </w:rPr>
  </w:style>
  <w:style w:type="character" w:customStyle="1" w:styleId="TALChar">
    <w:name w:val="TAL Char"/>
    <w:link w:val="TAL"/>
    <w:rsid w:val="00AC4C87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AC4C87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AC4C87"/>
    <w:rPr>
      <w:rFonts w:ascii="Arial" w:hAnsi="Arial"/>
      <w:b/>
      <w:sz w:val="18"/>
      <w:lang w:eastAsia="en-US"/>
    </w:rPr>
  </w:style>
  <w:style w:type="character" w:customStyle="1" w:styleId="EXChar">
    <w:name w:val="EX Char"/>
    <w:link w:val="EX"/>
    <w:rsid w:val="00AC4C87"/>
    <w:rPr>
      <w:lang w:eastAsia="en-US"/>
    </w:rPr>
  </w:style>
  <w:style w:type="character" w:customStyle="1" w:styleId="EWChar">
    <w:name w:val="EW Char"/>
    <w:link w:val="EW"/>
    <w:locked/>
    <w:rsid w:val="00AC4C87"/>
    <w:rPr>
      <w:lang w:eastAsia="en-US"/>
    </w:rPr>
  </w:style>
  <w:style w:type="paragraph" w:styleId="aa">
    <w:name w:val="List"/>
    <w:basedOn w:val="a"/>
    <w:rsid w:val="00AC4C87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1Char">
    <w:name w:val="B1 Char"/>
    <w:link w:val="B1"/>
    <w:rsid w:val="00AC4C87"/>
    <w:rPr>
      <w:lang w:eastAsia="en-US"/>
    </w:rPr>
  </w:style>
  <w:style w:type="character" w:customStyle="1" w:styleId="EditorsNoteChar">
    <w:name w:val="Editor's Note Char"/>
    <w:link w:val="EditorsNote"/>
    <w:locked/>
    <w:rsid w:val="00AC4C87"/>
    <w:rPr>
      <w:color w:val="FF0000"/>
      <w:lang w:eastAsia="en-US"/>
    </w:rPr>
  </w:style>
  <w:style w:type="character" w:customStyle="1" w:styleId="THChar">
    <w:name w:val="TH Char"/>
    <w:link w:val="TH"/>
    <w:locked/>
    <w:rsid w:val="00AC4C87"/>
    <w:rPr>
      <w:rFonts w:ascii="Arial" w:hAnsi="Arial"/>
      <w:b/>
      <w:lang w:eastAsia="en-US"/>
    </w:rPr>
  </w:style>
  <w:style w:type="paragraph" w:styleId="22">
    <w:name w:val="List 2"/>
    <w:basedOn w:val="aa"/>
    <w:rsid w:val="00AC4C87"/>
    <w:pPr>
      <w:ind w:left="851"/>
    </w:pPr>
  </w:style>
  <w:style w:type="paragraph" w:styleId="32">
    <w:name w:val="List 3"/>
    <w:basedOn w:val="22"/>
    <w:rsid w:val="00AC4C87"/>
    <w:pPr>
      <w:ind w:left="1135"/>
    </w:pPr>
  </w:style>
  <w:style w:type="paragraph" w:styleId="42">
    <w:name w:val="List 4"/>
    <w:basedOn w:val="32"/>
    <w:rsid w:val="00AC4C87"/>
    <w:pPr>
      <w:ind w:left="1418"/>
    </w:pPr>
  </w:style>
  <w:style w:type="paragraph" w:styleId="51">
    <w:name w:val="List 5"/>
    <w:basedOn w:val="42"/>
    <w:rsid w:val="00AC4C87"/>
    <w:pPr>
      <w:ind w:left="1702"/>
    </w:pPr>
  </w:style>
  <w:style w:type="paragraph" w:styleId="23">
    <w:name w:val="index 2"/>
    <w:basedOn w:val="12"/>
    <w:rsid w:val="00AC4C87"/>
    <w:pPr>
      <w:ind w:left="284"/>
    </w:pPr>
  </w:style>
  <w:style w:type="paragraph" w:styleId="12">
    <w:name w:val="index 1"/>
    <w:basedOn w:val="a"/>
    <w:rsid w:val="00AC4C87"/>
    <w:pPr>
      <w:keepLines/>
      <w:overflowPunct w:val="0"/>
      <w:autoSpaceDE w:val="0"/>
      <w:autoSpaceDN w:val="0"/>
      <w:adjustRightInd w:val="0"/>
      <w:textAlignment w:val="baseline"/>
    </w:pPr>
  </w:style>
  <w:style w:type="character" w:styleId="ab">
    <w:name w:val="footnote reference"/>
    <w:rsid w:val="00AC4C87"/>
    <w:rPr>
      <w:b/>
      <w:position w:val="6"/>
      <w:sz w:val="16"/>
    </w:rPr>
  </w:style>
  <w:style w:type="paragraph" w:styleId="ac">
    <w:name w:val="footnote text"/>
    <w:basedOn w:val="a"/>
    <w:link w:val="ad"/>
    <w:rsid w:val="00AC4C87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ad">
    <w:name w:val="脚注文字列 (文字)"/>
    <w:link w:val="ac"/>
    <w:rsid w:val="00AC4C87"/>
    <w:rPr>
      <w:sz w:val="16"/>
      <w:lang w:eastAsia="en-US"/>
    </w:rPr>
  </w:style>
  <w:style w:type="paragraph" w:styleId="24">
    <w:name w:val="List Number 2"/>
    <w:basedOn w:val="ae"/>
    <w:rsid w:val="00AC4C87"/>
    <w:pPr>
      <w:ind w:left="851"/>
    </w:pPr>
  </w:style>
  <w:style w:type="paragraph" w:styleId="ae">
    <w:name w:val="List Number"/>
    <w:basedOn w:val="aa"/>
    <w:rsid w:val="00AC4C87"/>
  </w:style>
  <w:style w:type="paragraph" w:styleId="25">
    <w:name w:val="List Bullet 2"/>
    <w:basedOn w:val="af"/>
    <w:rsid w:val="00AC4C87"/>
    <w:pPr>
      <w:ind w:left="851"/>
    </w:pPr>
  </w:style>
  <w:style w:type="paragraph" w:styleId="af">
    <w:name w:val="List Bullet"/>
    <w:basedOn w:val="aa"/>
    <w:rsid w:val="00AC4C87"/>
  </w:style>
  <w:style w:type="paragraph" w:styleId="33">
    <w:name w:val="List Bullet 3"/>
    <w:basedOn w:val="25"/>
    <w:rsid w:val="00AC4C87"/>
    <w:pPr>
      <w:ind w:left="1135"/>
    </w:pPr>
  </w:style>
  <w:style w:type="paragraph" w:styleId="43">
    <w:name w:val="List Bullet 4"/>
    <w:basedOn w:val="33"/>
    <w:rsid w:val="00AC4C87"/>
    <w:pPr>
      <w:ind w:left="1418"/>
    </w:pPr>
  </w:style>
  <w:style w:type="paragraph" w:styleId="52">
    <w:name w:val="List Bullet 5"/>
    <w:basedOn w:val="43"/>
    <w:rsid w:val="00AC4C87"/>
    <w:pPr>
      <w:ind w:left="1702"/>
    </w:pPr>
  </w:style>
  <w:style w:type="paragraph" w:styleId="af0">
    <w:name w:val="index heading"/>
    <w:basedOn w:val="a"/>
    <w:next w:val="a"/>
    <w:rsid w:val="00AC4C8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val="en-US"/>
    </w:rPr>
  </w:style>
  <w:style w:type="paragraph" w:styleId="af1">
    <w:name w:val="caption"/>
    <w:basedOn w:val="a"/>
    <w:next w:val="a"/>
    <w:qFormat/>
    <w:rsid w:val="00AC4C87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f2">
    <w:name w:val="Document Map"/>
    <w:basedOn w:val="a"/>
    <w:link w:val="af3"/>
    <w:rsid w:val="00AC4C87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lang w:val="en-US"/>
    </w:rPr>
  </w:style>
  <w:style w:type="character" w:customStyle="1" w:styleId="af3">
    <w:name w:val="見出しマップ (文字)"/>
    <w:link w:val="af2"/>
    <w:rsid w:val="00AC4C87"/>
    <w:rPr>
      <w:rFonts w:ascii="Tahoma" w:hAnsi="Tahoma"/>
      <w:shd w:val="clear" w:color="auto" w:fill="000080"/>
      <w:lang w:val="en-US" w:eastAsia="en-US"/>
    </w:rPr>
  </w:style>
  <w:style w:type="paragraph" w:styleId="af4">
    <w:name w:val="Plain Text"/>
    <w:basedOn w:val="a"/>
    <w:link w:val="af5"/>
    <w:rsid w:val="00AC4C8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書式なし (文字)"/>
    <w:link w:val="af4"/>
    <w:rsid w:val="00AC4C87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AC4C87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af7">
    <w:name w:val="本文 (文字)"/>
    <w:link w:val="af6"/>
    <w:rsid w:val="00AC4C87"/>
    <w:rPr>
      <w:lang w:val="en-US" w:eastAsia="en-US"/>
    </w:rPr>
  </w:style>
  <w:style w:type="character" w:styleId="af8">
    <w:name w:val="annotation reference"/>
    <w:rsid w:val="00AC4C87"/>
    <w:rPr>
      <w:sz w:val="16"/>
    </w:rPr>
  </w:style>
  <w:style w:type="paragraph" w:styleId="af9">
    <w:name w:val="annotation text"/>
    <w:basedOn w:val="a"/>
    <w:link w:val="afa"/>
    <w:rsid w:val="00AC4C87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afa">
    <w:name w:val="コメント文字列 (文字)"/>
    <w:link w:val="af9"/>
    <w:rsid w:val="00AC4C87"/>
    <w:rPr>
      <w:lang w:val="en-US" w:eastAsia="en-US"/>
    </w:rPr>
  </w:style>
  <w:style w:type="paragraph" w:styleId="afb">
    <w:name w:val="Body Text Indent"/>
    <w:basedOn w:val="a"/>
    <w:link w:val="afc"/>
    <w:rsid w:val="00AC4C87"/>
    <w:pPr>
      <w:overflowPunct w:val="0"/>
      <w:autoSpaceDE w:val="0"/>
      <w:autoSpaceDN w:val="0"/>
      <w:adjustRightInd w:val="0"/>
      <w:ind w:left="284"/>
      <w:textAlignment w:val="baseline"/>
    </w:pPr>
    <w:rPr>
      <w:lang w:val="en-US"/>
    </w:rPr>
  </w:style>
  <w:style w:type="character" w:customStyle="1" w:styleId="afc">
    <w:name w:val="本文インデント (文字)"/>
    <w:link w:val="afb"/>
    <w:rsid w:val="00AC4C87"/>
    <w:rPr>
      <w:lang w:val="en-US" w:eastAsia="en-US"/>
    </w:rPr>
  </w:style>
  <w:style w:type="paragraph" w:styleId="26">
    <w:name w:val="Body Text 2"/>
    <w:basedOn w:val="a"/>
    <w:link w:val="27"/>
    <w:rsid w:val="00AC4C87"/>
    <w:pPr>
      <w:overflowPunct w:val="0"/>
      <w:autoSpaceDE w:val="0"/>
      <w:autoSpaceDN w:val="0"/>
      <w:adjustRightInd w:val="0"/>
      <w:textAlignment w:val="baseline"/>
    </w:pPr>
    <w:rPr>
      <w:i/>
      <w:lang w:val="en-US"/>
    </w:rPr>
  </w:style>
  <w:style w:type="character" w:customStyle="1" w:styleId="27">
    <w:name w:val="本文 2 (文字)"/>
    <w:link w:val="26"/>
    <w:rsid w:val="00AC4C87"/>
    <w:rPr>
      <w:i/>
      <w:lang w:val="en-US" w:eastAsia="en-US"/>
    </w:rPr>
  </w:style>
  <w:style w:type="paragraph" w:styleId="34">
    <w:name w:val="Body Text 3"/>
    <w:basedOn w:val="a"/>
    <w:link w:val="35"/>
    <w:rsid w:val="00AC4C87"/>
    <w:pPr>
      <w:overflowPunct w:val="0"/>
      <w:autoSpaceDE w:val="0"/>
      <w:autoSpaceDN w:val="0"/>
      <w:adjustRightInd w:val="0"/>
      <w:textAlignment w:val="baseline"/>
    </w:pPr>
    <w:rPr>
      <w:i/>
    </w:rPr>
  </w:style>
  <w:style w:type="character" w:customStyle="1" w:styleId="35">
    <w:name w:val="本文 3 (文字)"/>
    <w:link w:val="34"/>
    <w:rsid w:val="00AC4C87"/>
    <w:rPr>
      <w:i/>
      <w:lang w:eastAsia="en-US"/>
    </w:rPr>
  </w:style>
  <w:style w:type="character" w:styleId="afd">
    <w:name w:val="page number"/>
    <w:rsid w:val="00AC4C87"/>
    <w:rPr>
      <w:sz w:val="20"/>
    </w:rPr>
  </w:style>
  <w:style w:type="paragraph" w:styleId="afe">
    <w:name w:val="Normal Indent"/>
    <w:basedOn w:val="a"/>
    <w:rsid w:val="00AC4C87"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styleId="Web">
    <w:name w:val="Normal (Web)"/>
    <w:basedOn w:val="a"/>
    <w:rsid w:val="00AC4C8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 w:val="24"/>
      <w:szCs w:val="24"/>
      <w:lang w:val="en-US"/>
    </w:rPr>
  </w:style>
  <w:style w:type="paragraph" w:customStyle="1" w:styleId="FL">
    <w:name w:val="FL"/>
    <w:basedOn w:val="a"/>
    <w:rsid w:val="00AC4C8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rsid w:val="009948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4DB2-BC21-4E45-A8B7-BA1C947B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4724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H ISHIKAWA (NTT DOCOMO)v1</cp:lastModifiedBy>
  <cp:revision>5</cp:revision>
  <cp:lastPrinted>2019-02-25T14:05:00Z</cp:lastPrinted>
  <dcterms:created xsi:type="dcterms:W3CDTF">2020-04-06T00:26:00Z</dcterms:created>
  <dcterms:modified xsi:type="dcterms:W3CDTF">2020-04-20T00:15:00Z</dcterms:modified>
</cp:coreProperties>
</file>