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ED023" w14:textId="27716106" w:rsidR="00084B45" w:rsidRDefault="00084B45" w:rsidP="00084B45">
      <w:pPr>
        <w:pStyle w:val="CRCoverPage"/>
        <w:tabs>
          <w:tab w:val="right" w:pos="9639"/>
        </w:tabs>
        <w:spacing w:after="0"/>
        <w:rPr>
          <w:b/>
          <w:i/>
          <w:noProof/>
          <w:sz w:val="28"/>
        </w:rPr>
      </w:pPr>
      <w:r>
        <w:rPr>
          <w:b/>
          <w:noProof/>
          <w:sz w:val="24"/>
        </w:rPr>
        <w:t>3GPP TSG-CT WG4 Meeting #97e</w:t>
      </w:r>
      <w:r>
        <w:rPr>
          <w:b/>
          <w:i/>
          <w:noProof/>
          <w:sz w:val="28"/>
        </w:rPr>
        <w:tab/>
      </w:r>
      <w:r w:rsidRPr="008F2B09">
        <w:rPr>
          <w:b/>
          <w:noProof/>
          <w:sz w:val="24"/>
        </w:rPr>
        <w:t>C4-202</w:t>
      </w:r>
      <w:r w:rsidR="000B1D38">
        <w:rPr>
          <w:b/>
          <w:noProof/>
          <w:sz w:val="24"/>
        </w:rPr>
        <w:t>abc</w:t>
      </w:r>
    </w:p>
    <w:p w14:paraId="13A05A34" w14:textId="29866AF8" w:rsidR="008F68B0" w:rsidRDefault="00084B45" w:rsidP="00084B45">
      <w:pPr>
        <w:pStyle w:val="CRCoverPage"/>
        <w:tabs>
          <w:tab w:val="right" w:pos="9639"/>
        </w:tabs>
        <w:spacing w:after="0"/>
        <w:rPr>
          <w:b/>
          <w:noProof/>
          <w:sz w:val="24"/>
        </w:rPr>
      </w:pPr>
      <w:r>
        <w:rPr>
          <w:b/>
          <w:noProof/>
          <w:sz w:val="24"/>
        </w:rPr>
        <w:t>E-Meeting, 15</w:t>
      </w:r>
      <w:r>
        <w:rPr>
          <w:b/>
          <w:noProof/>
          <w:sz w:val="24"/>
          <w:vertAlign w:val="superscript"/>
        </w:rPr>
        <w:t>th</w:t>
      </w:r>
      <w:r>
        <w:rPr>
          <w:b/>
          <w:noProof/>
          <w:sz w:val="24"/>
        </w:rPr>
        <w:t xml:space="preserve"> – 2</w:t>
      </w:r>
      <w:r w:rsidR="00082E3C">
        <w:rPr>
          <w:b/>
          <w:noProof/>
          <w:sz w:val="24"/>
        </w:rPr>
        <w:t>3</w:t>
      </w:r>
      <w:r>
        <w:rPr>
          <w:b/>
          <w:noProof/>
          <w:sz w:val="24"/>
          <w:vertAlign w:val="superscript"/>
        </w:rPr>
        <w:t>th</w:t>
      </w:r>
      <w:r>
        <w:rPr>
          <w:b/>
          <w:noProof/>
          <w:sz w:val="24"/>
        </w:rPr>
        <w:t xml:space="preserve"> April 2020</w:t>
      </w:r>
      <w:r w:rsidR="000B1D38" w:rsidRPr="000B1D38">
        <w:rPr>
          <w:b/>
          <w:i/>
          <w:noProof/>
          <w:sz w:val="28"/>
        </w:rPr>
        <w:t xml:space="preserve"> </w:t>
      </w:r>
      <w:r w:rsidR="000B1D38">
        <w:rPr>
          <w:b/>
          <w:i/>
          <w:noProof/>
          <w:sz w:val="28"/>
        </w:rPr>
        <w:tab/>
      </w:r>
      <w:r w:rsidR="000B1D38">
        <w:rPr>
          <w:b/>
          <w:i/>
          <w:noProof/>
          <w:sz w:val="28"/>
        </w:rPr>
        <w:t xml:space="preserve">was </w:t>
      </w:r>
      <w:r w:rsidR="000B1D38" w:rsidRPr="008F2B09">
        <w:rPr>
          <w:b/>
          <w:noProof/>
          <w:sz w:val="24"/>
        </w:rPr>
        <w:t>C4-202</w:t>
      </w:r>
      <w:r w:rsidR="000B1D38">
        <w:rPr>
          <w:b/>
          <w:noProof/>
          <w:sz w:val="24"/>
        </w:rPr>
        <w:t>333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DF553AE" w14:textId="77777777" w:rsidTr="00547111">
        <w:tc>
          <w:tcPr>
            <w:tcW w:w="9641" w:type="dxa"/>
            <w:gridSpan w:val="9"/>
            <w:tcBorders>
              <w:top w:val="single" w:sz="4" w:space="0" w:color="auto"/>
              <w:left w:val="single" w:sz="4" w:space="0" w:color="auto"/>
              <w:right w:val="single" w:sz="4" w:space="0" w:color="auto"/>
            </w:tcBorders>
          </w:tcPr>
          <w:p w14:paraId="09B132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370A400" w14:textId="77777777" w:rsidTr="00547111">
        <w:tc>
          <w:tcPr>
            <w:tcW w:w="9641" w:type="dxa"/>
            <w:gridSpan w:val="9"/>
            <w:tcBorders>
              <w:left w:val="single" w:sz="4" w:space="0" w:color="auto"/>
              <w:right w:val="single" w:sz="4" w:space="0" w:color="auto"/>
            </w:tcBorders>
          </w:tcPr>
          <w:p w14:paraId="7798292D" w14:textId="77777777" w:rsidR="001E41F3" w:rsidRDefault="001E41F3">
            <w:pPr>
              <w:pStyle w:val="CRCoverPage"/>
              <w:spacing w:after="0"/>
              <w:jc w:val="center"/>
              <w:rPr>
                <w:noProof/>
              </w:rPr>
            </w:pPr>
            <w:r>
              <w:rPr>
                <w:b/>
                <w:noProof/>
                <w:sz w:val="32"/>
              </w:rPr>
              <w:t>CHANGE REQUEST</w:t>
            </w:r>
          </w:p>
        </w:tc>
      </w:tr>
      <w:tr w:rsidR="001E41F3" w14:paraId="2EE06ACC" w14:textId="77777777" w:rsidTr="00547111">
        <w:tc>
          <w:tcPr>
            <w:tcW w:w="9641" w:type="dxa"/>
            <w:gridSpan w:val="9"/>
            <w:tcBorders>
              <w:left w:val="single" w:sz="4" w:space="0" w:color="auto"/>
              <w:right w:val="single" w:sz="4" w:space="0" w:color="auto"/>
            </w:tcBorders>
          </w:tcPr>
          <w:p w14:paraId="33506932" w14:textId="77777777" w:rsidR="001E41F3" w:rsidRDefault="001E41F3">
            <w:pPr>
              <w:pStyle w:val="CRCoverPage"/>
              <w:spacing w:after="0"/>
              <w:rPr>
                <w:noProof/>
                <w:sz w:val="8"/>
                <w:szCs w:val="8"/>
              </w:rPr>
            </w:pPr>
          </w:p>
        </w:tc>
      </w:tr>
      <w:tr w:rsidR="001E41F3" w14:paraId="7F2EC91F" w14:textId="77777777" w:rsidTr="00547111">
        <w:tc>
          <w:tcPr>
            <w:tcW w:w="142" w:type="dxa"/>
            <w:tcBorders>
              <w:left w:val="single" w:sz="4" w:space="0" w:color="auto"/>
            </w:tcBorders>
          </w:tcPr>
          <w:p w14:paraId="726DE075" w14:textId="77777777" w:rsidR="001E41F3" w:rsidRDefault="001E41F3">
            <w:pPr>
              <w:pStyle w:val="CRCoverPage"/>
              <w:spacing w:after="0"/>
              <w:jc w:val="right"/>
              <w:rPr>
                <w:noProof/>
              </w:rPr>
            </w:pPr>
          </w:p>
        </w:tc>
        <w:tc>
          <w:tcPr>
            <w:tcW w:w="1559" w:type="dxa"/>
            <w:shd w:val="pct30" w:color="FFFF00" w:fill="auto"/>
          </w:tcPr>
          <w:p w14:paraId="7C48EC39" w14:textId="722F8FD0" w:rsidR="001E41F3" w:rsidRPr="00410371" w:rsidRDefault="00C63DA1" w:rsidP="00C63DA1">
            <w:pPr>
              <w:pStyle w:val="CRCoverPage"/>
              <w:spacing w:after="0"/>
              <w:jc w:val="right"/>
              <w:rPr>
                <w:b/>
                <w:noProof/>
                <w:sz w:val="28"/>
              </w:rPr>
            </w:pPr>
            <w:r>
              <w:rPr>
                <w:b/>
                <w:noProof/>
                <w:sz w:val="28"/>
              </w:rPr>
              <w:t>29.503</w:t>
            </w:r>
          </w:p>
        </w:tc>
        <w:tc>
          <w:tcPr>
            <w:tcW w:w="709" w:type="dxa"/>
          </w:tcPr>
          <w:p w14:paraId="149B538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DF14AB" w14:textId="2190977F" w:rsidR="001E41F3" w:rsidRPr="00410371" w:rsidRDefault="008F2B09" w:rsidP="00084B45">
            <w:pPr>
              <w:pStyle w:val="CRCoverPage"/>
              <w:spacing w:after="0"/>
              <w:rPr>
                <w:noProof/>
              </w:rPr>
            </w:pPr>
            <w:r w:rsidRPr="008F2B09">
              <w:rPr>
                <w:b/>
                <w:noProof/>
                <w:sz w:val="28"/>
              </w:rPr>
              <w:t>0</w:t>
            </w:r>
            <w:r w:rsidR="001638EE">
              <w:rPr>
                <w:b/>
                <w:noProof/>
                <w:sz w:val="28"/>
              </w:rPr>
              <w:t>421</w:t>
            </w:r>
          </w:p>
        </w:tc>
        <w:tc>
          <w:tcPr>
            <w:tcW w:w="709" w:type="dxa"/>
          </w:tcPr>
          <w:p w14:paraId="7A289C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01B21C" w14:textId="2C0D136D" w:rsidR="001E41F3" w:rsidRPr="00410371" w:rsidRDefault="003C7E3E" w:rsidP="00E13F3D">
            <w:pPr>
              <w:pStyle w:val="CRCoverPage"/>
              <w:spacing w:after="0"/>
              <w:jc w:val="center"/>
              <w:rPr>
                <w:b/>
                <w:noProof/>
              </w:rPr>
            </w:pPr>
            <w:r>
              <w:rPr>
                <w:b/>
                <w:noProof/>
                <w:sz w:val="28"/>
                <w:lang w:eastAsia="zh-CN"/>
              </w:rPr>
              <w:t>1</w:t>
            </w:r>
          </w:p>
        </w:tc>
        <w:tc>
          <w:tcPr>
            <w:tcW w:w="2410" w:type="dxa"/>
          </w:tcPr>
          <w:p w14:paraId="731A983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4D563C" w14:textId="4F767398" w:rsidR="001E41F3" w:rsidRPr="00410371" w:rsidRDefault="00D87B2A" w:rsidP="000420C5">
            <w:pPr>
              <w:pStyle w:val="CRCoverPage"/>
              <w:spacing w:after="0"/>
              <w:jc w:val="center"/>
              <w:rPr>
                <w:noProof/>
                <w:sz w:val="28"/>
              </w:rPr>
            </w:pPr>
            <w:r w:rsidRPr="00DC36A5">
              <w:rPr>
                <w:b/>
                <w:noProof/>
                <w:sz w:val="28"/>
              </w:rPr>
              <w:t>16.</w:t>
            </w:r>
            <w:r w:rsidR="000420C5">
              <w:rPr>
                <w:b/>
                <w:noProof/>
                <w:sz w:val="28"/>
              </w:rPr>
              <w:t>3</w:t>
            </w:r>
            <w:r w:rsidRPr="00DC36A5">
              <w:rPr>
                <w:b/>
                <w:noProof/>
                <w:sz w:val="28"/>
              </w:rPr>
              <w:t>.0</w:t>
            </w:r>
          </w:p>
        </w:tc>
        <w:tc>
          <w:tcPr>
            <w:tcW w:w="143" w:type="dxa"/>
            <w:tcBorders>
              <w:right w:val="single" w:sz="4" w:space="0" w:color="auto"/>
            </w:tcBorders>
          </w:tcPr>
          <w:p w14:paraId="57F222D2" w14:textId="77777777" w:rsidR="001E41F3" w:rsidRDefault="001E41F3">
            <w:pPr>
              <w:pStyle w:val="CRCoverPage"/>
              <w:spacing w:after="0"/>
              <w:rPr>
                <w:noProof/>
              </w:rPr>
            </w:pPr>
          </w:p>
        </w:tc>
      </w:tr>
      <w:tr w:rsidR="001E41F3" w14:paraId="6C9F238B" w14:textId="77777777" w:rsidTr="00547111">
        <w:tc>
          <w:tcPr>
            <w:tcW w:w="9641" w:type="dxa"/>
            <w:gridSpan w:val="9"/>
            <w:tcBorders>
              <w:left w:val="single" w:sz="4" w:space="0" w:color="auto"/>
              <w:right w:val="single" w:sz="4" w:space="0" w:color="auto"/>
            </w:tcBorders>
          </w:tcPr>
          <w:p w14:paraId="40E6AD9C" w14:textId="77777777" w:rsidR="001E41F3" w:rsidRDefault="001E41F3">
            <w:pPr>
              <w:pStyle w:val="CRCoverPage"/>
              <w:spacing w:after="0"/>
              <w:rPr>
                <w:noProof/>
              </w:rPr>
            </w:pPr>
          </w:p>
        </w:tc>
      </w:tr>
      <w:tr w:rsidR="001E41F3" w14:paraId="5CBC1A54" w14:textId="77777777" w:rsidTr="00547111">
        <w:tc>
          <w:tcPr>
            <w:tcW w:w="9641" w:type="dxa"/>
            <w:gridSpan w:val="9"/>
            <w:tcBorders>
              <w:top w:val="single" w:sz="4" w:space="0" w:color="auto"/>
            </w:tcBorders>
          </w:tcPr>
          <w:p w14:paraId="30237E9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360FA9C" w14:textId="77777777" w:rsidTr="00547111">
        <w:tc>
          <w:tcPr>
            <w:tcW w:w="9641" w:type="dxa"/>
            <w:gridSpan w:val="9"/>
          </w:tcPr>
          <w:p w14:paraId="374B008D" w14:textId="77777777" w:rsidR="001E41F3" w:rsidRDefault="001E41F3">
            <w:pPr>
              <w:pStyle w:val="CRCoverPage"/>
              <w:spacing w:after="0"/>
              <w:rPr>
                <w:noProof/>
                <w:sz w:val="8"/>
                <w:szCs w:val="8"/>
              </w:rPr>
            </w:pPr>
          </w:p>
        </w:tc>
      </w:tr>
    </w:tbl>
    <w:p w14:paraId="4A7B27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912E50" w14:textId="77777777" w:rsidTr="00A7671C">
        <w:tc>
          <w:tcPr>
            <w:tcW w:w="2835" w:type="dxa"/>
          </w:tcPr>
          <w:p w14:paraId="719E01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59CC1B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BFAAB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904511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A8DFD0" w14:textId="77777777" w:rsidR="00F25D98" w:rsidRDefault="00F25D98" w:rsidP="001E41F3">
            <w:pPr>
              <w:pStyle w:val="CRCoverPage"/>
              <w:spacing w:after="0"/>
              <w:jc w:val="center"/>
              <w:rPr>
                <w:b/>
                <w:caps/>
                <w:noProof/>
              </w:rPr>
            </w:pPr>
          </w:p>
        </w:tc>
        <w:tc>
          <w:tcPr>
            <w:tcW w:w="2126" w:type="dxa"/>
          </w:tcPr>
          <w:p w14:paraId="7A9F085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0F4938" w14:textId="77777777" w:rsidR="00F25D98" w:rsidRDefault="00F25D98" w:rsidP="001E41F3">
            <w:pPr>
              <w:pStyle w:val="CRCoverPage"/>
              <w:spacing w:after="0"/>
              <w:jc w:val="center"/>
              <w:rPr>
                <w:b/>
                <w:caps/>
                <w:noProof/>
              </w:rPr>
            </w:pPr>
          </w:p>
        </w:tc>
        <w:tc>
          <w:tcPr>
            <w:tcW w:w="1418" w:type="dxa"/>
            <w:tcBorders>
              <w:left w:val="nil"/>
            </w:tcBorders>
          </w:tcPr>
          <w:p w14:paraId="5F78C6E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46D48" w14:textId="77777777" w:rsidR="00F25D98" w:rsidRDefault="004E1669" w:rsidP="004E1669">
            <w:pPr>
              <w:pStyle w:val="CRCoverPage"/>
              <w:spacing w:after="0"/>
              <w:rPr>
                <w:b/>
                <w:bCs/>
                <w:caps/>
                <w:noProof/>
              </w:rPr>
            </w:pPr>
            <w:r>
              <w:rPr>
                <w:b/>
                <w:bCs/>
                <w:caps/>
                <w:noProof/>
              </w:rPr>
              <w:t>X</w:t>
            </w:r>
          </w:p>
        </w:tc>
      </w:tr>
    </w:tbl>
    <w:p w14:paraId="44AA6D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6A3CD7" w14:textId="77777777" w:rsidTr="00547111">
        <w:tc>
          <w:tcPr>
            <w:tcW w:w="9640" w:type="dxa"/>
            <w:gridSpan w:val="11"/>
          </w:tcPr>
          <w:p w14:paraId="593DA184" w14:textId="77777777" w:rsidR="001E41F3" w:rsidRDefault="001E41F3">
            <w:pPr>
              <w:pStyle w:val="CRCoverPage"/>
              <w:spacing w:after="0"/>
              <w:rPr>
                <w:noProof/>
                <w:sz w:val="8"/>
                <w:szCs w:val="8"/>
              </w:rPr>
            </w:pPr>
          </w:p>
        </w:tc>
      </w:tr>
      <w:tr w:rsidR="001E41F3" w14:paraId="2C290EE1" w14:textId="77777777" w:rsidTr="00547111">
        <w:tc>
          <w:tcPr>
            <w:tcW w:w="1843" w:type="dxa"/>
            <w:tcBorders>
              <w:top w:val="single" w:sz="4" w:space="0" w:color="auto"/>
              <w:left w:val="single" w:sz="4" w:space="0" w:color="auto"/>
            </w:tcBorders>
          </w:tcPr>
          <w:p w14:paraId="02ACCF9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A3776B" w14:textId="4CC364BC" w:rsidR="001E41F3" w:rsidRDefault="001638EE">
            <w:pPr>
              <w:pStyle w:val="CRCoverPage"/>
              <w:spacing w:after="0"/>
              <w:ind w:left="100"/>
              <w:rPr>
                <w:noProof/>
              </w:rPr>
            </w:pPr>
            <w:r w:rsidRPr="001638EE">
              <w:t>MDT Configuration data for 5G</w:t>
            </w:r>
          </w:p>
        </w:tc>
      </w:tr>
      <w:tr w:rsidR="001E41F3" w14:paraId="089DF472" w14:textId="77777777" w:rsidTr="00547111">
        <w:tc>
          <w:tcPr>
            <w:tcW w:w="1843" w:type="dxa"/>
            <w:tcBorders>
              <w:left w:val="single" w:sz="4" w:space="0" w:color="auto"/>
            </w:tcBorders>
          </w:tcPr>
          <w:p w14:paraId="3E2C91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D2D0B8" w14:textId="77777777" w:rsidR="001E41F3" w:rsidRDefault="001E41F3">
            <w:pPr>
              <w:pStyle w:val="CRCoverPage"/>
              <w:spacing w:after="0"/>
              <w:rPr>
                <w:noProof/>
                <w:sz w:val="8"/>
                <w:szCs w:val="8"/>
              </w:rPr>
            </w:pPr>
          </w:p>
        </w:tc>
      </w:tr>
      <w:tr w:rsidR="001E41F3" w14:paraId="7C1E6CB6" w14:textId="77777777" w:rsidTr="00547111">
        <w:tc>
          <w:tcPr>
            <w:tcW w:w="1843" w:type="dxa"/>
            <w:tcBorders>
              <w:left w:val="single" w:sz="4" w:space="0" w:color="auto"/>
            </w:tcBorders>
          </w:tcPr>
          <w:p w14:paraId="2EB7657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BCA54E" w14:textId="77777777" w:rsidR="001E41F3" w:rsidRDefault="00F67A80">
            <w:pPr>
              <w:pStyle w:val="CRCoverPage"/>
              <w:spacing w:after="0"/>
              <w:ind w:left="100"/>
              <w:rPr>
                <w:noProof/>
              </w:rPr>
            </w:pPr>
            <w:r>
              <w:rPr>
                <w:noProof/>
              </w:rPr>
              <w:t>Huawei</w:t>
            </w:r>
          </w:p>
        </w:tc>
      </w:tr>
      <w:tr w:rsidR="001E41F3" w14:paraId="38923437" w14:textId="77777777" w:rsidTr="00547111">
        <w:tc>
          <w:tcPr>
            <w:tcW w:w="1843" w:type="dxa"/>
            <w:tcBorders>
              <w:left w:val="single" w:sz="4" w:space="0" w:color="auto"/>
            </w:tcBorders>
          </w:tcPr>
          <w:p w14:paraId="363D77F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30A761" w14:textId="77777777" w:rsidR="001E41F3" w:rsidRDefault="004E1669" w:rsidP="00547111">
            <w:pPr>
              <w:pStyle w:val="CRCoverPage"/>
              <w:spacing w:after="0"/>
              <w:ind w:left="100"/>
              <w:rPr>
                <w:noProof/>
              </w:rPr>
            </w:pPr>
            <w:r>
              <w:rPr>
                <w:noProof/>
              </w:rPr>
              <w:t>CT4</w:t>
            </w:r>
          </w:p>
        </w:tc>
      </w:tr>
      <w:tr w:rsidR="001E41F3" w14:paraId="253E9933" w14:textId="77777777" w:rsidTr="00547111">
        <w:tc>
          <w:tcPr>
            <w:tcW w:w="1843" w:type="dxa"/>
            <w:tcBorders>
              <w:left w:val="single" w:sz="4" w:space="0" w:color="auto"/>
            </w:tcBorders>
          </w:tcPr>
          <w:p w14:paraId="5BEA051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2E8ED" w14:textId="77777777" w:rsidR="001E41F3" w:rsidRDefault="001E41F3">
            <w:pPr>
              <w:pStyle w:val="CRCoverPage"/>
              <w:spacing w:after="0"/>
              <w:rPr>
                <w:noProof/>
                <w:sz w:val="8"/>
                <w:szCs w:val="8"/>
              </w:rPr>
            </w:pPr>
          </w:p>
        </w:tc>
      </w:tr>
      <w:tr w:rsidR="001E41F3" w14:paraId="72F8F2A0" w14:textId="77777777" w:rsidTr="00547111">
        <w:tc>
          <w:tcPr>
            <w:tcW w:w="1843" w:type="dxa"/>
            <w:tcBorders>
              <w:left w:val="single" w:sz="4" w:space="0" w:color="auto"/>
            </w:tcBorders>
          </w:tcPr>
          <w:p w14:paraId="6D880F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7D4B4E7" w14:textId="2539853A" w:rsidR="001E41F3" w:rsidRDefault="001124C7">
            <w:pPr>
              <w:pStyle w:val="CRCoverPage"/>
              <w:spacing w:after="0"/>
              <w:ind w:left="100"/>
              <w:rPr>
                <w:noProof/>
              </w:rPr>
            </w:pPr>
            <w:r w:rsidRPr="009958AE">
              <w:rPr>
                <w:color w:val="000000" w:themeColor="text1"/>
              </w:rPr>
              <w:t>TEI16</w:t>
            </w:r>
            <w:r>
              <w:rPr>
                <w:color w:val="000000" w:themeColor="text1"/>
              </w:rPr>
              <w:t xml:space="preserve">, </w:t>
            </w:r>
            <w:r w:rsidR="00BA1A70">
              <w:rPr>
                <w:noProof/>
              </w:rPr>
              <w:t>5G</w:t>
            </w:r>
            <w:r w:rsidR="000420C5">
              <w:rPr>
                <w:noProof/>
              </w:rPr>
              <w:t>MDT</w:t>
            </w:r>
          </w:p>
        </w:tc>
        <w:tc>
          <w:tcPr>
            <w:tcW w:w="567" w:type="dxa"/>
            <w:tcBorders>
              <w:left w:val="nil"/>
            </w:tcBorders>
          </w:tcPr>
          <w:p w14:paraId="562CB6E4" w14:textId="77777777" w:rsidR="001E41F3" w:rsidRDefault="001E41F3">
            <w:pPr>
              <w:pStyle w:val="CRCoverPage"/>
              <w:spacing w:after="0"/>
              <w:ind w:right="100"/>
              <w:rPr>
                <w:noProof/>
              </w:rPr>
            </w:pPr>
          </w:p>
        </w:tc>
        <w:tc>
          <w:tcPr>
            <w:tcW w:w="1417" w:type="dxa"/>
            <w:gridSpan w:val="3"/>
            <w:tcBorders>
              <w:left w:val="nil"/>
            </w:tcBorders>
          </w:tcPr>
          <w:p w14:paraId="0C7132C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B5CFFC" w14:textId="64EDC56A" w:rsidR="001E41F3" w:rsidRDefault="00F67A80">
            <w:pPr>
              <w:pStyle w:val="CRCoverPage"/>
              <w:spacing w:after="0"/>
              <w:ind w:left="100"/>
              <w:rPr>
                <w:noProof/>
              </w:rPr>
            </w:pPr>
            <w:r w:rsidRPr="008F2B09">
              <w:rPr>
                <w:noProof/>
              </w:rPr>
              <w:t>20</w:t>
            </w:r>
            <w:r w:rsidR="00A01C40" w:rsidRPr="008F2B09">
              <w:rPr>
                <w:noProof/>
              </w:rPr>
              <w:t>20-0</w:t>
            </w:r>
            <w:r w:rsidR="008F2B09" w:rsidRPr="008F2B09">
              <w:rPr>
                <w:noProof/>
              </w:rPr>
              <w:t>4</w:t>
            </w:r>
            <w:r w:rsidRPr="008F2B09">
              <w:rPr>
                <w:noProof/>
              </w:rPr>
              <w:t>-</w:t>
            </w:r>
            <w:r w:rsidR="008F2B09" w:rsidRPr="008F2B09">
              <w:rPr>
                <w:noProof/>
              </w:rPr>
              <w:t>02</w:t>
            </w:r>
          </w:p>
        </w:tc>
      </w:tr>
      <w:tr w:rsidR="001E41F3" w14:paraId="758AAFDE" w14:textId="77777777" w:rsidTr="00547111">
        <w:tc>
          <w:tcPr>
            <w:tcW w:w="1843" w:type="dxa"/>
            <w:tcBorders>
              <w:left w:val="single" w:sz="4" w:space="0" w:color="auto"/>
            </w:tcBorders>
          </w:tcPr>
          <w:p w14:paraId="5380DC89" w14:textId="77777777" w:rsidR="001E41F3" w:rsidRDefault="001E41F3">
            <w:pPr>
              <w:pStyle w:val="CRCoverPage"/>
              <w:spacing w:after="0"/>
              <w:rPr>
                <w:b/>
                <w:i/>
                <w:noProof/>
                <w:sz w:val="8"/>
                <w:szCs w:val="8"/>
              </w:rPr>
            </w:pPr>
          </w:p>
        </w:tc>
        <w:tc>
          <w:tcPr>
            <w:tcW w:w="1986" w:type="dxa"/>
            <w:gridSpan w:val="4"/>
          </w:tcPr>
          <w:p w14:paraId="119949B7" w14:textId="77777777" w:rsidR="001E41F3" w:rsidRDefault="001E41F3">
            <w:pPr>
              <w:pStyle w:val="CRCoverPage"/>
              <w:spacing w:after="0"/>
              <w:rPr>
                <w:noProof/>
                <w:sz w:val="8"/>
                <w:szCs w:val="8"/>
              </w:rPr>
            </w:pPr>
          </w:p>
        </w:tc>
        <w:tc>
          <w:tcPr>
            <w:tcW w:w="2267" w:type="dxa"/>
            <w:gridSpan w:val="2"/>
          </w:tcPr>
          <w:p w14:paraId="40ADB212" w14:textId="77777777" w:rsidR="001E41F3" w:rsidRDefault="001E41F3">
            <w:pPr>
              <w:pStyle w:val="CRCoverPage"/>
              <w:spacing w:after="0"/>
              <w:rPr>
                <w:noProof/>
                <w:sz w:val="8"/>
                <w:szCs w:val="8"/>
              </w:rPr>
            </w:pPr>
          </w:p>
        </w:tc>
        <w:tc>
          <w:tcPr>
            <w:tcW w:w="1417" w:type="dxa"/>
            <w:gridSpan w:val="3"/>
          </w:tcPr>
          <w:p w14:paraId="6295260B" w14:textId="77777777" w:rsidR="001E41F3" w:rsidRDefault="001E41F3">
            <w:pPr>
              <w:pStyle w:val="CRCoverPage"/>
              <w:spacing w:after="0"/>
              <w:rPr>
                <w:noProof/>
                <w:sz w:val="8"/>
                <w:szCs w:val="8"/>
              </w:rPr>
            </w:pPr>
          </w:p>
        </w:tc>
        <w:tc>
          <w:tcPr>
            <w:tcW w:w="2127" w:type="dxa"/>
            <w:tcBorders>
              <w:right w:val="single" w:sz="4" w:space="0" w:color="auto"/>
            </w:tcBorders>
          </w:tcPr>
          <w:p w14:paraId="0EE1551B" w14:textId="77777777" w:rsidR="001E41F3" w:rsidRDefault="001E41F3">
            <w:pPr>
              <w:pStyle w:val="CRCoverPage"/>
              <w:spacing w:after="0"/>
              <w:rPr>
                <w:noProof/>
                <w:sz w:val="8"/>
                <w:szCs w:val="8"/>
              </w:rPr>
            </w:pPr>
          </w:p>
        </w:tc>
      </w:tr>
      <w:tr w:rsidR="001E41F3" w14:paraId="48A2CE3D" w14:textId="77777777" w:rsidTr="00547111">
        <w:trPr>
          <w:cantSplit/>
        </w:trPr>
        <w:tc>
          <w:tcPr>
            <w:tcW w:w="1843" w:type="dxa"/>
            <w:tcBorders>
              <w:left w:val="single" w:sz="4" w:space="0" w:color="auto"/>
            </w:tcBorders>
          </w:tcPr>
          <w:p w14:paraId="6489C7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4AF549A" w14:textId="1D92BC56" w:rsidR="001E41F3" w:rsidRDefault="00C63DA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254D4EF2" w14:textId="77777777" w:rsidR="001E41F3" w:rsidRDefault="001E41F3">
            <w:pPr>
              <w:pStyle w:val="CRCoverPage"/>
              <w:spacing w:after="0"/>
              <w:rPr>
                <w:noProof/>
              </w:rPr>
            </w:pPr>
          </w:p>
        </w:tc>
        <w:tc>
          <w:tcPr>
            <w:tcW w:w="1417" w:type="dxa"/>
            <w:gridSpan w:val="3"/>
            <w:tcBorders>
              <w:left w:val="nil"/>
            </w:tcBorders>
          </w:tcPr>
          <w:p w14:paraId="21DA59D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B4F188" w14:textId="1838610D" w:rsidR="001E41F3" w:rsidRDefault="00D87B2A">
            <w:pPr>
              <w:pStyle w:val="CRCoverPage"/>
              <w:spacing w:after="0"/>
              <w:ind w:left="100"/>
              <w:rPr>
                <w:noProof/>
              </w:rPr>
            </w:pPr>
            <w:r>
              <w:rPr>
                <w:noProof/>
              </w:rPr>
              <w:t>Rel-16</w:t>
            </w:r>
          </w:p>
        </w:tc>
      </w:tr>
      <w:tr w:rsidR="001E41F3" w14:paraId="60E483EB" w14:textId="77777777" w:rsidTr="00547111">
        <w:tc>
          <w:tcPr>
            <w:tcW w:w="1843" w:type="dxa"/>
            <w:tcBorders>
              <w:left w:val="single" w:sz="4" w:space="0" w:color="auto"/>
              <w:bottom w:val="single" w:sz="4" w:space="0" w:color="auto"/>
            </w:tcBorders>
          </w:tcPr>
          <w:p w14:paraId="28CEE037" w14:textId="77777777" w:rsidR="001E41F3" w:rsidRDefault="001E41F3">
            <w:pPr>
              <w:pStyle w:val="CRCoverPage"/>
              <w:spacing w:after="0"/>
              <w:rPr>
                <w:b/>
                <w:i/>
                <w:noProof/>
              </w:rPr>
            </w:pPr>
          </w:p>
        </w:tc>
        <w:tc>
          <w:tcPr>
            <w:tcW w:w="4677" w:type="dxa"/>
            <w:gridSpan w:val="8"/>
            <w:tcBorders>
              <w:bottom w:val="single" w:sz="4" w:space="0" w:color="auto"/>
            </w:tcBorders>
          </w:tcPr>
          <w:p w14:paraId="237C609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5926D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D6E70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49AFC13" w14:textId="77777777" w:rsidTr="00547111">
        <w:tc>
          <w:tcPr>
            <w:tcW w:w="1843" w:type="dxa"/>
          </w:tcPr>
          <w:p w14:paraId="39A5B2A0" w14:textId="77777777" w:rsidR="001E41F3" w:rsidRDefault="001E41F3">
            <w:pPr>
              <w:pStyle w:val="CRCoverPage"/>
              <w:spacing w:after="0"/>
              <w:rPr>
                <w:b/>
                <w:i/>
                <w:noProof/>
                <w:sz w:val="8"/>
                <w:szCs w:val="8"/>
              </w:rPr>
            </w:pPr>
          </w:p>
        </w:tc>
        <w:tc>
          <w:tcPr>
            <w:tcW w:w="7797" w:type="dxa"/>
            <w:gridSpan w:val="10"/>
          </w:tcPr>
          <w:p w14:paraId="24C27F51" w14:textId="77777777" w:rsidR="001E41F3" w:rsidRDefault="001E41F3">
            <w:pPr>
              <w:pStyle w:val="CRCoverPage"/>
              <w:spacing w:after="0"/>
              <w:rPr>
                <w:noProof/>
                <w:sz w:val="8"/>
                <w:szCs w:val="8"/>
              </w:rPr>
            </w:pPr>
          </w:p>
        </w:tc>
      </w:tr>
      <w:tr w:rsidR="001E41F3" w14:paraId="23837BFF" w14:textId="77777777" w:rsidTr="00547111">
        <w:tc>
          <w:tcPr>
            <w:tcW w:w="2694" w:type="dxa"/>
            <w:gridSpan w:val="2"/>
            <w:tcBorders>
              <w:top w:val="single" w:sz="4" w:space="0" w:color="auto"/>
              <w:left w:val="single" w:sz="4" w:space="0" w:color="auto"/>
            </w:tcBorders>
          </w:tcPr>
          <w:p w14:paraId="58C540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693B09" w14:textId="2CB03404" w:rsidR="001638EE" w:rsidRDefault="001638EE" w:rsidP="001638EE">
            <w:pPr>
              <w:pStyle w:val="CRCoverPage"/>
              <w:spacing w:before="240" w:after="0"/>
              <w:ind w:left="100"/>
              <w:rPr>
                <w:noProof/>
                <w:lang w:eastAsia="zh-CN"/>
              </w:rPr>
            </w:pPr>
            <w:r w:rsidRPr="00512638">
              <w:rPr>
                <w:noProof/>
                <w:lang w:eastAsia="zh-CN"/>
              </w:rPr>
              <w:t>MDT for 5G has been introduced in S5, MDT configuration parameters will be transferred from UDM to AMF, then to other NFs</w:t>
            </w:r>
            <w:r>
              <w:rPr>
                <w:noProof/>
                <w:lang w:eastAsia="zh-CN"/>
              </w:rPr>
              <w:t xml:space="preserve"> (e.g. between AMFs)</w:t>
            </w:r>
            <w:r w:rsidRPr="00512638">
              <w:rPr>
                <w:noProof/>
                <w:lang w:eastAsia="zh-CN"/>
              </w:rPr>
              <w:t>, finally to NG RAN and UE. MDT configuration parameters need be</w:t>
            </w:r>
            <w:r>
              <w:rPr>
                <w:noProof/>
                <w:lang w:eastAsia="zh-CN"/>
              </w:rPr>
              <w:t xml:space="preserve"> defined as UE subscription data </w:t>
            </w:r>
            <w:r w:rsidRPr="00512638">
              <w:rPr>
                <w:noProof/>
                <w:lang w:eastAsia="zh-CN"/>
              </w:rPr>
              <w:t>for 5G</w:t>
            </w:r>
            <w:r>
              <w:rPr>
                <w:noProof/>
                <w:lang w:eastAsia="zh-CN"/>
              </w:rPr>
              <w:t xml:space="preserve">. </w:t>
            </w:r>
          </w:p>
          <w:p w14:paraId="60E47A9A" w14:textId="77777777" w:rsidR="00015578" w:rsidRDefault="00015578" w:rsidP="001638EE">
            <w:pPr>
              <w:pStyle w:val="CRCoverPage"/>
              <w:spacing w:before="240" w:after="0"/>
              <w:ind w:left="100"/>
              <w:rPr>
                <w:noProof/>
                <w:lang w:eastAsia="zh-CN"/>
              </w:rPr>
            </w:pPr>
          </w:p>
          <w:p w14:paraId="18AF16FA" w14:textId="77777777" w:rsidR="00DB2050" w:rsidRDefault="00E855DD" w:rsidP="00015578">
            <w:pPr>
              <w:pStyle w:val="CRCoverPage"/>
              <w:spacing w:after="0"/>
              <w:ind w:left="100"/>
              <w:rPr>
                <w:lang w:eastAsia="zh-CN"/>
              </w:rPr>
            </w:pPr>
            <w:r>
              <w:rPr>
                <w:noProof/>
                <w:lang w:eastAsia="zh-CN"/>
              </w:rPr>
              <w:t xml:space="preserve">We can see the procedures related to MDT in clause </w:t>
            </w:r>
            <w:r>
              <w:t>4.1.2.</w:t>
            </w:r>
            <w:r>
              <w:rPr>
                <w:lang w:eastAsia="zh-CN"/>
              </w:rPr>
              <w:t xml:space="preserve">17 of </w:t>
            </w:r>
            <w:r>
              <w:rPr>
                <w:noProof/>
                <w:lang w:eastAsia="zh-CN"/>
              </w:rPr>
              <w:t xml:space="preserve">3GPP TS 32.422. UDM can provide </w:t>
            </w:r>
            <w:r w:rsidRPr="00512638">
              <w:rPr>
                <w:noProof/>
                <w:lang w:eastAsia="zh-CN"/>
              </w:rPr>
              <w:t>MDT configuration</w:t>
            </w:r>
            <w:r>
              <w:rPr>
                <w:noProof/>
                <w:lang w:eastAsia="zh-CN"/>
              </w:rPr>
              <w:t xml:space="preserve"> data to AM</w:t>
            </w:r>
            <w:r>
              <w:rPr>
                <w:rFonts w:hint="eastAsia"/>
                <w:noProof/>
                <w:lang w:eastAsia="zh-CN"/>
              </w:rPr>
              <w:t>F</w:t>
            </w:r>
            <w:r>
              <w:rPr>
                <w:noProof/>
                <w:lang w:eastAsia="zh-CN"/>
              </w:rPr>
              <w:t xml:space="preserve"> by </w:t>
            </w:r>
            <w:r>
              <w:t>Access and Mobility Subscription Data Retrieval service operation of</w:t>
            </w:r>
            <w:r>
              <w:rPr>
                <w:noProof/>
                <w:lang w:eastAsia="zh-CN"/>
              </w:rPr>
              <w:t xml:space="preserve"> SDM service if </w:t>
            </w:r>
            <w:r>
              <w:rPr>
                <w:lang w:eastAsia="zh-CN"/>
              </w:rPr>
              <w:t>Activation of MDT task is before UE registers to the network in 5GC and NG-RAN, and UDM can provide MD</w:t>
            </w:r>
            <w:r>
              <w:rPr>
                <w:rFonts w:hint="eastAsia"/>
                <w:lang w:eastAsia="zh-CN"/>
              </w:rPr>
              <w:t>T</w:t>
            </w:r>
            <w:r>
              <w:rPr>
                <w:lang w:eastAsia="zh-CN"/>
              </w:rPr>
              <w:t xml:space="preserve"> configuration data to AMF by </w:t>
            </w:r>
            <w:r>
              <w:t>Data Change Notification To NF</w:t>
            </w:r>
            <w:r>
              <w:rPr>
                <w:lang w:eastAsia="zh-CN"/>
              </w:rPr>
              <w:t xml:space="preserve"> service operation of SDM service Activation of MDT task is after UE attachment in 5GC and NG-RAN</w:t>
            </w:r>
            <w:r w:rsidR="00015578">
              <w:rPr>
                <w:lang w:eastAsia="zh-CN"/>
              </w:rPr>
              <w:t>.</w:t>
            </w:r>
          </w:p>
          <w:p w14:paraId="5C8633F1" w14:textId="143D8F4C" w:rsidR="00015578" w:rsidRDefault="00015578" w:rsidP="00015578">
            <w:pPr>
              <w:pStyle w:val="CRCoverPage"/>
              <w:spacing w:after="0"/>
              <w:ind w:left="100"/>
              <w:rPr>
                <w:noProof/>
                <w:lang w:eastAsia="zh-CN"/>
              </w:rPr>
            </w:pPr>
          </w:p>
        </w:tc>
      </w:tr>
      <w:tr w:rsidR="001E41F3" w14:paraId="355ECD11" w14:textId="77777777" w:rsidTr="00547111">
        <w:tc>
          <w:tcPr>
            <w:tcW w:w="2694" w:type="dxa"/>
            <w:gridSpan w:val="2"/>
            <w:tcBorders>
              <w:left w:val="single" w:sz="4" w:space="0" w:color="auto"/>
            </w:tcBorders>
          </w:tcPr>
          <w:p w14:paraId="06389824" w14:textId="7C633ACC" w:rsidR="001E41F3" w:rsidRDefault="001E41F3">
            <w:pPr>
              <w:pStyle w:val="CRCoverPage"/>
              <w:spacing w:after="0"/>
              <w:rPr>
                <w:b/>
                <w:i/>
                <w:noProof/>
                <w:sz w:val="8"/>
                <w:szCs w:val="8"/>
              </w:rPr>
            </w:pPr>
          </w:p>
        </w:tc>
        <w:tc>
          <w:tcPr>
            <w:tcW w:w="6946" w:type="dxa"/>
            <w:gridSpan w:val="9"/>
            <w:tcBorders>
              <w:right w:val="single" w:sz="4" w:space="0" w:color="auto"/>
            </w:tcBorders>
          </w:tcPr>
          <w:p w14:paraId="443160E3" w14:textId="77777777" w:rsidR="001E41F3" w:rsidRDefault="001E41F3">
            <w:pPr>
              <w:pStyle w:val="CRCoverPage"/>
              <w:spacing w:after="0"/>
              <w:rPr>
                <w:noProof/>
                <w:sz w:val="8"/>
                <w:szCs w:val="8"/>
              </w:rPr>
            </w:pPr>
          </w:p>
        </w:tc>
      </w:tr>
      <w:tr w:rsidR="001E41F3" w14:paraId="71B79B11" w14:textId="77777777" w:rsidTr="00547111">
        <w:tc>
          <w:tcPr>
            <w:tcW w:w="2694" w:type="dxa"/>
            <w:gridSpan w:val="2"/>
            <w:tcBorders>
              <w:left w:val="single" w:sz="4" w:space="0" w:color="auto"/>
            </w:tcBorders>
          </w:tcPr>
          <w:p w14:paraId="10EDCE8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765427" w14:textId="0F8EB5DA" w:rsidR="00F65345" w:rsidRDefault="00015578" w:rsidP="000F6F83">
            <w:pPr>
              <w:pStyle w:val="CRCoverPage"/>
              <w:spacing w:after="0"/>
              <w:ind w:left="100"/>
            </w:pPr>
            <w:proofErr w:type="gramStart"/>
            <w:r>
              <w:t>1.</w:t>
            </w:r>
            <w:r w:rsidR="00422E12">
              <w:t>Add</w:t>
            </w:r>
            <w:proofErr w:type="gramEnd"/>
            <w:r w:rsidR="00422E12">
              <w:t xml:space="preserve"> MDT configuration data in </w:t>
            </w:r>
            <w:r w:rsidR="00F65345">
              <w:t>Access and Mobility Subscription Data Retrieval</w:t>
            </w:r>
            <w:r w:rsidR="00F65345" w:rsidRPr="006A7EE2">
              <w:t xml:space="preserve"> </w:t>
            </w:r>
            <w:r w:rsidR="00F65345">
              <w:t>service operation of SDM service.</w:t>
            </w:r>
          </w:p>
          <w:p w14:paraId="57D3996B" w14:textId="7A92EB0B" w:rsidR="00015578" w:rsidRDefault="00015578" w:rsidP="000F6F83">
            <w:pPr>
              <w:pStyle w:val="CRCoverPage"/>
              <w:spacing w:after="0"/>
              <w:ind w:left="100"/>
            </w:pPr>
            <w:r>
              <w:t xml:space="preserve">2.Add MDT configuration data in data model </w:t>
            </w:r>
            <w:proofErr w:type="spellStart"/>
            <w:r w:rsidRPr="006A7EE2">
              <w:t>AccessAndMobilitySubscriptionData</w:t>
            </w:r>
            <w:proofErr w:type="spellEnd"/>
          </w:p>
          <w:p w14:paraId="0E190A94" w14:textId="25F5C71D" w:rsidR="000F6F83" w:rsidRDefault="00015578" w:rsidP="00015578">
            <w:pPr>
              <w:pStyle w:val="CRCoverPage"/>
              <w:spacing w:after="0"/>
              <w:ind w:left="100"/>
            </w:pPr>
            <w:r>
              <w:t xml:space="preserve">3. </w:t>
            </w:r>
            <w:r w:rsidR="00F65345">
              <w:t>Add MDT configuration data in Data Change Notification To NF service operation</w:t>
            </w:r>
            <w:r w:rsidR="00F65345" w:rsidRPr="006A7EE2">
              <w:t xml:space="preserve"> </w:t>
            </w:r>
            <w:r w:rsidR="00F65345">
              <w:t>of SDM service.</w:t>
            </w:r>
          </w:p>
        </w:tc>
      </w:tr>
      <w:tr w:rsidR="001E41F3" w14:paraId="1A30DC4B" w14:textId="77777777" w:rsidTr="00547111">
        <w:tc>
          <w:tcPr>
            <w:tcW w:w="2694" w:type="dxa"/>
            <w:gridSpan w:val="2"/>
            <w:tcBorders>
              <w:left w:val="single" w:sz="4" w:space="0" w:color="auto"/>
            </w:tcBorders>
          </w:tcPr>
          <w:p w14:paraId="2BC4C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88E7C9" w14:textId="77777777" w:rsidR="001E41F3" w:rsidRDefault="001E41F3">
            <w:pPr>
              <w:pStyle w:val="CRCoverPage"/>
              <w:spacing w:after="0"/>
              <w:rPr>
                <w:noProof/>
                <w:sz w:val="8"/>
                <w:szCs w:val="8"/>
              </w:rPr>
            </w:pPr>
          </w:p>
        </w:tc>
      </w:tr>
      <w:tr w:rsidR="001E41F3" w14:paraId="5C5DEA6B" w14:textId="77777777" w:rsidTr="00547111">
        <w:tc>
          <w:tcPr>
            <w:tcW w:w="2694" w:type="dxa"/>
            <w:gridSpan w:val="2"/>
            <w:tcBorders>
              <w:left w:val="single" w:sz="4" w:space="0" w:color="auto"/>
              <w:bottom w:val="single" w:sz="4" w:space="0" w:color="auto"/>
            </w:tcBorders>
          </w:tcPr>
          <w:p w14:paraId="5F7FEDA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CD19A7" w14:textId="5773551B" w:rsidR="001E41F3" w:rsidRDefault="00FE3F6B" w:rsidP="000B5C9A">
            <w:pPr>
              <w:pStyle w:val="CRCoverPage"/>
              <w:spacing w:after="0"/>
              <w:ind w:left="100"/>
              <w:rPr>
                <w:noProof/>
                <w:lang w:eastAsia="zh-CN"/>
              </w:rPr>
            </w:pPr>
            <w:r>
              <w:rPr>
                <w:noProof/>
                <w:lang w:eastAsia="zh-CN"/>
              </w:rPr>
              <w:t xml:space="preserve">MDT feature for 5G in S5 </w:t>
            </w:r>
            <w:r w:rsidR="000B5C9A">
              <w:rPr>
                <w:noProof/>
                <w:lang w:eastAsia="zh-CN"/>
              </w:rPr>
              <w:t>is not</w:t>
            </w:r>
            <w:r w:rsidR="00061848">
              <w:rPr>
                <w:rFonts w:hint="eastAsia"/>
                <w:noProof/>
                <w:lang w:eastAsia="zh-CN"/>
              </w:rPr>
              <w:t xml:space="preserve"> implemented.</w:t>
            </w:r>
          </w:p>
        </w:tc>
      </w:tr>
      <w:tr w:rsidR="001E41F3" w14:paraId="15D83922" w14:textId="77777777" w:rsidTr="00547111">
        <w:tc>
          <w:tcPr>
            <w:tcW w:w="2694" w:type="dxa"/>
            <w:gridSpan w:val="2"/>
          </w:tcPr>
          <w:p w14:paraId="19F6E10B" w14:textId="77777777" w:rsidR="001E41F3" w:rsidRDefault="001E41F3">
            <w:pPr>
              <w:pStyle w:val="CRCoverPage"/>
              <w:spacing w:after="0"/>
              <w:rPr>
                <w:b/>
                <w:i/>
                <w:noProof/>
                <w:sz w:val="8"/>
                <w:szCs w:val="8"/>
              </w:rPr>
            </w:pPr>
          </w:p>
        </w:tc>
        <w:tc>
          <w:tcPr>
            <w:tcW w:w="6946" w:type="dxa"/>
            <w:gridSpan w:val="9"/>
          </w:tcPr>
          <w:p w14:paraId="2F241221" w14:textId="77777777" w:rsidR="001E41F3" w:rsidRDefault="001E41F3">
            <w:pPr>
              <w:pStyle w:val="CRCoverPage"/>
              <w:spacing w:after="0"/>
              <w:rPr>
                <w:noProof/>
                <w:sz w:val="8"/>
                <w:szCs w:val="8"/>
              </w:rPr>
            </w:pPr>
          </w:p>
        </w:tc>
      </w:tr>
      <w:tr w:rsidR="001E41F3" w14:paraId="05048B16" w14:textId="77777777" w:rsidTr="00547111">
        <w:tc>
          <w:tcPr>
            <w:tcW w:w="2694" w:type="dxa"/>
            <w:gridSpan w:val="2"/>
            <w:tcBorders>
              <w:top w:val="single" w:sz="4" w:space="0" w:color="auto"/>
              <w:left w:val="single" w:sz="4" w:space="0" w:color="auto"/>
            </w:tcBorders>
          </w:tcPr>
          <w:p w14:paraId="231489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E10833" w14:textId="4F0B644F" w:rsidR="001E41F3" w:rsidRDefault="00015578" w:rsidP="00015578">
            <w:pPr>
              <w:pStyle w:val="CRCoverPage"/>
              <w:spacing w:after="0"/>
              <w:ind w:left="100"/>
              <w:rPr>
                <w:noProof/>
                <w:lang w:eastAsia="zh-CN"/>
              </w:rPr>
            </w:pPr>
            <w:r>
              <w:rPr>
                <w:noProof/>
                <w:lang w:eastAsia="zh-CN"/>
              </w:rPr>
              <w:t>6.1.6.1, 6.1.6.2.4</w:t>
            </w:r>
            <w:r w:rsidR="009B0675">
              <w:rPr>
                <w:noProof/>
                <w:lang w:eastAsia="zh-CN"/>
              </w:rPr>
              <w:t>, A.2</w:t>
            </w:r>
          </w:p>
        </w:tc>
      </w:tr>
      <w:tr w:rsidR="001E41F3" w14:paraId="76C82ECA" w14:textId="77777777" w:rsidTr="00547111">
        <w:tc>
          <w:tcPr>
            <w:tcW w:w="2694" w:type="dxa"/>
            <w:gridSpan w:val="2"/>
            <w:tcBorders>
              <w:left w:val="single" w:sz="4" w:space="0" w:color="auto"/>
            </w:tcBorders>
          </w:tcPr>
          <w:p w14:paraId="1A5876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C5011A" w14:textId="77777777" w:rsidR="001E41F3" w:rsidRDefault="001E41F3">
            <w:pPr>
              <w:pStyle w:val="CRCoverPage"/>
              <w:spacing w:after="0"/>
              <w:rPr>
                <w:noProof/>
                <w:sz w:val="8"/>
                <w:szCs w:val="8"/>
              </w:rPr>
            </w:pPr>
          </w:p>
        </w:tc>
      </w:tr>
      <w:tr w:rsidR="001E41F3" w14:paraId="0538A92D" w14:textId="77777777" w:rsidTr="00547111">
        <w:tc>
          <w:tcPr>
            <w:tcW w:w="2694" w:type="dxa"/>
            <w:gridSpan w:val="2"/>
            <w:tcBorders>
              <w:left w:val="single" w:sz="4" w:space="0" w:color="auto"/>
            </w:tcBorders>
          </w:tcPr>
          <w:p w14:paraId="78B7EE3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3BD24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FE130D" w14:textId="77777777" w:rsidR="001E41F3" w:rsidRDefault="001E41F3">
            <w:pPr>
              <w:pStyle w:val="CRCoverPage"/>
              <w:spacing w:after="0"/>
              <w:jc w:val="center"/>
              <w:rPr>
                <w:b/>
                <w:caps/>
                <w:noProof/>
              </w:rPr>
            </w:pPr>
            <w:r>
              <w:rPr>
                <w:b/>
                <w:caps/>
                <w:noProof/>
              </w:rPr>
              <w:t>N</w:t>
            </w:r>
          </w:p>
        </w:tc>
        <w:tc>
          <w:tcPr>
            <w:tcW w:w="2977" w:type="dxa"/>
            <w:gridSpan w:val="4"/>
          </w:tcPr>
          <w:p w14:paraId="762DDB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3F0892" w14:textId="77777777" w:rsidR="001E41F3" w:rsidRDefault="001E41F3">
            <w:pPr>
              <w:pStyle w:val="CRCoverPage"/>
              <w:spacing w:after="0"/>
              <w:ind w:left="99"/>
              <w:rPr>
                <w:noProof/>
              </w:rPr>
            </w:pPr>
          </w:p>
        </w:tc>
      </w:tr>
      <w:tr w:rsidR="001E41F3" w14:paraId="0065CD32" w14:textId="77777777" w:rsidTr="00547111">
        <w:tc>
          <w:tcPr>
            <w:tcW w:w="2694" w:type="dxa"/>
            <w:gridSpan w:val="2"/>
            <w:tcBorders>
              <w:left w:val="single" w:sz="4" w:space="0" w:color="auto"/>
            </w:tcBorders>
          </w:tcPr>
          <w:p w14:paraId="69BED88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864B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058308" w14:textId="77777777" w:rsidR="001E41F3" w:rsidRDefault="004E1669">
            <w:pPr>
              <w:pStyle w:val="CRCoverPage"/>
              <w:spacing w:after="0"/>
              <w:jc w:val="center"/>
              <w:rPr>
                <w:b/>
                <w:caps/>
                <w:noProof/>
              </w:rPr>
            </w:pPr>
            <w:r>
              <w:rPr>
                <w:b/>
                <w:caps/>
                <w:noProof/>
              </w:rPr>
              <w:t>X</w:t>
            </w:r>
          </w:p>
        </w:tc>
        <w:tc>
          <w:tcPr>
            <w:tcW w:w="2977" w:type="dxa"/>
            <w:gridSpan w:val="4"/>
          </w:tcPr>
          <w:p w14:paraId="3E807A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E3EF72" w14:textId="77777777" w:rsidR="001E41F3" w:rsidRDefault="00145D43">
            <w:pPr>
              <w:pStyle w:val="CRCoverPage"/>
              <w:spacing w:after="0"/>
              <w:ind w:left="99"/>
              <w:rPr>
                <w:noProof/>
              </w:rPr>
            </w:pPr>
            <w:r>
              <w:rPr>
                <w:noProof/>
              </w:rPr>
              <w:t xml:space="preserve">TS/TR ... CR ... </w:t>
            </w:r>
          </w:p>
        </w:tc>
      </w:tr>
      <w:tr w:rsidR="001E41F3" w14:paraId="466E8E13" w14:textId="77777777" w:rsidTr="00547111">
        <w:tc>
          <w:tcPr>
            <w:tcW w:w="2694" w:type="dxa"/>
            <w:gridSpan w:val="2"/>
            <w:tcBorders>
              <w:left w:val="single" w:sz="4" w:space="0" w:color="auto"/>
            </w:tcBorders>
          </w:tcPr>
          <w:p w14:paraId="5C7DB66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CB72F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59ADC" w14:textId="77777777" w:rsidR="001E41F3" w:rsidRDefault="004E1669">
            <w:pPr>
              <w:pStyle w:val="CRCoverPage"/>
              <w:spacing w:after="0"/>
              <w:jc w:val="center"/>
              <w:rPr>
                <w:b/>
                <w:caps/>
                <w:noProof/>
              </w:rPr>
            </w:pPr>
            <w:r>
              <w:rPr>
                <w:b/>
                <w:caps/>
                <w:noProof/>
              </w:rPr>
              <w:t>X</w:t>
            </w:r>
          </w:p>
        </w:tc>
        <w:tc>
          <w:tcPr>
            <w:tcW w:w="2977" w:type="dxa"/>
            <w:gridSpan w:val="4"/>
          </w:tcPr>
          <w:p w14:paraId="2F12C7C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881A86" w14:textId="77777777" w:rsidR="001E41F3" w:rsidRDefault="00145D43">
            <w:pPr>
              <w:pStyle w:val="CRCoverPage"/>
              <w:spacing w:after="0"/>
              <w:ind w:left="99"/>
              <w:rPr>
                <w:noProof/>
              </w:rPr>
            </w:pPr>
            <w:r>
              <w:rPr>
                <w:noProof/>
              </w:rPr>
              <w:t xml:space="preserve">TS/TR ... CR ... </w:t>
            </w:r>
          </w:p>
        </w:tc>
      </w:tr>
      <w:tr w:rsidR="001E41F3" w14:paraId="75CE260C" w14:textId="77777777" w:rsidTr="00547111">
        <w:tc>
          <w:tcPr>
            <w:tcW w:w="2694" w:type="dxa"/>
            <w:gridSpan w:val="2"/>
            <w:tcBorders>
              <w:left w:val="single" w:sz="4" w:space="0" w:color="auto"/>
            </w:tcBorders>
          </w:tcPr>
          <w:p w14:paraId="1A4D51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339E3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E0EB5E" w14:textId="77777777" w:rsidR="001E41F3" w:rsidRDefault="004E1669">
            <w:pPr>
              <w:pStyle w:val="CRCoverPage"/>
              <w:spacing w:after="0"/>
              <w:jc w:val="center"/>
              <w:rPr>
                <w:b/>
                <w:caps/>
                <w:noProof/>
              </w:rPr>
            </w:pPr>
            <w:r>
              <w:rPr>
                <w:b/>
                <w:caps/>
                <w:noProof/>
              </w:rPr>
              <w:t>X</w:t>
            </w:r>
          </w:p>
        </w:tc>
        <w:tc>
          <w:tcPr>
            <w:tcW w:w="2977" w:type="dxa"/>
            <w:gridSpan w:val="4"/>
          </w:tcPr>
          <w:p w14:paraId="15B26ED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52BA9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BBA81E" w14:textId="77777777" w:rsidTr="008863B9">
        <w:tc>
          <w:tcPr>
            <w:tcW w:w="2694" w:type="dxa"/>
            <w:gridSpan w:val="2"/>
            <w:tcBorders>
              <w:left w:val="single" w:sz="4" w:space="0" w:color="auto"/>
            </w:tcBorders>
          </w:tcPr>
          <w:p w14:paraId="009694DF" w14:textId="77777777" w:rsidR="001E41F3" w:rsidRDefault="001E41F3">
            <w:pPr>
              <w:pStyle w:val="CRCoverPage"/>
              <w:spacing w:after="0"/>
              <w:rPr>
                <w:b/>
                <w:i/>
                <w:noProof/>
              </w:rPr>
            </w:pPr>
          </w:p>
        </w:tc>
        <w:tc>
          <w:tcPr>
            <w:tcW w:w="6946" w:type="dxa"/>
            <w:gridSpan w:val="9"/>
            <w:tcBorders>
              <w:right w:val="single" w:sz="4" w:space="0" w:color="auto"/>
            </w:tcBorders>
          </w:tcPr>
          <w:p w14:paraId="2BD9E1E4" w14:textId="77777777" w:rsidR="001E41F3" w:rsidRDefault="001E41F3">
            <w:pPr>
              <w:pStyle w:val="CRCoverPage"/>
              <w:spacing w:after="0"/>
              <w:rPr>
                <w:noProof/>
              </w:rPr>
            </w:pPr>
          </w:p>
        </w:tc>
      </w:tr>
      <w:tr w:rsidR="001E41F3" w14:paraId="47A9B4F3" w14:textId="77777777" w:rsidTr="008863B9">
        <w:tc>
          <w:tcPr>
            <w:tcW w:w="2694" w:type="dxa"/>
            <w:gridSpan w:val="2"/>
            <w:tcBorders>
              <w:left w:val="single" w:sz="4" w:space="0" w:color="auto"/>
              <w:bottom w:val="single" w:sz="4" w:space="0" w:color="auto"/>
            </w:tcBorders>
          </w:tcPr>
          <w:p w14:paraId="1A2D6666"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ABE0A9B" w14:textId="04D69BDF" w:rsidR="001E41F3" w:rsidRDefault="00061848" w:rsidP="00AB65F8">
            <w:pPr>
              <w:pStyle w:val="CRCoverPage"/>
              <w:spacing w:after="0"/>
              <w:ind w:left="100"/>
              <w:rPr>
                <w:noProof/>
                <w:lang w:eastAsia="zh-CN"/>
              </w:rPr>
            </w:pPr>
            <w:r w:rsidRPr="00FE3F6B">
              <w:rPr>
                <w:rFonts w:hint="eastAsia"/>
                <w:noProof/>
                <w:lang w:eastAsia="zh-CN"/>
              </w:rPr>
              <w:t>This CR will int</w:t>
            </w:r>
            <w:r>
              <w:rPr>
                <w:rFonts w:hint="eastAsia"/>
                <w:noProof/>
                <w:lang w:eastAsia="zh-CN"/>
              </w:rPr>
              <w:t xml:space="preserve">roduce </w:t>
            </w:r>
            <w:r w:rsidR="00AB65F8">
              <w:rPr>
                <w:noProof/>
                <w:lang w:eastAsia="zh-CN"/>
              </w:rPr>
              <w:t xml:space="preserve">backward compatible new features </w:t>
            </w:r>
            <w:r>
              <w:rPr>
                <w:rFonts w:hint="eastAsia"/>
                <w:noProof/>
                <w:lang w:eastAsia="zh-CN"/>
              </w:rPr>
              <w:t xml:space="preserve">in </w:t>
            </w:r>
            <w:r w:rsidR="00A37901">
              <w:rPr>
                <w:noProof/>
                <w:lang w:eastAsia="zh-CN"/>
              </w:rPr>
              <w:t>the OpenAPI specification file</w:t>
            </w:r>
            <w:r w:rsidR="00AB65F8">
              <w:rPr>
                <w:noProof/>
                <w:lang w:eastAsia="zh-CN"/>
              </w:rPr>
              <w:t xml:space="preserve"> of </w:t>
            </w:r>
            <w:r w:rsidR="00AB65F8" w:rsidRPr="00A37901">
              <w:rPr>
                <w:noProof/>
                <w:lang w:eastAsia="zh-CN"/>
              </w:rPr>
              <w:t>TS29503_Nudm_SDM.yaml</w:t>
            </w:r>
            <w:r w:rsidR="00DF3740">
              <w:rPr>
                <w:noProof/>
                <w:lang w:eastAsia="zh-CN"/>
              </w:rPr>
              <w:t xml:space="preserve">, </w:t>
            </w:r>
            <w:r w:rsidR="00DF3740" w:rsidRPr="00A37901">
              <w:rPr>
                <w:noProof/>
                <w:lang w:eastAsia="zh-CN"/>
              </w:rPr>
              <w:t>TS29505_Subscription_Data.yaml</w:t>
            </w:r>
            <w:r w:rsidR="00DF3740">
              <w:rPr>
                <w:noProof/>
                <w:lang w:eastAsia="zh-CN"/>
              </w:rPr>
              <w:t>.</w:t>
            </w:r>
          </w:p>
        </w:tc>
      </w:tr>
      <w:tr w:rsidR="008863B9" w:rsidRPr="008863B9" w14:paraId="0758771A" w14:textId="77777777" w:rsidTr="008863B9">
        <w:tc>
          <w:tcPr>
            <w:tcW w:w="2694" w:type="dxa"/>
            <w:gridSpan w:val="2"/>
            <w:tcBorders>
              <w:top w:val="single" w:sz="4" w:space="0" w:color="auto"/>
              <w:bottom w:val="single" w:sz="4" w:space="0" w:color="auto"/>
            </w:tcBorders>
          </w:tcPr>
          <w:p w14:paraId="548FA38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820076" w14:textId="413E63BF" w:rsidR="008863B9" w:rsidRPr="008863B9" w:rsidRDefault="008863B9">
            <w:pPr>
              <w:pStyle w:val="CRCoverPage"/>
              <w:spacing w:after="0"/>
              <w:ind w:left="100"/>
              <w:rPr>
                <w:noProof/>
                <w:sz w:val="8"/>
                <w:szCs w:val="8"/>
              </w:rPr>
            </w:pPr>
          </w:p>
        </w:tc>
      </w:tr>
      <w:tr w:rsidR="008863B9" w14:paraId="47D6AF7C" w14:textId="77777777" w:rsidTr="008863B9">
        <w:tc>
          <w:tcPr>
            <w:tcW w:w="2694" w:type="dxa"/>
            <w:gridSpan w:val="2"/>
            <w:tcBorders>
              <w:top w:val="single" w:sz="4" w:space="0" w:color="auto"/>
              <w:left w:val="single" w:sz="4" w:space="0" w:color="auto"/>
              <w:bottom w:val="single" w:sz="4" w:space="0" w:color="auto"/>
            </w:tcBorders>
          </w:tcPr>
          <w:p w14:paraId="67DDD7D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42534F" w14:textId="77777777" w:rsidR="003C7E3E" w:rsidRDefault="003C7E3E" w:rsidP="003C7E3E">
            <w:pPr>
              <w:pStyle w:val="CRCoverPage"/>
              <w:spacing w:after="0"/>
              <w:ind w:left="100"/>
              <w:rPr>
                <w:noProof/>
                <w:lang w:eastAsia="zh-CN"/>
              </w:rPr>
            </w:pPr>
            <w:r>
              <w:rPr>
                <w:rFonts w:hint="eastAsia"/>
                <w:noProof/>
                <w:lang w:eastAsia="zh-CN"/>
              </w:rPr>
              <w:t>Rev1</w:t>
            </w:r>
            <w:r>
              <w:rPr>
                <w:rFonts w:hint="eastAsia"/>
                <w:noProof/>
                <w:lang w:eastAsia="zh-CN"/>
              </w:rPr>
              <w:t>：</w:t>
            </w:r>
          </w:p>
          <w:p w14:paraId="7B028AE6" w14:textId="77777777" w:rsidR="003C7E3E" w:rsidRDefault="003C7E3E" w:rsidP="003C7E3E">
            <w:pPr>
              <w:pStyle w:val="CRCoverPage"/>
              <w:numPr>
                <w:ilvl w:val="0"/>
                <w:numId w:val="2"/>
              </w:numPr>
              <w:spacing w:after="0"/>
              <w:rPr>
                <w:noProof/>
                <w:lang w:eastAsia="zh-CN"/>
              </w:rPr>
            </w:pPr>
            <w:r>
              <w:rPr>
                <w:noProof/>
                <w:lang w:eastAsia="zh-CN"/>
              </w:rPr>
              <w:t xml:space="preserve">Removed text which is not modified betweed </w:t>
            </w:r>
            <w:r>
              <w:rPr>
                <w:b/>
                <w:bCs/>
                <w:i/>
                <w:iCs/>
                <w:color w:val="0070C0"/>
              </w:rPr>
              <w:t>(… text not shown for clarity …)</w:t>
            </w:r>
            <w:r>
              <w:rPr>
                <w:b/>
                <w:bCs/>
                <w:i/>
                <w:iCs/>
                <w:color w:val="0070C0"/>
              </w:rPr>
              <w:t xml:space="preserve"> </w:t>
            </w:r>
            <w:r w:rsidRPr="003C7E3E">
              <w:rPr>
                <w:noProof/>
                <w:lang w:eastAsia="zh-CN"/>
              </w:rPr>
              <w:t>and</w:t>
            </w:r>
            <w:r>
              <w:rPr>
                <w:b/>
                <w:bCs/>
                <w:i/>
                <w:iCs/>
                <w:color w:val="0070C0"/>
              </w:rPr>
              <w:t xml:space="preserve"> </w:t>
            </w:r>
            <w:r>
              <w:rPr>
                <w:sz w:val="24"/>
                <w:szCs w:val="24"/>
                <w:highlight w:val="yellow"/>
                <w:lang w:eastAsia="zh-CN"/>
              </w:rPr>
              <w:t>*************************The end of changes*************************</w:t>
            </w:r>
            <w:r w:rsidRPr="003C7E3E">
              <w:rPr>
                <w:noProof/>
                <w:lang w:eastAsia="zh-CN"/>
              </w:rPr>
              <w:t xml:space="preserve"> in A.2</w:t>
            </w:r>
          </w:p>
          <w:p w14:paraId="44AD4FAE" w14:textId="631C4837" w:rsidR="003C7E3E" w:rsidRPr="00F43D61" w:rsidRDefault="003C7E3E" w:rsidP="003C7E3E">
            <w:pPr>
              <w:pStyle w:val="CRCoverPage"/>
              <w:numPr>
                <w:ilvl w:val="0"/>
                <w:numId w:val="2"/>
              </w:numPr>
              <w:spacing w:after="0"/>
              <w:rPr>
                <w:rFonts w:hint="eastAsia"/>
                <w:noProof/>
                <w:lang w:eastAsia="zh-CN"/>
              </w:rPr>
            </w:pPr>
            <w:r>
              <w:rPr>
                <w:rFonts w:hint="eastAsia"/>
                <w:noProof/>
                <w:lang w:eastAsia="zh-CN"/>
              </w:rPr>
              <w:t>Reverted</w:t>
            </w:r>
            <w:r>
              <w:rPr>
                <w:noProof/>
                <w:lang w:eastAsia="zh-CN"/>
              </w:rPr>
              <w:t xml:space="preserve"> the revisions in </w:t>
            </w:r>
            <w:r w:rsidRPr="003C7E3E">
              <w:rPr>
                <w:noProof/>
                <w:lang w:eastAsia="zh-CN"/>
              </w:rPr>
              <w:t>5.2.2.2.3 and 5.2.2.5.2</w:t>
            </w:r>
          </w:p>
        </w:tc>
      </w:tr>
    </w:tbl>
    <w:p w14:paraId="121709C2" w14:textId="77777777" w:rsidR="001E41F3" w:rsidRDefault="001E41F3">
      <w:pPr>
        <w:pStyle w:val="CRCoverPage"/>
        <w:spacing w:after="0"/>
        <w:rPr>
          <w:noProof/>
          <w:sz w:val="8"/>
          <w:szCs w:val="8"/>
        </w:rPr>
      </w:pPr>
    </w:p>
    <w:p w14:paraId="18DE05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7F8253" w14:textId="7F19E9AB" w:rsidR="00CB607F" w:rsidRDefault="00CB607F" w:rsidP="00A27902">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758DF89E" w14:textId="77777777" w:rsidR="006B7E6D" w:rsidRPr="006A7EE2" w:rsidRDefault="006B7E6D" w:rsidP="006B7E6D">
      <w:pPr>
        <w:pStyle w:val="4"/>
      </w:pPr>
      <w:bookmarkStart w:id="2" w:name="_Toc27585229"/>
      <w:r w:rsidRPr="006A7EE2">
        <w:t>6.1.6.1</w:t>
      </w:r>
      <w:r w:rsidRPr="006A7EE2">
        <w:tab/>
        <w:t>General</w:t>
      </w:r>
      <w:bookmarkEnd w:id="2"/>
    </w:p>
    <w:p w14:paraId="6287BEA1" w14:textId="77777777" w:rsidR="006B7E6D" w:rsidRPr="006A7EE2" w:rsidRDefault="006B7E6D" w:rsidP="006B7E6D">
      <w:r w:rsidRPr="006A7EE2">
        <w:t>This clause specifies the application data model supported by the API.</w:t>
      </w:r>
    </w:p>
    <w:p w14:paraId="0CA922CC" w14:textId="77777777" w:rsidR="006B7E6D" w:rsidRPr="006A7EE2" w:rsidRDefault="006B7E6D" w:rsidP="006B7E6D">
      <w:r w:rsidRPr="006A7EE2">
        <w:t xml:space="preserve">Table 6.1.6.1-1 specifies the structured data types defined for the </w:t>
      </w:r>
      <w:proofErr w:type="spellStart"/>
      <w:r w:rsidRPr="006A7EE2">
        <w:t>Nudm_SDM</w:t>
      </w:r>
      <w:proofErr w:type="spellEnd"/>
      <w:r w:rsidRPr="006A7EE2">
        <w:t xml:space="preserve"> service API. For simple data types defined for the </w:t>
      </w:r>
      <w:proofErr w:type="spellStart"/>
      <w:r w:rsidRPr="006A7EE2">
        <w:t>Nudm_SDM</w:t>
      </w:r>
      <w:proofErr w:type="spellEnd"/>
      <w:r w:rsidRPr="006A7EE2">
        <w:t xml:space="preserve"> service API see table 6.1.6.3.2-1.</w:t>
      </w:r>
    </w:p>
    <w:p w14:paraId="4FA8ACB2" w14:textId="77777777" w:rsidR="006B7E6D" w:rsidRPr="006A7EE2" w:rsidRDefault="006B7E6D" w:rsidP="006B7E6D">
      <w:pPr>
        <w:pStyle w:val="TH"/>
      </w:pPr>
      <w:r w:rsidRPr="006A7EE2">
        <w:lastRenderedPageBreak/>
        <w:t xml:space="preserve">Table 6.1.6.1-1: </w:t>
      </w:r>
      <w:proofErr w:type="spellStart"/>
      <w:r w:rsidRPr="006A7EE2">
        <w:t>Nudm_SDM</w:t>
      </w:r>
      <w:proofErr w:type="spellEnd"/>
      <w:r w:rsidRPr="006A7EE2">
        <w:t xml:space="preserve"> specific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165"/>
        <w:gridCol w:w="33"/>
        <w:gridCol w:w="1523"/>
        <w:gridCol w:w="33"/>
        <w:gridCol w:w="4387"/>
        <w:gridCol w:w="33"/>
      </w:tblGrid>
      <w:tr w:rsidR="006B7E6D" w:rsidRPr="006A7EE2" w14:paraId="56E72BBB"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4F61889" w14:textId="77777777" w:rsidR="006B7E6D" w:rsidRPr="006A7EE2" w:rsidRDefault="006B7E6D" w:rsidP="00DB2050">
            <w:pPr>
              <w:pStyle w:val="TAH"/>
            </w:pPr>
            <w:r w:rsidRPr="006A7EE2">
              <w:lastRenderedPageBreak/>
              <w:t>Data type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C0C0C0"/>
          </w:tcPr>
          <w:p w14:paraId="4017FA83" w14:textId="77777777" w:rsidR="006B7E6D" w:rsidRPr="006A7EE2" w:rsidRDefault="006B7E6D" w:rsidP="00DB2050">
            <w:pPr>
              <w:pStyle w:val="TAH"/>
            </w:pPr>
            <w:r w:rsidRPr="006A7EE2">
              <w:t>Clause defined</w:t>
            </w:r>
          </w:p>
        </w:tc>
        <w:tc>
          <w:tcPr>
            <w:tcW w:w="442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2F25D03" w14:textId="77777777" w:rsidR="006B7E6D" w:rsidRPr="006A7EE2" w:rsidRDefault="006B7E6D" w:rsidP="00DB2050">
            <w:pPr>
              <w:pStyle w:val="TAH"/>
            </w:pPr>
            <w:r w:rsidRPr="006A7EE2">
              <w:t>Description</w:t>
            </w:r>
          </w:p>
        </w:tc>
      </w:tr>
      <w:tr w:rsidR="006B7E6D" w:rsidRPr="006A7EE2" w14:paraId="2103288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D8597A5" w14:textId="77777777" w:rsidR="006B7E6D" w:rsidRPr="006A7EE2" w:rsidRDefault="006B7E6D" w:rsidP="00DB2050">
            <w:pPr>
              <w:pStyle w:val="TAL"/>
            </w:pPr>
            <w:proofErr w:type="spellStart"/>
            <w:r w:rsidRPr="006A7EE2">
              <w:t>Nssai</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91798AB" w14:textId="77777777" w:rsidR="006B7E6D" w:rsidRPr="006A7EE2" w:rsidRDefault="006B7E6D" w:rsidP="00DB2050">
            <w:pPr>
              <w:pStyle w:val="TAL"/>
            </w:pPr>
            <w:r w:rsidRPr="006A7EE2">
              <w:t>6.1.6.2.2</w:t>
            </w:r>
          </w:p>
        </w:tc>
        <w:tc>
          <w:tcPr>
            <w:tcW w:w="4420" w:type="dxa"/>
            <w:gridSpan w:val="2"/>
            <w:tcBorders>
              <w:top w:val="single" w:sz="4" w:space="0" w:color="auto"/>
              <w:left w:val="single" w:sz="4" w:space="0" w:color="auto"/>
              <w:bottom w:val="single" w:sz="4" w:space="0" w:color="auto"/>
              <w:right w:val="single" w:sz="4" w:space="0" w:color="auto"/>
            </w:tcBorders>
          </w:tcPr>
          <w:p w14:paraId="6948982F" w14:textId="77777777" w:rsidR="006B7E6D" w:rsidRPr="006A7EE2" w:rsidRDefault="006B7E6D" w:rsidP="00DB2050">
            <w:pPr>
              <w:pStyle w:val="TAL"/>
              <w:rPr>
                <w:rFonts w:cs="Arial"/>
                <w:szCs w:val="18"/>
              </w:rPr>
            </w:pPr>
            <w:r w:rsidRPr="006A7EE2">
              <w:rPr>
                <w:rFonts w:cs="Arial"/>
                <w:szCs w:val="18"/>
              </w:rPr>
              <w:t>Network Slice Selection Assistance Information</w:t>
            </w:r>
          </w:p>
        </w:tc>
      </w:tr>
      <w:tr w:rsidR="006B7E6D" w:rsidRPr="006A7EE2" w14:paraId="5A237601"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1369AA3" w14:textId="77777777" w:rsidR="006B7E6D" w:rsidRPr="006A7EE2" w:rsidRDefault="006B7E6D" w:rsidP="00DB2050">
            <w:pPr>
              <w:pStyle w:val="TAL"/>
            </w:pPr>
            <w:proofErr w:type="spellStart"/>
            <w:r w:rsidRPr="006A7EE2">
              <w:t>SdmSubscription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6D71FA6" w14:textId="77777777" w:rsidR="006B7E6D" w:rsidRPr="006A7EE2" w:rsidRDefault="006B7E6D" w:rsidP="00DB2050">
            <w:pPr>
              <w:pStyle w:val="TAL"/>
            </w:pPr>
            <w:r w:rsidRPr="006A7EE2">
              <w:t>6.1.6.2.3</w:t>
            </w:r>
          </w:p>
        </w:tc>
        <w:tc>
          <w:tcPr>
            <w:tcW w:w="4420" w:type="dxa"/>
            <w:gridSpan w:val="2"/>
            <w:tcBorders>
              <w:top w:val="single" w:sz="4" w:space="0" w:color="auto"/>
              <w:left w:val="single" w:sz="4" w:space="0" w:color="auto"/>
              <w:bottom w:val="single" w:sz="4" w:space="0" w:color="auto"/>
              <w:right w:val="single" w:sz="4" w:space="0" w:color="auto"/>
            </w:tcBorders>
          </w:tcPr>
          <w:p w14:paraId="35E62B9A" w14:textId="77777777" w:rsidR="006B7E6D" w:rsidRPr="006A7EE2" w:rsidRDefault="006B7E6D" w:rsidP="00DB2050">
            <w:pPr>
              <w:pStyle w:val="TAL"/>
              <w:rPr>
                <w:rFonts w:cs="Arial"/>
                <w:szCs w:val="18"/>
              </w:rPr>
            </w:pPr>
            <w:r w:rsidRPr="006A7EE2">
              <w:rPr>
                <w:rFonts w:cs="Arial"/>
                <w:szCs w:val="18"/>
              </w:rPr>
              <w:t>A subscription to notifications</w:t>
            </w:r>
          </w:p>
        </w:tc>
      </w:tr>
      <w:tr w:rsidR="006B7E6D" w:rsidRPr="006A7EE2" w14:paraId="7B9F5D9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D72F402" w14:textId="77777777" w:rsidR="006B7E6D" w:rsidRPr="006A7EE2" w:rsidRDefault="006B7E6D" w:rsidP="00DB2050">
            <w:pPr>
              <w:pStyle w:val="TAL"/>
            </w:pPr>
            <w:proofErr w:type="spellStart"/>
            <w:r w:rsidRPr="006A7EE2">
              <w:t>AccessAndMobilitySubscriptionData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E07BCED" w14:textId="77777777" w:rsidR="006B7E6D" w:rsidRPr="006A7EE2" w:rsidRDefault="006B7E6D" w:rsidP="00DB2050">
            <w:pPr>
              <w:pStyle w:val="TAL"/>
            </w:pPr>
            <w:r w:rsidRPr="006A7EE2">
              <w:t>6.1.6.2.4</w:t>
            </w:r>
          </w:p>
        </w:tc>
        <w:tc>
          <w:tcPr>
            <w:tcW w:w="4420" w:type="dxa"/>
            <w:gridSpan w:val="2"/>
            <w:tcBorders>
              <w:top w:val="single" w:sz="4" w:space="0" w:color="auto"/>
              <w:left w:val="single" w:sz="4" w:space="0" w:color="auto"/>
              <w:bottom w:val="single" w:sz="4" w:space="0" w:color="auto"/>
              <w:right w:val="single" w:sz="4" w:space="0" w:color="auto"/>
            </w:tcBorders>
          </w:tcPr>
          <w:p w14:paraId="69E7C5E2" w14:textId="77777777" w:rsidR="006B7E6D" w:rsidRPr="006A7EE2" w:rsidRDefault="006B7E6D" w:rsidP="00DB2050">
            <w:pPr>
              <w:pStyle w:val="TAL"/>
              <w:rPr>
                <w:rFonts w:cs="Arial"/>
                <w:szCs w:val="18"/>
              </w:rPr>
            </w:pPr>
            <w:r w:rsidRPr="006A7EE2">
              <w:rPr>
                <w:rFonts w:cs="Arial"/>
                <w:szCs w:val="18"/>
              </w:rPr>
              <w:t>Access and Mobility Subscription Data</w:t>
            </w:r>
          </w:p>
        </w:tc>
      </w:tr>
      <w:tr w:rsidR="006B7E6D" w:rsidRPr="006A7EE2" w14:paraId="544CD81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BD77388" w14:textId="77777777" w:rsidR="006B7E6D" w:rsidRPr="006A7EE2" w:rsidRDefault="006B7E6D" w:rsidP="00DB2050">
            <w:pPr>
              <w:pStyle w:val="TAL"/>
            </w:pPr>
            <w:proofErr w:type="spellStart"/>
            <w:r w:rsidRPr="006A7EE2">
              <w:t>SmfSelectionSubscriptionData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377E913" w14:textId="77777777" w:rsidR="006B7E6D" w:rsidRPr="006A7EE2" w:rsidRDefault="006B7E6D" w:rsidP="00DB2050">
            <w:pPr>
              <w:pStyle w:val="TAL"/>
            </w:pPr>
            <w:r w:rsidRPr="006A7EE2">
              <w:t>6.1.6.2.5</w:t>
            </w:r>
          </w:p>
        </w:tc>
        <w:tc>
          <w:tcPr>
            <w:tcW w:w="4420" w:type="dxa"/>
            <w:gridSpan w:val="2"/>
            <w:tcBorders>
              <w:top w:val="single" w:sz="4" w:space="0" w:color="auto"/>
              <w:left w:val="single" w:sz="4" w:space="0" w:color="auto"/>
              <w:bottom w:val="single" w:sz="4" w:space="0" w:color="auto"/>
              <w:right w:val="single" w:sz="4" w:space="0" w:color="auto"/>
            </w:tcBorders>
          </w:tcPr>
          <w:p w14:paraId="2A352804" w14:textId="77777777" w:rsidR="006B7E6D" w:rsidRPr="006A7EE2" w:rsidRDefault="006B7E6D" w:rsidP="00DB2050">
            <w:pPr>
              <w:pStyle w:val="TAL"/>
              <w:rPr>
                <w:rFonts w:cs="Arial"/>
                <w:szCs w:val="18"/>
              </w:rPr>
            </w:pPr>
            <w:r w:rsidRPr="006A7EE2">
              <w:rPr>
                <w:rFonts w:cs="Arial"/>
                <w:szCs w:val="18"/>
              </w:rPr>
              <w:t>SMF Selection Subscription Data</w:t>
            </w:r>
          </w:p>
        </w:tc>
      </w:tr>
      <w:tr w:rsidR="006B7E6D" w:rsidRPr="006A7EE2" w14:paraId="57DD3C8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30A3AB4" w14:textId="77777777" w:rsidR="006B7E6D" w:rsidRPr="006A7EE2" w:rsidRDefault="006B7E6D" w:rsidP="00DB2050">
            <w:pPr>
              <w:pStyle w:val="TAL"/>
            </w:pPr>
            <w:proofErr w:type="spellStart"/>
            <w:r w:rsidRPr="006A7EE2">
              <w:t>UeContextInSmfData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A7AD126" w14:textId="77777777" w:rsidR="006B7E6D" w:rsidRPr="006A7EE2" w:rsidRDefault="006B7E6D" w:rsidP="00DB2050">
            <w:pPr>
              <w:pStyle w:val="TAL"/>
            </w:pPr>
            <w:r w:rsidRPr="006A7EE2">
              <w:t>6.1.6.2.16</w:t>
            </w:r>
          </w:p>
        </w:tc>
        <w:tc>
          <w:tcPr>
            <w:tcW w:w="4420" w:type="dxa"/>
            <w:gridSpan w:val="2"/>
            <w:tcBorders>
              <w:top w:val="single" w:sz="4" w:space="0" w:color="auto"/>
              <w:left w:val="single" w:sz="4" w:space="0" w:color="auto"/>
              <w:bottom w:val="single" w:sz="4" w:space="0" w:color="auto"/>
              <w:right w:val="single" w:sz="4" w:space="0" w:color="auto"/>
            </w:tcBorders>
          </w:tcPr>
          <w:p w14:paraId="34B67CC4" w14:textId="77777777" w:rsidR="006B7E6D" w:rsidRPr="006A7EE2" w:rsidRDefault="006B7E6D" w:rsidP="00DB2050">
            <w:pPr>
              <w:pStyle w:val="TAL"/>
              <w:rPr>
                <w:rFonts w:cs="Arial"/>
                <w:szCs w:val="18"/>
              </w:rPr>
            </w:pPr>
            <w:r w:rsidRPr="006A7EE2">
              <w:rPr>
                <w:rFonts w:cs="Arial"/>
                <w:szCs w:val="18"/>
              </w:rPr>
              <w:t>UE Context In SMF Data</w:t>
            </w:r>
          </w:p>
        </w:tc>
      </w:tr>
      <w:tr w:rsidR="006B7E6D" w:rsidRPr="006A7EE2" w14:paraId="1E01319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D66D769" w14:textId="77777777" w:rsidR="006B7E6D" w:rsidRPr="006A7EE2" w:rsidRDefault="006B7E6D" w:rsidP="00DB2050">
            <w:pPr>
              <w:pStyle w:val="TAL"/>
            </w:pPr>
            <w:proofErr w:type="spellStart"/>
            <w:r w:rsidRPr="006A7EE2">
              <w:t>PduSession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D62B9F9" w14:textId="77777777" w:rsidR="006B7E6D" w:rsidRPr="006A7EE2" w:rsidRDefault="006B7E6D" w:rsidP="00DB2050">
            <w:pPr>
              <w:pStyle w:val="TAL"/>
            </w:pPr>
            <w:r w:rsidRPr="006A7EE2">
              <w:t>6.1.6.2.17</w:t>
            </w:r>
          </w:p>
        </w:tc>
        <w:tc>
          <w:tcPr>
            <w:tcW w:w="4420" w:type="dxa"/>
            <w:gridSpan w:val="2"/>
            <w:tcBorders>
              <w:top w:val="single" w:sz="4" w:space="0" w:color="auto"/>
              <w:left w:val="single" w:sz="4" w:space="0" w:color="auto"/>
              <w:bottom w:val="single" w:sz="4" w:space="0" w:color="auto"/>
              <w:right w:val="single" w:sz="4" w:space="0" w:color="auto"/>
            </w:tcBorders>
          </w:tcPr>
          <w:p w14:paraId="5F8575B3" w14:textId="77777777" w:rsidR="006B7E6D" w:rsidRPr="006A7EE2" w:rsidRDefault="006B7E6D" w:rsidP="00DB2050">
            <w:pPr>
              <w:pStyle w:val="TAL"/>
              <w:rPr>
                <w:rFonts w:cs="Arial"/>
                <w:szCs w:val="18"/>
              </w:rPr>
            </w:pPr>
          </w:p>
        </w:tc>
      </w:tr>
      <w:tr w:rsidR="006B7E6D" w:rsidRPr="006A7EE2" w14:paraId="5EE9236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ED928DB" w14:textId="77777777" w:rsidR="006B7E6D" w:rsidRPr="006A7EE2" w:rsidRDefault="006B7E6D" w:rsidP="00DB2050">
            <w:pPr>
              <w:pStyle w:val="TAL"/>
            </w:pPr>
            <w:proofErr w:type="spellStart"/>
            <w:r w:rsidRPr="006A7EE2">
              <w:t>DnnInfo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C0124B6" w14:textId="77777777" w:rsidR="006B7E6D" w:rsidRPr="006A7EE2" w:rsidRDefault="006B7E6D" w:rsidP="00DB2050">
            <w:pPr>
              <w:pStyle w:val="TAL"/>
            </w:pPr>
            <w:r w:rsidRPr="006A7EE2">
              <w:t>6.1.6.2.6</w:t>
            </w:r>
          </w:p>
        </w:tc>
        <w:tc>
          <w:tcPr>
            <w:tcW w:w="4420" w:type="dxa"/>
            <w:gridSpan w:val="2"/>
            <w:tcBorders>
              <w:top w:val="single" w:sz="4" w:space="0" w:color="auto"/>
              <w:left w:val="single" w:sz="4" w:space="0" w:color="auto"/>
              <w:bottom w:val="single" w:sz="4" w:space="0" w:color="auto"/>
              <w:right w:val="single" w:sz="4" w:space="0" w:color="auto"/>
            </w:tcBorders>
          </w:tcPr>
          <w:p w14:paraId="32EA3B13" w14:textId="77777777" w:rsidR="006B7E6D" w:rsidRPr="006A7EE2" w:rsidRDefault="006B7E6D" w:rsidP="00DB2050">
            <w:pPr>
              <w:pStyle w:val="TAL"/>
              <w:rPr>
                <w:rFonts w:cs="Arial"/>
                <w:szCs w:val="18"/>
              </w:rPr>
            </w:pPr>
            <w:r w:rsidRPr="006A7EE2">
              <w:rPr>
                <w:rFonts w:cs="Arial"/>
                <w:szCs w:val="18"/>
              </w:rPr>
              <w:t>Data Network Name and associated information (LBO roaming allowed flag)</w:t>
            </w:r>
          </w:p>
        </w:tc>
      </w:tr>
      <w:tr w:rsidR="006B7E6D" w:rsidRPr="006A7EE2" w14:paraId="61CECEE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0FF84DA" w14:textId="77777777" w:rsidR="006B7E6D" w:rsidRPr="006A7EE2" w:rsidRDefault="006B7E6D" w:rsidP="00DB2050">
            <w:pPr>
              <w:pStyle w:val="TAL"/>
            </w:pPr>
            <w:proofErr w:type="spellStart"/>
            <w:r w:rsidRPr="006A7EE2">
              <w:t>SnssaiInfo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5986AA6" w14:textId="77777777" w:rsidR="006B7E6D" w:rsidRPr="006A7EE2" w:rsidRDefault="006B7E6D" w:rsidP="00DB2050">
            <w:pPr>
              <w:pStyle w:val="TAL"/>
            </w:pPr>
            <w:r w:rsidRPr="006A7EE2">
              <w:t>6.1.6.2.7</w:t>
            </w:r>
          </w:p>
        </w:tc>
        <w:tc>
          <w:tcPr>
            <w:tcW w:w="4420" w:type="dxa"/>
            <w:gridSpan w:val="2"/>
            <w:tcBorders>
              <w:top w:val="single" w:sz="4" w:space="0" w:color="auto"/>
              <w:left w:val="single" w:sz="4" w:space="0" w:color="auto"/>
              <w:bottom w:val="single" w:sz="4" w:space="0" w:color="auto"/>
              <w:right w:val="single" w:sz="4" w:space="0" w:color="auto"/>
            </w:tcBorders>
          </w:tcPr>
          <w:p w14:paraId="534038C5" w14:textId="77777777" w:rsidR="006B7E6D" w:rsidRPr="006A7EE2" w:rsidRDefault="006B7E6D" w:rsidP="00DB2050">
            <w:pPr>
              <w:pStyle w:val="TAL"/>
              <w:rPr>
                <w:rFonts w:cs="Arial"/>
                <w:szCs w:val="18"/>
              </w:rPr>
            </w:pPr>
            <w:r w:rsidRPr="006A7EE2">
              <w:rPr>
                <w:rFonts w:cs="Arial"/>
                <w:szCs w:val="18"/>
              </w:rPr>
              <w:t>S-NSSAI and associated information (DNN Info)</w:t>
            </w:r>
          </w:p>
        </w:tc>
      </w:tr>
      <w:tr w:rsidR="006B7E6D" w:rsidRPr="006A7EE2" w14:paraId="282B0C7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5E579D8" w14:textId="77777777" w:rsidR="006B7E6D" w:rsidRPr="006A7EE2" w:rsidRDefault="006B7E6D" w:rsidP="00DB2050">
            <w:pPr>
              <w:pStyle w:val="TAL"/>
            </w:pPr>
            <w:proofErr w:type="spellStart"/>
            <w:r w:rsidRPr="006A7EE2">
              <w:t>SessionManagementSubscriptionData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F803732" w14:textId="77777777" w:rsidR="006B7E6D" w:rsidRPr="006A7EE2" w:rsidRDefault="006B7E6D" w:rsidP="00DB2050">
            <w:pPr>
              <w:pStyle w:val="TAL"/>
            </w:pPr>
            <w:r w:rsidRPr="006A7EE2">
              <w:t>6.1.6.2.8</w:t>
            </w:r>
          </w:p>
        </w:tc>
        <w:tc>
          <w:tcPr>
            <w:tcW w:w="4420" w:type="dxa"/>
            <w:gridSpan w:val="2"/>
            <w:tcBorders>
              <w:top w:val="single" w:sz="4" w:space="0" w:color="auto"/>
              <w:left w:val="single" w:sz="4" w:space="0" w:color="auto"/>
              <w:bottom w:val="single" w:sz="4" w:space="0" w:color="auto"/>
              <w:right w:val="single" w:sz="4" w:space="0" w:color="auto"/>
            </w:tcBorders>
          </w:tcPr>
          <w:p w14:paraId="54D2704D" w14:textId="77777777" w:rsidR="006B7E6D" w:rsidRPr="006A7EE2" w:rsidRDefault="006B7E6D" w:rsidP="00DB2050">
            <w:pPr>
              <w:pStyle w:val="TAL"/>
              <w:rPr>
                <w:rFonts w:cs="Arial"/>
                <w:szCs w:val="18"/>
              </w:rPr>
            </w:pPr>
            <w:r w:rsidRPr="006A7EE2">
              <w:rPr>
                <w:rFonts w:cs="Arial"/>
                <w:szCs w:val="18"/>
              </w:rPr>
              <w:t>User subscribed session management data</w:t>
            </w:r>
          </w:p>
        </w:tc>
      </w:tr>
      <w:tr w:rsidR="006B7E6D" w:rsidRPr="006A7EE2" w14:paraId="18E5B95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68A30E9" w14:textId="77777777" w:rsidR="006B7E6D" w:rsidRPr="006A7EE2" w:rsidRDefault="006B7E6D" w:rsidP="00DB2050">
            <w:pPr>
              <w:pStyle w:val="TAL"/>
            </w:pPr>
            <w:proofErr w:type="spellStart"/>
            <w:r w:rsidRPr="006A7EE2">
              <w:t>DnnConfiguration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E8321E7" w14:textId="77777777" w:rsidR="006B7E6D" w:rsidRPr="006A7EE2" w:rsidRDefault="006B7E6D" w:rsidP="00DB2050">
            <w:pPr>
              <w:pStyle w:val="TAL"/>
            </w:pPr>
            <w:r w:rsidRPr="006A7EE2">
              <w:t>6.1.6.2.9</w:t>
            </w:r>
          </w:p>
        </w:tc>
        <w:tc>
          <w:tcPr>
            <w:tcW w:w="4420" w:type="dxa"/>
            <w:gridSpan w:val="2"/>
            <w:tcBorders>
              <w:top w:val="single" w:sz="4" w:space="0" w:color="auto"/>
              <w:left w:val="single" w:sz="4" w:space="0" w:color="auto"/>
              <w:bottom w:val="single" w:sz="4" w:space="0" w:color="auto"/>
              <w:right w:val="single" w:sz="4" w:space="0" w:color="auto"/>
            </w:tcBorders>
          </w:tcPr>
          <w:p w14:paraId="17B86ACB" w14:textId="77777777" w:rsidR="006B7E6D" w:rsidRPr="006A7EE2" w:rsidRDefault="006B7E6D" w:rsidP="00DB2050">
            <w:pPr>
              <w:pStyle w:val="TAL"/>
              <w:rPr>
                <w:rFonts w:cs="Arial"/>
                <w:szCs w:val="18"/>
              </w:rPr>
            </w:pPr>
            <w:r w:rsidRPr="006A7EE2">
              <w:rPr>
                <w:rFonts w:cs="Arial"/>
                <w:szCs w:val="18"/>
              </w:rPr>
              <w:t>User subscribed data network configuration</w:t>
            </w:r>
          </w:p>
        </w:tc>
      </w:tr>
      <w:tr w:rsidR="006B7E6D" w:rsidRPr="006A7EE2" w14:paraId="4999C20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0046FBC" w14:textId="77777777" w:rsidR="006B7E6D" w:rsidRPr="006A7EE2" w:rsidRDefault="006B7E6D" w:rsidP="00DB2050">
            <w:pPr>
              <w:pStyle w:val="TAL"/>
            </w:pPr>
            <w:proofErr w:type="spellStart"/>
            <w:r w:rsidRPr="006A7EE2">
              <w:t>PduSessionTypes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53F686D" w14:textId="77777777" w:rsidR="006B7E6D" w:rsidRPr="006A7EE2" w:rsidRDefault="006B7E6D" w:rsidP="00DB2050">
            <w:pPr>
              <w:pStyle w:val="TAL"/>
            </w:pPr>
            <w:r w:rsidRPr="006A7EE2">
              <w:t>6.1.6.2.11</w:t>
            </w:r>
          </w:p>
        </w:tc>
        <w:tc>
          <w:tcPr>
            <w:tcW w:w="4420" w:type="dxa"/>
            <w:gridSpan w:val="2"/>
            <w:tcBorders>
              <w:top w:val="single" w:sz="4" w:space="0" w:color="auto"/>
              <w:left w:val="single" w:sz="4" w:space="0" w:color="auto"/>
              <w:bottom w:val="single" w:sz="4" w:space="0" w:color="auto"/>
              <w:right w:val="single" w:sz="4" w:space="0" w:color="auto"/>
            </w:tcBorders>
          </w:tcPr>
          <w:p w14:paraId="6C95CB00" w14:textId="77777777" w:rsidR="006B7E6D" w:rsidRPr="006A7EE2" w:rsidRDefault="006B7E6D" w:rsidP="00DB2050">
            <w:pPr>
              <w:pStyle w:val="TAL"/>
              <w:rPr>
                <w:rFonts w:cs="Arial"/>
                <w:szCs w:val="18"/>
              </w:rPr>
            </w:pPr>
            <w:r w:rsidRPr="006A7EE2">
              <w:rPr>
                <w:rFonts w:cs="Arial"/>
                <w:szCs w:val="18"/>
              </w:rPr>
              <w:t>Default/allowed session types for a data network</w:t>
            </w:r>
          </w:p>
        </w:tc>
      </w:tr>
      <w:tr w:rsidR="006B7E6D" w:rsidRPr="006A7EE2" w14:paraId="72739C5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AB63ABA" w14:textId="77777777" w:rsidR="006B7E6D" w:rsidRPr="006A7EE2" w:rsidRDefault="006B7E6D" w:rsidP="00DB2050">
            <w:pPr>
              <w:pStyle w:val="TAL"/>
            </w:pPr>
            <w:proofErr w:type="spellStart"/>
            <w:r w:rsidRPr="006A7EE2">
              <w:t>SscModes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BF7A86B" w14:textId="77777777" w:rsidR="006B7E6D" w:rsidRPr="006A7EE2" w:rsidRDefault="006B7E6D" w:rsidP="00DB2050">
            <w:pPr>
              <w:pStyle w:val="TAL"/>
            </w:pPr>
            <w:r w:rsidRPr="006A7EE2">
              <w:t>6.1.6.2.12</w:t>
            </w:r>
          </w:p>
        </w:tc>
        <w:tc>
          <w:tcPr>
            <w:tcW w:w="4420" w:type="dxa"/>
            <w:gridSpan w:val="2"/>
            <w:tcBorders>
              <w:top w:val="single" w:sz="4" w:space="0" w:color="auto"/>
              <w:left w:val="single" w:sz="4" w:space="0" w:color="auto"/>
              <w:bottom w:val="single" w:sz="4" w:space="0" w:color="auto"/>
              <w:right w:val="single" w:sz="4" w:space="0" w:color="auto"/>
            </w:tcBorders>
          </w:tcPr>
          <w:p w14:paraId="5704E936" w14:textId="77777777" w:rsidR="006B7E6D" w:rsidRPr="006A7EE2" w:rsidRDefault="006B7E6D" w:rsidP="00DB2050">
            <w:pPr>
              <w:pStyle w:val="TAL"/>
              <w:rPr>
                <w:rFonts w:cs="Arial"/>
                <w:szCs w:val="18"/>
              </w:rPr>
            </w:pPr>
            <w:r w:rsidRPr="006A7EE2">
              <w:rPr>
                <w:rFonts w:cs="Arial"/>
                <w:szCs w:val="18"/>
              </w:rPr>
              <w:t>Default/allowed SSC modes for a data network</w:t>
            </w:r>
          </w:p>
        </w:tc>
      </w:tr>
      <w:tr w:rsidR="006B7E6D" w:rsidRPr="00D67AB2" w14:paraId="0D44174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842EDF5" w14:textId="77777777" w:rsidR="006B7E6D" w:rsidRPr="00D67AB2" w:rsidRDefault="006B7E6D" w:rsidP="00DB2050">
            <w:pPr>
              <w:pStyle w:val="TAL"/>
            </w:pPr>
            <w:proofErr w:type="spellStart"/>
            <w:r>
              <w:t>SmsSubscriptionData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AAFBD2D" w14:textId="77777777" w:rsidR="006B7E6D" w:rsidRPr="00D67AB2" w:rsidRDefault="006B7E6D" w:rsidP="00DB2050">
            <w:pPr>
              <w:pStyle w:val="TAL"/>
            </w:pPr>
            <w:r>
              <w:t>6.1.6.2.13</w:t>
            </w:r>
          </w:p>
        </w:tc>
        <w:tc>
          <w:tcPr>
            <w:tcW w:w="4420" w:type="dxa"/>
            <w:gridSpan w:val="2"/>
            <w:tcBorders>
              <w:top w:val="single" w:sz="4" w:space="0" w:color="auto"/>
              <w:left w:val="single" w:sz="4" w:space="0" w:color="auto"/>
              <w:bottom w:val="single" w:sz="4" w:space="0" w:color="auto"/>
              <w:right w:val="single" w:sz="4" w:space="0" w:color="auto"/>
            </w:tcBorders>
          </w:tcPr>
          <w:p w14:paraId="62F933C6" w14:textId="77777777" w:rsidR="006B7E6D" w:rsidRPr="00D67AB2" w:rsidRDefault="006B7E6D" w:rsidP="00DB2050">
            <w:pPr>
              <w:pStyle w:val="TAL"/>
              <w:rPr>
                <w:rFonts w:cs="Arial"/>
                <w:szCs w:val="18"/>
              </w:rPr>
            </w:pPr>
          </w:p>
        </w:tc>
      </w:tr>
      <w:tr w:rsidR="006B7E6D" w:rsidRPr="006A7EE2" w14:paraId="691BC63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83D2123" w14:textId="77777777" w:rsidR="006B7E6D" w:rsidRPr="006A7EE2" w:rsidRDefault="006B7E6D" w:rsidP="00DB2050">
            <w:pPr>
              <w:pStyle w:val="TAL"/>
            </w:pPr>
            <w:proofErr w:type="spellStart"/>
            <w:r w:rsidRPr="006A7EE2">
              <w:t>SmsManagementSubscriptionData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C2CED3E" w14:textId="77777777" w:rsidR="006B7E6D" w:rsidRPr="006A7EE2" w:rsidRDefault="006B7E6D" w:rsidP="00DB2050">
            <w:pPr>
              <w:pStyle w:val="TAL"/>
            </w:pPr>
            <w:r w:rsidRPr="006A7EE2">
              <w:t>6.1.6.2.14</w:t>
            </w:r>
          </w:p>
        </w:tc>
        <w:tc>
          <w:tcPr>
            <w:tcW w:w="4420" w:type="dxa"/>
            <w:gridSpan w:val="2"/>
            <w:tcBorders>
              <w:top w:val="single" w:sz="4" w:space="0" w:color="auto"/>
              <w:left w:val="single" w:sz="4" w:space="0" w:color="auto"/>
              <w:bottom w:val="single" w:sz="4" w:space="0" w:color="auto"/>
              <w:right w:val="single" w:sz="4" w:space="0" w:color="auto"/>
            </w:tcBorders>
          </w:tcPr>
          <w:p w14:paraId="52963FD6" w14:textId="77777777" w:rsidR="006B7E6D" w:rsidRPr="006A7EE2" w:rsidRDefault="006B7E6D" w:rsidP="00DB2050">
            <w:pPr>
              <w:pStyle w:val="TAL"/>
              <w:rPr>
                <w:rFonts w:cs="Arial"/>
                <w:szCs w:val="18"/>
              </w:rPr>
            </w:pPr>
            <w:r w:rsidRPr="006A7EE2">
              <w:rPr>
                <w:rFonts w:cs="Arial"/>
                <w:szCs w:val="18"/>
              </w:rPr>
              <w:t>SMS Management Subscription Data</w:t>
            </w:r>
          </w:p>
        </w:tc>
      </w:tr>
      <w:tr w:rsidR="006B7E6D" w:rsidRPr="00D67AB2" w14:paraId="4EE7B004"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98F0A48" w14:textId="77777777" w:rsidR="006B7E6D" w:rsidRPr="00D67AB2" w:rsidRDefault="006B7E6D" w:rsidP="00DB2050">
            <w:pPr>
              <w:pStyle w:val="TAL"/>
            </w:pPr>
            <w:proofErr w:type="spellStart"/>
            <w:r>
              <w:t>SubscriptionDataSets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F8A6D1C" w14:textId="77777777" w:rsidR="006B7E6D" w:rsidRPr="00D67AB2" w:rsidRDefault="006B7E6D" w:rsidP="00DB2050">
            <w:pPr>
              <w:pStyle w:val="TAL"/>
            </w:pPr>
            <w:r>
              <w:t>6.1.6.2.15</w:t>
            </w:r>
          </w:p>
        </w:tc>
        <w:tc>
          <w:tcPr>
            <w:tcW w:w="4420" w:type="dxa"/>
            <w:gridSpan w:val="2"/>
            <w:tcBorders>
              <w:top w:val="single" w:sz="4" w:space="0" w:color="auto"/>
              <w:left w:val="single" w:sz="4" w:space="0" w:color="auto"/>
              <w:bottom w:val="single" w:sz="4" w:space="0" w:color="auto"/>
              <w:right w:val="single" w:sz="4" w:space="0" w:color="auto"/>
            </w:tcBorders>
          </w:tcPr>
          <w:p w14:paraId="6C8895CC" w14:textId="77777777" w:rsidR="006B7E6D" w:rsidRPr="00D67AB2" w:rsidRDefault="006B7E6D" w:rsidP="00DB2050">
            <w:pPr>
              <w:pStyle w:val="TAL"/>
              <w:rPr>
                <w:rFonts w:cs="Arial"/>
                <w:szCs w:val="18"/>
              </w:rPr>
            </w:pPr>
          </w:p>
        </w:tc>
      </w:tr>
      <w:tr w:rsidR="006B7E6D" w:rsidRPr="006A7EE2" w14:paraId="364A2EF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9585B80" w14:textId="77777777" w:rsidR="006B7E6D" w:rsidRPr="006A7EE2" w:rsidRDefault="006B7E6D" w:rsidP="00DB2050">
            <w:pPr>
              <w:pStyle w:val="TAL"/>
            </w:pPr>
            <w:proofErr w:type="spellStart"/>
            <w:r w:rsidRPr="006A7EE2">
              <w:t>IdTranslationResult</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DBB135E" w14:textId="77777777" w:rsidR="006B7E6D" w:rsidRPr="006A7EE2" w:rsidRDefault="006B7E6D" w:rsidP="00DB2050">
            <w:pPr>
              <w:pStyle w:val="TAL"/>
            </w:pPr>
            <w:r w:rsidRPr="006A7EE2">
              <w:t>6.1.6.2.18</w:t>
            </w:r>
          </w:p>
        </w:tc>
        <w:tc>
          <w:tcPr>
            <w:tcW w:w="4420" w:type="dxa"/>
            <w:gridSpan w:val="2"/>
            <w:tcBorders>
              <w:top w:val="single" w:sz="4" w:space="0" w:color="auto"/>
              <w:left w:val="single" w:sz="4" w:space="0" w:color="auto"/>
              <w:bottom w:val="single" w:sz="4" w:space="0" w:color="auto"/>
              <w:right w:val="single" w:sz="4" w:space="0" w:color="auto"/>
            </w:tcBorders>
          </w:tcPr>
          <w:p w14:paraId="4CE2DD22" w14:textId="77777777" w:rsidR="006B7E6D" w:rsidRPr="006A7EE2" w:rsidRDefault="006B7E6D" w:rsidP="00DB2050">
            <w:pPr>
              <w:pStyle w:val="TAL"/>
              <w:rPr>
                <w:rFonts w:cs="Arial"/>
                <w:szCs w:val="18"/>
              </w:rPr>
            </w:pPr>
            <w:r w:rsidRPr="006A7EE2">
              <w:rPr>
                <w:rFonts w:cs="Arial"/>
                <w:szCs w:val="18"/>
              </w:rPr>
              <w:t>SUPI that corresponds to a given GPSI</w:t>
            </w:r>
          </w:p>
        </w:tc>
      </w:tr>
      <w:tr w:rsidR="006B7E6D" w:rsidRPr="006A7EE2" w14:paraId="2EF6378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6F90D8D" w14:textId="77777777" w:rsidR="006B7E6D" w:rsidRPr="006A7EE2" w:rsidRDefault="006B7E6D" w:rsidP="00DB2050">
            <w:pPr>
              <w:pStyle w:val="TAL"/>
            </w:pPr>
            <w:proofErr w:type="spellStart"/>
            <w:r w:rsidRPr="006A7EE2">
              <w:t>IpAddress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B89C72C" w14:textId="77777777" w:rsidR="006B7E6D" w:rsidRPr="006A7EE2" w:rsidRDefault="006B7E6D" w:rsidP="00DB2050">
            <w:pPr>
              <w:pStyle w:val="TAL"/>
            </w:pPr>
            <w:r w:rsidRPr="006A7EE2">
              <w:t>6.1.6.2.22</w:t>
            </w:r>
          </w:p>
        </w:tc>
        <w:tc>
          <w:tcPr>
            <w:tcW w:w="4420" w:type="dxa"/>
            <w:gridSpan w:val="2"/>
            <w:tcBorders>
              <w:top w:val="single" w:sz="4" w:space="0" w:color="auto"/>
              <w:left w:val="single" w:sz="4" w:space="0" w:color="auto"/>
              <w:bottom w:val="single" w:sz="4" w:space="0" w:color="auto"/>
              <w:right w:val="single" w:sz="4" w:space="0" w:color="auto"/>
            </w:tcBorders>
          </w:tcPr>
          <w:p w14:paraId="5FAA9A81" w14:textId="77777777" w:rsidR="006B7E6D" w:rsidRPr="006A7EE2" w:rsidRDefault="006B7E6D" w:rsidP="00DB2050">
            <w:pPr>
              <w:pStyle w:val="TAL"/>
              <w:rPr>
                <w:rFonts w:cs="Arial"/>
                <w:szCs w:val="18"/>
              </w:rPr>
            </w:pPr>
            <w:r w:rsidRPr="006A7EE2">
              <w:rPr>
                <w:rFonts w:cs="Arial"/>
                <w:szCs w:val="18"/>
              </w:rPr>
              <w:t>IP address (IPv4, or IPv6, or IPv6 prefix)</w:t>
            </w:r>
          </w:p>
        </w:tc>
      </w:tr>
      <w:tr w:rsidR="006B7E6D" w:rsidRPr="006A7EE2" w14:paraId="348E0532"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6BE239E" w14:textId="77777777" w:rsidR="006B7E6D" w:rsidRPr="006A7EE2" w:rsidRDefault="006B7E6D" w:rsidP="00DB2050">
            <w:pPr>
              <w:pStyle w:val="TAL"/>
            </w:pPr>
            <w:r w:rsidRPr="006A7EE2">
              <w:t>3GppChargingCharacteristics</w:t>
            </w:r>
          </w:p>
        </w:tc>
        <w:tc>
          <w:tcPr>
            <w:tcW w:w="1556" w:type="dxa"/>
            <w:gridSpan w:val="2"/>
            <w:tcBorders>
              <w:top w:val="single" w:sz="4" w:space="0" w:color="auto"/>
              <w:left w:val="single" w:sz="4" w:space="0" w:color="auto"/>
              <w:bottom w:val="single" w:sz="4" w:space="0" w:color="auto"/>
              <w:right w:val="single" w:sz="4" w:space="0" w:color="auto"/>
            </w:tcBorders>
          </w:tcPr>
          <w:p w14:paraId="376946DB" w14:textId="77777777" w:rsidR="006B7E6D" w:rsidRPr="006A7EE2" w:rsidRDefault="006B7E6D" w:rsidP="00DB2050">
            <w:pPr>
              <w:pStyle w:val="TAL"/>
            </w:pPr>
            <w:r w:rsidRPr="006A7EE2">
              <w:t>6.1.6.3.2</w:t>
            </w:r>
          </w:p>
        </w:tc>
        <w:tc>
          <w:tcPr>
            <w:tcW w:w="4420" w:type="dxa"/>
            <w:gridSpan w:val="2"/>
            <w:tcBorders>
              <w:top w:val="single" w:sz="4" w:space="0" w:color="auto"/>
              <w:left w:val="single" w:sz="4" w:space="0" w:color="auto"/>
              <w:bottom w:val="single" w:sz="4" w:space="0" w:color="auto"/>
              <w:right w:val="single" w:sz="4" w:space="0" w:color="auto"/>
            </w:tcBorders>
          </w:tcPr>
          <w:p w14:paraId="5CD00CF5" w14:textId="77777777" w:rsidR="006B7E6D" w:rsidRPr="006A7EE2" w:rsidRDefault="006B7E6D" w:rsidP="00DB2050">
            <w:pPr>
              <w:pStyle w:val="TAL"/>
              <w:rPr>
                <w:rFonts w:cs="Arial"/>
                <w:szCs w:val="18"/>
              </w:rPr>
            </w:pPr>
            <w:r w:rsidRPr="006A7EE2">
              <w:rPr>
                <w:rFonts w:cs="Arial"/>
                <w:szCs w:val="18"/>
              </w:rPr>
              <w:t>3GPP Charging Characteristics</w:t>
            </w:r>
          </w:p>
        </w:tc>
      </w:tr>
      <w:tr w:rsidR="006B7E6D" w:rsidRPr="006A7EE2" w14:paraId="53AEFDF7"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76A221C" w14:textId="77777777" w:rsidR="006B7E6D" w:rsidRPr="006A7EE2" w:rsidRDefault="006B7E6D" w:rsidP="00DB2050">
            <w:pPr>
              <w:pStyle w:val="TAL"/>
            </w:pPr>
            <w:proofErr w:type="spellStart"/>
            <w:r w:rsidRPr="006A7EE2">
              <w:t>IwkEpsInd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DAB68EF" w14:textId="77777777" w:rsidR="006B7E6D" w:rsidRPr="006A7EE2" w:rsidRDefault="006B7E6D" w:rsidP="00DB2050">
            <w:pPr>
              <w:pStyle w:val="TAL"/>
            </w:pPr>
            <w:r w:rsidRPr="006A7EE2">
              <w:t>6.1.6.3.2</w:t>
            </w:r>
          </w:p>
        </w:tc>
        <w:tc>
          <w:tcPr>
            <w:tcW w:w="4420" w:type="dxa"/>
            <w:gridSpan w:val="2"/>
            <w:tcBorders>
              <w:top w:val="single" w:sz="4" w:space="0" w:color="auto"/>
              <w:left w:val="single" w:sz="4" w:space="0" w:color="auto"/>
              <w:bottom w:val="single" w:sz="4" w:space="0" w:color="auto"/>
              <w:right w:val="single" w:sz="4" w:space="0" w:color="auto"/>
            </w:tcBorders>
          </w:tcPr>
          <w:p w14:paraId="43E56DB8" w14:textId="77777777" w:rsidR="006B7E6D" w:rsidRPr="006A7EE2" w:rsidRDefault="006B7E6D" w:rsidP="00DB2050">
            <w:pPr>
              <w:pStyle w:val="TAL"/>
              <w:rPr>
                <w:rFonts w:cs="Arial"/>
                <w:szCs w:val="18"/>
              </w:rPr>
            </w:pPr>
            <w:r w:rsidRPr="006A7EE2">
              <w:rPr>
                <w:rFonts w:cs="Arial"/>
                <w:szCs w:val="18"/>
              </w:rPr>
              <w:t>Interworking with EPS Indication</w:t>
            </w:r>
          </w:p>
        </w:tc>
      </w:tr>
      <w:tr w:rsidR="006B7E6D" w:rsidRPr="006A7EE2" w14:paraId="2830744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B51C990" w14:textId="77777777" w:rsidR="006B7E6D" w:rsidRPr="006A7EE2" w:rsidRDefault="006B7E6D" w:rsidP="00DB2050">
            <w:pPr>
              <w:pStyle w:val="TAL"/>
            </w:pPr>
            <w:proofErr w:type="spellStart"/>
            <w:r w:rsidRPr="006A7EE2">
              <w:t>ModificationNotification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BAE9B8B" w14:textId="77777777" w:rsidR="006B7E6D" w:rsidRPr="006A7EE2" w:rsidRDefault="006B7E6D" w:rsidP="00DB2050">
            <w:pPr>
              <w:pStyle w:val="TAL"/>
            </w:pPr>
            <w:r w:rsidRPr="006A7EE2">
              <w:t>6.1.6.2.21</w:t>
            </w:r>
          </w:p>
        </w:tc>
        <w:tc>
          <w:tcPr>
            <w:tcW w:w="4420" w:type="dxa"/>
            <w:gridSpan w:val="2"/>
            <w:tcBorders>
              <w:top w:val="single" w:sz="4" w:space="0" w:color="auto"/>
              <w:left w:val="single" w:sz="4" w:space="0" w:color="auto"/>
              <w:bottom w:val="single" w:sz="4" w:space="0" w:color="auto"/>
              <w:right w:val="single" w:sz="4" w:space="0" w:color="auto"/>
            </w:tcBorders>
          </w:tcPr>
          <w:p w14:paraId="4491CB48" w14:textId="77777777" w:rsidR="006B7E6D" w:rsidRPr="006A7EE2" w:rsidRDefault="006B7E6D" w:rsidP="00DB2050">
            <w:pPr>
              <w:pStyle w:val="TAL"/>
              <w:rPr>
                <w:rFonts w:cs="Arial"/>
                <w:szCs w:val="18"/>
              </w:rPr>
            </w:pPr>
          </w:p>
        </w:tc>
      </w:tr>
      <w:tr w:rsidR="006B7E6D" w:rsidRPr="006A7EE2" w14:paraId="2A2C1032"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5EAA46F" w14:textId="77777777" w:rsidR="006B7E6D" w:rsidRPr="006A7EE2" w:rsidRDefault="006B7E6D" w:rsidP="00DB2050">
            <w:pPr>
              <w:pStyle w:val="TAL"/>
            </w:pPr>
            <w:proofErr w:type="spellStart"/>
            <w:r w:rsidRPr="006A7EE2">
              <w:t>UeContextInSmsfData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5B316D4" w14:textId="77777777" w:rsidR="006B7E6D" w:rsidRPr="006A7EE2" w:rsidRDefault="006B7E6D" w:rsidP="00DB2050">
            <w:pPr>
              <w:pStyle w:val="TAL"/>
            </w:pPr>
            <w:r w:rsidRPr="006A7EE2">
              <w:t>6.1.6.2.23</w:t>
            </w:r>
          </w:p>
        </w:tc>
        <w:tc>
          <w:tcPr>
            <w:tcW w:w="4420" w:type="dxa"/>
            <w:gridSpan w:val="2"/>
            <w:tcBorders>
              <w:top w:val="single" w:sz="4" w:space="0" w:color="auto"/>
              <w:left w:val="single" w:sz="4" w:space="0" w:color="auto"/>
              <w:bottom w:val="single" w:sz="4" w:space="0" w:color="auto"/>
              <w:right w:val="single" w:sz="4" w:space="0" w:color="auto"/>
            </w:tcBorders>
          </w:tcPr>
          <w:p w14:paraId="727FC16B" w14:textId="77777777" w:rsidR="006B7E6D" w:rsidRPr="006A7EE2" w:rsidRDefault="006B7E6D" w:rsidP="00DB2050">
            <w:pPr>
              <w:pStyle w:val="TAL"/>
              <w:rPr>
                <w:rFonts w:cs="Arial"/>
                <w:szCs w:val="18"/>
              </w:rPr>
            </w:pPr>
          </w:p>
        </w:tc>
      </w:tr>
      <w:tr w:rsidR="006B7E6D" w:rsidRPr="006A7EE2" w14:paraId="596D716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7761E69" w14:textId="77777777" w:rsidR="006B7E6D" w:rsidRPr="006A7EE2" w:rsidRDefault="006B7E6D" w:rsidP="00DB2050">
            <w:pPr>
              <w:pStyle w:val="TAL"/>
            </w:pPr>
            <w:proofErr w:type="spellStart"/>
            <w:r w:rsidRPr="006A7EE2">
              <w:t>SmsfInfo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9799098" w14:textId="77777777" w:rsidR="006B7E6D" w:rsidRPr="006A7EE2" w:rsidRDefault="006B7E6D" w:rsidP="00DB2050">
            <w:pPr>
              <w:pStyle w:val="TAL"/>
            </w:pPr>
            <w:r w:rsidRPr="006A7EE2">
              <w:t>6.1.6.2.24</w:t>
            </w:r>
          </w:p>
        </w:tc>
        <w:tc>
          <w:tcPr>
            <w:tcW w:w="4420" w:type="dxa"/>
            <w:gridSpan w:val="2"/>
            <w:tcBorders>
              <w:top w:val="single" w:sz="4" w:space="0" w:color="auto"/>
              <w:left w:val="single" w:sz="4" w:space="0" w:color="auto"/>
              <w:bottom w:val="single" w:sz="4" w:space="0" w:color="auto"/>
              <w:right w:val="single" w:sz="4" w:space="0" w:color="auto"/>
            </w:tcBorders>
          </w:tcPr>
          <w:p w14:paraId="17ACC0CF" w14:textId="77777777" w:rsidR="006B7E6D" w:rsidRPr="006A7EE2" w:rsidRDefault="006B7E6D" w:rsidP="00DB2050">
            <w:pPr>
              <w:pStyle w:val="TAL"/>
              <w:rPr>
                <w:rFonts w:cs="Arial"/>
                <w:szCs w:val="18"/>
              </w:rPr>
            </w:pPr>
          </w:p>
        </w:tc>
      </w:tr>
      <w:tr w:rsidR="006B7E6D" w:rsidRPr="006A7EE2" w14:paraId="4F6FD425"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6A48310" w14:textId="77777777" w:rsidR="006B7E6D" w:rsidRPr="006A7EE2" w:rsidRDefault="006B7E6D" w:rsidP="00DB2050">
            <w:pPr>
              <w:pStyle w:val="TAL"/>
            </w:pPr>
            <w:proofErr w:type="spellStart"/>
            <w:r w:rsidRPr="006A7EE2">
              <w:t>AcknowledgeInfo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044E651" w14:textId="77777777" w:rsidR="006B7E6D" w:rsidRPr="006A7EE2" w:rsidRDefault="006B7E6D" w:rsidP="00DB2050">
            <w:pPr>
              <w:pStyle w:val="TAL"/>
            </w:pPr>
            <w:r w:rsidRPr="006A7EE2">
              <w:t>6.1.6.2.25</w:t>
            </w:r>
          </w:p>
        </w:tc>
        <w:tc>
          <w:tcPr>
            <w:tcW w:w="4420" w:type="dxa"/>
            <w:gridSpan w:val="2"/>
            <w:tcBorders>
              <w:top w:val="single" w:sz="4" w:space="0" w:color="auto"/>
              <w:left w:val="single" w:sz="4" w:space="0" w:color="auto"/>
              <w:bottom w:val="single" w:sz="4" w:space="0" w:color="auto"/>
              <w:right w:val="single" w:sz="4" w:space="0" w:color="auto"/>
            </w:tcBorders>
          </w:tcPr>
          <w:p w14:paraId="6E445B4F" w14:textId="77777777" w:rsidR="006B7E6D" w:rsidRPr="006A7EE2" w:rsidRDefault="006B7E6D" w:rsidP="00DB2050">
            <w:pPr>
              <w:pStyle w:val="TAL"/>
              <w:rPr>
                <w:rFonts w:cs="Arial"/>
                <w:szCs w:val="18"/>
              </w:rPr>
            </w:pPr>
          </w:p>
        </w:tc>
      </w:tr>
      <w:tr w:rsidR="006B7E6D" w:rsidRPr="006A7EE2" w14:paraId="2EE3B5C5"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02A6DA1" w14:textId="77777777" w:rsidR="006B7E6D" w:rsidRPr="006A7EE2" w:rsidRDefault="006B7E6D" w:rsidP="00DB2050">
            <w:pPr>
              <w:pStyle w:val="TAL"/>
            </w:pPr>
            <w:proofErr w:type="spellStart"/>
            <w:r w:rsidRPr="006A7EE2">
              <w:t>SorInfo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6BC7954" w14:textId="77777777" w:rsidR="006B7E6D" w:rsidRPr="006A7EE2" w:rsidRDefault="006B7E6D" w:rsidP="00DB2050">
            <w:pPr>
              <w:pStyle w:val="TAL"/>
            </w:pPr>
            <w:r w:rsidRPr="006A7EE2">
              <w:t>6.1.6.2.26</w:t>
            </w:r>
          </w:p>
        </w:tc>
        <w:tc>
          <w:tcPr>
            <w:tcW w:w="4420" w:type="dxa"/>
            <w:gridSpan w:val="2"/>
            <w:tcBorders>
              <w:top w:val="single" w:sz="4" w:space="0" w:color="auto"/>
              <w:left w:val="single" w:sz="4" w:space="0" w:color="auto"/>
              <w:bottom w:val="single" w:sz="4" w:space="0" w:color="auto"/>
              <w:right w:val="single" w:sz="4" w:space="0" w:color="auto"/>
            </w:tcBorders>
          </w:tcPr>
          <w:p w14:paraId="47875C10" w14:textId="77777777" w:rsidR="006B7E6D" w:rsidRPr="006A7EE2" w:rsidRDefault="006B7E6D" w:rsidP="00DB2050">
            <w:pPr>
              <w:pStyle w:val="TAL"/>
              <w:rPr>
                <w:rFonts w:cs="Arial"/>
                <w:szCs w:val="18"/>
              </w:rPr>
            </w:pPr>
            <w:r w:rsidRPr="006A7EE2">
              <w:rPr>
                <w:rFonts w:cs="Arial"/>
                <w:szCs w:val="18"/>
              </w:rPr>
              <w:t>Steering Of Roaming Information</w:t>
            </w:r>
          </w:p>
        </w:tc>
      </w:tr>
      <w:tr w:rsidR="006B7E6D" w:rsidRPr="006A7EE2" w14:paraId="717535D9" w14:textId="77777777" w:rsidTr="00DB2050">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0C105E1" w14:textId="77777777" w:rsidR="006B7E6D" w:rsidRPr="006A7EE2" w:rsidRDefault="006B7E6D" w:rsidP="00DB2050">
            <w:pPr>
              <w:pStyle w:val="TAL"/>
            </w:pPr>
            <w:proofErr w:type="spellStart"/>
            <w:r w:rsidRPr="006A7EE2">
              <w:rPr>
                <w:rFonts w:hint="eastAsia"/>
                <w:lang w:eastAsia="zh-CN"/>
              </w:rPr>
              <w:t>Upu</w:t>
            </w:r>
            <w:r w:rsidRPr="006A7EE2">
              <w:t>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80B753C" w14:textId="77777777" w:rsidR="006B7E6D" w:rsidRPr="006A7EE2" w:rsidRDefault="006B7E6D" w:rsidP="00DB2050">
            <w:pPr>
              <w:pStyle w:val="TAL"/>
              <w:rPr>
                <w:lang w:eastAsia="zh-CN"/>
              </w:rPr>
            </w:pPr>
            <w:r w:rsidRPr="006A7EE2">
              <w:t>6.1.6.2.33</w:t>
            </w:r>
          </w:p>
        </w:tc>
        <w:tc>
          <w:tcPr>
            <w:tcW w:w="4420" w:type="dxa"/>
            <w:gridSpan w:val="2"/>
            <w:tcBorders>
              <w:top w:val="single" w:sz="4" w:space="0" w:color="auto"/>
              <w:left w:val="single" w:sz="4" w:space="0" w:color="auto"/>
              <w:bottom w:val="single" w:sz="4" w:space="0" w:color="auto"/>
              <w:right w:val="single" w:sz="4" w:space="0" w:color="auto"/>
            </w:tcBorders>
          </w:tcPr>
          <w:p w14:paraId="2A9D593D" w14:textId="77777777" w:rsidR="006B7E6D" w:rsidRPr="006A7EE2" w:rsidRDefault="006B7E6D" w:rsidP="00DB2050">
            <w:pPr>
              <w:pStyle w:val="TAL"/>
              <w:rPr>
                <w:rFonts w:cs="Arial"/>
                <w:szCs w:val="18"/>
              </w:rPr>
            </w:pPr>
            <w:r w:rsidRPr="006A7EE2">
              <w:t>UE Parameters Update</w:t>
            </w:r>
            <w:r w:rsidRPr="006A7EE2">
              <w:rPr>
                <w:rFonts w:cs="Arial"/>
                <w:szCs w:val="18"/>
              </w:rPr>
              <w:t xml:space="preserve"> Information</w:t>
            </w:r>
          </w:p>
        </w:tc>
      </w:tr>
      <w:tr w:rsidR="006B7E6D" w:rsidRPr="006A7EE2" w14:paraId="3161390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89FCAFB" w14:textId="77777777" w:rsidR="006B7E6D" w:rsidRPr="006A7EE2" w:rsidRDefault="006B7E6D" w:rsidP="00DB2050">
            <w:pPr>
              <w:pStyle w:val="TAL"/>
            </w:pPr>
            <w:proofErr w:type="spellStart"/>
            <w:r w:rsidRPr="006A7EE2">
              <w:t>SharedData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53AD07B" w14:textId="77777777" w:rsidR="006B7E6D" w:rsidRPr="006A7EE2" w:rsidRDefault="006B7E6D" w:rsidP="00DB2050">
            <w:pPr>
              <w:pStyle w:val="TAL"/>
            </w:pPr>
            <w:r w:rsidRPr="006A7EE2">
              <w:t>6.1.6.2.27</w:t>
            </w:r>
          </w:p>
        </w:tc>
        <w:tc>
          <w:tcPr>
            <w:tcW w:w="4420" w:type="dxa"/>
            <w:gridSpan w:val="2"/>
            <w:tcBorders>
              <w:top w:val="single" w:sz="4" w:space="0" w:color="auto"/>
              <w:left w:val="single" w:sz="4" w:space="0" w:color="auto"/>
              <w:bottom w:val="single" w:sz="4" w:space="0" w:color="auto"/>
              <w:right w:val="single" w:sz="4" w:space="0" w:color="auto"/>
            </w:tcBorders>
          </w:tcPr>
          <w:p w14:paraId="1C5CDB99" w14:textId="77777777" w:rsidR="006B7E6D" w:rsidRPr="006A7EE2" w:rsidRDefault="006B7E6D" w:rsidP="00DB2050">
            <w:pPr>
              <w:pStyle w:val="TAL"/>
              <w:rPr>
                <w:rFonts w:cs="Arial"/>
                <w:szCs w:val="18"/>
              </w:rPr>
            </w:pPr>
            <w:r w:rsidRPr="006A7EE2">
              <w:rPr>
                <w:rFonts w:cs="Arial"/>
                <w:szCs w:val="18"/>
              </w:rPr>
              <w:t>Subscription Data shared by multiple UEs</w:t>
            </w:r>
          </w:p>
        </w:tc>
      </w:tr>
      <w:tr w:rsidR="006B7E6D" w:rsidRPr="006A7EE2" w14:paraId="17CA681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9D67199" w14:textId="77777777" w:rsidR="006B7E6D" w:rsidRPr="006A7EE2" w:rsidRDefault="006B7E6D" w:rsidP="00DB2050">
            <w:pPr>
              <w:pStyle w:val="TAL"/>
            </w:pPr>
            <w:proofErr w:type="spellStart"/>
            <w:r w:rsidRPr="006A7EE2">
              <w:t>PgwInfo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2D0FE88" w14:textId="77777777" w:rsidR="006B7E6D" w:rsidRPr="006A7EE2" w:rsidRDefault="006B7E6D" w:rsidP="00DB2050">
            <w:pPr>
              <w:pStyle w:val="TAL"/>
            </w:pPr>
            <w:r w:rsidRPr="006A7EE2">
              <w:t>6.1.6.2.28</w:t>
            </w:r>
          </w:p>
        </w:tc>
        <w:tc>
          <w:tcPr>
            <w:tcW w:w="4420" w:type="dxa"/>
            <w:gridSpan w:val="2"/>
            <w:tcBorders>
              <w:top w:val="single" w:sz="4" w:space="0" w:color="auto"/>
              <w:left w:val="single" w:sz="4" w:space="0" w:color="auto"/>
              <w:bottom w:val="single" w:sz="4" w:space="0" w:color="auto"/>
              <w:right w:val="single" w:sz="4" w:space="0" w:color="auto"/>
            </w:tcBorders>
          </w:tcPr>
          <w:p w14:paraId="16C17C4E" w14:textId="77777777" w:rsidR="006B7E6D" w:rsidRPr="006A7EE2" w:rsidRDefault="006B7E6D" w:rsidP="00DB2050">
            <w:pPr>
              <w:pStyle w:val="TAL"/>
              <w:rPr>
                <w:rFonts w:cs="Arial"/>
                <w:szCs w:val="18"/>
              </w:rPr>
            </w:pPr>
            <w:r w:rsidRPr="006A7EE2">
              <w:rPr>
                <w:rFonts w:cs="Arial"/>
                <w:szCs w:val="18"/>
              </w:rPr>
              <w:t>Information about the DNNs/APNs and PGW-C+SMF FQDNs used in interworking with EPS</w:t>
            </w:r>
          </w:p>
        </w:tc>
      </w:tr>
      <w:tr w:rsidR="006B7E6D" w:rsidRPr="006A7EE2" w14:paraId="36DFA081"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B083D8E" w14:textId="77777777" w:rsidR="006B7E6D" w:rsidRPr="006A7EE2" w:rsidRDefault="006B7E6D" w:rsidP="00DB2050">
            <w:pPr>
              <w:pStyle w:val="TAL"/>
            </w:pPr>
            <w:proofErr w:type="spellStart"/>
            <w:r w:rsidRPr="006A7EE2">
              <w:t>TraceDataResponse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62E4C73" w14:textId="77777777" w:rsidR="006B7E6D" w:rsidRPr="006A7EE2" w:rsidRDefault="006B7E6D" w:rsidP="00DB2050">
            <w:pPr>
              <w:pStyle w:val="TAL"/>
            </w:pPr>
            <w:r w:rsidRPr="006A7EE2">
              <w:t>6.1.6.2.29</w:t>
            </w:r>
          </w:p>
        </w:tc>
        <w:tc>
          <w:tcPr>
            <w:tcW w:w="4420" w:type="dxa"/>
            <w:gridSpan w:val="2"/>
            <w:tcBorders>
              <w:top w:val="single" w:sz="4" w:space="0" w:color="auto"/>
              <w:left w:val="single" w:sz="4" w:space="0" w:color="auto"/>
              <w:bottom w:val="single" w:sz="4" w:space="0" w:color="auto"/>
              <w:right w:val="single" w:sz="4" w:space="0" w:color="auto"/>
            </w:tcBorders>
          </w:tcPr>
          <w:p w14:paraId="0937A5C8" w14:textId="77777777" w:rsidR="006B7E6D" w:rsidRPr="006A7EE2" w:rsidRDefault="006B7E6D" w:rsidP="00DB2050">
            <w:pPr>
              <w:pStyle w:val="TAL"/>
              <w:rPr>
                <w:rFonts w:cs="Arial"/>
                <w:szCs w:val="18"/>
              </w:rPr>
            </w:pPr>
            <w:r w:rsidRPr="006A7EE2">
              <w:rPr>
                <w:rFonts w:cs="Arial"/>
                <w:szCs w:val="18"/>
              </w:rPr>
              <w:t>Contains Trace Data or a shared data Id identifying shared Trace Data</w:t>
            </w:r>
          </w:p>
        </w:tc>
      </w:tr>
      <w:tr w:rsidR="006B7E6D" w:rsidRPr="00D67AB2" w14:paraId="74A2210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C1D4D34" w14:textId="77777777" w:rsidR="006B7E6D" w:rsidRPr="00D67AB2" w:rsidRDefault="006B7E6D" w:rsidP="00DB2050">
            <w:pPr>
              <w:pStyle w:val="TAL"/>
            </w:pPr>
            <w:proofErr w:type="spellStart"/>
            <w:r>
              <w:t>SteeringContainer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B27A3A6" w14:textId="77777777" w:rsidR="006B7E6D" w:rsidRPr="00D67AB2" w:rsidRDefault="006B7E6D" w:rsidP="00DB2050">
            <w:pPr>
              <w:pStyle w:val="TAL"/>
            </w:pPr>
            <w:r>
              <w:t>6.1.6.2.30</w:t>
            </w:r>
          </w:p>
        </w:tc>
        <w:tc>
          <w:tcPr>
            <w:tcW w:w="4420" w:type="dxa"/>
            <w:gridSpan w:val="2"/>
            <w:tcBorders>
              <w:top w:val="single" w:sz="4" w:space="0" w:color="auto"/>
              <w:left w:val="single" w:sz="4" w:space="0" w:color="auto"/>
              <w:bottom w:val="single" w:sz="4" w:space="0" w:color="auto"/>
              <w:right w:val="single" w:sz="4" w:space="0" w:color="auto"/>
            </w:tcBorders>
          </w:tcPr>
          <w:p w14:paraId="4ABDF663" w14:textId="77777777" w:rsidR="006B7E6D" w:rsidRPr="00D67AB2" w:rsidRDefault="006B7E6D" w:rsidP="00DB2050">
            <w:pPr>
              <w:pStyle w:val="TAL"/>
              <w:rPr>
                <w:rFonts w:cs="Arial"/>
                <w:szCs w:val="18"/>
              </w:rPr>
            </w:pPr>
          </w:p>
        </w:tc>
      </w:tr>
      <w:tr w:rsidR="006B7E6D" w:rsidRPr="006A7EE2" w14:paraId="12AE159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ADB2846" w14:textId="77777777" w:rsidR="006B7E6D" w:rsidRPr="006A7EE2" w:rsidRDefault="006B7E6D" w:rsidP="00DB2050">
            <w:pPr>
              <w:pStyle w:val="TAL"/>
            </w:pPr>
            <w:proofErr w:type="spellStart"/>
            <w:r w:rsidRPr="006A7EE2">
              <w:t>SdmSubsModification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4A4C798" w14:textId="77777777" w:rsidR="006B7E6D" w:rsidRPr="006A7EE2" w:rsidRDefault="006B7E6D" w:rsidP="00DB2050">
            <w:pPr>
              <w:pStyle w:val="TAL"/>
            </w:pPr>
            <w:r w:rsidRPr="006A7EE2">
              <w:t>6.1.6.2.31</w:t>
            </w:r>
          </w:p>
        </w:tc>
        <w:tc>
          <w:tcPr>
            <w:tcW w:w="4420" w:type="dxa"/>
            <w:gridSpan w:val="2"/>
            <w:tcBorders>
              <w:top w:val="single" w:sz="4" w:space="0" w:color="auto"/>
              <w:left w:val="single" w:sz="4" w:space="0" w:color="auto"/>
              <w:bottom w:val="single" w:sz="4" w:space="0" w:color="auto"/>
              <w:right w:val="single" w:sz="4" w:space="0" w:color="auto"/>
            </w:tcBorders>
          </w:tcPr>
          <w:p w14:paraId="1089D49C" w14:textId="77777777" w:rsidR="006B7E6D" w:rsidRPr="006A7EE2" w:rsidRDefault="006B7E6D" w:rsidP="00DB2050">
            <w:pPr>
              <w:pStyle w:val="TAL"/>
              <w:rPr>
                <w:rFonts w:cs="Arial"/>
                <w:szCs w:val="18"/>
              </w:rPr>
            </w:pPr>
            <w:r w:rsidRPr="006A7EE2">
              <w:rPr>
                <w:rFonts w:cs="Arial"/>
                <w:szCs w:val="18"/>
              </w:rPr>
              <w:t>Modification instruction for a subscription to notifications</w:t>
            </w:r>
          </w:p>
        </w:tc>
      </w:tr>
      <w:tr w:rsidR="006B7E6D" w:rsidRPr="006A7EE2" w14:paraId="3290B52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B7F7FE0" w14:textId="77777777" w:rsidR="006B7E6D" w:rsidRPr="006A7EE2" w:rsidRDefault="006B7E6D" w:rsidP="00DB2050">
            <w:pPr>
              <w:pStyle w:val="TAL"/>
            </w:pPr>
            <w:proofErr w:type="spellStart"/>
            <w:r w:rsidRPr="006A7EE2">
              <w:t>EmergencyInfo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559806E" w14:textId="77777777" w:rsidR="006B7E6D" w:rsidRPr="006A7EE2" w:rsidRDefault="006B7E6D" w:rsidP="00DB2050">
            <w:pPr>
              <w:pStyle w:val="TAL"/>
            </w:pPr>
            <w:r w:rsidRPr="006A7EE2">
              <w:t>6.1.6.2.32</w:t>
            </w:r>
          </w:p>
        </w:tc>
        <w:tc>
          <w:tcPr>
            <w:tcW w:w="4420" w:type="dxa"/>
            <w:gridSpan w:val="2"/>
            <w:tcBorders>
              <w:top w:val="single" w:sz="4" w:space="0" w:color="auto"/>
              <w:left w:val="single" w:sz="4" w:space="0" w:color="auto"/>
              <w:bottom w:val="single" w:sz="4" w:space="0" w:color="auto"/>
              <w:right w:val="single" w:sz="4" w:space="0" w:color="auto"/>
            </w:tcBorders>
          </w:tcPr>
          <w:p w14:paraId="75A0BD72" w14:textId="77777777" w:rsidR="006B7E6D" w:rsidRPr="006A7EE2" w:rsidRDefault="006B7E6D" w:rsidP="00DB2050">
            <w:pPr>
              <w:pStyle w:val="TAL"/>
              <w:rPr>
                <w:rFonts w:cs="Arial"/>
                <w:szCs w:val="18"/>
              </w:rPr>
            </w:pPr>
            <w:r w:rsidRPr="006A7EE2">
              <w:rPr>
                <w:rFonts w:cs="Arial"/>
                <w:szCs w:val="18"/>
              </w:rPr>
              <w:t>Information about emergency session</w:t>
            </w:r>
          </w:p>
        </w:tc>
      </w:tr>
      <w:tr w:rsidR="006B7E6D" w:rsidRPr="006A7EE2" w14:paraId="5813CF7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4835570" w14:textId="77777777" w:rsidR="006B7E6D" w:rsidRPr="006A7EE2" w:rsidRDefault="006B7E6D" w:rsidP="00DB2050">
            <w:pPr>
              <w:pStyle w:val="TAL"/>
            </w:pPr>
            <w:proofErr w:type="spellStart"/>
            <w:r w:rsidRPr="006A7EE2">
              <w:rPr>
                <w:rFonts w:hint="eastAsia"/>
              </w:rPr>
              <w:t>EpsIwkPgw</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D719E93" w14:textId="77777777" w:rsidR="006B7E6D" w:rsidRPr="006A7EE2" w:rsidRDefault="006B7E6D" w:rsidP="00DB2050">
            <w:pPr>
              <w:pStyle w:val="TAL"/>
            </w:pPr>
            <w:r w:rsidRPr="006A7EE2">
              <w:rPr>
                <w:rFonts w:hint="eastAsia"/>
              </w:rPr>
              <w:t>6.</w:t>
            </w:r>
            <w:r>
              <w:t>2</w:t>
            </w:r>
            <w:r w:rsidRPr="006A7EE2">
              <w:rPr>
                <w:rFonts w:hint="eastAsia"/>
              </w:rPr>
              <w:t>.6.2.</w:t>
            </w:r>
            <w:r w:rsidRPr="006A7EE2">
              <w:t>11</w:t>
            </w:r>
          </w:p>
        </w:tc>
        <w:tc>
          <w:tcPr>
            <w:tcW w:w="4420" w:type="dxa"/>
            <w:gridSpan w:val="2"/>
            <w:tcBorders>
              <w:top w:val="single" w:sz="4" w:space="0" w:color="auto"/>
              <w:left w:val="single" w:sz="4" w:space="0" w:color="auto"/>
              <w:bottom w:val="single" w:sz="4" w:space="0" w:color="auto"/>
              <w:right w:val="single" w:sz="4" w:space="0" w:color="auto"/>
            </w:tcBorders>
          </w:tcPr>
          <w:p w14:paraId="3ADD5507" w14:textId="77777777" w:rsidR="006B7E6D" w:rsidRPr="006A7EE2" w:rsidRDefault="006B7E6D" w:rsidP="00DB2050">
            <w:pPr>
              <w:pStyle w:val="TAL"/>
              <w:rPr>
                <w:rFonts w:cs="Arial"/>
                <w:szCs w:val="18"/>
              </w:rPr>
            </w:pPr>
            <w:r w:rsidRPr="006A7EE2">
              <w:rPr>
                <w:rFonts w:cs="Arial" w:hint="eastAsia"/>
                <w:szCs w:val="18"/>
              </w:rPr>
              <w:t>Information of the PGW-C+SMF selected by the AMF for EPS interworking with N26 interface.</w:t>
            </w:r>
          </w:p>
        </w:tc>
      </w:tr>
      <w:tr w:rsidR="006B7E6D" w:rsidRPr="006A7EE2" w14:paraId="16CD5F8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B0B3E4F" w14:textId="77777777" w:rsidR="006B7E6D" w:rsidRPr="006A7EE2" w:rsidRDefault="006B7E6D" w:rsidP="00DB2050">
            <w:pPr>
              <w:pStyle w:val="TAL"/>
            </w:pPr>
            <w:proofErr w:type="spellStart"/>
            <w:r w:rsidRPr="006A7EE2">
              <w:t>GroupIdentifiers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9621F03" w14:textId="77777777" w:rsidR="006B7E6D" w:rsidRPr="006A7EE2" w:rsidRDefault="006B7E6D" w:rsidP="00DB2050">
            <w:pPr>
              <w:pStyle w:val="TAL"/>
            </w:pPr>
            <w:r w:rsidRPr="006A7EE2">
              <w:t>6.1.6.2.34</w:t>
            </w:r>
          </w:p>
        </w:tc>
        <w:tc>
          <w:tcPr>
            <w:tcW w:w="4420" w:type="dxa"/>
            <w:gridSpan w:val="2"/>
            <w:tcBorders>
              <w:top w:val="single" w:sz="4" w:space="0" w:color="auto"/>
              <w:left w:val="single" w:sz="4" w:space="0" w:color="auto"/>
              <w:bottom w:val="single" w:sz="4" w:space="0" w:color="auto"/>
              <w:right w:val="single" w:sz="4" w:space="0" w:color="auto"/>
            </w:tcBorders>
          </w:tcPr>
          <w:p w14:paraId="544C8669" w14:textId="77777777" w:rsidR="006B7E6D" w:rsidRPr="006A7EE2" w:rsidRDefault="006B7E6D" w:rsidP="00DB2050">
            <w:pPr>
              <w:pStyle w:val="TAL"/>
              <w:rPr>
                <w:rFonts w:cs="Arial"/>
                <w:szCs w:val="18"/>
              </w:rPr>
            </w:pPr>
          </w:p>
        </w:tc>
      </w:tr>
      <w:tr w:rsidR="006B7E6D" w:rsidRPr="006A7EE2" w14:paraId="78F8CB3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FD7BCA0" w14:textId="77777777" w:rsidR="006B7E6D" w:rsidRPr="006A7EE2" w:rsidRDefault="006B7E6D" w:rsidP="00DB2050">
            <w:pPr>
              <w:pStyle w:val="TAL"/>
            </w:pPr>
            <w:proofErr w:type="spellStart"/>
            <w:r w:rsidRPr="006A7EE2">
              <w:t>ExtGroupId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26C317F" w14:textId="77777777" w:rsidR="006B7E6D" w:rsidRPr="006A7EE2" w:rsidRDefault="006B7E6D" w:rsidP="00DB2050">
            <w:pPr>
              <w:pStyle w:val="TAL"/>
            </w:pPr>
            <w:r w:rsidRPr="006A7EE2">
              <w:t>6.1.6.3.2</w:t>
            </w:r>
          </w:p>
        </w:tc>
        <w:tc>
          <w:tcPr>
            <w:tcW w:w="4420" w:type="dxa"/>
            <w:gridSpan w:val="2"/>
            <w:tcBorders>
              <w:top w:val="single" w:sz="4" w:space="0" w:color="auto"/>
              <w:left w:val="single" w:sz="4" w:space="0" w:color="auto"/>
              <w:bottom w:val="single" w:sz="4" w:space="0" w:color="auto"/>
              <w:right w:val="single" w:sz="4" w:space="0" w:color="auto"/>
            </w:tcBorders>
          </w:tcPr>
          <w:p w14:paraId="3BB3BA24" w14:textId="77777777" w:rsidR="006B7E6D" w:rsidRPr="006A7EE2" w:rsidRDefault="006B7E6D" w:rsidP="00DB2050">
            <w:pPr>
              <w:pStyle w:val="TAL"/>
              <w:rPr>
                <w:rFonts w:cs="Arial"/>
                <w:szCs w:val="18"/>
              </w:rPr>
            </w:pPr>
          </w:p>
        </w:tc>
      </w:tr>
      <w:tr w:rsidR="006B7E6D" w:rsidRPr="006A7EE2" w14:paraId="7F352F2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B9922DE" w14:textId="77777777" w:rsidR="006B7E6D" w:rsidRPr="006A7EE2" w:rsidRDefault="006B7E6D" w:rsidP="00DB2050">
            <w:pPr>
              <w:pStyle w:val="TAL"/>
            </w:pPr>
            <w:proofErr w:type="spellStart"/>
            <w:r w:rsidRPr="006A7EE2">
              <w:rPr>
                <w:rFonts w:hint="eastAsia"/>
              </w:rPr>
              <w:t>NiddInformation</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CDBA4D8" w14:textId="77777777" w:rsidR="006B7E6D" w:rsidRPr="006A7EE2" w:rsidRDefault="006B7E6D" w:rsidP="00DB2050">
            <w:pPr>
              <w:pStyle w:val="TAL"/>
            </w:pPr>
            <w:r w:rsidRPr="006A7EE2">
              <w:t>6.1.6.2.35</w:t>
            </w:r>
          </w:p>
        </w:tc>
        <w:tc>
          <w:tcPr>
            <w:tcW w:w="4420" w:type="dxa"/>
            <w:gridSpan w:val="2"/>
            <w:tcBorders>
              <w:top w:val="single" w:sz="4" w:space="0" w:color="auto"/>
              <w:left w:val="single" w:sz="4" w:space="0" w:color="auto"/>
              <w:bottom w:val="single" w:sz="4" w:space="0" w:color="auto"/>
              <w:right w:val="single" w:sz="4" w:space="0" w:color="auto"/>
            </w:tcBorders>
          </w:tcPr>
          <w:p w14:paraId="514FD898" w14:textId="77777777" w:rsidR="006B7E6D" w:rsidRPr="006A7EE2" w:rsidRDefault="006B7E6D" w:rsidP="00DB2050">
            <w:pPr>
              <w:pStyle w:val="TAL"/>
              <w:rPr>
                <w:rFonts w:cs="Arial"/>
                <w:szCs w:val="18"/>
              </w:rPr>
            </w:pPr>
            <w:r w:rsidRPr="006A7EE2">
              <w:rPr>
                <w:rFonts w:cs="Arial"/>
                <w:szCs w:val="18"/>
              </w:rPr>
              <w:t>Non-IP Data Delivery</w:t>
            </w:r>
            <w:r w:rsidRPr="006A7EE2">
              <w:rPr>
                <w:rFonts w:cs="Arial" w:hint="eastAsia"/>
                <w:szCs w:val="18"/>
              </w:rPr>
              <w:t xml:space="preserve"> information</w:t>
            </w:r>
          </w:p>
        </w:tc>
      </w:tr>
      <w:tr w:rsidR="006B7E6D" w:rsidRPr="006A7EE2" w14:paraId="7AC164A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65F1FF9" w14:textId="77777777" w:rsidR="006B7E6D" w:rsidRPr="006A7EE2" w:rsidRDefault="006B7E6D" w:rsidP="00DB2050">
            <w:pPr>
              <w:pStyle w:val="TAL"/>
            </w:pPr>
            <w:proofErr w:type="spellStart"/>
            <w:r w:rsidRPr="006A7EE2">
              <w:t>CagData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A5A5278" w14:textId="77777777" w:rsidR="006B7E6D" w:rsidRPr="006A7EE2" w:rsidRDefault="006B7E6D" w:rsidP="00DB2050">
            <w:pPr>
              <w:pStyle w:val="TAL"/>
            </w:pPr>
            <w:r w:rsidRPr="006A7EE2">
              <w:t>6.1.6.2.36</w:t>
            </w:r>
          </w:p>
        </w:tc>
        <w:tc>
          <w:tcPr>
            <w:tcW w:w="4420" w:type="dxa"/>
            <w:gridSpan w:val="2"/>
            <w:tcBorders>
              <w:top w:val="single" w:sz="4" w:space="0" w:color="auto"/>
              <w:left w:val="single" w:sz="4" w:space="0" w:color="auto"/>
              <w:bottom w:val="single" w:sz="4" w:space="0" w:color="auto"/>
              <w:right w:val="single" w:sz="4" w:space="0" w:color="auto"/>
            </w:tcBorders>
          </w:tcPr>
          <w:p w14:paraId="761ABC94" w14:textId="77777777" w:rsidR="006B7E6D" w:rsidRPr="006A7EE2" w:rsidRDefault="006B7E6D" w:rsidP="00DB2050">
            <w:pPr>
              <w:pStyle w:val="TAL"/>
              <w:rPr>
                <w:rFonts w:cs="Arial"/>
                <w:szCs w:val="18"/>
              </w:rPr>
            </w:pPr>
          </w:p>
        </w:tc>
      </w:tr>
      <w:tr w:rsidR="006B7E6D" w:rsidRPr="006A7EE2" w14:paraId="427F7777"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8409591" w14:textId="77777777" w:rsidR="006B7E6D" w:rsidRPr="006A7EE2" w:rsidRDefault="006B7E6D" w:rsidP="00DB2050">
            <w:pPr>
              <w:pStyle w:val="TAL"/>
            </w:pPr>
            <w:proofErr w:type="spellStart"/>
            <w:r w:rsidRPr="006A7EE2">
              <w:t>CagInfo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0B6CF98" w14:textId="77777777" w:rsidR="006B7E6D" w:rsidRPr="006A7EE2" w:rsidRDefault="006B7E6D" w:rsidP="00DB2050">
            <w:pPr>
              <w:pStyle w:val="TAL"/>
            </w:pPr>
            <w:r w:rsidRPr="006A7EE2">
              <w:t>6.1.6.2.37</w:t>
            </w:r>
          </w:p>
        </w:tc>
        <w:tc>
          <w:tcPr>
            <w:tcW w:w="4420" w:type="dxa"/>
            <w:gridSpan w:val="2"/>
            <w:tcBorders>
              <w:top w:val="single" w:sz="4" w:space="0" w:color="auto"/>
              <w:left w:val="single" w:sz="4" w:space="0" w:color="auto"/>
              <w:bottom w:val="single" w:sz="4" w:space="0" w:color="auto"/>
              <w:right w:val="single" w:sz="4" w:space="0" w:color="auto"/>
            </w:tcBorders>
          </w:tcPr>
          <w:p w14:paraId="5046AD9E" w14:textId="77777777" w:rsidR="006B7E6D" w:rsidRPr="006A7EE2" w:rsidRDefault="006B7E6D" w:rsidP="00DB2050">
            <w:pPr>
              <w:pStyle w:val="TAL"/>
              <w:rPr>
                <w:rFonts w:cs="Arial"/>
                <w:szCs w:val="18"/>
              </w:rPr>
            </w:pPr>
          </w:p>
        </w:tc>
      </w:tr>
      <w:tr w:rsidR="006B7E6D" w:rsidRPr="006A7EE2" w14:paraId="0EEF37E4"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F16EDBE" w14:textId="77777777" w:rsidR="006B7E6D" w:rsidRPr="006A7EE2" w:rsidRDefault="006B7E6D" w:rsidP="00DB2050">
            <w:pPr>
              <w:pStyle w:val="TAL"/>
            </w:pPr>
            <w:proofErr w:type="spellStart"/>
            <w:r w:rsidRPr="006A7EE2">
              <w:t>DataSetName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DAB5FE0" w14:textId="77777777" w:rsidR="006B7E6D" w:rsidRPr="006A7EE2" w:rsidRDefault="006B7E6D" w:rsidP="00DB2050">
            <w:pPr>
              <w:pStyle w:val="TAL"/>
            </w:pPr>
            <w:r w:rsidRPr="006A7EE2">
              <w:rPr>
                <w:rFonts w:hint="eastAsia"/>
              </w:rPr>
              <w:t>6</w:t>
            </w:r>
            <w:r w:rsidRPr="006A7EE2">
              <w:t>.1.6.3.3</w:t>
            </w:r>
          </w:p>
        </w:tc>
        <w:tc>
          <w:tcPr>
            <w:tcW w:w="4420" w:type="dxa"/>
            <w:gridSpan w:val="2"/>
            <w:tcBorders>
              <w:top w:val="single" w:sz="4" w:space="0" w:color="auto"/>
              <w:left w:val="single" w:sz="4" w:space="0" w:color="auto"/>
              <w:bottom w:val="single" w:sz="4" w:space="0" w:color="auto"/>
              <w:right w:val="single" w:sz="4" w:space="0" w:color="auto"/>
            </w:tcBorders>
          </w:tcPr>
          <w:p w14:paraId="5289E3A6" w14:textId="77777777" w:rsidR="006B7E6D" w:rsidRPr="006A7EE2" w:rsidRDefault="006B7E6D" w:rsidP="00DB2050">
            <w:pPr>
              <w:pStyle w:val="TAL"/>
              <w:rPr>
                <w:rFonts w:cs="Arial"/>
                <w:szCs w:val="18"/>
              </w:rPr>
            </w:pPr>
          </w:p>
        </w:tc>
      </w:tr>
      <w:tr w:rsidR="006B7E6D" w:rsidRPr="006A7EE2" w14:paraId="120D081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A3FDE7A" w14:textId="77777777" w:rsidR="006B7E6D" w:rsidRPr="006A7EE2" w:rsidRDefault="006B7E6D" w:rsidP="00DB2050">
            <w:pPr>
              <w:pStyle w:val="TAL"/>
            </w:pPr>
            <w:proofErr w:type="spellStart"/>
            <w:r w:rsidRPr="006A7EE2">
              <w:rPr>
                <w:rFonts w:hint="eastAsia"/>
              </w:rPr>
              <w:t>PduS</w:t>
            </w:r>
            <w:r w:rsidRPr="006A7EE2">
              <w:t>ession</w:t>
            </w:r>
            <w:r w:rsidRPr="006A7EE2">
              <w:rPr>
                <w:rFonts w:hint="eastAsia"/>
              </w:rPr>
              <w:t>Continuity</w:t>
            </w:r>
            <w:r w:rsidRPr="006A7EE2">
              <w:t>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F46AE15" w14:textId="77777777" w:rsidR="006B7E6D" w:rsidRPr="006A7EE2" w:rsidRDefault="006B7E6D" w:rsidP="00DB2050">
            <w:pPr>
              <w:pStyle w:val="TAL"/>
            </w:pPr>
            <w:r w:rsidRPr="006A7EE2">
              <w:rPr>
                <w:rFonts w:hint="eastAsia"/>
              </w:rPr>
              <w:t>6</w:t>
            </w:r>
            <w:r w:rsidRPr="006A7EE2">
              <w:t>.1.6.3.7</w:t>
            </w:r>
          </w:p>
        </w:tc>
        <w:tc>
          <w:tcPr>
            <w:tcW w:w="4420" w:type="dxa"/>
            <w:gridSpan w:val="2"/>
            <w:tcBorders>
              <w:top w:val="single" w:sz="4" w:space="0" w:color="auto"/>
              <w:left w:val="single" w:sz="4" w:space="0" w:color="auto"/>
              <w:bottom w:val="single" w:sz="4" w:space="0" w:color="auto"/>
              <w:right w:val="single" w:sz="4" w:space="0" w:color="auto"/>
            </w:tcBorders>
          </w:tcPr>
          <w:p w14:paraId="65914B92" w14:textId="77777777" w:rsidR="006B7E6D" w:rsidRPr="006A7EE2" w:rsidRDefault="006B7E6D" w:rsidP="00DB2050">
            <w:pPr>
              <w:pStyle w:val="TAL"/>
              <w:rPr>
                <w:rFonts w:cs="Arial"/>
                <w:szCs w:val="18"/>
              </w:rPr>
            </w:pPr>
          </w:p>
        </w:tc>
      </w:tr>
      <w:tr w:rsidR="006B7E6D" w:rsidRPr="006A7EE2" w14:paraId="4575AE8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8FD25D7" w14:textId="77777777" w:rsidR="006B7E6D" w:rsidRPr="006A7EE2" w:rsidRDefault="006B7E6D" w:rsidP="00DB2050">
            <w:pPr>
              <w:pStyle w:val="TAL"/>
            </w:pPr>
            <w:proofErr w:type="spellStart"/>
            <w:r w:rsidRPr="006A7EE2">
              <w:t>AdditionalSnssaiData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2A172C3" w14:textId="77777777" w:rsidR="006B7E6D" w:rsidRPr="006A7EE2" w:rsidRDefault="006B7E6D" w:rsidP="00DB2050">
            <w:pPr>
              <w:pStyle w:val="TAL"/>
            </w:pPr>
            <w:r w:rsidRPr="006A7EE2">
              <w:t>6.1.6.2.38</w:t>
            </w:r>
          </w:p>
        </w:tc>
        <w:tc>
          <w:tcPr>
            <w:tcW w:w="4420" w:type="dxa"/>
            <w:gridSpan w:val="2"/>
            <w:tcBorders>
              <w:top w:val="single" w:sz="4" w:space="0" w:color="auto"/>
              <w:left w:val="single" w:sz="4" w:space="0" w:color="auto"/>
              <w:bottom w:val="single" w:sz="4" w:space="0" w:color="auto"/>
              <w:right w:val="single" w:sz="4" w:space="0" w:color="auto"/>
            </w:tcBorders>
          </w:tcPr>
          <w:p w14:paraId="46BC6B85" w14:textId="77777777" w:rsidR="006B7E6D" w:rsidRPr="006A7EE2" w:rsidRDefault="006B7E6D" w:rsidP="00DB2050">
            <w:pPr>
              <w:pStyle w:val="TAL"/>
              <w:rPr>
                <w:rFonts w:cs="Arial"/>
                <w:szCs w:val="18"/>
              </w:rPr>
            </w:pPr>
            <w:r w:rsidRPr="006A7EE2">
              <w:rPr>
                <w:rFonts w:cs="Arial"/>
                <w:szCs w:val="18"/>
              </w:rPr>
              <w:t>Additional information specific to a slice</w:t>
            </w:r>
          </w:p>
        </w:tc>
      </w:tr>
      <w:tr w:rsidR="006B7E6D" w:rsidRPr="006A7EE2" w14:paraId="6E3550A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EB42E87" w14:textId="77777777" w:rsidR="006B7E6D" w:rsidRPr="006A7EE2" w:rsidRDefault="006B7E6D" w:rsidP="00DB2050">
            <w:pPr>
              <w:pStyle w:val="TAL"/>
            </w:pPr>
            <w:proofErr w:type="spellStart"/>
            <w:r w:rsidRPr="006A7EE2">
              <w:t>VnGroupData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169DC90" w14:textId="77777777" w:rsidR="006B7E6D" w:rsidRPr="006A7EE2" w:rsidRDefault="006B7E6D" w:rsidP="00DB2050">
            <w:pPr>
              <w:pStyle w:val="TAL"/>
            </w:pPr>
            <w:r w:rsidRPr="006A7EE2">
              <w:t>6.1.6.2.39</w:t>
            </w:r>
          </w:p>
        </w:tc>
        <w:tc>
          <w:tcPr>
            <w:tcW w:w="4420" w:type="dxa"/>
            <w:gridSpan w:val="2"/>
            <w:tcBorders>
              <w:top w:val="single" w:sz="4" w:space="0" w:color="auto"/>
              <w:left w:val="single" w:sz="4" w:space="0" w:color="auto"/>
              <w:bottom w:val="single" w:sz="4" w:space="0" w:color="auto"/>
              <w:right w:val="single" w:sz="4" w:space="0" w:color="auto"/>
            </w:tcBorders>
          </w:tcPr>
          <w:p w14:paraId="053F7342" w14:textId="77777777" w:rsidR="006B7E6D" w:rsidRPr="006A7EE2" w:rsidRDefault="006B7E6D" w:rsidP="00DB2050">
            <w:pPr>
              <w:pStyle w:val="TAL"/>
              <w:rPr>
                <w:rFonts w:cs="Arial"/>
                <w:szCs w:val="18"/>
              </w:rPr>
            </w:pPr>
          </w:p>
        </w:tc>
      </w:tr>
      <w:tr w:rsidR="006B7E6D" w:rsidRPr="006A7EE2" w14:paraId="14591F4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E64719D" w14:textId="77777777" w:rsidR="006B7E6D" w:rsidRPr="006A7EE2" w:rsidRDefault="006B7E6D" w:rsidP="00DB2050">
            <w:pPr>
              <w:pStyle w:val="TAL"/>
            </w:pPr>
            <w:proofErr w:type="spellStart"/>
            <w:r w:rsidRPr="006A7EE2">
              <w:t>AppDescriptor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E673E38" w14:textId="77777777" w:rsidR="006B7E6D" w:rsidRPr="006A7EE2" w:rsidRDefault="006B7E6D" w:rsidP="00DB2050">
            <w:pPr>
              <w:pStyle w:val="TAL"/>
            </w:pPr>
            <w:r w:rsidRPr="006A7EE2">
              <w:t>6.1.6.2.40</w:t>
            </w:r>
          </w:p>
        </w:tc>
        <w:tc>
          <w:tcPr>
            <w:tcW w:w="4420" w:type="dxa"/>
            <w:gridSpan w:val="2"/>
            <w:tcBorders>
              <w:top w:val="single" w:sz="4" w:space="0" w:color="auto"/>
              <w:left w:val="single" w:sz="4" w:space="0" w:color="auto"/>
              <w:bottom w:val="single" w:sz="4" w:space="0" w:color="auto"/>
              <w:right w:val="single" w:sz="4" w:space="0" w:color="auto"/>
            </w:tcBorders>
          </w:tcPr>
          <w:p w14:paraId="19CACE4D" w14:textId="77777777" w:rsidR="006B7E6D" w:rsidRPr="006A7EE2" w:rsidRDefault="006B7E6D" w:rsidP="00DB2050">
            <w:pPr>
              <w:pStyle w:val="TAL"/>
              <w:rPr>
                <w:rFonts w:cs="Arial"/>
                <w:szCs w:val="18"/>
              </w:rPr>
            </w:pPr>
          </w:p>
        </w:tc>
      </w:tr>
      <w:tr w:rsidR="006B7E6D" w:rsidRPr="006A7EE2" w14:paraId="1B0560E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A122004" w14:textId="77777777" w:rsidR="006B7E6D" w:rsidRPr="006A7EE2" w:rsidRDefault="006B7E6D" w:rsidP="00DB2050">
            <w:pPr>
              <w:pStyle w:val="TAL"/>
            </w:pPr>
            <w:bookmarkStart w:id="3" w:name="OLE_LINK15"/>
            <w:proofErr w:type="spellStart"/>
            <w:r w:rsidRPr="006A7EE2">
              <w:rPr>
                <w:rFonts w:hint="eastAsia"/>
              </w:rPr>
              <w:t>AppPortId</w:t>
            </w:r>
            <w:bookmarkEnd w:id="3"/>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46313E4" w14:textId="77777777" w:rsidR="006B7E6D" w:rsidRPr="006A7EE2" w:rsidRDefault="006B7E6D" w:rsidP="00DB2050">
            <w:pPr>
              <w:pStyle w:val="TAL"/>
            </w:pPr>
            <w:r w:rsidRPr="006A7EE2">
              <w:rPr>
                <w:rFonts w:hint="eastAsia"/>
              </w:rPr>
              <w:t>6.1.6.2</w:t>
            </w:r>
            <w:r w:rsidRPr="006A7EE2">
              <w:t>.41</w:t>
            </w:r>
          </w:p>
        </w:tc>
        <w:tc>
          <w:tcPr>
            <w:tcW w:w="4420" w:type="dxa"/>
            <w:gridSpan w:val="2"/>
            <w:tcBorders>
              <w:top w:val="single" w:sz="4" w:space="0" w:color="auto"/>
              <w:left w:val="single" w:sz="4" w:space="0" w:color="auto"/>
              <w:bottom w:val="single" w:sz="4" w:space="0" w:color="auto"/>
              <w:right w:val="single" w:sz="4" w:space="0" w:color="auto"/>
            </w:tcBorders>
          </w:tcPr>
          <w:p w14:paraId="47FEF4E2" w14:textId="77777777" w:rsidR="006B7E6D" w:rsidRPr="006A7EE2" w:rsidRDefault="006B7E6D" w:rsidP="00DB2050">
            <w:pPr>
              <w:pStyle w:val="TAL"/>
              <w:rPr>
                <w:rFonts w:cs="Arial"/>
                <w:szCs w:val="18"/>
              </w:rPr>
            </w:pPr>
            <w:r w:rsidRPr="006A7EE2">
              <w:rPr>
                <w:rFonts w:cs="Arial" w:hint="eastAsia"/>
                <w:szCs w:val="18"/>
              </w:rPr>
              <w:t>Application</w:t>
            </w:r>
            <w:r w:rsidRPr="006A7EE2">
              <w:rPr>
                <w:rFonts w:cs="Arial"/>
                <w:szCs w:val="18"/>
              </w:rPr>
              <w:t xml:space="preserve"> Port Id</w:t>
            </w:r>
          </w:p>
        </w:tc>
      </w:tr>
      <w:tr w:rsidR="006B7E6D" w:rsidRPr="006A7EE2" w14:paraId="1BC9DBCF"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862B5B0" w14:textId="77777777" w:rsidR="006B7E6D" w:rsidRPr="006A7EE2" w:rsidRDefault="006B7E6D" w:rsidP="00DB2050">
            <w:pPr>
              <w:pStyle w:val="TAL"/>
            </w:pPr>
            <w:proofErr w:type="spellStart"/>
            <w:r w:rsidRPr="006A7EE2">
              <w:t>LcsPrivacyData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DE0F6E1" w14:textId="77777777" w:rsidR="006B7E6D" w:rsidRPr="006A7EE2" w:rsidRDefault="006B7E6D" w:rsidP="00DB2050">
            <w:pPr>
              <w:pStyle w:val="TAL"/>
            </w:pPr>
            <w:r w:rsidRPr="006A7EE2">
              <w:t>6.1.6.2.42</w:t>
            </w:r>
          </w:p>
        </w:tc>
        <w:tc>
          <w:tcPr>
            <w:tcW w:w="4420" w:type="dxa"/>
            <w:gridSpan w:val="2"/>
            <w:tcBorders>
              <w:top w:val="single" w:sz="4" w:space="0" w:color="auto"/>
              <w:left w:val="single" w:sz="4" w:space="0" w:color="auto"/>
              <w:bottom w:val="single" w:sz="4" w:space="0" w:color="auto"/>
              <w:right w:val="single" w:sz="4" w:space="0" w:color="auto"/>
            </w:tcBorders>
          </w:tcPr>
          <w:p w14:paraId="7A6BFCB0" w14:textId="77777777" w:rsidR="006B7E6D" w:rsidRPr="006A7EE2" w:rsidRDefault="006B7E6D" w:rsidP="00DB2050">
            <w:pPr>
              <w:pStyle w:val="TAL"/>
              <w:rPr>
                <w:rFonts w:cs="Arial"/>
                <w:szCs w:val="18"/>
              </w:rPr>
            </w:pPr>
          </w:p>
        </w:tc>
      </w:tr>
      <w:tr w:rsidR="006B7E6D" w:rsidRPr="006A7EE2" w14:paraId="63057DD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A024F05" w14:textId="77777777" w:rsidR="006B7E6D" w:rsidRPr="006A7EE2" w:rsidRDefault="006B7E6D" w:rsidP="00DB2050">
            <w:pPr>
              <w:pStyle w:val="TAL"/>
            </w:pPr>
            <w:proofErr w:type="spellStart"/>
            <w:r w:rsidRPr="006A7EE2">
              <w:t>Lpi</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59E3CD9" w14:textId="77777777" w:rsidR="006B7E6D" w:rsidRPr="006A7EE2" w:rsidRDefault="006B7E6D" w:rsidP="00DB2050">
            <w:pPr>
              <w:pStyle w:val="TAL"/>
            </w:pPr>
            <w:r w:rsidRPr="006A7EE2">
              <w:t>6.1.6.2.43</w:t>
            </w:r>
          </w:p>
        </w:tc>
        <w:tc>
          <w:tcPr>
            <w:tcW w:w="4420" w:type="dxa"/>
            <w:gridSpan w:val="2"/>
            <w:tcBorders>
              <w:top w:val="single" w:sz="4" w:space="0" w:color="auto"/>
              <w:left w:val="single" w:sz="4" w:space="0" w:color="auto"/>
              <w:bottom w:val="single" w:sz="4" w:space="0" w:color="auto"/>
              <w:right w:val="single" w:sz="4" w:space="0" w:color="auto"/>
            </w:tcBorders>
          </w:tcPr>
          <w:p w14:paraId="129115FE" w14:textId="77777777" w:rsidR="006B7E6D" w:rsidRPr="006A7EE2" w:rsidRDefault="006B7E6D" w:rsidP="00DB2050">
            <w:pPr>
              <w:pStyle w:val="TAL"/>
              <w:rPr>
                <w:rFonts w:cs="Arial"/>
                <w:szCs w:val="18"/>
              </w:rPr>
            </w:pPr>
          </w:p>
        </w:tc>
      </w:tr>
      <w:tr w:rsidR="006B7E6D" w:rsidRPr="006A7EE2" w14:paraId="47BEA41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4B9E019" w14:textId="77777777" w:rsidR="006B7E6D" w:rsidRPr="006A7EE2" w:rsidRDefault="006B7E6D" w:rsidP="00DB2050">
            <w:pPr>
              <w:pStyle w:val="TAL"/>
            </w:pPr>
            <w:proofErr w:type="spellStart"/>
            <w:r w:rsidRPr="006A7EE2">
              <w:t>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9D6F8FF" w14:textId="77777777" w:rsidR="006B7E6D" w:rsidRPr="006A7EE2" w:rsidRDefault="006B7E6D" w:rsidP="00DB2050">
            <w:pPr>
              <w:pStyle w:val="TAL"/>
            </w:pPr>
            <w:r w:rsidRPr="006A7EE2">
              <w:t>6.1.6.2.44</w:t>
            </w:r>
          </w:p>
        </w:tc>
        <w:tc>
          <w:tcPr>
            <w:tcW w:w="4420" w:type="dxa"/>
            <w:gridSpan w:val="2"/>
            <w:tcBorders>
              <w:top w:val="single" w:sz="4" w:space="0" w:color="auto"/>
              <w:left w:val="single" w:sz="4" w:space="0" w:color="auto"/>
              <w:bottom w:val="single" w:sz="4" w:space="0" w:color="auto"/>
              <w:right w:val="single" w:sz="4" w:space="0" w:color="auto"/>
            </w:tcBorders>
          </w:tcPr>
          <w:p w14:paraId="571B2747" w14:textId="77777777" w:rsidR="006B7E6D" w:rsidRPr="006A7EE2" w:rsidRDefault="006B7E6D" w:rsidP="00DB2050">
            <w:pPr>
              <w:pStyle w:val="TAL"/>
              <w:rPr>
                <w:rFonts w:cs="Arial"/>
                <w:szCs w:val="18"/>
              </w:rPr>
            </w:pPr>
          </w:p>
        </w:tc>
      </w:tr>
      <w:tr w:rsidR="006B7E6D" w:rsidRPr="006A7EE2" w14:paraId="69C1D772"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7A8C869" w14:textId="77777777" w:rsidR="006B7E6D" w:rsidRPr="006A7EE2" w:rsidRDefault="006B7E6D" w:rsidP="00DB2050">
            <w:pPr>
              <w:pStyle w:val="TAL"/>
            </w:pPr>
            <w:proofErr w:type="spellStart"/>
            <w:r w:rsidRPr="006A7EE2">
              <w:t>PlmnOperatorClass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11D52BE" w14:textId="77777777" w:rsidR="006B7E6D" w:rsidRPr="006A7EE2" w:rsidRDefault="006B7E6D" w:rsidP="00DB2050">
            <w:pPr>
              <w:pStyle w:val="TAL"/>
            </w:pPr>
            <w:r w:rsidRPr="006A7EE2">
              <w:t>6.1.6.2.45</w:t>
            </w:r>
          </w:p>
        </w:tc>
        <w:tc>
          <w:tcPr>
            <w:tcW w:w="4420" w:type="dxa"/>
            <w:gridSpan w:val="2"/>
            <w:tcBorders>
              <w:top w:val="single" w:sz="4" w:space="0" w:color="auto"/>
              <w:left w:val="single" w:sz="4" w:space="0" w:color="auto"/>
              <w:bottom w:val="single" w:sz="4" w:space="0" w:color="auto"/>
              <w:right w:val="single" w:sz="4" w:space="0" w:color="auto"/>
            </w:tcBorders>
          </w:tcPr>
          <w:p w14:paraId="7CFBFA64" w14:textId="77777777" w:rsidR="006B7E6D" w:rsidRPr="006A7EE2" w:rsidRDefault="006B7E6D" w:rsidP="00DB2050">
            <w:pPr>
              <w:pStyle w:val="TAL"/>
              <w:rPr>
                <w:rFonts w:cs="Arial"/>
                <w:szCs w:val="18"/>
              </w:rPr>
            </w:pPr>
          </w:p>
        </w:tc>
      </w:tr>
      <w:tr w:rsidR="006B7E6D" w:rsidRPr="006A7EE2" w14:paraId="6203611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C7319D6" w14:textId="77777777" w:rsidR="006B7E6D" w:rsidRPr="006A7EE2" w:rsidRDefault="006B7E6D" w:rsidP="00DB2050">
            <w:pPr>
              <w:pStyle w:val="TAL"/>
            </w:pPr>
            <w:proofErr w:type="spellStart"/>
            <w:r w:rsidRPr="006A7EE2">
              <w:t>ValidTimePeriod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76B31662" w14:textId="77777777" w:rsidR="006B7E6D" w:rsidRPr="006A7EE2" w:rsidRDefault="006B7E6D" w:rsidP="00DB2050">
            <w:pPr>
              <w:pStyle w:val="TAL"/>
            </w:pPr>
            <w:r w:rsidRPr="006A7EE2">
              <w:t>6.1.6.2.46</w:t>
            </w:r>
          </w:p>
        </w:tc>
        <w:tc>
          <w:tcPr>
            <w:tcW w:w="4420" w:type="dxa"/>
            <w:gridSpan w:val="2"/>
            <w:tcBorders>
              <w:top w:val="single" w:sz="4" w:space="0" w:color="auto"/>
              <w:left w:val="single" w:sz="4" w:space="0" w:color="auto"/>
              <w:bottom w:val="single" w:sz="4" w:space="0" w:color="auto"/>
              <w:right w:val="single" w:sz="4" w:space="0" w:color="auto"/>
            </w:tcBorders>
          </w:tcPr>
          <w:p w14:paraId="4F6EA02B" w14:textId="77777777" w:rsidR="006B7E6D" w:rsidRPr="006A7EE2" w:rsidRDefault="006B7E6D" w:rsidP="00DB2050">
            <w:pPr>
              <w:pStyle w:val="TAL"/>
              <w:rPr>
                <w:rFonts w:cs="Arial"/>
                <w:szCs w:val="18"/>
              </w:rPr>
            </w:pPr>
          </w:p>
        </w:tc>
      </w:tr>
      <w:tr w:rsidR="006B7E6D" w:rsidRPr="006A7EE2" w14:paraId="2C676B1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6B1B163" w14:textId="77777777" w:rsidR="006B7E6D" w:rsidRPr="006A7EE2" w:rsidRDefault="006B7E6D" w:rsidP="00DB2050">
            <w:pPr>
              <w:pStyle w:val="TAL"/>
            </w:pPr>
            <w:proofErr w:type="spellStart"/>
            <w:r w:rsidRPr="006A7EE2">
              <w:t>LcsMoData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9EEF59C" w14:textId="77777777" w:rsidR="006B7E6D" w:rsidRPr="006A7EE2" w:rsidRDefault="006B7E6D" w:rsidP="00DB2050">
            <w:pPr>
              <w:pStyle w:val="TAL"/>
            </w:pPr>
            <w:r w:rsidRPr="006A7EE2">
              <w:t>6.1.6.2.47</w:t>
            </w:r>
          </w:p>
        </w:tc>
        <w:tc>
          <w:tcPr>
            <w:tcW w:w="4420" w:type="dxa"/>
            <w:gridSpan w:val="2"/>
            <w:tcBorders>
              <w:top w:val="single" w:sz="4" w:space="0" w:color="auto"/>
              <w:left w:val="single" w:sz="4" w:space="0" w:color="auto"/>
              <w:bottom w:val="single" w:sz="4" w:space="0" w:color="auto"/>
              <w:right w:val="single" w:sz="4" w:space="0" w:color="auto"/>
            </w:tcBorders>
          </w:tcPr>
          <w:p w14:paraId="3F5148EC" w14:textId="77777777" w:rsidR="006B7E6D" w:rsidRPr="006A7EE2" w:rsidRDefault="006B7E6D" w:rsidP="00DB2050">
            <w:pPr>
              <w:pStyle w:val="TAL"/>
              <w:rPr>
                <w:rFonts w:cs="Arial"/>
                <w:szCs w:val="18"/>
              </w:rPr>
            </w:pPr>
          </w:p>
        </w:tc>
      </w:tr>
      <w:tr w:rsidR="006B7E6D" w:rsidRPr="006A7EE2" w14:paraId="78CF0988"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6850829" w14:textId="77777777" w:rsidR="006B7E6D" w:rsidRPr="006A7EE2" w:rsidRDefault="006B7E6D" w:rsidP="00DB2050">
            <w:pPr>
              <w:pStyle w:val="TAL"/>
            </w:pPr>
            <w:proofErr w:type="spellStart"/>
            <w:r w:rsidRPr="006A7EE2">
              <w:t>EcRestrictionData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896D175" w14:textId="77777777" w:rsidR="006B7E6D" w:rsidRPr="006A7EE2" w:rsidRDefault="006B7E6D" w:rsidP="00DB2050">
            <w:pPr>
              <w:pStyle w:val="TAL"/>
            </w:pPr>
            <w:r w:rsidRPr="006A7EE2">
              <w:t>6.1.6.2.48</w:t>
            </w:r>
          </w:p>
        </w:tc>
        <w:tc>
          <w:tcPr>
            <w:tcW w:w="4420" w:type="dxa"/>
            <w:gridSpan w:val="2"/>
            <w:tcBorders>
              <w:top w:val="single" w:sz="4" w:space="0" w:color="auto"/>
              <w:left w:val="single" w:sz="4" w:space="0" w:color="auto"/>
              <w:bottom w:val="single" w:sz="4" w:space="0" w:color="auto"/>
              <w:right w:val="single" w:sz="4" w:space="0" w:color="auto"/>
            </w:tcBorders>
          </w:tcPr>
          <w:p w14:paraId="1CEE30B3" w14:textId="77777777" w:rsidR="006B7E6D" w:rsidRPr="006A7EE2" w:rsidRDefault="006B7E6D" w:rsidP="00DB2050">
            <w:pPr>
              <w:pStyle w:val="TAL"/>
              <w:rPr>
                <w:rFonts w:cs="Arial"/>
                <w:szCs w:val="18"/>
              </w:rPr>
            </w:pPr>
            <w:r w:rsidRPr="006A7EE2">
              <w:rPr>
                <w:rFonts w:cs="Arial" w:hint="eastAsia"/>
                <w:szCs w:val="18"/>
              </w:rPr>
              <w:t>Enhance Coverage Restriction Data</w:t>
            </w:r>
          </w:p>
        </w:tc>
      </w:tr>
      <w:tr w:rsidR="006B7E6D" w:rsidRPr="006A7EE2" w14:paraId="42AF24B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9ADA3B0" w14:textId="77777777" w:rsidR="006B7E6D" w:rsidRPr="006A7EE2" w:rsidRDefault="006B7E6D" w:rsidP="00DB2050">
            <w:pPr>
              <w:pStyle w:val="TAL"/>
            </w:pPr>
            <w:proofErr w:type="spellStart"/>
            <w:r w:rsidRPr="006A7EE2">
              <w:t>ExpectedUeBehaviourData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56D6563" w14:textId="77777777" w:rsidR="006B7E6D" w:rsidRPr="006A7EE2" w:rsidRDefault="006B7E6D" w:rsidP="00DB2050">
            <w:pPr>
              <w:pStyle w:val="TAL"/>
            </w:pPr>
            <w:r w:rsidRPr="006A7EE2">
              <w:t>6.1.6.2.49</w:t>
            </w:r>
          </w:p>
        </w:tc>
        <w:tc>
          <w:tcPr>
            <w:tcW w:w="4420" w:type="dxa"/>
            <w:gridSpan w:val="2"/>
            <w:tcBorders>
              <w:top w:val="single" w:sz="4" w:space="0" w:color="auto"/>
              <w:left w:val="single" w:sz="4" w:space="0" w:color="auto"/>
              <w:bottom w:val="single" w:sz="4" w:space="0" w:color="auto"/>
              <w:right w:val="single" w:sz="4" w:space="0" w:color="auto"/>
            </w:tcBorders>
          </w:tcPr>
          <w:p w14:paraId="60D7679F" w14:textId="77777777" w:rsidR="006B7E6D" w:rsidRPr="006A7EE2" w:rsidRDefault="006B7E6D" w:rsidP="00DB2050">
            <w:pPr>
              <w:pStyle w:val="TAL"/>
              <w:rPr>
                <w:rFonts w:cs="Arial"/>
                <w:szCs w:val="18"/>
              </w:rPr>
            </w:pPr>
            <w:r w:rsidRPr="006A7EE2">
              <w:rPr>
                <w:rFonts w:cs="Arial"/>
                <w:szCs w:val="18"/>
              </w:rPr>
              <w:t>Expected UE Behaviour Data</w:t>
            </w:r>
          </w:p>
        </w:tc>
      </w:tr>
      <w:tr w:rsidR="006B7E6D" w:rsidRPr="006A7EE2" w14:paraId="0635A435"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42148AA" w14:textId="77777777" w:rsidR="006B7E6D" w:rsidRPr="006A7EE2" w:rsidRDefault="006B7E6D" w:rsidP="00DB2050">
            <w:pPr>
              <w:pStyle w:val="TAL"/>
            </w:pPr>
            <w:proofErr w:type="spellStart"/>
            <w:r w:rsidRPr="006A7EE2">
              <w:t>MaximumResponseTime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BED9214" w14:textId="77777777" w:rsidR="006B7E6D" w:rsidRPr="006A7EE2" w:rsidRDefault="006B7E6D" w:rsidP="00DB2050">
            <w:pPr>
              <w:pStyle w:val="TAL"/>
            </w:pPr>
            <w:r w:rsidRPr="006A7EE2">
              <w:t>6.1.6.2.50</w:t>
            </w:r>
          </w:p>
        </w:tc>
        <w:tc>
          <w:tcPr>
            <w:tcW w:w="4420" w:type="dxa"/>
            <w:gridSpan w:val="2"/>
            <w:tcBorders>
              <w:top w:val="single" w:sz="4" w:space="0" w:color="auto"/>
              <w:left w:val="single" w:sz="4" w:space="0" w:color="auto"/>
              <w:bottom w:val="single" w:sz="4" w:space="0" w:color="auto"/>
              <w:right w:val="single" w:sz="4" w:space="0" w:color="auto"/>
            </w:tcBorders>
          </w:tcPr>
          <w:p w14:paraId="0409C776" w14:textId="77777777" w:rsidR="006B7E6D" w:rsidRPr="006A7EE2" w:rsidRDefault="006B7E6D" w:rsidP="00DB2050">
            <w:pPr>
              <w:pStyle w:val="TAL"/>
              <w:rPr>
                <w:rFonts w:cs="Arial"/>
                <w:szCs w:val="18"/>
              </w:rPr>
            </w:pPr>
            <w:r w:rsidRPr="006A7EE2">
              <w:rPr>
                <w:rFonts w:cs="Arial"/>
                <w:szCs w:val="18"/>
              </w:rPr>
              <w:t>Maximum Response Time</w:t>
            </w:r>
          </w:p>
        </w:tc>
      </w:tr>
      <w:tr w:rsidR="006B7E6D" w:rsidRPr="006A7EE2" w14:paraId="393E9886"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2E92A6B" w14:textId="77777777" w:rsidR="006B7E6D" w:rsidRPr="006A7EE2" w:rsidRDefault="006B7E6D" w:rsidP="00DB2050">
            <w:pPr>
              <w:pStyle w:val="TAL"/>
            </w:pPr>
            <w:proofErr w:type="spellStart"/>
            <w:r w:rsidRPr="006A7EE2">
              <w:t>MaximumLatency</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60D284E" w14:textId="77777777" w:rsidR="006B7E6D" w:rsidRPr="006A7EE2" w:rsidRDefault="006B7E6D" w:rsidP="00DB2050">
            <w:pPr>
              <w:pStyle w:val="TAL"/>
            </w:pPr>
            <w:r w:rsidRPr="006A7EE2">
              <w:t>6.1.6.2.51</w:t>
            </w:r>
          </w:p>
        </w:tc>
        <w:tc>
          <w:tcPr>
            <w:tcW w:w="4420" w:type="dxa"/>
            <w:gridSpan w:val="2"/>
            <w:tcBorders>
              <w:top w:val="single" w:sz="4" w:space="0" w:color="auto"/>
              <w:left w:val="single" w:sz="4" w:space="0" w:color="auto"/>
              <w:bottom w:val="single" w:sz="4" w:space="0" w:color="auto"/>
              <w:right w:val="single" w:sz="4" w:space="0" w:color="auto"/>
            </w:tcBorders>
          </w:tcPr>
          <w:p w14:paraId="51D02595" w14:textId="77777777" w:rsidR="006B7E6D" w:rsidRPr="006A7EE2" w:rsidRDefault="006B7E6D" w:rsidP="00DB2050">
            <w:pPr>
              <w:pStyle w:val="TAL"/>
              <w:rPr>
                <w:rFonts w:cs="Arial"/>
                <w:szCs w:val="18"/>
              </w:rPr>
            </w:pPr>
            <w:r w:rsidRPr="006A7EE2">
              <w:rPr>
                <w:rFonts w:cs="Arial"/>
                <w:szCs w:val="18"/>
              </w:rPr>
              <w:t>Maximum Latency</w:t>
            </w:r>
          </w:p>
        </w:tc>
      </w:tr>
      <w:tr w:rsidR="006B7E6D" w:rsidRPr="006A7EE2" w14:paraId="6F61856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16E2CE4" w14:textId="77777777" w:rsidR="006B7E6D" w:rsidRPr="006A7EE2" w:rsidRDefault="006B7E6D" w:rsidP="00DB2050">
            <w:pPr>
              <w:pStyle w:val="TAL"/>
            </w:pPr>
            <w:proofErr w:type="spellStart"/>
            <w:r w:rsidRPr="006A7EE2">
              <w:t>SuggestedPacketNumDl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6ABCE2FE" w14:textId="77777777" w:rsidR="006B7E6D" w:rsidRPr="006A7EE2" w:rsidRDefault="006B7E6D" w:rsidP="00DB2050">
            <w:pPr>
              <w:pStyle w:val="TAL"/>
            </w:pPr>
            <w:r w:rsidRPr="006A7EE2">
              <w:t>6.1.6.2.52</w:t>
            </w:r>
          </w:p>
        </w:tc>
        <w:tc>
          <w:tcPr>
            <w:tcW w:w="4420" w:type="dxa"/>
            <w:gridSpan w:val="2"/>
            <w:tcBorders>
              <w:top w:val="single" w:sz="4" w:space="0" w:color="auto"/>
              <w:left w:val="single" w:sz="4" w:space="0" w:color="auto"/>
              <w:bottom w:val="single" w:sz="4" w:space="0" w:color="auto"/>
              <w:right w:val="single" w:sz="4" w:space="0" w:color="auto"/>
            </w:tcBorders>
          </w:tcPr>
          <w:p w14:paraId="6B5D2501" w14:textId="77777777" w:rsidR="006B7E6D" w:rsidRPr="006A7EE2" w:rsidRDefault="006B7E6D" w:rsidP="00DB2050">
            <w:pPr>
              <w:pStyle w:val="TAL"/>
              <w:rPr>
                <w:rFonts w:cs="Arial"/>
                <w:szCs w:val="18"/>
              </w:rPr>
            </w:pPr>
            <w:r w:rsidRPr="006A7EE2">
              <w:rPr>
                <w:rFonts w:cs="Arial"/>
                <w:szCs w:val="18"/>
              </w:rPr>
              <w:t>Suggested Number of Downlink Packets</w:t>
            </w:r>
          </w:p>
        </w:tc>
      </w:tr>
      <w:tr w:rsidR="006B7E6D" w:rsidRPr="006A7EE2" w14:paraId="532385E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B48C6B9" w14:textId="77777777" w:rsidR="006B7E6D" w:rsidRPr="006A7EE2" w:rsidRDefault="006B7E6D" w:rsidP="00DB2050">
            <w:pPr>
              <w:pStyle w:val="TAL"/>
            </w:pPr>
            <w:proofErr w:type="spellStart"/>
            <w:r w:rsidRPr="006A7EE2">
              <w:rPr>
                <w:rFonts w:hint="eastAsia"/>
              </w:rPr>
              <w:t>FrameRouteInfo</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01FC6121" w14:textId="77777777" w:rsidR="006B7E6D" w:rsidRPr="006A7EE2" w:rsidRDefault="006B7E6D" w:rsidP="00DB2050">
            <w:pPr>
              <w:pStyle w:val="TAL"/>
            </w:pPr>
            <w:r w:rsidRPr="006A7EE2">
              <w:rPr>
                <w:rFonts w:hint="eastAsia"/>
              </w:rPr>
              <w:t>6.1.6.2</w:t>
            </w:r>
            <w:r w:rsidRPr="006A7EE2">
              <w:t>.54</w:t>
            </w:r>
          </w:p>
        </w:tc>
        <w:tc>
          <w:tcPr>
            <w:tcW w:w="4420" w:type="dxa"/>
            <w:gridSpan w:val="2"/>
            <w:tcBorders>
              <w:top w:val="single" w:sz="4" w:space="0" w:color="auto"/>
              <w:left w:val="single" w:sz="4" w:space="0" w:color="auto"/>
              <w:bottom w:val="single" w:sz="4" w:space="0" w:color="auto"/>
              <w:right w:val="single" w:sz="4" w:space="0" w:color="auto"/>
            </w:tcBorders>
          </w:tcPr>
          <w:p w14:paraId="4A26F220" w14:textId="77777777" w:rsidR="006B7E6D" w:rsidRPr="006A7EE2" w:rsidRDefault="006B7E6D" w:rsidP="00DB2050">
            <w:pPr>
              <w:pStyle w:val="TAL"/>
              <w:rPr>
                <w:rFonts w:cs="Arial"/>
                <w:szCs w:val="18"/>
              </w:rPr>
            </w:pPr>
            <w:r w:rsidRPr="006A7EE2">
              <w:rPr>
                <w:rFonts w:cs="Arial" w:hint="eastAsia"/>
                <w:szCs w:val="18"/>
              </w:rPr>
              <w:t xml:space="preserve">Frame Route </w:t>
            </w:r>
            <w:r w:rsidRPr="006A7EE2">
              <w:rPr>
                <w:rFonts w:cs="Arial"/>
                <w:szCs w:val="18"/>
              </w:rPr>
              <w:t>Information</w:t>
            </w:r>
          </w:p>
        </w:tc>
      </w:tr>
      <w:tr w:rsidR="006B7E6D" w14:paraId="458DCEDE"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4D3C176" w14:textId="77777777" w:rsidR="006B7E6D" w:rsidRDefault="006B7E6D" w:rsidP="00DB2050">
            <w:pPr>
              <w:pStyle w:val="TAL"/>
            </w:pPr>
            <w:proofErr w:type="spellStart"/>
            <w:r w:rsidRPr="00583DFE">
              <w:t>EnhancedCoverageRestrictionData</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AB1929A" w14:textId="77777777" w:rsidR="006B7E6D" w:rsidRDefault="006B7E6D" w:rsidP="00DB2050">
            <w:pPr>
              <w:pStyle w:val="TAL"/>
            </w:pPr>
            <w:r>
              <w:t>6.1.6.2.56</w:t>
            </w:r>
          </w:p>
        </w:tc>
        <w:tc>
          <w:tcPr>
            <w:tcW w:w="4420" w:type="dxa"/>
            <w:gridSpan w:val="2"/>
            <w:tcBorders>
              <w:top w:val="single" w:sz="4" w:space="0" w:color="auto"/>
              <w:left w:val="single" w:sz="4" w:space="0" w:color="auto"/>
              <w:bottom w:val="single" w:sz="4" w:space="0" w:color="auto"/>
              <w:right w:val="single" w:sz="4" w:space="0" w:color="auto"/>
            </w:tcBorders>
          </w:tcPr>
          <w:p w14:paraId="2951E368" w14:textId="77777777" w:rsidR="006B7E6D" w:rsidRDefault="006B7E6D" w:rsidP="00DB2050">
            <w:pPr>
              <w:pStyle w:val="TAL"/>
              <w:rPr>
                <w:rFonts w:cs="Arial"/>
                <w:szCs w:val="18"/>
              </w:rPr>
            </w:pPr>
            <w:r w:rsidRPr="00583DFE">
              <w:rPr>
                <w:rFonts w:cs="Arial"/>
                <w:szCs w:val="18"/>
              </w:rPr>
              <w:t>Enhanced</w:t>
            </w:r>
            <w:r>
              <w:rPr>
                <w:rFonts w:cs="Arial"/>
                <w:szCs w:val="18"/>
              </w:rPr>
              <w:t xml:space="preserve"> </w:t>
            </w:r>
            <w:r w:rsidRPr="00583DFE">
              <w:rPr>
                <w:rFonts w:cs="Arial"/>
                <w:szCs w:val="18"/>
              </w:rPr>
              <w:t>Coverage</w:t>
            </w:r>
            <w:r>
              <w:rPr>
                <w:rFonts w:cs="Arial"/>
                <w:szCs w:val="18"/>
              </w:rPr>
              <w:t xml:space="preserve"> </w:t>
            </w:r>
            <w:r w:rsidRPr="00583DFE">
              <w:rPr>
                <w:rFonts w:cs="Arial"/>
                <w:szCs w:val="18"/>
              </w:rPr>
              <w:t>Restriction</w:t>
            </w:r>
            <w:r>
              <w:rPr>
                <w:rFonts w:cs="Arial"/>
                <w:szCs w:val="18"/>
              </w:rPr>
              <w:t xml:space="preserve"> </w:t>
            </w:r>
            <w:r w:rsidRPr="00583DFE">
              <w:rPr>
                <w:rFonts w:cs="Arial"/>
                <w:szCs w:val="18"/>
              </w:rPr>
              <w:t>Data</w:t>
            </w:r>
          </w:p>
        </w:tc>
      </w:tr>
      <w:tr w:rsidR="006B7E6D" w:rsidRPr="006A7EE2" w14:paraId="572CDF8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C45FC6D" w14:textId="77777777" w:rsidR="006B7E6D" w:rsidRPr="006A7EE2" w:rsidRDefault="006B7E6D" w:rsidP="00DB2050">
            <w:pPr>
              <w:pStyle w:val="TAL"/>
            </w:pPr>
            <w:proofErr w:type="spellStart"/>
            <w:r>
              <w:rPr>
                <w:rFonts w:hint="eastAsia"/>
              </w:rPr>
              <w:t>EdrxParameters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3F1E35F" w14:textId="77777777" w:rsidR="006B7E6D" w:rsidRPr="006A7EE2" w:rsidRDefault="006B7E6D" w:rsidP="00DB2050">
            <w:pPr>
              <w:pStyle w:val="TAL"/>
            </w:pPr>
            <w:r>
              <w:t>6.1.6.2.57</w:t>
            </w:r>
          </w:p>
        </w:tc>
        <w:tc>
          <w:tcPr>
            <w:tcW w:w="4420" w:type="dxa"/>
            <w:gridSpan w:val="2"/>
            <w:tcBorders>
              <w:top w:val="single" w:sz="4" w:space="0" w:color="auto"/>
              <w:left w:val="single" w:sz="4" w:space="0" w:color="auto"/>
              <w:bottom w:val="single" w:sz="4" w:space="0" w:color="auto"/>
              <w:right w:val="single" w:sz="4" w:space="0" w:color="auto"/>
            </w:tcBorders>
          </w:tcPr>
          <w:p w14:paraId="01ACA46F" w14:textId="77777777" w:rsidR="006B7E6D" w:rsidRPr="006A7EE2" w:rsidRDefault="006B7E6D" w:rsidP="00DB2050">
            <w:pPr>
              <w:pStyle w:val="TAL"/>
              <w:rPr>
                <w:rFonts w:cs="Arial"/>
                <w:szCs w:val="18"/>
              </w:rPr>
            </w:pPr>
            <w:proofErr w:type="spellStart"/>
            <w:r>
              <w:rPr>
                <w:rFonts w:cs="Arial" w:hint="eastAsia"/>
                <w:szCs w:val="18"/>
              </w:rPr>
              <w:t>eDRX</w:t>
            </w:r>
            <w:proofErr w:type="spellEnd"/>
            <w:r>
              <w:rPr>
                <w:rFonts w:cs="Arial" w:hint="eastAsia"/>
                <w:szCs w:val="18"/>
              </w:rPr>
              <w:t xml:space="preserve"> Parameters</w:t>
            </w:r>
          </w:p>
        </w:tc>
      </w:tr>
      <w:tr w:rsidR="006B7E6D" w:rsidRPr="006A7EE2" w14:paraId="689144D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F8860DD" w14:textId="77777777" w:rsidR="006B7E6D" w:rsidRDefault="006B7E6D" w:rsidP="00DB2050">
            <w:pPr>
              <w:pStyle w:val="TAL"/>
            </w:pPr>
            <w:proofErr w:type="spellStart"/>
            <w:r>
              <w:rPr>
                <w:rFonts w:hint="eastAsia"/>
              </w:rPr>
              <w:t>P</w:t>
            </w:r>
            <w:r>
              <w:t>twParameters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DF8E3D0" w14:textId="77777777" w:rsidR="006B7E6D" w:rsidRDefault="006B7E6D" w:rsidP="00DB2050">
            <w:pPr>
              <w:pStyle w:val="TAL"/>
            </w:pPr>
            <w:r>
              <w:t>6.1.6.2.58</w:t>
            </w:r>
          </w:p>
        </w:tc>
        <w:tc>
          <w:tcPr>
            <w:tcW w:w="4420" w:type="dxa"/>
            <w:gridSpan w:val="2"/>
            <w:tcBorders>
              <w:top w:val="single" w:sz="4" w:space="0" w:color="auto"/>
              <w:left w:val="single" w:sz="4" w:space="0" w:color="auto"/>
              <w:bottom w:val="single" w:sz="4" w:space="0" w:color="auto"/>
              <w:right w:val="single" w:sz="4" w:space="0" w:color="auto"/>
            </w:tcBorders>
          </w:tcPr>
          <w:p w14:paraId="30488133" w14:textId="77777777" w:rsidR="006B7E6D" w:rsidRDefault="006B7E6D" w:rsidP="00DB2050">
            <w:pPr>
              <w:pStyle w:val="TAL"/>
              <w:rPr>
                <w:rFonts w:cs="Arial"/>
                <w:szCs w:val="18"/>
              </w:rPr>
            </w:pPr>
            <w:r>
              <w:rPr>
                <w:rFonts w:cs="Arial" w:hint="eastAsia"/>
                <w:szCs w:val="18"/>
              </w:rPr>
              <w:t>P</w:t>
            </w:r>
            <w:r>
              <w:rPr>
                <w:rFonts w:cs="Arial"/>
                <w:szCs w:val="18"/>
              </w:rPr>
              <w:t>aging Time Window Parameters</w:t>
            </w:r>
          </w:p>
        </w:tc>
      </w:tr>
      <w:tr w:rsidR="006B7E6D" w:rsidRPr="006A7EE2" w14:paraId="1A657E60"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809BDC0" w14:textId="77777777" w:rsidR="006B7E6D" w:rsidRDefault="006B7E6D" w:rsidP="00DB2050">
            <w:pPr>
              <w:pStyle w:val="TAL"/>
            </w:pPr>
            <w:proofErr w:type="spellStart"/>
            <w:r>
              <w:t>OperationMode</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8C12E97" w14:textId="77777777" w:rsidR="006B7E6D" w:rsidRDefault="006B7E6D" w:rsidP="00DB2050">
            <w:pPr>
              <w:pStyle w:val="TAL"/>
            </w:pPr>
            <w:r>
              <w:t>6.1.6.3.12</w:t>
            </w:r>
          </w:p>
        </w:tc>
        <w:tc>
          <w:tcPr>
            <w:tcW w:w="4420" w:type="dxa"/>
            <w:gridSpan w:val="2"/>
            <w:tcBorders>
              <w:top w:val="single" w:sz="4" w:space="0" w:color="auto"/>
              <w:left w:val="single" w:sz="4" w:space="0" w:color="auto"/>
              <w:bottom w:val="single" w:sz="4" w:space="0" w:color="auto"/>
              <w:right w:val="single" w:sz="4" w:space="0" w:color="auto"/>
            </w:tcBorders>
          </w:tcPr>
          <w:p w14:paraId="46252767" w14:textId="77777777" w:rsidR="006B7E6D" w:rsidRDefault="006B7E6D" w:rsidP="00DB2050">
            <w:pPr>
              <w:pStyle w:val="TAL"/>
              <w:rPr>
                <w:rFonts w:cs="Arial"/>
                <w:szCs w:val="18"/>
              </w:rPr>
            </w:pPr>
            <w:r>
              <w:rPr>
                <w:rFonts w:cs="Arial" w:hint="eastAsia"/>
                <w:szCs w:val="18"/>
              </w:rPr>
              <w:t>O</w:t>
            </w:r>
            <w:r>
              <w:rPr>
                <w:rFonts w:cs="Arial"/>
                <w:szCs w:val="18"/>
              </w:rPr>
              <w:t>peration Mode</w:t>
            </w:r>
          </w:p>
        </w:tc>
      </w:tr>
      <w:tr w:rsidR="006B7E6D" w:rsidRPr="006A7EE2" w14:paraId="57005965"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2ADE831" w14:textId="77777777" w:rsidR="006B7E6D" w:rsidRPr="006A7EE2" w:rsidRDefault="006B7E6D" w:rsidP="00DB2050">
            <w:pPr>
              <w:pStyle w:val="TAL"/>
            </w:pPr>
            <w:proofErr w:type="spellStart"/>
            <w:r w:rsidRPr="000838E2">
              <w:t>SorUpdateIndicator</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4B165F0" w14:textId="77777777" w:rsidR="006B7E6D" w:rsidRPr="006A7EE2" w:rsidRDefault="006B7E6D" w:rsidP="00DB2050">
            <w:pPr>
              <w:pStyle w:val="TAL"/>
            </w:pPr>
            <w:r w:rsidRPr="000838E2">
              <w:t>6.1.6.3.</w:t>
            </w:r>
            <w:r>
              <w:t>13</w:t>
            </w:r>
          </w:p>
        </w:tc>
        <w:tc>
          <w:tcPr>
            <w:tcW w:w="4420" w:type="dxa"/>
            <w:gridSpan w:val="2"/>
            <w:tcBorders>
              <w:top w:val="single" w:sz="4" w:space="0" w:color="auto"/>
              <w:left w:val="single" w:sz="4" w:space="0" w:color="auto"/>
              <w:bottom w:val="single" w:sz="4" w:space="0" w:color="auto"/>
              <w:right w:val="single" w:sz="4" w:space="0" w:color="auto"/>
            </w:tcBorders>
          </w:tcPr>
          <w:p w14:paraId="44A05C43" w14:textId="77777777" w:rsidR="006B7E6D" w:rsidRPr="006A7EE2" w:rsidRDefault="006B7E6D" w:rsidP="00DB2050">
            <w:pPr>
              <w:pStyle w:val="TAL"/>
              <w:rPr>
                <w:rFonts w:cs="Arial"/>
                <w:szCs w:val="18"/>
              </w:rPr>
            </w:pPr>
            <w:proofErr w:type="spellStart"/>
            <w:r>
              <w:rPr>
                <w:rFonts w:cs="Arial" w:hint="eastAsia"/>
                <w:szCs w:val="18"/>
              </w:rPr>
              <w:t>S</w:t>
            </w:r>
            <w:r>
              <w:rPr>
                <w:rFonts w:cs="Arial"/>
                <w:szCs w:val="18"/>
              </w:rPr>
              <w:t>oR</w:t>
            </w:r>
            <w:proofErr w:type="spellEnd"/>
            <w:r>
              <w:rPr>
                <w:rFonts w:cs="Arial"/>
                <w:szCs w:val="18"/>
              </w:rPr>
              <w:t xml:space="preserve"> Update Indicator</w:t>
            </w:r>
          </w:p>
        </w:tc>
      </w:tr>
      <w:tr w:rsidR="006B7E6D" w:rsidRPr="00D67AB2" w14:paraId="63DFC0A3"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372567A" w14:textId="77777777" w:rsidR="006B7E6D" w:rsidRPr="00F20B28" w:rsidRDefault="006B7E6D" w:rsidP="00DB2050">
            <w:pPr>
              <w:pStyle w:val="TAL"/>
            </w:pPr>
            <w:proofErr w:type="spellStart"/>
            <w:r>
              <w:rPr>
                <w:rFonts w:hint="eastAsia"/>
              </w:rPr>
              <w:lastRenderedPageBreak/>
              <w:t>NonExternalUnrelatedClass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46C578C" w14:textId="77777777" w:rsidR="006B7E6D" w:rsidRPr="000B71E3" w:rsidRDefault="006B7E6D" w:rsidP="00DB2050">
            <w:pPr>
              <w:pStyle w:val="TAL"/>
            </w:pPr>
            <w:r w:rsidRPr="000B71E3">
              <w:t>6.1.6.2.</w:t>
            </w:r>
            <w:r>
              <w:t>59</w:t>
            </w:r>
          </w:p>
        </w:tc>
        <w:tc>
          <w:tcPr>
            <w:tcW w:w="4420" w:type="dxa"/>
            <w:gridSpan w:val="2"/>
            <w:tcBorders>
              <w:top w:val="single" w:sz="4" w:space="0" w:color="auto"/>
              <w:left w:val="single" w:sz="4" w:space="0" w:color="auto"/>
              <w:bottom w:val="single" w:sz="4" w:space="0" w:color="auto"/>
              <w:right w:val="single" w:sz="4" w:space="0" w:color="auto"/>
            </w:tcBorders>
          </w:tcPr>
          <w:p w14:paraId="1B674571" w14:textId="77777777" w:rsidR="006B7E6D" w:rsidRPr="00D67AB2" w:rsidRDefault="006B7E6D" w:rsidP="00DB2050">
            <w:pPr>
              <w:pStyle w:val="TAL"/>
              <w:rPr>
                <w:rFonts w:cs="Arial"/>
                <w:szCs w:val="18"/>
              </w:rPr>
            </w:pPr>
          </w:p>
        </w:tc>
      </w:tr>
      <w:tr w:rsidR="006B7E6D" w:rsidRPr="00D67AB2" w14:paraId="0F846A7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9EE1D16" w14:textId="77777777" w:rsidR="006B7E6D" w:rsidRDefault="006B7E6D" w:rsidP="00DB2050">
            <w:pPr>
              <w:pStyle w:val="TAL"/>
            </w:pPr>
            <w:proofErr w:type="spellStart"/>
            <w:r>
              <w:rPr>
                <w:rFonts w:hint="eastAsia"/>
              </w:rPr>
              <w:t>LcsClientNonExternal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5EDE8FBC" w14:textId="77777777" w:rsidR="006B7E6D" w:rsidRPr="000B71E3" w:rsidRDefault="006B7E6D" w:rsidP="00DB2050">
            <w:pPr>
              <w:pStyle w:val="TAL"/>
            </w:pPr>
            <w:r w:rsidRPr="000B71E3">
              <w:t>6.1.6.2.</w:t>
            </w:r>
            <w:r>
              <w:t>60</w:t>
            </w:r>
          </w:p>
        </w:tc>
        <w:tc>
          <w:tcPr>
            <w:tcW w:w="4420" w:type="dxa"/>
            <w:gridSpan w:val="2"/>
            <w:tcBorders>
              <w:top w:val="single" w:sz="4" w:space="0" w:color="auto"/>
              <w:left w:val="single" w:sz="4" w:space="0" w:color="auto"/>
              <w:bottom w:val="single" w:sz="4" w:space="0" w:color="auto"/>
              <w:right w:val="single" w:sz="4" w:space="0" w:color="auto"/>
            </w:tcBorders>
          </w:tcPr>
          <w:p w14:paraId="1B3D08B9" w14:textId="77777777" w:rsidR="006B7E6D" w:rsidRPr="00D67AB2" w:rsidRDefault="006B7E6D" w:rsidP="00DB2050">
            <w:pPr>
              <w:pStyle w:val="TAL"/>
              <w:rPr>
                <w:rFonts w:cs="Arial"/>
                <w:szCs w:val="18"/>
              </w:rPr>
            </w:pPr>
          </w:p>
        </w:tc>
      </w:tr>
      <w:tr w:rsidR="006B7E6D" w:rsidRPr="00D67AB2" w14:paraId="67A4AAF2"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5F6099C" w14:textId="77777777" w:rsidR="006B7E6D" w:rsidRDefault="006B7E6D" w:rsidP="00DB2050">
            <w:pPr>
              <w:pStyle w:val="TAL"/>
            </w:pPr>
            <w:proofErr w:type="spellStart"/>
            <w:r>
              <w:rPr>
                <w:rFonts w:hint="eastAsia"/>
              </w:rPr>
              <w:t>AfNonExternal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ADB9B76" w14:textId="77777777" w:rsidR="006B7E6D" w:rsidRPr="000B71E3" w:rsidRDefault="006B7E6D" w:rsidP="00DB2050">
            <w:pPr>
              <w:pStyle w:val="TAL"/>
            </w:pPr>
            <w:r w:rsidRPr="000B71E3">
              <w:t>6.1.6.2.</w:t>
            </w:r>
            <w:r>
              <w:t>61</w:t>
            </w:r>
          </w:p>
        </w:tc>
        <w:tc>
          <w:tcPr>
            <w:tcW w:w="4420" w:type="dxa"/>
            <w:gridSpan w:val="2"/>
            <w:tcBorders>
              <w:top w:val="single" w:sz="4" w:space="0" w:color="auto"/>
              <w:left w:val="single" w:sz="4" w:space="0" w:color="auto"/>
              <w:bottom w:val="single" w:sz="4" w:space="0" w:color="auto"/>
              <w:right w:val="single" w:sz="4" w:space="0" w:color="auto"/>
            </w:tcBorders>
          </w:tcPr>
          <w:p w14:paraId="45E7C606" w14:textId="77777777" w:rsidR="006B7E6D" w:rsidRPr="00D67AB2" w:rsidRDefault="006B7E6D" w:rsidP="00DB2050">
            <w:pPr>
              <w:pStyle w:val="TAL"/>
              <w:rPr>
                <w:rFonts w:cs="Arial"/>
                <w:szCs w:val="18"/>
              </w:rPr>
            </w:pPr>
          </w:p>
        </w:tc>
      </w:tr>
      <w:tr w:rsidR="006B7E6D" w:rsidRPr="00D67AB2" w14:paraId="2B27E5A7"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33EECCB" w14:textId="77777777" w:rsidR="006B7E6D" w:rsidRPr="00F20B28" w:rsidRDefault="006B7E6D" w:rsidP="00DB2050">
            <w:pPr>
              <w:pStyle w:val="TAL"/>
            </w:pPr>
            <w:proofErr w:type="spellStart"/>
            <w:r>
              <w:rPr>
                <w:rFonts w:hint="eastAsia"/>
              </w:rPr>
              <w:t>ExternalUnrelatedClass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00EEA49" w14:textId="77777777" w:rsidR="006B7E6D" w:rsidRPr="000B71E3" w:rsidRDefault="006B7E6D" w:rsidP="00DB2050">
            <w:pPr>
              <w:pStyle w:val="TAL"/>
            </w:pPr>
            <w:r w:rsidRPr="000B71E3">
              <w:t>6.1.6.2.</w:t>
            </w:r>
            <w:r>
              <w:t>62</w:t>
            </w:r>
          </w:p>
        </w:tc>
        <w:tc>
          <w:tcPr>
            <w:tcW w:w="4420" w:type="dxa"/>
            <w:gridSpan w:val="2"/>
            <w:tcBorders>
              <w:top w:val="single" w:sz="4" w:space="0" w:color="auto"/>
              <w:left w:val="single" w:sz="4" w:space="0" w:color="auto"/>
              <w:bottom w:val="single" w:sz="4" w:space="0" w:color="auto"/>
              <w:right w:val="single" w:sz="4" w:space="0" w:color="auto"/>
            </w:tcBorders>
          </w:tcPr>
          <w:p w14:paraId="273EB163" w14:textId="77777777" w:rsidR="006B7E6D" w:rsidRPr="00D67AB2" w:rsidRDefault="006B7E6D" w:rsidP="00DB2050">
            <w:pPr>
              <w:pStyle w:val="TAL"/>
              <w:rPr>
                <w:rFonts w:cs="Arial"/>
                <w:szCs w:val="18"/>
              </w:rPr>
            </w:pPr>
          </w:p>
        </w:tc>
      </w:tr>
      <w:tr w:rsidR="006B7E6D" w:rsidRPr="00D67AB2" w14:paraId="434C9FDC"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4A20478" w14:textId="77777777" w:rsidR="006B7E6D" w:rsidRDefault="006B7E6D" w:rsidP="00DB2050">
            <w:pPr>
              <w:pStyle w:val="TAL"/>
            </w:pPr>
            <w:proofErr w:type="spellStart"/>
            <w:r>
              <w:rPr>
                <w:rFonts w:hint="eastAsia"/>
              </w:rPr>
              <w:t>AfExternal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6925067" w14:textId="77777777" w:rsidR="006B7E6D" w:rsidRPr="000B71E3" w:rsidRDefault="006B7E6D" w:rsidP="00DB2050">
            <w:pPr>
              <w:pStyle w:val="TAL"/>
            </w:pPr>
            <w:r w:rsidRPr="000B71E3">
              <w:t>6.1.6.2.</w:t>
            </w:r>
            <w:r>
              <w:t>63</w:t>
            </w:r>
          </w:p>
        </w:tc>
        <w:tc>
          <w:tcPr>
            <w:tcW w:w="4420" w:type="dxa"/>
            <w:gridSpan w:val="2"/>
            <w:tcBorders>
              <w:top w:val="single" w:sz="4" w:space="0" w:color="auto"/>
              <w:left w:val="single" w:sz="4" w:space="0" w:color="auto"/>
              <w:bottom w:val="single" w:sz="4" w:space="0" w:color="auto"/>
              <w:right w:val="single" w:sz="4" w:space="0" w:color="auto"/>
            </w:tcBorders>
          </w:tcPr>
          <w:p w14:paraId="76234CF7" w14:textId="77777777" w:rsidR="006B7E6D" w:rsidRPr="00D67AB2" w:rsidRDefault="006B7E6D" w:rsidP="00DB2050">
            <w:pPr>
              <w:pStyle w:val="TAL"/>
              <w:rPr>
                <w:rFonts w:cs="Arial"/>
                <w:szCs w:val="18"/>
              </w:rPr>
            </w:pPr>
          </w:p>
        </w:tc>
      </w:tr>
      <w:tr w:rsidR="006B7E6D" w:rsidRPr="00D67AB2" w14:paraId="4399929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D9D85C6" w14:textId="77777777" w:rsidR="006B7E6D" w:rsidRDefault="006B7E6D" w:rsidP="00DB2050">
            <w:pPr>
              <w:pStyle w:val="TAL"/>
            </w:pPr>
            <w:proofErr w:type="spellStart"/>
            <w:r>
              <w:rPr>
                <w:rFonts w:hint="eastAsia"/>
              </w:rPr>
              <w:t>LcsClientExternal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4F21E860" w14:textId="77777777" w:rsidR="006B7E6D" w:rsidRPr="000B71E3" w:rsidRDefault="006B7E6D" w:rsidP="00DB2050">
            <w:pPr>
              <w:pStyle w:val="TAL"/>
            </w:pPr>
            <w:r w:rsidRPr="000B71E3">
              <w:t>6.1.6.2.</w:t>
            </w:r>
            <w:r>
              <w:t>64</w:t>
            </w:r>
          </w:p>
        </w:tc>
        <w:tc>
          <w:tcPr>
            <w:tcW w:w="4420" w:type="dxa"/>
            <w:gridSpan w:val="2"/>
            <w:tcBorders>
              <w:top w:val="single" w:sz="4" w:space="0" w:color="auto"/>
              <w:left w:val="single" w:sz="4" w:space="0" w:color="auto"/>
              <w:bottom w:val="single" w:sz="4" w:space="0" w:color="auto"/>
              <w:right w:val="single" w:sz="4" w:space="0" w:color="auto"/>
            </w:tcBorders>
          </w:tcPr>
          <w:p w14:paraId="62DC96FF" w14:textId="77777777" w:rsidR="006B7E6D" w:rsidRPr="00D67AB2" w:rsidRDefault="006B7E6D" w:rsidP="00DB2050">
            <w:pPr>
              <w:pStyle w:val="TAL"/>
              <w:rPr>
                <w:rFonts w:cs="Arial"/>
                <w:szCs w:val="18"/>
              </w:rPr>
            </w:pPr>
          </w:p>
        </w:tc>
      </w:tr>
      <w:tr w:rsidR="006B7E6D" w:rsidRPr="00D67AB2" w14:paraId="01D2FB99"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599C8E0" w14:textId="77777777" w:rsidR="006B7E6D" w:rsidRPr="00B03BE0" w:rsidRDefault="006B7E6D" w:rsidP="00DB2050">
            <w:pPr>
              <w:pStyle w:val="TAL"/>
            </w:pPr>
            <w:proofErr w:type="spellStart"/>
            <w:r>
              <w:rPr>
                <w:rFonts w:hint="eastAsia"/>
              </w:rPr>
              <w:t>LcsClientGroupExternal</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7BC3CA7" w14:textId="77777777" w:rsidR="006B7E6D" w:rsidRPr="000B71E3" w:rsidRDefault="006B7E6D" w:rsidP="00DB2050">
            <w:pPr>
              <w:pStyle w:val="TAL"/>
            </w:pPr>
            <w:r w:rsidRPr="000B71E3">
              <w:t>6.1.6.2.</w:t>
            </w:r>
            <w:r>
              <w:t>65</w:t>
            </w:r>
          </w:p>
        </w:tc>
        <w:tc>
          <w:tcPr>
            <w:tcW w:w="4420" w:type="dxa"/>
            <w:gridSpan w:val="2"/>
            <w:tcBorders>
              <w:top w:val="single" w:sz="4" w:space="0" w:color="auto"/>
              <w:left w:val="single" w:sz="4" w:space="0" w:color="auto"/>
              <w:bottom w:val="single" w:sz="4" w:space="0" w:color="auto"/>
              <w:right w:val="single" w:sz="4" w:space="0" w:color="auto"/>
            </w:tcBorders>
          </w:tcPr>
          <w:p w14:paraId="7B6F8F22" w14:textId="77777777" w:rsidR="006B7E6D" w:rsidRPr="00D67AB2" w:rsidRDefault="006B7E6D" w:rsidP="00DB2050">
            <w:pPr>
              <w:pStyle w:val="TAL"/>
              <w:rPr>
                <w:rFonts w:cs="Arial"/>
                <w:szCs w:val="18"/>
              </w:rPr>
            </w:pPr>
          </w:p>
        </w:tc>
      </w:tr>
      <w:tr w:rsidR="006B7E6D" w:rsidRPr="00D67AB2" w14:paraId="163EC6BD"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60AD3F5" w14:textId="77777777" w:rsidR="006B7E6D" w:rsidRPr="00F20B28" w:rsidRDefault="006B7E6D" w:rsidP="00DB2050">
            <w:pPr>
              <w:pStyle w:val="TAL"/>
            </w:pPr>
            <w:proofErr w:type="spellStart"/>
            <w:r>
              <w:rPr>
                <w:rFonts w:hint="eastAsia"/>
              </w:rPr>
              <w:t>ServiceTypeUnrelatedClass</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38721A66" w14:textId="77777777" w:rsidR="006B7E6D" w:rsidRPr="000B71E3" w:rsidRDefault="006B7E6D" w:rsidP="00DB2050">
            <w:pPr>
              <w:pStyle w:val="TAL"/>
            </w:pPr>
            <w:r w:rsidRPr="000B71E3">
              <w:t>6.1.6.2.</w:t>
            </w:r>
            <w:r>
              <w:t>66</w:t>
            </w:r>
          </w:p>
        </w:tc>
        <w:tc>
          <w:tcPr>
            <w:tcW w:w="4420" w:type="dxa"/>
            <w:gridSpan w:val="2"/>
            <w:tcBorders>
              <w:top w:val="single" w:sz="4" w:space="0" w:color="auto"/>
              <w:left w:val="single" w:sz="4" w:space="0" w:color="auto"/>
              <w:bottom w:val="single" w:sz="4" w:space="0" w:color="auto"/>
              <w:right w:val="single" w:sz="4" w:space="0" w:color="auto"/>
            </w:tcBorders>
          </w:tcPr>
          <w:p w14:paraId="0C6B94F9" w14:textId="77777777" w:rsidR="006B7E6D" w:rsidRPr="00D67AB2" w:rsidRDefault="006B7E6D" w:rsidP="00DB2050">
            <w:pPr>
              <w:pStyle w:val="TAL"/>
              <w:rPr>
                <w:rFonts w:cs="Arial"/>
                <w:szCs w:val="18"/>
              </w:rPr>
            </w:pPr>
          </w:p>
        </w:tc>
      </w:tr>
      <w:tr w:rsidR="006B7E6D" w:rsidRPr="00D67AB2" w14:paraId="7F59476A" w14:textId="77777777" w:rsidTr="00DB2050">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15AEF92" w14:textId="77777777" w:rsidR="006B7E6D" w:rsidRDefault="006B7E6D" w:rsidP="00DB2050">
            <w:pPr>
              <w:pStyle w:val="TAL"/>
            </w:pPr>
            <w:proofErr w:type="spellStart"/>
            <w:r>
              <w:rPr>
                <w:rFonts w:hint="eastAsia"/>
              </w:rPr>
              <w:t>codeWordInd</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18A55C47" w14:textId="77777777" w:rsidR="006B7E6D" w:rsidRPr="000B71E3" w:rsidRDefault="006B7E6D" w:rsidP="00DB2050">
            <w:pPr>
              <w:pStyle w:val="TAL"/>
            </w:pPr>
            <w:r w:rsidRPr="000B71E3">
              <w:t>6.1.6.</w:t>
            </w:r>
            <w:r>
              <w:rPr>
                <w:rFonts w:hint="eastAsia"/>
              </w:rPr>
              <w:t>3</w:t>
            </w:r>
            <w:r w:rsidRPr="000B71E3">
              <w:t>.</w:t>
            </w:r>
            <w:r>
              <w:t>14</w:t>
            </w:r>
          </w:p>
        </w:tc>
        <w:tc>
          <w:tcPr>
            <w:tcW w:w="4420" w:type="dxa"/>
            <w:gridSpan w:val="2"/>
            <w:tcBorders>
              <w:top w:val="single" w:sz="4" w:space="0" w:color="auto"/>
              <w:left w:val="single" w:sz="4" w:space="0" w:color="auto"/>
              <w:bottom w:val="single" w:sz="4" w:space="0" w:color="auto"/>
              <w:right w:val="single" w:sz="4" w:space="0" w:color="auto"/>
            </w:tcBorders>
          </w:tcPr>
          <w:p w14:paraId="1AD1D807" w14:textId="77777777" w:rsidR="006B7E6D" w:rsidRPr="00D67AB2" w:rsidRDefault="006B7E6D" w:rsidP="00DB2050">
            <w:pPr>
              <w:pStyle w:val="TAL"/>
              <w:rPr>
                <w:rFonts w:cs="Arial"/>
                <w:szCs w:val="18"/>
              </w:rPr>
            </w:pPr>
          </w:p>
        </w:tc>
      </w:tr>
    </w:tbl>
    <w:p w14:paraId="1F159EEA" w14:textId="77777777" w:rsidR="006B7E6D" w:rsidRPr="006A7EE2" w:rsidRDefault="006B7E6D" w:rsidP="006B7E6D"/>
    <w:p w14:paraId="1B7E3A5F" w14:textId="77777777" w:rsidR="006B7E6D" w:rsidRPr="006A7EE2" w:rsidRDefault="006B7E6D" w:rsidP="006B7E6D">
      <w:r w:rsidRPr="006A7EE2">
        <w:t xml:space="preserve">Table 6.1.6.1-2 specifies data types re-used by the </w:t>
      </w:r>
      <w:proofErr w:type="spellStart"/>
      <w:r w:rsidRPr="006A7EE2">
        <w:t>Nudm_SDM</w:t>
      </w:r>
      <w:proofErr w:type="spellEnd"/>
      <w:r w:rsidRPr="006A7EE2">
        <w:t xml:space="preserve"> service API from other specifications, including a reference to their respective specifications and when needed, a short description of their use within the </w:t>
      </w:r>
      <w:proofErr w:type="spellStart"/>
      <w:r w:rsidRPr="006A7EE2">
        <w:t>Nudm_SDM</w:t>
      </w:r>
      <w:proofErr w:type="spellEnd"/>
      <w:r w:rsidRPr="006A7EE2">
        <w:t xml:space="preserve"> service API. </w:t>
      </w:r>
    </w:p>
    <w:p w14:paraId="54920D4D" w14:textId="77777777" w:rsidR="006B7E6D" w:rsidRPr="006A7EE2" w:rsidRDefault="006B7E6D" w:rsidP="006B7E6D">
      <w:pPr>
        <w:pStyle w:val="TH"/>
      </w:pPr>
      <w:r w:rsidRPr="006A7EE2">
        <w:lastRenderedPageBreak/>
        <w:t xml:space="preserve">Table 6.1.6.1-2: </w:t>
      </w:r>
      <w:proofErr w:type="spellStart"/>
      <w:r w:rsidRPr="006A7EE2">
        <w:t>Nudm_SDM</w:t>
      </w:r>
      <w:proofErr w:type="spellEnd"/>
      <w:r w:rsidRPr="006A7EE2">
        <w:t xml:space="preserve"> re-used Data Types</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
        <w:gridCol w:w="2600"/>
        <w:gridCol w:w="38"/>
        <w:gridCol w:w="1840"/>
        <w:gridCol w:w="32"/>
        <w:gridCol w:w="4536"/>
        <w:gridCol w:w="29"/>
      </w:tblGrid>
      <w:tr w:rsidR="006B7E6D" w:rsidRPr="006A7EE2" w14:paraId="4953D8F7"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215250F" w14:textId="77777777" w:rsidR="006B7E6D" w:rsidRPr="006A7EE2" w:rsidRDefault="006B7E6D" w:rsidP="00DB2050">
            <w:pPr>
              <w:pStyle w:val="TAH"/>
            </w:pPr>
            <w:r w:rsidRPr="006A7EE2">
              <w:lastRenderedPageBreak/>
              <w:t>Data type</w:t>
            </w:r>
          </w:p>
        </w:tc>
        <w:tc>
          <w:tcPr>
            <w:tcW w:w="1872" w:type="dxa"/>
            <w:gridSpan w:val="2"/>
            <w:tcBorders>
              <w:top w:val="single" w:sz="4" w:space="0" w:color="auto"/>
              <w:left w:val="single" w:sz="4" w:space="0" w:color="auto"/>
              <w:bottom w:val="single" w:sz="4" w:space="0" w:color="auto"/>
              <w:right w:val="single" w:sz="4" w:space="0" w:color="auto"/>
            </w:tcBorders>
            <w:shd w:val="clear" w:color="auto" w:fill="C0C0C0"/>
          </w:tcPr>
          <w:p w14:paraId="003B5B03" w14:textId="77777777" w:rsidR="006B7E6D" w:rsidRPr="006A7EE2" w:rsidRDefault="006B7E6D" w:rsidP="00DB2050">
            <w:pPr>
              <w:pStyle w:val="TAH"/>
            </w:pPr>
            <w:r w:rsidRPr="006A7EE2">
              <w:t>Reference</w:t>
            </w:r>
          </w:p>
        </w:tc>
        <w:tc>
          <w:tcPr>
            <w:tcW w:w="456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01F3C2A" w14:textId="77777777" w:rsidR="006B7E6D" w:rsidRPr="006A7EE2" w:rsidRDefault="006B7E6D" w:rsidP="00DB2050">
            <w:pPr>
              <w:pStyle w:val="TAH"/>
            </w:pPr>
            <w:r w:rsidRPr="006A7EE2">
              <w:t>Comments</w:t>
            </w:r>
          </w:p>
        </w:tc>
      </w:tr>
      <w:tr w:rsidR="006B7E6D" w:rsidRPr="006A7EE2" w14:paraId="6EB1CAE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0B750C9" w14:textId="77777777" w:rsidR="006B7E6D" w:rsidRPr="006A7EE2" w:rsidRDefault="006B7E6D" w:rsidP="00DB2050">
            <w:pPr>
              <w:pStyle w:val="TAL"/>
            </w:pPr>
            <w:proofErr w:type="spellStart"/>
            <w:r w:rsidRPr="006A7EE2">
              <w:t>Dnn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3A2F23C"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D3398A7" w14:textId="77777777" w:rsidR="006B7E6D" w:rsidRPr="006A7EE2" w:rsidRDefault="006B7E6D" w:rsidP="00DB2050">
            <w:pPr>
              <w:pStyle w:val="TAL"/>
              <w:rPr>
                <w:rFonts w:cs="Arial"/>
                <w:szCs w:val="18"/>
              </w:rPr>
            </w:pPr>
            <w:r w:rsidRPr="006A7EE2">
              <w:rPr>
                <w:rFonts w:cs="Arial"/>
                <w:szCs w:val="18"/>
              </w:rPr>
              <w:t>Data Network Name</w:t>
            </w:r>
            <w:r>
              <w:rPr>
                <w:rFonts w:cs="Arial"/>
                <w:szCs w:val="18"/>
              </w:rPr>
              <w:t xml:space="preserve"> with </w:t>
            </w:r>
            <w:r w:rsidRPr="006A7EE2">
              <w:t>Network Identifier only</w:t>
            </w:r>
            <w:r w:rsidRPr="006A7EE2">
              <w:rPr>
                <w:rFonts w:cs="Arial"/>
                <w:szCs w:val="18"/>
              </w:rPr>
              <w:t>; this type is used as key in a map of:</w:t>
            </w:r>
          </w:p>
          <w:p w14:paraId="5F7402A0" w14:textId="77777777" w:rsidR="006B7E6D" w:rsidRPr="006A7EE2" w:rsidRDefault="006B7E6D" w:rsidP="00DB2050">
            <w:pPr>
              <w:pStyle w:val="TAL"/>
              <w:rPr>
                <w:rFonts w:cs="Arial"/>
                <w:szCs w:val="18"/>
                <w:lang w:eastAsia="zh-CN"/>
              </w:rPr>
            </w:pPr>
            <w:r w:rsidRPr="006A7EE2">
              <w:rPr>
                <w:rFonts w:cs="Arial"/>
                <w:szCs w:val="18"/>
              </w:rPr>
              <w:t xml:space="preserve">- </w:t>
            </w:r>
            <w:proofErr w:type="spellStart"/>
            <w:r w:rsidRPr="006A7EE2">
              <w:rPr>
                <w:rFonts w:cs="Arial"/>
                <w:szCs w:val="18"/>
              </w:rPr>
              <w:t>DnnConfigurations</w:t>
            </w:r>
            <w:proofErr w:type="spellEnd"/>
            <w:r w:rsidRPr="006A7EE2">
              <w:rPr>
                <w:rFonts w:cs="Arial"/>
                <w:szCs w:val="18"/>
              </w:rPr>
              <w:t>; see clause 6.1.6.2.8</w:t>
            </w:r>
            <w:r w:rsidRPr="006A7EE2">
              <w:rPr>
                <w:rFonts w:cs="Arial" w:hint="eastAsia"/>
                <w:szCs w:val="18"/>
                <w:lang w:eastAsia="zh-CN"/>
              </w:rPr>
              <w:t>;</w:t>
            </w:r>
          </w:p>
          <w:p w14:paraId="0095AAAA" w14:textId="77777777" w:rsidR="006B7E6D" w:rsidRPr="006A7EE2" w:rsidRDefault="006B7E6D" w:rsidP="00DB2050">
            <w:pPr>
              <w:pStyle w:val="TAL"/>
              <w:rPr>
                <w:rFonts w:cs="Arial"/>
                <w:szCs w:val="18"/>
                <w:lang w:eastAsia="zh-CN"/>
              </w:rPr>
            </w:pPr>
            <w:r w:rsidRPr="006A7EE2">
              <w:rPr>
                <w:rFonts w:cs="Arial" w:hint="eastAsia"/>
                <w:szCs w:val="18"/>
                <w:lang w:eastAsia="zh-CN"/>
              </w:rPr>
              <w:t xml:space="preserve">- </w:t>
            </w:r>
            <w:proofErr w:type="spellStart"/>
            <w:r w:rsidRPr="006A7EE2">
              <w:rPr>
                <w:rFonts w:cs="Arial" w:hint="eastAsia"/>
                <w:szCs w:val="18"/>
                <w:lang w:eastAsia="zh-CN"/>
              </w:rPr>
              <w:t>EpsIwkPgws</w:t>
            </w:r>
            <w:proofErr w:type="spellEnd"/>
            <w:r w:rsidRPr="006A7EE2">
              <w:rPr>
                <w:rFonts w:cs="Arial" w:hint="eastAsia"/>
                <w:szCs w:val="18"/>
                <w:lang w:eastAsia="zh-CN"/>
              </w:rPr>
              <w:t>; see clause 6.2.6.2.2;</w:t>
            </w:r>
            <w:r w:rsidRPr="006A7EE2">
              <w:rPr>
                <w:rFonts w:cs="Arial"/>
                <w:szCs w:val="18"/>
                <w:lang w:eastAsia="zh-CN"/>
              </w:rPr>
              <w:t xml:space="preserve"> </w:t>
            </w:r>
          </w:p>
          <w:p w14:paraId="08C0FCE0" w14:textId="77777777" w:rsidR="006B7E6D" w:rsidRPr="006A7EE2" w:rsidRDefault="006B7E6D" w:rsidP="00DB2050">
            <w:pPr>
              <w:pStyle w:val="TAL"/>
              <w:rPr>
                <w:rFonts w:cs="Arial"/>
                <w:szCs w:val="18"/>
              </w:rPr>
            </w:pPr>
            <w:r w:rsidRPr="006A7EE2">
              <w:rPr>
                <w:rFonts w:cs="Arial"/>
                <w:szCs w:val="18"/>
                <w:lang w:eastAsia="zh-CN"/>
              </w:rPr>
              <w:t xml:space="preserve">- </w:t>
            </w:r>
            <w:proofErr w:type="spellStart"/>
            <w:r w:rsidRPr="006A7EE2">
              <w:t>ExpectedUeBehaviourData</w:t>
            </w:r>
            <w:proofErr w:type="spellEnd"/>
            <w:r w:rsidRPr="006A7EE2">
              <w:rPr>
                <w:rFonts w:cs="Arial"/>
                <w:szCs w:val="18"/>
              </w:rPr>
              <w:t>; see clause 6.1.6.2.8</w:t>
            </w:r>
            <w:r w:rsidRPr="006A7EE2">
              <w:rPr>
                <w:rFonts w:cs="Arial" w:hint="eastAsia"/>
                <w:szCs w:val="18"/>
                <w:lang w:eastAsia="zh-CN"/>
              </w:rPr>
              <w:t>;</w:t>
            </w:r>
          </w:p>
        </w:tc>
      </w:tr>
      <w:tr w:rsidR="006B7E6D" w:rsidRPr="006A7EE2" w14:paraId="56D0C67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5C30296" w14:textId="77777777" w:rsidR="006B7E6D" w:rsidRPr="006A7EE2" w:rsidRDefault="006B7E6D" w:rsidP="00DB2050">
            <w:pPr>
              <w:pStyle w:val="TAL"/>
            </w:pPr>
            <w:proofErr w:type="spellStart"/>
            <w:r w:rsidRPr="006A7EE2">
              <w:t>DurationSec</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54708F0"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12EADDC" w14:textId="77777777" w:rsidR="006B7E6D" w:rsidRPr="006A7EE2" w:rsidRDefault="006B7E6D" w:rsidP="00DB2050">
            <w:pPr>
              <w:pStyle w:val="TAL"/>
              <w:rPr>
                <w:rFonts w:cs="Arial"/>
                <w:szCs w:val="18"/>
              </w:rPr>
            </w:pPr>
            <w:r w:rsidRPr="006A7EE2">
              <w:rPr>
                <w:rFonts w:cs="Arial"/>
                <w:szCs w:val="18"/>
              </w:rPr>
              <w:t>Time value in seconds</w:t>
            </w:r>
          </w:p>
        </w:tc>
      </w:tr>
      <w:tr w:rsidR="006B7E6D" w:rsidRPr="006A7EE2" w14:paraId="0BBB736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25B5CAA" w14:textId="77777777" w:rsidR="006B7E6D" w:rsidRPr="006A7EE2" w:rsidRDefault="006B7E6D" w:rsidP="00DB2050">
            <w:pPr>
              <w:pStyle w:val="TAL"/>
            </w:pPr>
            <w:proofErr w:type="spellStart"/>
            <w:r w:rsidRPr="006A7EE2">
              <w:t>ProblemDetails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5FEA287"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4ADD46F" w14:textId="77777777" w:rsidR="006B7E6D" w:rsidRPr="006A7EE2" w:rsidRDefault="006B7E6D" w:rsidP="00DB2050">
            <w:pPr>
              <w:pStyle w:val="TAL"/>
              <w:rPr>
                <w:rFonts w:cs="Arial"/>
                <w:szCs w:val="18"/>
              </w:rPr>
            </w:pPr>
            <w:r w:rsidRPr="006A7EE2">
              <w:rPr>
                <w:rFonts w:cs="Arial"/>
                <w:szCs w:val="18"/>
              </w:rPr>
              <w:t>Common data type used in response bodies</w:t>
            </w:r>
          </w:p>
        </w:tc>
      </w:tr>
      <w:tr w:rsidR="006B7E6D" w:rsidRPr="006A7EE2" w14:paraId="4869D24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147F2EB" w14:textId="77777777" w:rsidR="006B7E6D" w:rsidRPr="006A7EE2" w:rsidRDefault="006B7E6D" w:rsidP="00DB2050">
            <w:pPr>
              <w:pStyle w:val="TAL"/>
            </w:pPr>
            <w:proofErr w:type="spellStart"/>
            <w:r w:rsidRPr="006A7EE2">
              <w:t>Snssai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03EDE70"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6E849F2" w14:textId="77777777" w:rsidR="006B7E6D" w:rsidRPr="006A7EE2" w:rsidRDefault="006B7E6D" w:rsidP="00DB2050">
            <w:pPr>
              <w:pStyle w:val="TAL"/>
              <w:rPr>
                <w:rFonts w:cs="Arial"/>
                <w:szCs w:val="18"/>
              </w:rPr>
            </w:pPr>
            <w:r w:rsidRPr="006A7EE2">
              <w:rPr>
                <w:rFonts w:cs="Arial"/>
                <w:szCs w:val="18"/>
              </w:rPr>
              <w:t>Single NSSAI</w:t>
            </w:r>
          </w:p>
        </w:tc>
      </w:tr>
      <w:tr w:rsidR="006B7E6D" w:rsidRPr="006A7EE2" w14:paraId="7D4F857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EB405DF" w14:textId="77777777" w:rsidR="006B7E6D" w:rsidRPr="006A7EE2" w:rsidRDefault="006B7E6D" w:rsidP="00DB2050">
            <w:pPr>
              <w:pStyle w:val="TAL"/>
            </w:pPr>
            <w:r w:rsidRPr="006A7EE2">
              <w:t>Uri</w:t>
            </w:r>
          </w:p>
        </w:tc>
        <w:tc>
          <w:tcPr>
            <w:tcW w:w="1872" w:type="dxa"/>
            <w:gridSpan w:val="2"/>
            <w:tcBorders>
              <w:top w:val="single" w:sz="4" w:space="0" w:color="auto"/>
              <w:left w:val="single" w:sz="4" w:space="0" w:color="auto"/>
              <w:bottom w:val="single" w:sz="4" w:space="0" w:color="auto"/>
              <w:right w:val="single" w:sz="4" w:space="0" w:color="auto"/>
            </w:tcBorders>
          </w:tcPr>
          <w:p w14:paraId="7B51F1F5"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1BC3BD1" w14:textId="77777777" w:rsidR="006B7E6D" w:rsidRPr="006A7EE2" w:rsidRDefault="006B7E6D" w:rsidP="00DB2050">
            <w:pPr>
              <w:pStyle w:val="TAL"/>
              <w:rPr>
                <w:rFonts w:cs="Arial"/>
                <w:szCs w:val="18"/>
              </w:rPr>
            </w:pPr>
            <w:r w:rsidRPr="006A7EE2">
              <w:rPr>
                <w:rFonts w:cs="Arial"/>
                <w:szCs w:val="18"/>
              </w:rPr>
              <w:t>Uniform Resource Identifier</w:t>
            </w:r>
          </w:p>
        </w:tc>
      </w:tr>
      <w:tr w:rsidR="006B7E6D" w:rsidRPr="006A7EE2" w14:paraId="12374BA6"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EC0C79A" w14:textId="77777777" w:rsidR="006B7E6D" w:rsidRPr="006A7EE2" w:rsidRDefault="006B7E6D" w:rsidP="00DB2050">
            <w:pPr>
              <w:pStyle w:val="TAL"/>
            </w:pPr>
            <w:proofErr w:type="spellStart"/>
            <w:r w:rsidRPr="006A7EE2">
              <w:t>Gpsi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4B64BF7"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08D27A9" w14:textId="77777777" w:rsidR="006B7E6D" w:rsidRPr="006A7EE2" w:rsidRDefault="006B7E6D" w:rsidP="00DB2050">
            <w:pPr>
              <w:pStyle w:val="TAL"/>
              <w:rPr>
                <w:rFonts w:cs="Arial"/>
                <w:szCs w:val="18"/>
              </w:rPr>
            </w:pPr>
            <w:r w:rsidRPr="006A7EE2">
              <w:rPr>
                <w:rFonts w:cs="Arial"/>
                <w:szCs w:val="18"/>
              </w:rPr>
              <w:t>Generic Public Subscription Identifier</w:t>
            </w:r>
          </w:p>
        </w:tc>
      </w:tr>
      <w:tr w:rsidR="006B7E6D" w:rsidRPr="006A7EE2" w14:paraId="2FF90590"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E5DDD31" w14:textId="77777777" w:rsidR="006B7E6D" w:rsidRPr="006A7EE2" w:rsidRDefault="006B7E6D" w:rsidP="00DB2050">
            <w:pPr>
              <w:pStyle w:val="TAL"/>
            </w:pPr>
            <w:proofErr w:type="spellStart"/>
            <w:r w:rsidRPr="006A7EE2">
              <w:t>RatType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1FBA25B"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D9032C8" w14:textId="77777777" w:rsidR="006B7E6D" w:rsidRPr="006A7EE2" w:rsidRDefault="006B7E6D" w:rsidP="00DB2050">
            <w:pPr>
              <w:pStyle w:val="TAL"/>
              <w:rPr>
                <w:rFonts w:cs="Arial"/>
                <w:szCs w:val="18"/>
              </w:rPr>
            </w:pPr>
            <w:r w:rsidRPr="006A7EE2">
              <w:rPr>
                <w:rFonts w:cs="Arial"/>
                <w:szCs w:val="18"/>
              </w:rPr>
              <w:t>Radio Access Technology Type</w:t>
            </w:r>
          </w:p>
        </w:tc>
      </w:tr>
      <w:tr w:rsidR="006B7E6D" w:rsidRPr="006A7EE2" w14:paraId="519D16C5"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F573628" w14:textId="77777777" w:rsidR="006B7E6D" w:rsidRPr="006A7EE2" w:rsidRDefault="006B7E6D" w:rsidP="00DB2050">
            <w:pPr>
              <w:pStyle w:val="TAL"/>
            </w:pPr>
            <w:r w:rsidRPr="006A7EE2">
              <w:t>Area</w:t>
            </w:r>
          </w:p>
        </w:tc>
        <w:tc>
          <w:tcPr>
            <w:tcW w:w="1872" w:type="dxa"/>
            <w:gridSpan w:val="2"/>
            <w:tcBorders>
              <w:top w:val="single" w:sz="4" w:space="0" w:color="auto"/>
              <w:left w:val="single" w:sz="4" w:space="0" w:color="auto"/>
              <w:bottom w:val="single" w:sz="4" w:space="0" w:color="auto"/>
              <w:right w:val="single" w:sz="4" w:space="0" w:color="auto"/>
            </w:tcBorders>
          </w:tcPr>
          <w:p w14:paraId="4FC59C5C"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B0C4AC3" w14:textId="77777777" w:rsidR="006B7E6D" w:rsidRPr="006A7EE2" w:rsidRDefault="006B7E6D" w:rsidP="00DB2050">
            <w:pPr>
              <w:pStyle w:val="TAL"/>
              <w:rPr>
                <w:rFonts w:cs="Arial"/>
                <w:szCs w:val="18"/>
              </w:rPr>
            </w:pPr>
          </w:p>
        </w:tc>
      </w:tr>
      <w:tr w:rsidR="006B7E6D" w:rsidRPr="006A7EE2" w14:paraId="73217C0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27F6E31" w14:textId="77777777" w:rsidR="006B7E6D" w:rsidRPr="006A7EE2" w:rsidRDefault="006B7E6D" w:rsidP="00DB2050">
            <w:pPr>
              <w:pStyle w:val="TAL"/>
            </w:pPr>
            <w:proofErr w:type="spellStart"/>
            <w:r w:rsidRPr="006A7EE2">
              <w:t>ServiceAreaRestriction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DB3137C"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9FF530B" w14:textId="77777777" w:rsidR="006B7E6D" w:rsidRPr="006A7EE2" w:rsidRDefault="006B7E6D" w:rsidP="00DB2050">
            <w:pPr>
              <w:pStyle w:val="TAL"/>
              <w:rPr>
                <w:rFonts w:cs="Arial"/>
                <w:szCs w:val="18"/>
              </w:rPr>
            </w:pPr>
          </w:p>
        </w:tc>
      </w:tr>
      <w:tr w:rsidR="006B7E6D" w:rsidRPr="006A7EE2" w14:paraId="2433A79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6A0DB42" w14:textId="77777777" w:rsidR="006B7E6D" w:rsidRPr="006A7EE2" w:rsidRDefault="006B7E6D" w:rsidP="00DB2050">
            <w:pPr>
              <w:pStyle w:val="TAL"/>
            </w:pPr>
            <w:proofErr w:type="spellStart"/>
            <w:r w:rsidRPr="006A7EE2">
              <w:t>CoreNetworkType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4085967"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F5AA9E0" w14:textId="77777777" w:rsidR="006B7E6D" w:rsidRPr="006A7EE2" w:rsidRDefault="006B7E6D" w:rsidP="00DB2050">
            <w:pPr>
              <w:pStyle w:val="TAL"/>
              <w:rPr>
                <w:rFonts w:cs="Arial"/>
                <w:szCs w:val="18"/>
              </w:rPr>
            </w:pPr>
          </w:p>
        </w:tc>
      </w:tr>
      <w:tr w:rsidR="006B7E6D" w:rsidRPr="006A7EE2" w14:paraId="4942528D"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CB1A5BF" w14:textId="77777777" w:rsidR="006B7E6D" w:rsidRPr="006A7EE2" w:rsidRDefault="006B7E6D" w:rsidP="00DB2050">
            <w:pPr>
              <w:pStyle w:val="TAL"/>
            </w:pPr>
            <w:proofErr w:type="spellStart"/>
            <w:r w:rsidRPr="006A7EE2">
              <w:t>SupportedFeatures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6307251"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B9E76DA" w14:textId="77777777" w:rsidR="006B7E6D" w:rsidRPr="006A7EE2" w:rsidRDefault="006B7E6D" w:rsidP="00DB2050">
            <w:pPr>
              <w:pStyle w:val="TAL"/>
              <w:rPr>
                <w:rFonts w:cs="Arial"/>
                <w:szCs w:val="18"/>
              </w:rPr>
            </w:pPr>
            <w:r w:rsidRPr="006A7EE2">
              <w:rPr>
                <w:rFonts w:cs="Arial"/>
                <w:szCs w:val="18"/>
              </w:rPr>
              <w:t>see 3GPP TS 29.500 [4] clause 6.6</w:t>
            </w:r>
          </w:p>
        </w:tc>
      </w:tr>
      <w:tr w:rsidR="006B7E6D" w:rsidRPr="006A7EE2" w14:paraId="30C6B2D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065BE65" w14:textId="77777777" w:rsidR="006B7E6D" w:rsidRPr="006A7EE2" w:rsidRDefault="006B7E6D" w:rsidP="00DB2050">
            <w:pPr>
              <w:pStyle w:val="TAL"/>
            </w:pPr>
            <w:proofErr w:type="spellStart"/>
            <w:r w:rsidRPr="006A7EE2">
              <w:t>PlmnId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A45F3FF"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8AE462B" w14:textId="77777777" w:rsidR="006B7E6D" w:rsidRPr="006A7EE2" w:rsidRDefault="006B7E6D" w:rsidP="00DB2050">
            <w:pPr>
              <w:pStyle w:val="TAL"/>
              <w:rPr>
                <w:rFonts w:cs="Arial"/>
                <w:szCs w:val="18"/>
              </w:rPr>
            </w:pPr>
            <w:r w:rsidRPr="006A7EE2">
              <w:rPr>
                <w:rFonts w:cs="Arial"/>
                <w:szCs w:val="18"/>
              </w:rPr>
              <w:t>PLMN Identity</w:t>
            </w:r>
          </w:p>
        </w:tc>
      </w:tr>
      <w:tr w:rsidR="006B7E6D" w:rsidRPr="006A7EE2" w14:paraId="19A62991"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1C8C0EB" w14:textId="77777777" w:rsidR="006B7E6D" w:rsidRPr="006A7EE2" w:rsidRDefault="006B7E6D" w:rsidP="00DB2050">
            <w:pPr>
              <w:pStyle w:val="TAL"/>
            </w:pPr>
            <w:proofErr w:type="spellStart"/>
            <w:r w:rsidRPr="006A7EE2">
              <w:t>PduSessionType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D9DE225"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CF97910" w14:textId="77777777" w:rsidR="006B7E6D" w:rsidRPr="006A7EE2" w:rsidRDefault="006B7E6D" w:rsidP="00DB2050">
            <w:pPr>
              <w:pStyle w:val="TAL"/>
              <w:rPr>
                <w:rFonts w:cs="Arial"/>
                <w:szCs w:val="18"/>
              </w:rPr>
            </w:pPr>
          </w:p>
        </w:tc>
      </w:tr>
      <w:tr w:rsidR="006B7E6D" w:rsidRPr="006A7EE2" w:rsidDel="008F15B1" w14:paraId="2B97F96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6954F7C" w14:textId="77777777" w:rsidR="006B7E6D" w:rsidRPr="006A7EE2" w:rsidDel="008F15B1" w:rsidRDefault="006B7E6D" w:rsidP="00DB2050">
            <w:pPr>
              <w:pStyle w:val="TAL"/>
            </w:pPr>
            <w:proofErr w:type="spellStart"/>
            <w:r w:rsidRPr="006A7EE2">
              <w:t>SubscribedDefaultQos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916F72C" w14:textId="77777777" w:rsidR="006B7E6D" w:rsidRPr="006A7EE2" w:rsidDel="008F15B1"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1155CDB" w14:textId="77777777" w:rsidR="006B7E6D" w:rsidRPr="006A7EE2" w:rsidDel="008F15B1" w:rsidRDefault="006B7E6D" w:rsidP="00DB2050">
            <w:pPr>
              <w:pStyle w:val="TAL"/>
              <w:rPr>
                <w:rFonts w:cs="Arial"/>
                <w:szCs w:val="18"/>
              </w:rPr>
            </w:pPr>
            <w:r w:rsidRPr="006A7EE2">
              <w:rPr>
                <w:rFonts w:cs="Arial"/>
                <w:szCs w:val="18"/>
              </w:rPr>
              <w:t xml:space="preserve">Subscribed Default </w:t>
            </w:r>
            <w:proofErr w:type="spellStart"/>
            <w:r w:rsidRPr="006A7EE2">
              <w:rPr>
                <w:rFonts w:cs="Arial"/>
                <w:szCs w:val="18"/>
              </w:rPr>
              <w:t>QoS</w:t>
            </w:r>
            <w:proofErr w:type="spellEnd"/>
          </w:p>
        </w:tc>
      </w:tr>
      <w:tr w:rsidR="006B7E6D" w:rsidRPr="006A7EE2" w14:paraId="5C917C03"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048A976" w14:textId="77777777" w:rsidR="006B7E6D" w:rsidRPr="006A7EE2" w:rsidRDefault="006B7E6D" w:rsidP="00DB2050">
            <w:pPr>
              <w:pStyle w:val="TAL"/>
            </w:pPr>
            <w:proofErr w:type="spellStart"/>
            <w:r w:rsidRPr="006A7EE2">
              <w:t>Ambr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E99D131"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DFB4BA2" w14:textId="77777777" w:rsidR="006B7E6D" w:rsidRPr="006A7EE2" w:rsidRDefault="006B7E6D" w:rsidP="00DB2050">
            <w:pPr>
              <w:pStyle w:val="TAL"/>
              <w:rPr>
                <w:rFonts w:cs="Arial"/>
                <w:szCs w:val="18"/>
              </w:rPr>
            </w:pPr>
          </w:p>
        </w:tc>
      </w:tr>
      <w:tr w:rsidR="006B7E6D" w:rsidRPr="006A7EE2" w14:paraId="63EDF6E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44F6A29" w14:textId="77777777" w:rsidR="006B7E6D" w:rsidRPr="006A7EE2" w:rsidRDefault="006B7E6D" w:rsidP="00DB2050">
            <w:pPr>
              <w:pStyle w:val="TAL"/>
            </w:pPr>
            <w:proofErr w:type="spellStart"/>
            <w:r w:rsidRPr="006A7EE2">
              <w:t>PduSessionId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5A89664"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F9E3898" w14:textId="77777777" w:rsidR="006B7E6D" w:rsidRPr="006A7EE2" w:rsidRDefault="006B7E6D" w:rsidP="00DB2050">
            <w:pPr>
              <w:pStyle w:val="TAL"/>
              <w:rPr>
                <w:rFonts w:cs="Arial"/>
                <w:szCs w:val="18"/>
              </w:rPr>
            </w:pPr>
            <w:proofErr w:type="spellStart"/>
            <w:r w:rsidRPr="006A7EE2">
              <w:rPr>
                <w:rFonts w:cs="Arial"/>
                <w:szCs w:val="18"/>
              </w:rPr>
              <w:t>PduSessionId</w:t>
            </w:r>
            <w:proofErr w:type="spellEnd"/>
            <w:r w:rsidRPr="006A7EE2">
              <w:rPr>
                <w:rFonts w:cs="Arial"/>
                <w:szCs w:val="18"/>
              </w:rPr>
              <w:t xml:space="preserve"> </w:t>
            </w:r>
            <w:r w:rsidRPr="006A7EE2">
              <w:t xml:space="preserve">is used as key in a map of </w:t>
            </w:r>
            <w:proofErr w:type="spellStart"/>
            <w:r w:rsidRPr="006A7EE2">
              <w:t>PduSessions</w:t>
            </w:r>
            <w:proofErr w:type="spellEnd"/>
            <w:r w:rsidRPr="006A7EE2">
              <w:t>; see clause 6.1.6.2.16.</w:t>
            </w:r>
          </w:p>
        </w:tc>
      </w:tr>
      <w:tr w:rsidR="006B7E6D" w:rsidRPr="006A7EE2" w14:paraId="45F9473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B2529DF" w14:textId="77777777" w:rsidR="006B7E6D" w:rsidRPr="006A7EE2" w:rsidRDefault="006B7E6D" w:rsidP="00DB2050">
            <w:pPr>
              <w:pStyle w:val="TAL"/>
            </w:pPr>
            <w:proofErr w:type="spellStart"/>
            <w:r w:rsidRPr="006A7EE2">
              <w:t>NfInstanceId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BC42DD3"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01EBB03" w14:textId="77777777" w:rsidR="006B7E6D" w:rsidRPr="006A7EE2" w:rsidRDefault="006B7E6D" w:rsidP="00DB2050">
            <w:pPr>
              <w:pStyle w:val="TAL"/>
              <w:rPr>
                <w:rFonts w:cs="Arial"/>
                <w:szCs w:val="18"/>
              </w:rPr>
            </w:pPr>
          </w:p>
        </w:tc>
      </w:tr>
      <w:tr w:rsidR="006B7E6D" w:rsidRPr="006A7EE2" w14:paraId="358A06B9"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72EF79C" w14:textId="77777777" w:rsidR="006B7E6D" w:rsidRPr="006A7EE2" w:rsidRDefault="006B7E6D" w:rsidP="00DB2050">
            <w:pPr>
              <w:pStyle w:val="TAL"/>
            </w:pPr>
            <w:proofErr w:type="spellStart"/>
            <w:r w:rsidRPr="006A7EE2">
              <w:t>Supi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FDDC63C"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A0AA5DD" w14:textId="77777777" w:rsidR="006B7E6D" w:rsidRPr="006A7EE2" w:rsidRDefault="006B7E6D" w:rsidP="00DB2050">
            <w:pPr>
              <w:pStyle w:val="TAL"/>
              <w:rPr>
                <w:rFonts w:cs="Arial"/>
                <w:szCs w:val="18"/>
              </w:rPr>
            </w:pPr>
          </w:p>
        </w:tc>
      </w:tr>
      <w:tr w:rsidR="006B7E6D" w:rsidRPr="006A7EE2" w14:paraId="40E3D09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B30AF37" w14:textId="77777777" w:rsidR="006B7E6D" w:rsidRPr="006A7EE2" w:rsidRDefault="006B7E6D" w:rsidP="00DB2050">
            <w:pPr>
              <w:pStyle w:val="TAL"/>
            </w:pPr>
            <w:proofErr w:type="spellStart"/>
            <w:r w:rsidRPr="006A7EE2">
              <w:t>RfspIndex</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5BE99CF"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C1F8951" w14:textId="77777777" w:rsidR="006B7E6D" w:rsidRPr="006A7EE2" w:rsidRDefault="006B7E6D" w:rsidP="00DB2050">
            <w:pPr>
              <w:pStyle w:val="TAL"/>
              <w:rPr>
                <w:rFonts w:cs="Arial"/>
                <w:szCs w:val="18"/>
              </w:rPr>
            </w:pPr>
          </w:p>
        </w:tc>
      </w:tr>
      <w:tr w:rsidR="006B7E6D" w:rsidRPr="006A7EE2" w14:paraId="79EFF3C3"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EC583AC" w14:textId="77777777" w:rsidR="006B7E6D" w:rsidRPr="006A7EE2" w:rsidRDefault="006B7E6D" w:rsidP="00DB2050">
            <w:pPr>
              <w:pStyle w:val="TAL"/>
            </w:pPr>
            <w:proofErr w:type="spellStart"/>
            <w:r w:rsidRPr="006A7EE2">
              <w:t>SscMode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A594961"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E60FDA8" w14:textId="77777777" w:rsidR="006B7E6D" w:rsidRPr="006A7EE2" w:rsidRDefault="006B7E6D" w:rsidP="00DB2050">
            <w:pPr>
              <w:pStyle w:val="TAL"/>
              <w:rPr>
                <w:rFonts w:cs="Arial"/>
                <w:szCs w:val="18"/>
              </w:rPr>
            </w:pPr>
          </w:p>
        </w:tc>
      </w:tr>
      <w:tr w:rsidR="006B7E6D" w:rsidRPr="006A7EE2" w14:paraId="3F526FE0"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56788F6" w14:textId="77777777" w:rsidR="006B7E6D" w:rsidRPr="006A7EE2" w:rsidRDefault="006B7E6D" w:rsidP="00DB2050">
            <w:pPr>
              <w:pStyle w:val="TAL"/>
            </w:pPr>
            <w:r w:rsidRPr="006A7EE2">
              <w:t>Ipv4Address</w:t>
            </w:r>
          </w:p>
        </w:tc>
        <w:tc>
          <w:tcPr>
            <w:tcW w:w="1872" w:type="dxa"/>
            <w:gridSpan w:val="2"/>
            <w:tcBorders>
              <w:top w:val="single" w:sz="4" w:space="0" w:color="auto"/>
              <w:left w:val="single" w:sz="4" w:space="0" w:color="auto"/>
              <w:bottom w:val="single" w:sz="4" w:space="0" w:color="auto"/>
              <w:right w:val="single" w:sz="4" w:space="0" w:color="auto"/>
            </w:tcBorders>
          </w:tcPr>
          <w:p w14:paraId="6FFE086D"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F962D3D" w14:textId="77777777" w:rsidR="006B7E6D" w:rsidRPr="006A7EE2" w:rsidRDefault="006B7E6D" w:rsidP="00DB2050">
            <w:pPr>
              <w:pStyle w:val="TAL"/>
              <w:rPr>
                <w:rFonts w:cs="Arial"/>
                <w:szCs w:val="18"/>
              </w:rPr>
            </w:pPr>
          </w:p>
        </w:tc>
      </w:tr>
      <w:tr w:rsidR="006B7E6D" w:rsidRPr="006A7EE2" w14:paraId="6F71F46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89AC1CF" w14:textId="77777777" w:rsidR="006B7E6D" w:rsidRPr="006A7EE2" w:rsidRDefault="006B7E6D" w:rsidP="00DB2050">
            <w:pPr>
              <w:pStyle w:val="TAL"/>
            </w:pPr>
            <w:r w:rsidRPr="006A7EE2">
              <w:t>Ipv6Address</w:t>
            </w:r>
          </w:p>
        </w:tc>
        <w:tc>
          <w:tcPr>
            <w:tcW w:w="1872" w:type="dxa"/>
            <w:gridSpan w:val="2"/>
            <w:tcBorders>
              <w:top w:val="single" w:sz="4" w:space="0" w:color="auto"/>
              <w:left w:val="single" w:sz="4" w:space="0" w:color="auto"/>
              <w:bottom w:val="single" w:sz="4" w:space="0" w:color="auto"/>
              <w:right w:val="single" w:sz="4" w:space="0" w:color="auto"/>
            </w:tcBorders>
          </w:tcPr>
          <w:p w14:paraId="440A0F72"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0FF5BCF" w14:textId="77777777" w:rsidR="006B7E6D" w:rsidRPr="006A7EE2" w:rsidRDefault="006B7E6D" w:rsidP="00DB2050">
            <w:pPr>
              <w:pStyle w:val="TAL"/>
              <w:rPr>
                <w:rFonts w:cs="Arial"/>
                <w:szCs w:val="18"/>
              </w:rPr>
            </w:pPr>
          </w:p>
        </w:tc>
      </w:tr>
      <w:tr w:rsidR="006B7E6D" w:rsidRPr="006A7EE2" w14:paraId="4B0BAE1F"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1BA1C51" w14:textId="77777777" w:rsidR="006B7E6D" w:rsidRPr="006A7EE2" w:rsidRDefault="006B7E6D" w:rsidP="00DB2050">
            <w:pPr>
              <w:pStyle w:val="TAL"/>
            </w:pPr>
            <w:r w:rsidRPr="006A7EE2">
              <w:t>Ipv6Prefix</w:t>
            </w:r>
          </w:p>
        </w:tc>
        <w:tc>
          <w:tcPr>
            <w:tcW w:w="1872" w:type="dxa"/>
            <w:gridSpan w:val="2"/>
            <w:tcBorders>
              <w:top w:val="single" w:sz="4" w:space="0" w:color="auto"/>
              <w:left w:val="single" w:sz="4" w:space="0" w:color="auto"/>
              <w:bottom w:val="single" w:sz="4" w:space="0" w:color="auto"/>
              <w:right w:val="single" w:sz="4" w:space="0" w:color="auto"/>
            </w:tcBorders>
          </w:tcPr>
          <w:p w14:paraId="5BDCFD81"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7F632E7" w14:textId="77777777" w:rsidR="006B7E6D" w:rsidRPr="006A7EE2" w:rsidRDefault="006B7E6D" w:rsidP="00DB2050">
            <w:pPr>
              <w:pStyle w:val="TAL"/>
              <w:rPr>
                <w:rFonts w:cs="Arial"/>
                <w:szCs w:val="18"/>
              </w:rPr>
            </w:pPr>
          </w:p>
        </w:tc>
      </w:tr>
      <w:tr w:rsidR="006B7E6D" w:rsidRPr="006A7EE2" w14:paraId="21D33BF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A23ABD0" w14:textId="77777777" w:rsidR="006B7E6D" w:rsidRPr="006A7EE2" w:rsidRDefault="006B7E6D" w:rsidP="00DB2050">
            <w:pPr>
              <w:pStyle w:val="TAL"/>
            </w:pPr>
            <w:proofErr w:type="spellStart"/>
            <w:r w:rsidRPr="006A7EE2">
              <w:t>SorMac</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5830827" w14:textId="77777777" w:rsidR="006B7E6D" w:rsidRPr="006A7EE2" w:rsidRDefault="006B7E6D" w:rsidP="00DB2050">
            <w:pPr>
              <w:pStyle w:val="TAL"/>
            </w:pPr>
            <w:r w:rsidRPr="006A7EE2">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EDCA5D8" w14:textId="77777777" w:rsidR="006B7E6D" w:rsidRPr="006A7EE2" w:rsidRDefault="006B7E6D" w:rsidP="00DB2050">
            <w:pPr>
              <w:pStyle w:val="TAL"/>
              <w:rPr>
                <w:rFonts w:cs="Arial"/>
                <w:szCs w:val="18"/>
              </w:rPr>
            </w:pPr>
          </w:p>
        </w:tc>
      </w:tr>
      <w:tr w:rsidR="006B7E6D" w:rsidRPr="006A7EE2" w14:paraId="5F294C1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FB04D2B" w14:textId="77777777" w:rsidR="006B7E6D" w:rsidRPr="006A7EE2" w:rsidRDefault="006B7E6D" w:rsidP="00DB2050">
            <w:pPr>
              <w:pStyle w:val="TAL"/>
            </w:pPr>
            <w:proofErr w:type="spellStart"/>
            <w:r w:rsidRPr="006A7EE2">
              <w:t>SteeringInfo</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98D4DAD" w14:textId="77777777" w:rsidR="006B7E6D" w:rsidRPr="006A7EE2" w:rsidRDefault="006B7E6D" w:rsidP="00DB2050">
            <w:pPr>
              <w:pStyle w:val="TAL"/>
            </w:pPr>
            <w:r w:rsidRPr="006A7EE2">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CE9C4A1" w14:textId="77777777" w:rsidR="006B7E6D" w:rsidRPr="006A7EE2" w:rsidRDefault="006B7E6D" w:rsidP="00DB2050">
            <w:pPr>
              <w:pStyle w:val="TAL"/>
              <w:rPr>
                <w:rFonts w:cs="Arial"/>
                <w:szCs w:val="18"/>
              </w:rPr>
            </w:pPr>
          </w:p>
        </w:tc>
      </w:tr>
      <w:tr w:rsidR="006B7E6D" w:rsidRPr="006A7EE2" w14:paraId="7E84EAC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E584AD8" w14:textId="77777777" w:rsidR="006B7E6D" w:rsidRPr="006A7EE2" w:rsidRDefault="006B7E6D" w:rsidP="00DB2050">
            <w:pPr>
              <w:pStyle w:val="TAL"/>
            </w:pPr>
            <w:proofErr w:type="spellStart"/>
            <w:r w:rsidRPr="006A7EE2">
              <w:t>AckInd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C3C276C" w14:textId="77777777" w:rsidR="006B7E6D" w:rsidRPr="006A7EE2" w:rsidRDefault="006B7E6D" w:rsidP="00DB2050">
            <w:pPr>
              <w:pStyle w:val="TAL"/>
            </w:pPr>
            <w:r w:rsidRPr="006A7EE2">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1AC123BE" w14:textId="77777777" w:rsidR="006B7E6D" w:rsidRPr="006A7EE2" w:rsidRDefault="006B7E6D" w:rsidP="00DB2050">
            <w:pPr>
              <w:pStyle w:val="TAL"/>
              <w:rPr>
                <w:rFonts w:cs="Arial"/>
                <w:szCs w:val="18"/>
              </w:rPr>
            </w:pPr>
          </w:p>
        </w:tc>
      </w:tr>
      <w:tr w:rsidR="006B7E6D" w:rsidRPr="006A7EE2" w14:paraId="03928EE3"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C2F4AA0" w14:textId="77777777" w:rsidR="006B7E6D" w:rsidRPr="006A7EE2" w:rsidRDefault="006B7E6D" w:rsidP="00DB2050">
            <w:pPr>
              <w:pStyle w:val="TAL"/>
            </w:pPr>
            <w:proofErr w:type="spellStart"/>
            <w:r w:rsidRPr="006A7EE2">
              <w:t>CounterSor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D4ECBD8" w14:textId="77777777" w:rsidR="006B7E6D" w:rsidRPr="006A7EE2" w:rsidRDefault="006B7E6D" w:rsidP="00DB2050">
            <w:pPr>
              <w:pStyle w:val="TAL"/>
            </w:pPr>
            <w:r w:rsidRPr="006A7EE2">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2EEF0A3" w14:textId="77777777" w:rsidR="006B7E6D" w:rsidRPr="006A7EE2" w:rsidRDefault="006B7E6D" w:rsidP="00DB2050">
            <w:pPr>
              <w:pStyle w:val="TAL"/>
              <w:rPr>
                <w:rFonts w:cs="Arial"/>
                <w:szCs w:val="18"/>
              </w:rPr>
            </w:pPr>
          </w:p>
        </w:tc>
      </w:tr>
      <w:tr w:rsidR="006B7E6D" w:rsidRPr="006A7EE2" w14:paraId="6D59AA77" w14:textId="77777777" w:rsidTr="00DB2050">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28803CA2" w14:textId="77777777" w:rsidR="006B7E6D" w:rsidRPr="006A7EE2" w:rsidRDefault="006B7E6D" w:rsidP="00DB2050">
            <w:pPr>
              <w:pStyle w:val="TAL"/>
            </w:pPr>
            <w:proofErr w:type="spellStart"/>
            <w:r w:rsidRPr="006A7EE2">
              <w:rPr>
                <w:rFonts w:hint="eastAsia"/>
                <w:lang w:eastAsia="zh-CN"/>
              </w:rPr>
              <w:t>Upu</w:t>
            </w:r>
            <w:r w:rsidRPr="006A7EE2">
              <w:t>Mac</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5AA2E618" w14:textId="77777777" w:rsidR="006B7E6D" w:rsidRPr="006A7EE2" w:rsidRDefault="006B7E6D" w:rsidP="00DB2050">
            <w:pPr>
              <w:pStyle w:val="TAL"/>
            </w:pPr>
            <w:r w:rsidRPr="006A7EE2">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36621F5B" w14:textId="77777777" w:rsidR="006B7E6D" w:rsidRPr="006A7EE2" w:rsidRDefault="006B7E6D" w:rsidP="00DB2050">
            <w:pPr>
              <w:pStyle w:val="TAL"/>
              <w:rPr>
                <w:rFonts w:cs="Arial"/>
                <w:szCs w:val="18"/>
              </w:rPr>
            </w:pPr>
          </w:p>
        </w:tc>
      </w:tr>
      <w:tr w:rsidR="006B7E6D" w:rsidRPr="006A7EE2" w14:paraId="1ADEE817" w14:textId="77777777" w:rsidTr="00DB2050">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23ED9137" w14:textId="77777777" w:rsidR="006B7E6D" w:rsidRPr="006A7EE2" w:rsidRDefault="006B7E6D" w:rsidP="00DB2050">
            <w:pPr>
              <w:pStyle w:val="TAL"/>
            </w:pPr>
            <w:proofErr w:type="spellStart"/>
            <w:r w:rsidRPr="006A7EE2">
              <w:t>Upu</w:t>
            </w:r>
            <w:r w:rsidRPr="006A7EE2">
              <w:rPr>
                <w:rFonts w:hint="eastAsia"/>
                <w:lang w:eastAsia="zh-CN"/>
              </w:rPr>
              <w:t>D</w:t>
            </w:r>
            <w:r w:rsidRPr="006A7EE2">
              <w:t>ata</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6BE8B9BA" w14:textId="77777777" w:rsidR="006B7E6D" w:rsidRPr="006A7EE2" w:rsidRDefault="006B7E6D" w:rsidP="00DB2050">
            <w:pPr>
              <w:pStyle w:val="TAL"/>
            </w:pPr>
            <w:r w:rsidRPr="006A7EE2">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5A2A111A" w14:textId="77777777" w:rsidR="006B7E6D" w:rsidRPr="006A7EE2" w:rsidRDefault="006B7E6D" w:rsidP="00DB2050">
            <w:pPr>
              <w:pStyle w:val="TAL"/>
              <w:rPr>
                <w:rFonts w:cs="Arial"/>
                <w:szCs w:val="18"/>
              </w:rPr>
            </w:pPr>
          </w:p>
        </w:tc>
      </w:tr>
      <w:tr w:rsidR="006B7E6D" w:rsidRPr="006A7EE2" w14:paraId="53D85880" w14:textId="77777777" w:rsidTr="00DB2050">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747A856E" w14:textId="77777777" w:rsidR="006B7E6D" w:rsidRPr="006A7EE2" w:rsidRDefault="006B7E6D" w:rsidP="00DB2050">
            <w:pPr>
              <w:pStyle w:val="TAL"/>
            </w:pPr>
            <w:proofErr w:type="spellStart"/>
            <w:r w:rsidRPr="006A7EE2">
              <w:t>U</w:t>
            </w:r>
            <w:r w:rsidRPr="006A7EE2">
              <w:rPr>
                <w:rFonts w:hint="eastAsia"/>
                <w:lang w:eastAsia="zh-CN"/>
              </w:rPr>
              <w:t>pu</w:t>
            </w:r>
            <w:r w:rsidRPr="006A7EE2">
              <w:t>AckInd</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1B5DCD51" w14:textId="77777777" w:rsidR="006B7E6D" w:rsidRPr="006A7EE2" w:rsidRDefault="006B7E6D" w:rsidP="00DB2050">
            <w:pPr>
              <w:pStyle w:val="TAL"/>
            </w:pPr>
            <w:r w:rsidRPr="006A7EE2">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789A55BE" w14:textId="77777777" w:rsidR="006B7E6D" w:rsidRPr="006A7EE2" w:rsidRDefault="006B7E6D" w:rsidP="00DB2050">
            <w:pPr>
              <w:pStyle w:val="TAL"/>
              <w:rPr>
                <w:rFonts w:cs="Arial"/>
                <w:szCs w:val="18"/>
              </w:rPr>
            </w:pPr>
          </w:p>
        </w:tc>
      </w:tr>
      <w:tr w:rsidR="006B7E6D" w:rsidRPr="006A7EE2" w14:paraId="5C0FF4A3" w14:textId="77777777" w:rsidTr="00DB2050">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2DC817B8" w14:textId="77777777" w:rsidR="006B7E6D" w:rsidRPr="006A7EE2" w:rsidRDefault="006B7E6D" w:rsidP="00DB2050">
            <w:pPr>
              <w:pStyle w:val="TAL"/>
            </w:pPr>
            <w:proofErr w:type="spellStart"/>
            <w:r w:rsidRPr="006A7EE2">
              <w:t>CounterUpu</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7042B2ED" w14:textId="77777777" w:rsidR="006B7E6D" w:rsidRPr="006A7EE2" w:rsidRDefault="006B7E6D" w:rsidP="00DB2050">
            <w:pPr>
              <w:pStyle w:val="TAL"/>
            </w:pPr>
            <w:r w:rsidRPr="006A7EE2">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49D71A12" w14:textId="77777777" w:rsidR="006B7E6D" w:rsidRPr="006A7EE2" w:rsidRDefault="006B7E6D" w:rsidP="00DB2050">
            <w:pPr>
              <w:pStyle w:val="TAL"/>
              <w:rPr>
                <w:rFonts w:cs="Arial"/>
                <w:szCs w:val="18"/>
              </w:rPr>
            </w:pPr>
          </w:p>
        </w:tc>
      </w:tr>
      <w:tr w:rsidR="006B7E6D" w:rsidRPr="006A7EE2" w14:paraId="6FB184CA"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B28F1B8" w14:textId="77777777" w:rsidR="006B7E6D" w:rsidRPr="006A7EE2" w:rsidRDefault="006B7E6D" w:rsidP="00DB2050">
            <w:pPr>
              <w:pStyle w:val="TAL"/>
            </w:pPr>
            <w:bookmarkStart w:id="4" w:name="_Hlk519761610"/>
            <w:proofErr w:type="spellStart"/>
            <w:r w:rsidRPr="006A7EE2">
              <w:t>TraceData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CCE1E40"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A6B4136" w14:textId="77777777" w:rsidR="006B7E6D" w:rsidRPr="006A7EE2" w:rsidRDefault="006B7E6D" w:rsidP="00DB2050">
            <w:pPr>
              <w:pStyle w:val="TAL"/>
              <w:rPr>
                <w:rFonts w:cs="Arial"/>
                <w:szCs w:val="18"/>
              </w:rPr>
            </w:pPr>
            <w:r w:rsidRPr="006A7EE2">
              <w:rPr>
                <w:rFonts w:cs="Arial"/>
                <w:szCs w:val="18"/>
              </w:rPr>
              <w:t>Trace control and configuration parameters</w:t>
            </w:r>
          </w:p>
        </w:tc>
      </w:tr>
      <w:bookmarkEnd w:id="4"/>
      <w:tr w:rsidR="006B7E6D" w:rsidRPr="006A7EE2" w14:paraId="58F4928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84020DD" w14:textId="77777777" w:rsidR="006B7E6D" w:rsidRPr="006A7EE2" w:rsidRDefault="006B7E6D" w:rsidP="00DB2050">
            <w:pPr>
              <w:pStyle w:val="TAL"/>
            </w:pPr>
            <w:proofErr w:type="spellStart"/>
            <w:r w:rsidRPr="006A7EE2">
              <w:t>NotifyItem</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F396BEB"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8EDE199" w14:textId="77777777" w:rsidR="006B7E6D" w:rsidRPr="006A7EE2" w:rsidRDefault="006B7E6D" w:rsidP="00DB2050">
            <w:pPr>
              <w:pStyle w:val="TAL"/>
              <w:rPr>
                <w:rFonts w:cs="Arial"/>
                <w:szCs w:val="18"/>
              </w:rPr>
            </w:pPr>
          </w:p>
        </w:tc>
      </w:tr>
      <w:tr w:rsidR="006B7E6D" w:rsidRPr="006A7EE2" w14:paraId="66265871"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9A55CAB" w14:textId="77777777" w:rsidR="006B7E6D" w:rsidRPr="006A7EE2" w:rsidRDefault="006B7E6D" w:rsidP="00DB2050">
            <w:pPr>
              <w:pStyle w:val="TAL"/>
            </w:pPr>
            <w:proofErr w:type="spellStart"/>
            <w:r w:rsidRPr="006A7EE2">
              <w:t>UpSecurity</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7E0E4FD"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9BD81B9" w14:textId="77777777" w:rsidR="006B7E6D" w:rsidRPr="006A7EE2" w:rsidRDefault="006B7E6D" w:rsidP="00DB2050">
            <w:pPr>
              <w:pStyle w:val="TAL"/>
              <w:rPr>
                <w:rFonts w:cs="Arial"/>
                <w:szCs w:val="18"/>
              </w:rPr>
            </w:pPr>
          </w:p>
        </w:tc>
      </w:tr>
      <w:tr w:rsidR="006B7E6D" w:rsidRPr="006A7EE2" w14:paraId="7C619B4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81BD6C4" w14:textId="77777777" w:rsidR="006B7E6D" w:rsidRPr="006A7EE2" w:rsidRDefault="006B7E6D" w:rsidP="00DB2050">
            <w:pPr>
              <w:pStyle w:val="TAL"/>
            </w:pPr>
            <w:proofErr w:type="spellStart"/>
            <w:r w:rsidRPr="006A7EE2">
              <w:t>ServiceName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F0B16BD" w14:textId="77777777" w:rsidR="006B7E6D" w:rsidRPr="006A7EE2" w:rsidRDefault="006B7E6D" w:rsidP="00DB2050">
            <w:pPr>
              <w:pStyle w:val="TAL"/>
            </w:pPr>
            <w:r w:rsidRPr="006A7EE2">
              <w:t>3GPP TS 29.510 [19]</w:t>
            </w:r>
          </w:p>
        </w:tc>
        <w:tc>
          <w:tcPr>
            <w:tcW w:w="4565" w:type="dxa"/>
            <w:gridSpan w:val="2"/>
            <w:tcBorders>
              <w:top w:val="single" w:sz="4" w:space="0" w:color="auto"/>
              <w:left w:val="single" w:sz="4" w:space="0" w:color="auto"/>
              <w:bottom w:val="single" w:sz="4" w:space="0" w:color="auto"/>
              <w:right w:val="single" w:sz="4" w:space="0" w:color="auto"/>
            </w:tcBorders>
          </w:tcPr>
          <w:p w14:paraId="37741BF7" w14:textId="77777777" w:rsidR="006B7E6D" w:rsidRPr="006A7EE2" w:rsidRDefault="006B7E6D" w:rsidP="00DB2050">
            <w:pPr>
              <w:pStyle w:val="TAL"/>
              <w:rPr>
                <w:rFonts w:cs="Arial"/>
                <w:szCs w:val="18"/>
              </w:rPr>
            </w:pPr>
          </w:p>
        </w:tc>
      </w:tr>
      <w:tr w:rsidR="006B7E6D" w:rsidRPr="006A7EE2" w14:paraId="76E5038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78E2C96" w14:textId="77777777" w:rsidR="006B7E6D" w:rsidRPr="006A7EE2" w:rsidRDefault="006B7E6D" w:rsidP="00DB2050">
            <w:pPr>
              <w:pStyle w:val="TAL"/>
            </w:pPr>
            <w:proofErr w:type="spellStart"/>
            <w:r w:rsidRPr="006A7EE2">
              <w:t>OdbPacketServices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45148D7"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D642B7C" w14:textId="77777777" w:rsidR="006B7E6D" w:rsidRPr="006A7EE2" w:rsidRDefault="006B7E6D" w:rsidP="00DB2050">
            <w:pPr>
              <w:pStyle w:val="TAL"/>
              <w:rPr>
                <w:rFonts w:cs="Arial"/>
                <w:szCs w:val="18"/>
              </w:rPr>
            </w:pPr>
          </w:p>
        </w:tc>
      </w:tr>
      <w:tr w:rsidR="006B7E6D" w:rsidRPr="006A7EE2" w14:paraId="31C67312"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AC5E0FC" w14:textId="77777777" w:rsidR="006B7E6D" w:rsidRPr="006A7EE2" w:rsidRDefault="006B7E6D" w:rsidP="00DB2050">
            <w:pPr>
              <w:pStyle w:val="TAL"/>
            </w:pPr>
            <w:proofErr w:type="spellStart"/>
            <w:r w:rsidRPr="006A7EE2">
              <w:t>GroupId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454F632"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A759D0D" w14:textId="77777777" w:rsidR="006B7E6D" w:rsidRPr="006A7EE2" w:rsidRDefault="006B7E6D" w:rsidP="00DB2050">
            <w:pPr>
              <w:pStyle w:val="TAL"/>
              <w:rPr>
                <w:rFonts w:cs="Arial"/>
                <w:szCs w:val="18"/>
              </w:rPr>
            </w:pPr>
            <w:r w:rsidRPr="006A7EE2">
              <w:rPr>
                <w:rFonts w:cs="Arial"/>
                <w:szCs w:val="18"/>
              </w:rPr>
              <w:t>This type is also used as key of a map in attributes:</w:t>
            </w:r>
          </w:p>
          <w:p w14:paraId="3D16E11A" w14:textId="77777777" w:rsidR="006B7E6D" w:rsidRPr="006A7EE2" w:rsidRDefault="006B7E6D" w:rsidP="00DB2050">
            <w:pPr>
              <w:pStyle w:val="TAL"/>
              <w:rPr>
                <w:rFonts w:cs="Arial"/>
                <w:szCs w:val="18"/>
              </w:rPr>
            </w:pPr>
            <w:r w:rsidRPr="006A7EE2">
              <w:rPr>
                <w:rFonts w:cs="Arial"/>
                <w:szCs w:val="18"/>
              </w:rPr>
              <w:t xml:space="preserve">- </w:t>
            </w:r>
            <w:proofErr w:type="spellStart"/>
            <w:r w:rsidRPr="006A7EE2">
              <w:rPr>
                <w:rFonts w:cs="Arial"/>
                <w:szCs w:val="18"/>
              </w:rPr>
              <w:t>vnGroupInfo</w:t>
            </w:r>
            <w:proofErr w:type="spellEnd"/>
            <w:r w:rsidRPr="006A7EE2">
              <w:rPr>
                <w:rFonts w:cs="Arial"/>
                <w:szCs w:val="18"/>
              </w:rPr>
              <w:t xml:space="preserve"> and </w:t>
            </w:r>
            <w:proofErr w:type="spellStart"/>
            <w:r w:rsidRPr="006A7EE2">
              <w:rPr>
                <w:rFonts w:cs="Arial"/>
                <w:szCs w:val="18"/>
              </w:rPr>
              <w:t>sharedVnGroupDataIds</w:t>
            </w:r>
            <w:proofErr w:type="spellEnd"/>
            <w:r w:rsidRPr="006A7EE2">
              <w:rPr>
                <w:rFonts w:cs="Arial"/>
                <w:szCs w:val="18"/>
              </w:rPr>
              <w:t>; see clause 6.1.6.2.4, 6.1.6.2.8, 6.1.6.2.27;</w:t>
            </w:r>
          </w:p>
        </w:tc>
      </w:tr>
      <w:tr w:rsidR="006B7E6D" w:rsidRPr="006A7EE2" w14:paraId="75B9AAE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5393E1A" w14:textId="77777777" w:rsidR="006B7E6D" w:rsidRPr="006A7EE2" w:rsidRDefault="006B7E6D" w:rsidP="00DB2050">
            <w:pPr>
              <w:pStyle w:val="TAL"/>
            </w:pPr>
            <w:proofErr w:type="spellStart"/>
            <w:r w:rsidRPr="006A7EE2">
              <w:t>DateTime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01026A4"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6A72816" w14:textId="77777777" w:rsidR="006B7E6D" w:rsidRPr="006A7EE2" w:rsidRDefault="006B7E6D" w:rsidP="00DB2050">
            <w:pPr>
              <w:pStyle w:val="TAL"/>
              <w:rPr>
                <w:rFonts w:cs="Arial"/>
                <w:szCs w:val="18"/>
              </w:rPr>
            </w:pPr>
          </w:p>
        </w:tc>
      </w:tr>
      <w:tr w:rsidR="006B7E6D" w:rsidRPr="006A7EE2" w14:paraId="7AC466F6"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EDE7B18" w14:textId="77777777" w:rsidR="006B7E6D" w:rsidRPr="006A7EE2" w:rsidRDefault="006B7E6D" w:rsidP="00DB2050">
            <w:pPr>
              <w:pStyle w:val="TAL"/>
            </w:pPr>
            <w:proofErr w:type="spellStart"/>
            <w:r w:rsidRPr="006A7EE2">
              <w:t>CagId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8252873"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48DB0CC" w14:textId="77777777" w:rsidR="006B7E6D" w:rsidRPr="006A7EE2" w:rsidRDefault="006B7E6D" w:rsidP="00DB2050">
            <w:pPr>
              <w:pStyle w:val="TAL"/>
              <w:rPr>
                <w:rFonts w:cs="Arial"/>
                <w:szCs w:val="18"/>
              </w:rPr>
            </w:pPr>
          </w:p>
        </w:tc>
      </w:tr>
      <w:tr w:rsidR="006B7E6D" w:rsidRPr="006A7EE2" w14:paraId="5EBCDA9F"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BAED816" w14:textId="77777777" w:rsidR="006B7E6D" w:rsidRPr="006A7EE2" w:rsidRDefault="006B7E6D" w:rsidP="00DB2050">
            <w:pPr>
              <w:pStyle w:val="TAL"/>
            </w:pPr>
            <w:proofErr w:type="spellStart"/>
            <w:r w:rsidRPr="006A7EE2">
              <w:rPr>
                <w:rFonts w:hint="eastAsia"/>
              </w:rPr>
              <w:t>StnSr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DA4B369"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283A0CF" w14:textId="77777777" w:rsidR="006B7E6D" w:rsidRPr="006A7EE2" w:rsidRDefault="006B7E6D" w:rsidP="00DB2050">
            <w:pPr>
              <w:pStyle w:val="TAL"/>
              <w:rPr>
                <w:rFonts w:cs="Arial"/>
                <w:szCs w:val="18"/>
              </w:rPr>
            </w:pPr>
            <w:r w:rsidRPr="006A7EE2">
              <w:rPr>
                <w:rFonts w:cs="Arial" w:hint="eastAsia"/>
                <w:szCs w:val="18"/>
              </w:rPr>
              <w:t>Session Transfer Number for SRVCC</w:t>
            </w:r>
          </w:p>
        </w:tc>
      </w:tr>
      <w:tr w:rsidR="006B7E6D" w:rsidRPr="006A7EE2" w14:paraId="4424AE8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E1BF329" w14:textId="77777777" w:rsidR="006B7E6D" w:rsidRPr="006A7EE2" w:rsidRDefault="006B7E6D" w:rsidP="00DB2050">
            <w:pPr>
              <w:pStyle w:val="TAL"/>
            </w:pPr>
            <w:proofErr w:type="spellStart"/>
            <w:r w:rsidRPr="006A7EE2">
              <w:rPr>
                <w:rFonts w:hint="eastAsia"/>
              </w:rPr>
              <w:t>CMsisdn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14C26DD"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17BC440" w14:textId="77777777" w:rsidR="006B7E6D" w:rsidRPr="006A7EE2" w:rsidRDefault="006B7E6D" w:rsidP="00DB2050">
            <w:pPr>
              <w:pStyle w:val="TAL"/>
              <w:rPr>
                <w:rFonts w:cs="Arial"/>
                <w:szCs w:val="18"/>
              </w:rPr>
            </w:pPr>
            <w:r w:rsidRPr="006A7EE2">
              <w:rPr>
                <w:rFonts w:cs="Arial" w:hint="eastAsia"/>
                <w:szCs w:val="18"/>
              </w:rPr>
              <w:t>Correlation MSISDN</w:t>
            </w:r>
          </w:p>
        </w:tc>
      </w:tr>
      <w:tr w:rsidR="006B7E6D" w:rsidRPr="006A7EE2" w14:paraId="1A3557F9"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E4864BB" w14:textId="77777777" w:rsidR="006B7E6D" w:rsidRPr="006A7EE2" w:rsidRDefault="006B7E6D" w:rsidP="00DB2050">
            <w:pPr>
              <w:pStyle w:val="TAL"/>
            </w:pPr>
            <w:proofErr w:type="spellStart"/>
            <w:r w:rsidRPr="006A7EE2">
              <w:t>OsId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A4D4528" w14:textId="77777777" w:rsidR="006B7E6D" w:rsidRPr="006A7EE2" w:rsidRDefault="006B7E6D" w:rsidP="00DB2050">
            <w:pPr>
              <w:pStyle w:val="TAL"/>
            </w:pPr>
            <w:r w:rsidRPr="006A7EE2">
              <w:t>3GPP TS 29.519 [33]</w:t>
            </w:r>
          </w:p>
        </w:tc>
        <w:tc>
          <w:tcPr>
            <w:tcW w:w="4565" w:type="dxa"/>
            <w:gridSpan w:val="2"/>
            <w:tcBorders>
              <w:top w:val="single" w:sz="4" w:space="0" w:color="auto"/>
              <w:left w:val="single" w:sz="4" w:space="0" w:color="auto"/>
              <w:bottom w:val="single" w:sz="4" w:space="0" w:color="auto"/>
              <w:right w:val="single" w:sz="4" w:space="0" w:color="auto"/>
            </w:tcBorders>
          </w:tcPr>
          <w:p w14:paraId="1162E69A" w14:textId="77777777" w:rsidR="006B7E6D" w:rsidRPr="006A7EE2" w:rsidRDefault="006B7E6D" w:rsidP="00DB2050">
            <w:pPr>
              <w:pStyle w:val="TAL"/>
              <w:rPr>
                <w:rFonts w:cs="Arial"/>
                <w:szCs w:val="18"/>
              </w:rPr>
            </w:pPr>
          </w:p>
        </w:tc>
      </w:tr>
      <w:tr w:rsidR="006B7E6D" w:rsidRPr="006A7EE2" w14:paraId="601A1A6A"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B7C9D83" w14:textId="77777777" w:rsidR="006B7E6D" w:rsidRPr="006A7EE2" w:rsidRDefault="006B7E6D" w:rsidP="00DB2050">
            <w:pPr>
              <w:pStyle w:val="TAL"/>
            </w:pPr>
            <w:r w:rsidRPr="006A7EE2">
              <w:t>Uint16</w:t>
            </w:r>
          </w:p>
        </w:tc>
        <w:tc>
          <w:tcPr>
            <w:tcW w:w="1872" w:type="dxa"/>
            <w:gridSpan w:val="2"/>
            <w:tcBorders>
              <w:top w:val="single" w:sz="4" w:space="0" w:color="auto"/>
              <w:left w:val="single" w:sz="4" w:space="0" w:color="auto"/>
              <w:bottom w:val="single" w:sz="4" w:space="0" w:color="auto"/>
              <w:right w:val="single" w:sz="4" w:space="0" w:color="auto"/>
            </w:tcBorders>
          </w:tcPr>
          <w:p w14:paraId="46B36AF4"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C1AED9A" w14:textId="77777777" w:rsidR="006B7E6D" w:rsidRPr="006A7EE2" w:rsidRDefault="006B7E6D" w:rsidP="00DB2050">
            <w:pPr>
              <w:pStyle w:val="TAL"/>
              <w:rPr>
                <w:rFonts w:cs="Arial"/>
                <w:szCs w:val="18"/>
              </w:rPr>
            </w:pPr>
          </w:p>
        </w:tc>
      </w:tr>
      <w:tr w:rsidR="006B7E6D" w:rsidRPr="006A7EE2" w14:paraId="6FD772A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4743CE2" w14:textId="77777777" w:rsidR="006B7E6D" w:rsidRPr="006A7EE2" w:rsidRDefault="006B7E6D" w:rsidP="00DB2050">
            <w:pPr>
              <w:pStyle w:val="TAL"/>
            </w:pPr>
            <w:proofErr w:type="spellStart"/>
            <w:r w:rsidRPr="006A7EE2">
              <w:t>RgWirelineCharacteristics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A5084EA"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E07E48A" w14:textId="77777777" w:rsidR="006B7E6D" w:rsidRPr="006A7EE2" w:rsidRDefault="006B7E6D" w:rsidP="00DB2050">
            <w:pPr>
              <w:pStyle w:val="TAL"/>
              <w:rPr>
                <w:rFonts w:cs="Arial"/>
                <w:szCs w:val="18"/>
              </w:rPr>
            </w:pPr>
          </w:p>
        </w:tc>
      </w:tr>
      <w:tr w:rsidR="006B7E6D" w:rsidRPr="006A7EE2" w14:paraId="2F6CE6A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75729F2" w14:textId="77777777" w:rsidR="006B7E6D" w:rsidRPr="006A7EE2" w:rsidRDefault="006B7E6D" w:rsidP="00DB2050">
            <w:pPr>
              <w:pStyle w:val="TAL"/>
            </w:pPr>
            <w:proofErr w:type="spellStart"/>
            <w:r w:rsidRPr="006A7EE2">
              <w:rPr>
                <w:rFonts w:hint="eastAsia"/>
              </w:rPr>
              <w:t>T</w:t>
            </w:r>
            <w:r w:rsidRPr="006A7EE2">
              <w:t>mbr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5F0ED53"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6CD5CC6" w14:textId="77777777" w:rsidR="006B7E6D" w:rsidRPr="006A7EE2" w:rsidRDefault="006B7E6D" w:rsidP="00DB2050">
            <w:pPr>
              <w:pStyle w:val="TAL"/>
              <w:rPr>
                <w:rFonts w:cs="Arial"/>
                <w:szCs w:val="18"/>
              </w:rPr>
            </w:pPr>
          </w:p>
        </w:tc>
      </w:tr>
      <w:tr w:rsidR="006B7E6D" w:rsidRPr="006A7EE2" w14:paraId="6BB250DD"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FDA7760" w14:textId="77777777" w:rsidR="006B7E6D" w:rsidRPr="006A7EE2" w:rsidRDefault="006B7E6D" w:rsidP="00DB2050">
            <w:pPr>
              <w:pStyle w:val="TAL"/>
            </w:pPr>
            <w:proofErr w:type="spellStart"/>
            <w:r w:rsidRPr="006A7EE2">
              <w:t>GeographicArea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B2299BA" w14:textId="77777777" w:rsidR="006B7E6D" w:rsidRPr="006A7EE2" w:rsidRDefault="006B7E6D" w:rsidP="00DB2050">
            <w:pPr>
              <w:pStyle w:val="TAL"/>
            </w:pPr>
            <w:r w:rsidRPr="006A7EE2">
              <w:t>3GPP TS 29.572 [34]</w:t>
            </w:r>
          </w:p>
        </w:tc>
        <w:tc>
          <w:tcPr>
            <w:tcW w:w="4565" w:type="dxa"/>
            <w:gridSpan w:val="2"/>
            <w:tcBorders>
              <w:top w:val="single" w:sz="4" w:space="0" w:color="auto"/>
              <w:left w:val="single" w:sz="4" w:space="0" w:color="auto"/>
              <w:bottom w:val="single" w:sz="4" w:space="0" w:color="auto"/>
              <w:right w:val="single" w:sz="4" w:space="0" w:color="auto"/>
            </w:tcBorders>
          </w:tcPr>
          <w:p w14:paraId="79707E83" w14:textId="77777777" w:rsidR="006B7E6D" w:rsidRPr="006A7EE2" w:rsidRDefault="006B7E6D" w:rsidP="00DB2050">
            <w:pPr>
              <w:pStyle w:val="TAL"/>
              <w:rPr>
                <w:rFonts w:cs="Arial"/>
                <w:szCs w:val="18"/>
              </w:rPr>
            </w:pPr>
          </w:p>
        </w:tc>
      </w:tr>
      <w:tr w:rsidR="006B7E6D" w:rsidRPr="006A7EE2" w14:paraId="40EF039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2D51011" w14:textId="77777777" w:rsidR="006B7E6D" w:rsidRPr="006A7EE2" w:rsidRDefault="006B7E6D" w:rsidP="00DB2050">
            <w:pPr>
              <w:pStyle w:val="TAL"/>
            </w:pPr>
            <w:proofErr w:type="spellStart"/>
            <w:r w:rsidRPr="006A7EE2">
              <w:t>LcsServiceType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2D637AA" w14:textId="77777777" w:rsidR="006B7E6D" w:rsidRPr="006A7EE2" w:rsidRDefault="006B7E6D" w:rsidP="00DB2050">
            <w:pPr>
              <w:pStyle w:val="TAL"/>
            </w:pPr>
            <w:r w:rsidRPr="006A7EE2">
              <w:t>3GPP TS 29.572 [34]</w:t>
            </w:r>
          </w:p>
        </w:tc>
        <w:tc>
          <w:tcPr>
            <w:tcW w:w="4565" w:type="dxa"/>
            <w:gridSpan w:val="2"/>
            <w:tcBorders>
              <w:top w:val="single" w:sz="4" w:space="0" w:color="auto"/>
              <w:left w:val="single" w:sz="4" w:space="0" w:color="auto"/>
              <w:bottom w:val="single" w:sz="4" w:space="0" w:color="auto"/>
              <w:right w:val="single" w:sz="4" w:space="0" w:color="auto"/>
            </w:tcBorders>
          </w:tcPr>
          <w:p w14:paraId="5F224647" w14:textId="77777777" w:rsidR="006B7E6D" w:rsidRPr="006A7EE2" w:rsidRDefault="006B7E6D" w:rsidP="00DB2050">
            <w:pPr>
              <w:pStyle w:val="TAL"/>
              <w:rPr>
                <w:rFonts w:cs="Arial"/>
                <w:szCs w:val="18"/>
              </w:rPr>
            </w:pPr>
          </w:p>
        </w:tc>
      </w:tr>
      <w:tr w:rsidR="006B7E6D" w:rsidRPr="006A7EE2" w14:paraId="027E120A"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C6A4E24" w14:textId="77777777" w:rsidR="006B7E6D" w:rsidRPr="006A7EE2" w:rsidRDefault="006B7E6D" w:rsidP="00DB2050">
            <w:pPr>
              <w:pStyle w:val="TAL"/>
            </w:pPr>
            <w:proofErr w:type="spellStart"/>
            <w:r w:rsidRPr="006A7EE2">
              <w:rPr>
                <w:rFonts w:hint="eastAsia"/>
              </w:rPr>
              <w:t>ScheduledCommunicationTime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5448616" w14:textId="77777777" w:rsidR="006B7E6D" w:rsidRPr="006A7EE2" w:rsidRDefault="006B7E6D" w:rsidP="00DB2050">
            <w:pPr>
              <w:pStyle w:val="TAL"/>
            </w:pPr>
            <w:r w:rsidRPr="006A7EE2">
              <w:t>6.5.6.2.9</w:t>
            </w:r>
          </w:p>
        </w:tc>
        <w:tc>
          <w:tcPr>
            <w:tcW w:w="4565" w:type="dxa"/>
            <w:gridSpan w:val="2"/>
            <w:tcBorders>
              <w:top w:val="single" w:sz="4" w:space="0" w:color="auto"/>
              <w:left w:val="single" w:sz="4" w:space="0" w:color="auto"/>
              <w:bottom w:val="single" w:sz="4" w:space="0" w:color="auto"/>
              <w:right w:val="single" w:sz="4" w:space="0" w:color="auto"/>
            </w:tcBorders>
          </w:tcPr>
          <w:p w14:paraId="30D8A6A7" w14:textId="77777777" w:rsidR="006B7E6D" w:rsidRPr="006A7EE2" w:rsidRDefault="006B7E6D" w:rsidP="00DB2050">
            <w:pPr>
              <w:pStyle w:val="TAL"/>
              <w:rPr>
                <w:rFonts w:cs="Arial"/>
                <w:szCs w:val="18"/>
              </w:rPr>
            </w:pPr>
          </w:p>
        </w:tc>
      </w:tr>
      <w:tr w:rsidR="006B7E6D" w:rsidRPr="006A7EE2" w14:paraId="5C015CF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986B40B" w14:textId="77777777" w:rsidR="006B7E6D" w:rsidRPr="006A7EE2" w:rsidRDefault="006B7E6D" w:rsidP="00DB2050">
            <w:pPr>
              <w:pStyle w:val="TAL"/>
            </w:pPr>
            <w:proofErr w:type="spellStart"/>
            <w:r w:rsidRPr="006A7EE2">
              <w:t>LocationArea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FB5DC7E" w14:textId="77777777" w:rsidR="006B7E6D" w:rsidRPr="006A7EE2" w:rsidRDefault="006B7E6D" w:rsidP="00DB2050">
            <w:pPr>
              <w:pStyle w:val="TAL"/>
            </w:pPr>
            <w:r w:rsidRPr="006A7EE2">
              <w:t>6.5.6.2.10</w:t>
            </w:r>
          </w:p>
        </w:tc>
        <w:tc>
          <w:tcPr>
            <w:tcW w:w="4565" w:type="dxa"/>
            <w:gridSpan w:val="2"/>
            <w:tcBorders>
              <w:top w:val="single" w:sz="4" w:space="0" w:color="auto"/>
              <w:left w:val="single" w:sz="4" w:space="0" w:color="auto"/>
              <w:bottom w:val="single" w:sz="4" w:space="0" w:color="auto"/>
              <w:right w:val="single" w:sz="4" w:space="0" w:color="auto"/>
            </w:tcBorders>
          </w:tcPr>
          <w:p w14:paraId="7ED8BE16" w14:textId="77777777" w:rsidR="006B7E6D" w:rsidRPr="006A7EE2" w:rsidRDefault="006B7E6D" w:rsidP="00DB2050">
            <w:pPr>
              <w:pStyle w:val="TAL"/>
              <w:rPr>
                <w:rFonts w:cs="Arial"/>
                <w:szCs w:val="18"/>
              </w:rPr>
            </w:pPr>
          </w:p>
        </w:tc>
      </w:tr>
      <w:tr w:rsidR="006B7E6D" w:rsidRPr="006A7EE2" w14:paraId="127FFCDC"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B59074A" w14:textId="77777777" w:rsidR="006B7E6D" w:rsidRPr="006A7EE2" w:rsidRDefault="006B7E6D" w:rsidP="00DB2050">
            <w:pPr>
              <w:pStyle w:val="TAL"/>
            </w:pPr>
            <w:proofErr w:type="spellStart"/>
            <w:r w:rsidRPr="006A7EE2">
              <w:rPr>
                <w:rFonts w:hint="eastAsia"/>
              </w:rPr>
              <w:t>StationaryIndication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1797042" w14:textId="77777777" w:rsidR="006B7E6D" w:rsidRPr="006A7EE2" w:rsidRDefault="006B7E6D" w:rsidP="00DB2050">
            <w:pPr>
              <w:pStyle w:val="TAL"/>
            </w:pPr>
            <w:r w:rsidRPr="006A7EE2">
              <w:t>6.5.6.3.3</w:t>
            </w:r>
          </w:p>
        </w:tc>
        <w:tc>
          <w:tcPr>
            <w:tcW w:w="4565" w:type="dxa"/>
            <w:gridSpan w:val="2"/>
            <w:tcBorders>
              <w:top w:val="single" w:sz="4" w:space="0" w:color="auto"/>
              <w:left w:val="single" w:sz="4" w:space="0" w:color="auto"/>
              <w:bottom w:val="single" w:sz="4" w:space="0" w:color="auto"/>
              <w:right w:val="single" w:sz="4" w:space="0" w:color="auto"/>
            </w:tcBorders>
          </w:tcPr>
          <w:p w14:paraId="0AD46DAB" w14:textId="77777777" w:rsidR="006B7E6D" w:rsidRPr="006A7EE2" w:rsidRDefault="006B7E6D" w:rsidP="00DB2050">
            <w:pPr>
              <w:pStyle w:val="TAL"/>
              <w:rPr>
                <w:rFonts w:cs="Arial"/>
                <w:szCs w:val="18"/>
              </w:rPr>
            </w:pPr>
          </w:p>
        </w:tc>
      </w:tr>
      <w:tr w:rsidR="006B7E6D" w:rsidRPr="006A7EE2" w14:paraId="08EC95AF"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3143F30" w14:textId="77777777" w:rsidR="006B7E6D" w:rsidRPr="006A7EE2" w:rsidRDefault="006B7E6D" w:rsidP="00DB2050">
            <w:pPr>
              <w:pStyle w:val="TAL"/>
            </w:pPr>
            <w:proofErr w:type="spellStart"/>
            <w:r w:rsidRPr="006A7EE2">
              <w:t>TrafficProfile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AC90847" w14:textId="77777777" w:rsidR="006B7E6D" w:rsidRPr="006A7EE2" w:rsidRDefault="006B7E6D" w:rsidP="00DB2050">
            <w:pPr>
              <w:pStyle w:val="TAL"/>
            </w:pPr>
            <w:r w:rsidRPr="006A7EE2">
              <w:t>6.5.6.3.4</w:t>
            </w:r>
          </w:p>
        </w:tc>
        <w:tc>
          <w:tcPr>
            <w:tcW w:w="4565" w:type="dxa"/>
            <w:gridSpan w:val="2"/>
            <w:tcBorders>
              <w:top w:val="single" w:sz="4" w:space="0" w:color="auto"/>
              <w:left w:val="single" w:sz="4" w:space="0" w:color="auto"/>
              <w:bottom w:val="single" w:sz="4" w:space="0" w:color="auto"/>
              <w:right w:val="single" w:sz="4" w:space="0" w:color="auto"/>
            </w:tcBorders>
          </w:tcPr>
          <w:p w14:paraId="1D4F5E97" w14:textId="77777777" w:rsidR="006B7E6D" w:rsidRPr="006A7EE2" w:rsidRDefault="006B7E6D" w:rsidP="00DB2050">
            <w:pPr>
              <w:pStyle w:val="TAL"/>
              <w:rPr>
                <w:rFonts w:cs="Arial"/>
                <w:szCs w:val="18"/>
              </w:rPr>
            </w:pPr>
          </w:p>
        </w:tc>
      </w:tr>
      <w:tr w:rsidR="006B7E6D" w:rsidRPr="006A7EE2" w14:paraId="6F15328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7371158" w14:textId="77777777" w:rsidR="006B7E6D" w:rsidRPr="006A7EE2" w:rsidRDefault="006B7E6D" w:rsidP="00DB2050">
            <w:pPr>
              <w:pStyle w:val="TAL"/>
            </w:pPr>
            <w:proofErr w:type="spellStart"/>
            <w:r w:rsidRPr="006A7EE2">
              <w:t>ScheduledCommunicationType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6A154B5" w14:textId="77777777" w:rsidR="006B7E6D" w:rsidRPr="006A7EE2" w:rsidRDefault="006B7E6D" w:rsidP="00DB2050">
            <w:pPr>
              <w:pStyle w:val="TAL"/>
            </w:pPr>
            <w:r w:rsidRPr="006A7EE2">
              <w:t>6.5.6.3.5</w:t>
            </w:r>
          </w:p>
        </w:tc>
        <w:tc>
          <w:tcPr>
            <w:tcW w:w="4565" w:type="dxa"/>
            <w:gridSpan w:val="2"/>
            <w:tcBorders>
              <w:top w:val="single" w:sz="4" w:space="0" w:color="auto"/>
              <w:left w:val="single" w:sz="4" w:space="0" w:color="auto"/>
              <w:bottom w:val="single" w:sz="4" w:space="0" w:color="auto"/>
              <w:right w:val="single" w:sz="4" w:space="0" w:color="auto"/>
            </w:tcBorders>
          </w:tcPr>
          <w:p w14:paraId="463B616B" w14:textId="77777777" w:rsidR="006B7E6D" w:rsidRPr="006A7EE2" w:rsidRDefault="006B7E6D" w:rsidP="00DB2050">
            <w:pPr>
              <w:pStyle w:val="TAL"/>
              <w:rPr>
                <w:rFonts w:cs="Arial"/>
                <w:szCs w:val="18"/>
              </w:rPr>
            </w:pPr>
          </w:p>
        </w:tc>
      </w:tr>
      <w:tr w:rsidR="006B7E6D" w:rsidRPr="006A7EE2" w14:paraId="200EFFC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B3FDA55" w14:textId="77777777" w:rsidR="006B7E6D" w:rsidRPr="006A7EE2" w:rsidRDefault="006B7E6D" w:rsidP="00DB2050">
            <w:pPr>
              <w:pStyle w:val="TAL"/>
            </w:pPr>
            <w:proofErr w:type="spellStart"/>
            <w:r w:rsidRPr="006A7EE2">
              <w:t>BatteryIndication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BA7A366" w14:textId="77777777" w:rsidR="006B7E6D" w:rsidRPr="006A7EE2" w:rsidRDefault="006B7E6D" w:rsidP="00DB2050">
            <w:pPr>
              <w:pStyle w:val="TAL"/>
            </w:pPr>
            <w:r w:rsidRPr="006A7EE2">
              <w:t>6.5.6.2.14</w:t>
            </w:r>
          </w:p>
        </w:tc>
        <w:tc>
          <w:tcPr>
            <w:tcW w:w="4565" w:type="dxa"/>
            <w:gridSpan w:val="2"/>
            <w:tcBorders>
              <w:top w:val="single" w:sz="4" w:space="0" w:color="auto"/>
              <w:left w:val="single" w:sz="4" w:space="0" w:color="auto"/>
              <w:bottom w:val="single" w:sz="4" w:space="0" w:color="auto"/>
              <w:right w:val="single" w:sz="4" w:space="0" w:color="auto"/>
            </w:tcBorders>
          </w:tcPr>
          <w:p w14:paraId="69348CEB" w14:textId="77777777" w:rsidR="006B7E6D" w:rsidRPr="006A7EE2" w:rsidRDefault="006B7E6D" w:rsidP="00DB2050">
            <w:pPr>
              <w:pStyle w:val="TAL"/>
              <w:rPr>
                <w:rFonts w:cs="Arial"/>
                <w:szCs w:val="18"/>
              </w:rPr>
            </w:pPr>
          </w:p>
        </w:tc>
      </w:tr>
      <w:tr w:rsidR="006B7E6D" w:rsidRPr="006A7EE2" w14:paraId="0B88352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A77E237" w14:textId="77777777" w:rsidR="006B7E6D" w:rsidRPr="006A7EE2" w:rsidRDefault="006B7E6D" w:rsidP="00DB2050">
            <w:pPr>
              <w:pStyle w:val="TAL"/>
            </w:pPr>
            <w:proofErr w:type="spellStart"/>
            <w:r w:rsidRPr="006A7EE2">
              <w:rPr>
                <w:rFonts w:hint="eastAsia"/>
              </w:rPr>
              <w:t>ScheduledCommunicationTime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42E3F28" w14:textId="77777777" w:rsidR="006B7E6D" w:rsidRPr="006A7EE2" w:rsidRDefault="006B7E6D" w:rsidP="00DB2050">
            <w:pPr>
              <w:pStyle w:val="TAL"/>
            </w:pPr>
            <w:r w:rsidRPr="006A7EE2">
              <w:t>6.5.6.2.9</w:t>
            </w:r>
          </w:p>
        </w:tc>
        <w:tc>
          <w:tcPr>
            <w:tcW w:w="4565" w:type="dxa"/>
            <w:gridSpan w:val="2"/>
            <w:tcBorders>
              <w:top w:val="single" w:sz="4" w:space="0" w:color="auto"/>
              <w:left w:val="single" w:sz="4" w:space="0" w:color="auto"/>
              <w:bottom w:val="single" w:sz="4" w:space="0" w:color="auto"/>
              <w:right w:val="single" w:sz="4" w:space="0" w:color="auto"/>
            </w:tcBorders>
          </w:tcPr>
          <w:p w14:paraId="5D39C004" w14:textId="77777777" w:rsidR="006B7E6D" w:rsidRPr="006A7EE2" w:rsidRDefault="006B7E6D" w:rsidP="00DB2050">
            <w:pPr>
              <w:pStyle w:val="TAL"/>
              <w:rPr>
                <w:rFonts w:cs="Arial"/>
                <w:szCs w:val="18"/>
              </w:rPr>
            </w:pPr>
          </w:p>
        </w:tc>
      </w:tr>
      <w:tr w:rsidR="006B7E6D" w:rsidRPr="006A7EE2" w14:paraId="13BE643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36C72B0" w14:textId="77777777" w:rsidR="006B7E6D" w:rsidRPr="006A7EE2" w:rsidRDefault="006B7E6D" w:rsidP="00DB2050">
            <w:pPr>
              <w:pStyle w:val="TAL"/>
            </w:pPr>
            <w:proofErr w:type="spellStart"/>
            <w:r w:rsidRPr="006A7EE2">
              <w:t>LocationArea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2788906" w14:textId="77777777" w:rsidR="006B7E6D" w:rsidRPr="006A7EE2" w:rsidRDefault="006B7E6D" w:rsidP="00DB2050">
            <w:pPr>
              <w:pStyle w:val="TAL"/>
            </w:pPr>
            <w:r w:rsidRPr="006A7EE2">
              <w:t>6.5.6.2.10</w:t>
            </w:r>
          </w:p>
        </w:tc>
        <w:tc>
          <w:tcPr>
            <w:tcW w:w="4565" w:type="dxa"/>
            <w:gridSpan w:val="2"/>
            <w:tcBorders>
              <w:top w:val="single" w:sz="4" w:space="0" w:color="auto"/>
              <w:left w:val="single" w:sz="4" w:space="0" w:color="auto"/>
              <w:bottom w:val="single" w:sz="4" w:space="0" w:color="auto"/>
              <w:right w:val="single" w:sz="4" w:space="0" w:color="auto"/>
            </w:tcBorders>
          </w:tcPr>
          <w:p w14:paraId="152DA923" w14:textId="77777777" w:rsidR="006B7E6D" w:rsidRPr="006A7EE2" w:rsidRDefault="006B7E6D" w:rsidP="00DB2050">
            <w:pPr>
              <w:pStyle w:val="TAL"/>
              <w:rPr>
                <w:rFonts w:cs="Arial"/>
                <w:szCs w:val="18"/>
              </w:rPr>
            </w:pPr>
          </w:p>
        </w:tc>
      </w:tr>
      <w:tr w:rsidR="006B7E6D" w:rsidRPr="006A7EE2" w14:paraId="6BC096E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A17EDF9" w14:textId="77777777" w:rsidR="006B7E6D" w:rsidRPr="006A7EE2" w:rsidRDefault="006B7E6D" w:rsidP="00DB2050">
            <w:pPr>
              <w:pStyle w:val="TAL"/>
            </w:pPr>
            <w:proofErr w:type="spellStart"/>
            <w:r w:rsidRPr="006A7EE2">
              <w:rPr>
                <w:rFonts w:hint="eastAsia"/>
              </w:rPr>
              <w:t>StationaryIndication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3112852" w14:textId="77777777" w:rsidR="006B7E6D" w:rsidRPr="006A7EE2" w:rsidRDefault="006B7E6D" w:rsidP="00DB2050">
            <w:pPr>
              <w:pStyle w:val="TAL"/>
            </w:pPr>
            <w:r w:rsidRPr="006A7EE2">
              <w:t>6.5.6.3.3</w:t>
            </w:r>
          </w:p>
        </w:tc>
        <w:tc>
          <w:tcPr>
            <w:tcW w:w="4565" w:type="dxa"/>
            <w:gridSpan w:val="2"/>
            <w:tcBorders>
              <w:top w:val="single" w:sz="4" w:space="0" w:color="auto"/>
              <w:left w:val="single" w:sz="4" w:space="0" w:color="auto"/>
              <w:bottom w:val="single" w:sz="4" w:space="0" w:color="auto"/>
              <w:right w:val="single" w:sz="4" w:space="0" w:color="auto"/>
            </w:tcBorders>
          </w:tcPr>
          <w:p w14:paraId="5444BAD6" w14:textId="77777777" w:rsidR="006B7E6D" w:rsidRPr="006A7EE2" w:rsidRDefault="006B7E6D" w:rsidP="00DB2050">
            <w:pPr>
              <w:pStyle w:val="TAL"/>
              <w:rPr>
                <w:rFonts w:cs="Arial"/>
                <w:szCs w:val="18"/>
              </w:rPr>
            </w:pPr>
          </w:p>
        </w:tc>
      </w:tr>
      <w:tr w:rsidR="006B7E6D" w:rsidRPr="006A7EE2" w14:paraId="407E2310"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66A2316" w14:textId="77777777" w:rsidR="006B7E6D" w:rsidRPr="006A7EE2" w:rsidRDefault="006B7E6D" w:rsidP="00DB2050">
            <w:pPr>
              <w:pStyle w:val="TAL"/>
            </w:pPr>
            <w:proofErr w:type="spellStart"/>
            <w:r w:rsidRPr="006A7EE2">
              <w:t>TrafficProfile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0D0F6E8" w14:textId="77777777" w:rsidR="006B7E6D" w:rsidRPr="006A7EE2" w:rsidRDefault="006B7E6D" w:rsidP="00DB2050">
            <w:pPr>
              <w:pStyle w:val="TAL"/>
            </w:pPr>
            <w:r w:rsidRPr="006A7EE2">
              <w:t>6.5.6.3.4</w:t>
            </w:r>
          </w:p>
        </w:tc>
        <w:tc>
          <w:tcPr>
            <w:tcW w:w="4565" w:type="dxa"/>
            <w:gridSpan w:val="2"/>
            <w:tcBorders>
              <w:top w:val="single" w:sz="4" w:space="0" w:color="auto"/>
              <w:left w:val="single" w:sz="4" w:space="0" w:color="auto"/>
              <w:bottom w:val="single" w:sz="4" w:space="0" w:color="auto"/>
              <w:right w:val="single" w:sz="4" w:space="0" w:color="auto"/>
            </w:tcBorders>
          </w:tcPr>
          <w:p w14:paraId="2B9CFC0C" w14:textId="77777777" w:rsidR="006B7E6D" w:rsidRPr="006A7EE2" w:rsidRDefault="006B7E6D" w:rsidP="00DB2050">
            <w:pPr>
              <w:pStyle w:val="TAL"/>
              <w:rPr>
                <w:rFonts w:cs="Arial"/>
                <w:szCs w:val="18"/>
              </w:rPr>
            </w:pPr>
          </w:p>
        </w:tc>
      </w:tr>
      <w:tr w:rsidR="006B7E6D" w:rsidRPr="006A7EE2" w14:paraId="7A83DEC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213FA53" w14:textId="77777777" w:rsidR="006B7E6D" w:rsidRPr="006A7EE2" w:rsidRDefault="006B7E6D" w:rsidP="00DB2050">
            <w:pPr>
              <w:pStyle w:val="TAL"/>
            </w:pPr>
            <w:proofErr w:type="spellStart"/>
            <w:r w:rsidRPr="006A7EE2">
              <w:t>ScheduledCommunicationType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3771002" w14:textId="77777777" w:rsidR="006B7E6D" w:rsidRPr="006A7EE2" w:rsidRDefault="006B7E6D" w:rsidP="00DB2050">
            <w:pPr>
              <w:pStyle w:val="TAL"/>
            </w:pPr>
            <w:r w:rsidRPr="006A7EE2">
              <w:t>6.5.6.3.5</w:t>
            </w:r>
          </w:p>
        </w:tc>
        <w:tc>
          <w:tcPr>
            <w:tcW w:w="4565" w:type="dxa"/>
            <w:gridSpan w:val="2"/>
            <w:tcBorders>
              <w:top w:val="single" w:sz="4" w:space="0" w:color="auto"/>
              <w:left w:val="single" w:sz="4" w:space="0" w:color="auto"/>
              <w:bottom w:val="single" w:sz="4" w:space="0" w:color="auto"/>
              <w:right w:val="single" w:sz="4" w:space="0" w:color="auto"/>
            </w:tcBorders>
          </w:tcPr>
          <w:p w14:paraId="59ADC5A3" w14:textId="77777777" w:rsidR="006B7E6D" w:rsidRPr="006A7EE2" w:rsidRDefault="006B7E6D" w:rsidP="00DB2050">
            <w:pPr>
              <w:pStyle w:val="TAL"/>
              <w:rPr>
                <w:rFonts w:cs="Arial"/>
                <w:szCs w:val="18"/>
              </w:rPr>
            </w:pPr>
          </w:p>
        </w:tc>
      </w:tr>
      <w:tr w:rsidR="006B7E6D" w:rsidRPr="006A7EE2" w14:paraId="5F310B56"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007171F" w14:textId="77777777" w:rsidR="006B7E6D" w:rsidRPr="006A7EE2" w:rsidRDefault="006B7E6D" w:rsidP="00DB2050">
            <w:pPr>
              <w:pStyle w:val="TAL"/>
            </w:pPr>
            <w:proofErr w:type="spellStart"/>
            <w:r w:rsidRPr="006A7EE2">
              <w:lastRenderedPageBreak/>
              <w:t>BatteryIndication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B0EC007" w14:textId="77777777" w:rsidR="006B7E6D" w:rsidRPr="006A7EE2" w:rsidRDefault="006B7E6D" w:rsidP="00DB2050">
            <w:pPr>
              <w:pStyle w:val="TAL"/>
            </w:pPr>
            <w:r w:rsidRPr="006A7EE2">
              <w:t>6.5.6.3.14</w:t>
            </w:r>
          </w:p>
        </w:tc>
        <w:tc>
          <w:tcPr>
            <w:tcW w:w="4565" w:type="dxa"/>
            <w:gridSpan w:val="2"/>
            <w:tcBorders>
              <w:top w:val="single" w:sz="4" w:space="0" w:color="auto"/>
              <w:left w:val="single" w:sz="4" w:space="0" w:color="auto"/>
              <w:bottom w:val="single" w:sz="4" w:space="0" w:color="auto"/>
              <w:right w:val="single" w:sz="4" w:space="0" w:color="auto"/>
            </w:tcBorders>
          </w:tcPr>
          <w:p w14:paraId="1FE99620" w14:textId="77777777" w:rsidR="006B7E6D" w:rsidRPr="006A7EE2" w:rsidRDefault="006B7E6D" w:rsidP="00DB2050">
            <w:pPr>
              <w:pStyle w:val="TAL"/>
              <w:rPr>
                <w:rFonts w:cs="Arial"/>
                <w:szCs w:val="18"/>
              </w:rPr>
            </w:pPr>
          </w:p>
        </w:tc>
      </w:tr>
      <w:tr w:rsidR="006B7E6D" w:rsidRPr="006A7EE2" w14:paraId="18CB1EFB"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78CC78B" w14:textId="77777777" w:rsidR="006B7E6D" w:rsidRPr="006A7EE2" w:rsidRDefault="006B7E6D" w:rsidP="00DB2050">
            <w:pPr>
              <w:pStyle w:val="TAL"/>
            </w:pPr>
            <w:proofErr w:type="spellStart"/>
            <w:r w:rsidRPr="006A7EE2">
              <w:rPr>
                <w:rFonts w:hint="eastAsia"/>
              </w:rPr>
              <w:t>A</w:t>
            </w:r>
            <w:r w:rsidRPr="006A7EE2">
              <w:t>csInfo</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ED00F83"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EF003B5" w14:textId="77777777" w:rsidR="006B7E6D" w:rsidRPr="006A7EE2" w:rsidRDefault="006B7E6D" w:rsidP="00DB2050">
            <w:pPr>
              <w:pStyle w:val="TAL"/>
              <w:rPr>
                <w:rFonts w:cs="Arial"/>
                <w:szCs w:val="18"/>
              </w:rPr>
            </w:pPr>
            <w:r w:rsidRPr="006A7EE2">
              <w:rPr>
                <w:rFonts w:cs="Arial"/>
                <w:szCs w:val="18"/>
              </w:rPr>
              <w:t>ACS Information</w:t>
            </w:r>
          </w:p>
        </w:tc>
      </w:tr>
      <w:tr w:rsidR="006B7E6D" w:rsidRPr="006A7EE2" w14:paraId="296B89A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370500F" w14:textId="77777777" w:rsidR="006B7E6D" w:rsidRPr="006A7EE2" w:rsidRDefault="006B7E6D" w:rsidP="00DB2050">
            <w:pPr>
              <w:pStyle w:val="TAL"/>
            </w:pPr>
            <w:r w:rsidRPr="006A7EE2">
              <w:t>IPv4AddrMask</w:t>
            </w:r>
          </w:p>
        </w:tc>
        <w:tc>
          <w:tcPr>
            <w:tcW w:w="1872" w:type="dxa"/>
            <w:gridSpan w:val="2"/>
            <w:tcBorders>
              <w:top w:val="single" w:sz="4" w:space="0" w:color="auto"/>
              <w:left w:val="single" w:sz="4" w:space="0" w:color="auto"/>
              <w:bottom w:val="single" w:sz="4" w:space="0" w:color="auto"/>
              <w:right w:val="single" w:sz="4" w:space="0" w:color="auto"/>
            </w:tcBorders>
          </w:tcPr>
          <w:p w14:paraId="46BC373A"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D9F7580" w14:textId="77777777" w:rsidR="006B7E6D" w:rsidRPr="006A7EE2" w:rsidRDefault="006B7E6D" w:rsidP="00DB2050">
            <w:pPr>
              <w:pStyle w:val="TAL"/>
              <w:rPr>
                <w:rFonts w:cs="Arial"/>
                <w:szCs w:val="18"/>
              </w:rPr>
            </w:pPr>
          </w:p>
        </w:tc>
      </w:tr>
      <w:tr w:rsidR="006B7E6D" w:rsidRPr="006A7EE2" w14:paraId="4E44CD33"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D8C1FC3" w14:textId="77777777" w:rsidR="006B7E6D" w:rsidRPr="006A7EE2" w:rsidRDefault="006B7E6D" w:rsidP="00DB2050">
            <w:pPr>
              <w:pStyle w:val="TAL"/>
            </w:pPr>
            <w:r w:rsidRPr="006A7EE2">
              <w:t>Ipv6Prefix</w:t>
            </w:r>
          </w:p>
        </w:tc>
        <w:tc>
          <w:tcPr>
            <w:tcW w:w="1872" w:type="dxa"/>
            <w:gridSpan w:val="2"/>
            <w:tcBorders>
              <w:top w:val="single" w:sz="4" w:space="0" w:color="auto"/>
              <w:left w:val="single" w:sz="4" w:space="0" w:color="auto"/>
              <w:bottom w:val="single" w:sz="4" w:space="0" w:color="auto"/>
              <w:right w:val="single" w:sz="4" w:space="0" w:color="auto"/>
            </w:tcBorders>
          </w:tcPr>
          <w:p w14:paraId="23AB44BF" w14:textId="77777777" w:rsidR="006B7E6D" w:rsidRPr="006A7EE2" w:rsidRDefault="006B7E6D" w:rsidP="00DB2050">
            <w:pPr>
              <w:pStyle w:val="TAL"/>
            </w:pPr>
            <w:r w:rsidRPr="006A7EE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C79231B" w14:textId="77777777" w:rsidR="006B7E6D" w:rsidRPr="006A7EE2" w:rsidRDefault="006B7E6D" w:rsidP="00DB2050">
            <w:pPr>
              <w:pStyle w:val="TAL"/>
              <w:rPr>
                <w:rFonts w:cs="Arial"/>
                <w:szCs w:val="18"/>
              </w:rPr>
            </w:pPr>
          </w:p>
        </w:tc>
      </w:tr>
      <w:tr w:rsidR="006B7E6D" w:rsidRPr="006A7EE2" w14:paraId="638C7388"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0810A40" w14:textId="77777777" w:rsidR="006B7E6D" w:rsidRPr="006A7EE2" w:rsidRDefault="006B7E6D" w:rsidP="00DB2050">
            <w:pPr>
              <w:pStyle w:val="TAL"/>
            </w:pPr>
            <w:proofErr w:type="spellStart"/>
            <w:r w:rsidRPr="006A7EE2">
              <w:t>NefId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173023B" w14:textId="77777777" w:rsidR="006B7E6D" w:rsidRPr="006A7EE2" w:rsidRDefault="006B7E6D" w:rsidP="00DB2050">
            <w:pPr>
              <w:pStyle w:val="TAL"/>
            </w:pPr>
            <w:r w:rsidRPr="006A7EE2">
              <w:t>3GPP TS 29.510 [19]</w:t>
            </w:r>
          </w:p>
        </w:tc>
        <w:tc>
          <w:tcPr>
            <w:tcW w:w="4565" w:type="dxa"/>
            <w:gridSpan w:val="2"/>
            <w:tcBorders>
              <w:top w:val="single" w:sz="4" w:space="0" w:color="auto"/>
              <w:left w:val="single" w:sz="4" w:space="0" w:color="auto"/>
              <w:bottom w:val="single" w:sz="4" w:space="0" w:color="auto"/>
              <w:right w:val="single" w:sz="4" w:space="0" w:color="auto"/>
            </w:tcBorders>
          </w:tcPr>
          <w:p w14:paraId="24296821" w14:textId="77777777" w:rsidR="006B7E6D" w:rsidRPr="006A7EE2" w:rsidRDefault="006B7E6D" w:rsidP="00DB2050">
            <w:pPr>
              <w:pStyle w:val="TAL"/>
              <w:rPr>
                <w:rFonts w:cs="Arial"/>
                <w:szCs w:val="18"/>
              </w:rPr>
            </w:pPr>
          </w:p>
        </w:tc>
      </w:tr>
      <w:tr w:rsidR="006B7E6D" w:rsidRPr="006A7EE2" w14:paraId="1148B2BE"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E39156E" w14:textId="77777777" w:rsidR="006B7E6D" w:rsidRPr="006A7EE2" w:rsidRDefault="006B7E6D" w:rsidP="00DB2050">
            <w:pPr>
              <w:pStyle w:val="TAL"/>
            </w:pPr>
            <w:proofErr w:type="spellStart"/>
            <w:r>
              <w:rPr>
                <w:rFonts w:hint="eastAsia"/>
              </w:rPr>
              <w:t>PatchResult</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EF7DB74" w14:textId="77777777" w:rsidR="006B7E6D" w:rsidRPr="006A7EE2" w:rsidRDefault="006B7E6D" w:rsidP="00DB2050">
            <w:pPr>
              <w:pStyle w:val="TAL"/>
            </w:pPr>
            <w:r w:rsidRPr="000B71E3">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5AAB759" w14:textId="77777777" w:rsidR="006B7E6D" w:rsidRPr="006A7EE2" w:rsidRDefault="006B7E6D" w:rsidP="00DB2050">
            <w:pPr>
              <w:pStyle w:val="TAL"/>
              <w:rPr>
                <w:rFonts w:cs="Arial"/>
                <w:szCs w:val="18"/>
              </w:rPr>
            </w:pPr>
          </w:p>
        </w:tc>
      </w:tr>
      <w:tr w:rsidR="006B7E6D" w:rsidRPr="006A7EE2" w14:paraId="327BB9E4"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CFDDB99" w14:textId="77777777" w:rsidR="006B7E6D" w:rsidRPr="006A7EE2" w:rsidRDefault="006B7E6D" w:rsidP="00DB2050">
            <w:pPr>
              <w:pStyle w:val="TAL"/>
            </w:pPr>
            <w:r>
              <w:t>NrV2x</w:t>
            </w:r>
            <w:r w:rsidRPr="009973B8">
              <w:t>Auth</w:t>
            </w:r>
          </w:p>
        </w:tc>
        <w:tc>
          <w:tcPr>
            <w:tcW w:w="1872" w:type="dxa"/>
            <w:gridSpan w:val="2"/>
            <w:tcBorders>
              <w:top w:val="single" w:sz="4" w:space="0" w:color="auto"/>
              <w:left w:val="single" w:sz="4" w:space="0" w:color="auto"/>
              <w:bottom w:val="single" w:sz="4" w:space="0" w:color="auto"/>
              <w:right w:val="single" w:sz="4" w:space="0" w:color="auto"/>
            </w:tcBorders>
          </w:tcPr>
          <w:p w14:paraId="21DE3561" w14:textId="77777777" w:rsidR="006B7E6D" w:rsidRPr="006A7EE2" w:rsidRDefault="006B7E6D" w:rsidP="00DB2050">
            <w:pPr>
              <w:pStyle w:val="TAL"/>
            </w:pPr>
            <w:r w:rsidRPr="00D67AB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4B297F0" w14:textId="77777777" w:rsidR="006B7E6D" w:rsidRPr="006A7EE2" w:rsidRDefault="006B7E6D" w:rsidP="00DB2050">
            <w:pPr>
              <w:pStyle w:val="TAL"/>
              <w:rPr>
                <w:rFonts w:cs="Arial"/>
                <w:szCs w:val="18"/>
              </w:rPr>
            </w:pPr>
          </w:p>
        </w:tc>
      </w:tr>
      <w:tr w:rsidR="006B7E6D" w:rsidRPr="006A7EE2" w14:paraId="101E34C1"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F97224A" w14:textId="77777777" w:rsidR="006B7E6D" w:rsidRPr="006A7EE2" w:rsidRDefault="006B7E6D" w:rsidP="00DB2050">
            <w:pPr>
              <w:pStyle w:val="TAL"/>
            </w:pPr>
            <w:r>
              <w:t>LteV2x</w:t>
            </w:r>
            <w:r w:rsidRPr="009973B8">
              <w:t>Auth</w:t>
            </w:r>
          </w:p>
        </w:tc>
        <w:tc>
          <w:tcPr>
            <w:tcW w:w="1872" w:type="dxa"/>
            <w:gridSpan w:val="2"/>
            <w:tcBorders>
              <w:top w:val="single" w:sz="4" w:space="0" w:color="auto"/>
              <w:left w:val="single" w:sz="4" w:space="0" w:color="auto"/>
              <w:bottom w:val="single" w:sz="4" w:space="0" w:color="auto"/>
              <w:right w:val="single" w:sz="4" w:space="0" w:color="auto"/>
            </w:tcBorders>
          </w:tcPr>
          <w:p w14:paraId="740B4F24" w14:textId="77777777" w:rsidR="006B7E6D" w:rsidRPr="006A7EE2" w:rsidRDefault="006B7E6D" w:rsidP="00DB2050">
            <w:pPr>
              <w:pStyle w:val="TAL"/>
            </w:pPr>
            <w:r w:rsidRPr="00D67AB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0E8053F" w14:textId="77777777" w:rsidR="006B7E6D" w:rsidRPr="006A7EE2" w:rsidRDefault="006B7E6D" w:rsidP="00DB2050">
            <w:pPr>
              <w:pStyle w:val="TAL"/>
              <w:rPr>
                <w:rFonts w:cs="Arial"/>
                <w:szCs w:val="18"/>
              </w:rPr>
            </w:pPr>
          </w:p>
        </w:tc>
      </w:tr>
      <w:tr w:rsidR="006B7E6D" w:rsidRPr="006A7EE2" w14:paraId="537614FF" w14:textId="77777777" w:rsidTr="00DB2050">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1DA951F" w14:textId="77777777" w:rsidR="006B7E6D" w:rsidRPr="006A7EE2" w:rsidRDefault="006B7E6D" w:rsidP="00DB2050">
            <w:pPr>
              <w:pStyle w:val="TAL"/>
            </w:pPr>
            <w:proofErr w:type="spellStart"/>
            <w:r w:rsidRPr="007B7C9A">
              <w:t>BitRate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997AB43" w14:textId="77777777" w:rsidR="006B7E6D" w:rsidRPr="006A7EE2" w:rsidRDefault="006B7E6D" w:rsidP="00DB2050">
            <w:pPr>
              <w:pStyle w:val="TAL"/>
            </w:pPr>
            <w:r w:rsidRPr="00D67AB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A9223D8" w14:textId="77777777" w:rsidR="006B7E6D" w:rsidRPr="006A7EE2" w:rsidRDefault="006B7E6D" w:rsidP="00DB2050">
            <w:pPr>
              <w:pStyle w:val="TAL"/>
              <w:rPr>
                <w:rFonts w:cs="Arial"/>
                <w:szCs w:val="18"/>
              </w:rPr>
            </w:pPr>
          </w:p>
        </w:tc>
      </w:tr>
      <w:tr w:rsidR="00F65345" w:rsidRPr="006A7EE2" w14:paraId="045732E3" w14:textId="77777777" w:rsidTr="00DB2050">
        <w:trPr>
          <w:gridBefore w:val="1"/>
          <w:wBefore w:w="28" w:type="dxa"/>
          <w:jc w:val="center"/>
          <w:ins w:id="5" w:author="CT#87e lqf R0" w:date="2020-04-08T19:00:00Z"/>
        </w:trPr>
        <w:tc>
          <w:tcPr>
            <w:tcW w:w="2638" w:type="dxa"/>
            <w:gridSpan w:val="2"/>
            <w:tcBorders>
              <w:top w:val="single" w:sz="4" w:space="0" w:color="auto"/>
              <w:left w:val="single" w:sz="4" w:space="0" w:color="auto"/>
              <w:bottom w:val="single" w:sz="4" w:space="0" w:color="auto"/>
              <w:right w:val="single" w:sz="4" w:space="0" w:color="auto"/>
            </w:tcBorders>
          </w:tcPr>
          <w:p w14:paraId="40E5FFFB" w14:textId="6063B189" w:rsidR="00F65345" w:rsidRPr="007B7C9A" w:rsidRDefault="00F65345" w:rsidP="00DB2050">
            <w:pPr>
              <w:pStyle w:val="TAL"/>
              <w:rPr>
                <w:ins w:id="6" w:author="CT#87e lqf R0" w:date="2020-04-08T19:00:00Z"/>
              </w:rPr>
            </w:pPr>
            <w:proofErr w:type="spellStart"/>
            <w:ins w:id="7" w:author="CT#87e lqf R0" w:date="2020-04-08T19:00:00Z">
              <w:r w:rsidRPr="00502067">
                <w:t>MdtConfiguration</w:t>
              </w:r>
              <w:proofErr w:type="spellEnd"/>
            </w:ins>
          </w:p>
        </w:tc>
        <w:tc>
          <w:tcPr>
            <w:tcW w:w="1872" w:type="dxa"/>
            <w:gridSpan w:val="2"/>
            <w:tcBorders>
              <w:top w:val="single" w:sz="4" w:space="0" w:color="auto"/>
              <w:left w:val="single" w:sz="4" w:space="0" w:color="auto"/>
              <w:bottom w:val="single" w:sz="4" w:space="0" w:color="auto"/>
              <w:right w:val="single" w:sz="4" w:space="0" w:color="auto"/>
            </w:tcBorders>
          </w:tcPr>
          <w:p w14:paraId="529A1D3E" w14:textId="465297B8" w:rsidR="00F65345" w:rsidRPr="00D67AB2" w:rsidRDefault="00F65345" w:rsidP="00DB2050">
            <w:pPr>
              <w:pStyle w:val="TAL"/>
              <w:rPr>
                <w:ins w:id="8" w:author="CT#87e lqf R0" w:date="2020-04-08T19:00:00Z"/>
              </w:rPr>
            </w:pPr>
            <w:ins w:id="9" w:author="CT#87e lqf R0" w:date="2020-04-08T19:00:00Z">
              <w:r w:rsidRPr="00D67AB2">
                <w:t>3GPP TS 29.571 [7]</w:t>
              </w:r>
            </w:ins>
          </w:p>
        </w:tc>
        <w:tc>
          <w:tcPr>
            <w:tcW w:w="4565" w:type="dxa"/>
            <w:gridSpan w:val="2"/>
            <w:tcBorders>
              <w:top w:val="single" w:sz="4" w:space="0" w:color="auto"/>
              <w:left w:val="single" w:sz="4" w:space="0" w:color="auto"/>
              <w:bottom w:val="single" w:sz="4" w:space="0" w:color="auto"/>
              <w:right w:val="single" w:sz="4" w:space="0" w:color="auto"/>
            </w:tcBorders>
          </w:tcPr>
          <w:p w14:paraId="7D60C449" w14:textId="77777777" w:rsidR="00F65345" w:rsidRPr="006A7EE2" w:rsidRDefault="00F65345" w:rsidP="00DB2050">
            <w:pPr>
              <w:pStyle w:val="TAL"/>
              <w:rPr>
                <w:ins w:id="10" w:author="CT#87e lqf R0" w:date="2020-04-08T19:00:00Z"/>
                <w:rFonts w:cs="Arial"/>
                <w:szCs w:val="18"/>
              </w:rPr>
            </w:pPr>
          </w:p>
        </w:tc>
      </w:tr>
    </w:tbl>
    <w:p w14:paraId="0CD9A4B9" w14:textId="77777777" w:rsidR="006B7E6D" w:rsidRDefault="006B7E6D" w:rsidP="006B7E6D">
      <w:pPr>
        <w:rPr>
          <w:noProof/>
          <w:sz w:val="24"/>
          <w:szCs w:val="24"/>
          <w:lang w:eastAsia="zh-CN"/>
        </w:rPr>
      </w:pPr>
    </w:p>
    <w:p w14:paraId="14910448" w14:textId="681700C0" w:rsidR="006B7E6D" w:rsidRDefault="006B7E6D" w:rsidP="00A27902">
      <w:pPr>
        <w:jc w:val="center"/>
        <w:rPr>
          <w:noProof/>
          <w:sz w:val="24"/>
          <w:szCs w:val="24"/>
          <w:lang w:eastAsia="zh-CN"/>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188E5646" w14:textId="77777777" w:rsidR="003A1C21" w:rsidRPr="006A7EE2" w:rsidRDefault="003A1C21" w:rsidP="003A1C21">
      <w:pPr>
        <w:pStyle w:val="5"/>
      </w:pPr>
      <w:bookmarkStart w:id="11" w:name="_Toc11338582"/>
      <w:bookmarkStart w:id="12" w:name="_Toc27585234"/>
      <w:r w:rsidRPr="006A7EE2">
        <w:lastRenderedPageBreak/>
        <w:t>6.1.6.2.4</w:t>
      </w:r>
      <w:r w:rsidRPr="006A7EE2">
        <w:tab/>
        <w:t xml:space="preserve">Type: </w:t>
      </w:r>
      <w:proofErr w:type="spellStart"/>
      <w:r w:rsidRPr="006A7EE2">
        <w:t>AccessAndMobilitySubscriptionData</w:t>
      </w:r>
      <w:bookmarkEnd w:id="11"/>
      <w:bookmarkEnd w:id="12"/>
      <w:proofErr w:type="spellEnd"/>
    </w:p>
    <w:p w14:paraId="27907B92" w14:textId="77777777" w:rsidR="003A1C21" w:rsidRPr="006A7EE2" w:rsidRDefault="003A1C21" w:rsidP="003A1C21">
      <w:pPr>
        <w:pStyle w:val="TH"/>
      </w:pPr>
      <w:r w:rsidRPr="006A7EE2">
        <w:rPr>
          <w:noProof/>
        </w:rPr>
        <w:t>Table </w:t>
      </w:r>
      <w:r w:rsidRPr="006A7EE2">
        <w:t xml:space="preserve">6.1.6.2.4-1: </w:t>
      </w:r>
      <w:r w:rsidRPr="006A7EE2">
        <w:rPr>
          <w:noProof/>
        </w:rPr>
        <w:t>Definition of type AccessAndMobilitySubscriptionData</w:t>
      </w:r>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1558"/>
        <w:gridCol w:w="426"/>
        <w:gridCol w:w="1137"/>
        <w:gridCol w:w="4387"/>
        <w:gridCol w:w="1702"/>
      </w:tblGrid>
      <w:tr w:rsidR="003A1C21" w:rsidRPr="006A7EE2" w14:paraId="61A0950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14:paraId="6CE15618" w14:textId="77777777" w:rsidR="003A1C21" w:rsidRPr="006A7EE2" w:rsidRDefault="003A1C21" w:rsidP="00DB2050">
            <w:pPr>
              <w:pStyle w:val="TAH"/>
            </w:pPr>
            <w:r w:rsidRPr="006A7EE2">
              <w:lastRenderedPageBreak/>
              <w:t>Attribute name</w:t>
            </w:r>
          </w:p>
        </w:tc>
        <w:tc>
          <w:tcPr>
            <w:tcW w:w="1558" w:type="dxa"/>
            <w:tcBorders>
              <w:top w:val="single" w:sz="4" w:space="0" w:color="auto"/>
              <w:left w:val="single" w:sz="4" w:space="0" w:color="auto"/>
              <w:bottom w:val="single" w:sz="4" w:space="0" w:color="auto"/>
              <w:right w:val="single" w:sz="4" w:space="0" w:color="auto"/>
            </w:tcBorders>
            <w:shd w:val="clear" w:color="auto" w:fill="C0C0C0"/>
            <w:hideMark/>
          </w:tcPr>
          <w:p w14:paraId="1BB0D08E" w14:textId="77777777" w:rsidR="003A1C21" w:rsidRPr="006A7EE2" w:rsidRDefault="003A1C21" w:rsidP="00DB2050">
            <w:pPr>
              <w:pStyle w:val="TAH"/>
            </w:pPr>
            <w:r w:rsidRPr="006A7EE2">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93D988C" w14:textId="77777777" w:rsidR="003A1C21" w:rsidRPr="006A7EE2" w:rsidRDefault="003A1C21" w:rsidP="00DB2050">
            <w:pPr>
              <w:pStyle w:val="TAH"/>
            </w:pPr>
            <w:r w:rsidRPr="006A7EE2">
              <w:t>P</w:t>
            </w:r>
          </w:p>
        </w:tc>
        <w:tc>
          <w:tcPr>
            <w:tcW w:w="1137" w:type="dxa"/>
            <w:tcBorders>
              <w:top w:val="single" w:sz="4" w:space="0" w:color="auto"/>
              <w:left w:val="single" w:sz="4" w:space="0" w:color="auto"/>
              <w:bottom w:val="single" w:sz="4" w:space="0" w:color="auto"/>
              <w:right w:val="single" w:sz="4" w:space="0" w:color="auto"/>
            </w:tcBorders>
            <w:shd w:val="clear" w:color="auto" w:fill="C0C0C0"/>
          </w:tcPr>
          <w:p w14:paraId="7B121F34" w14:textId="77777777" w:rsidR="003A1C21" w:rsidRPr="006A7EE2" w:rsidRDefault="003A1C21" w:rsidP="00DB2050">
            <w:pPr>
              <w:pStyle w:val="TAH"/>
              <w:jc w:val="left"/>
            </w:pPr>
            <w:r w:rsidRPr="006A7EE2">
              <w:t>Cardinality</w:t>
            </w:r>
          </w:p>
        </w:tc>
        <w:tc>
          <w:tcPr>
            <w:tcW w:w="4387" w:type="dxa"/>
            <w:tcBorders>
              <w:top w:val="single" w:sz="4" w:space="0" w:color="auto"/>
              <w:left w:val="single" w:sz="4" w:space="0" w:color="auto"/>
              <w:bottom w:val="single" w:sz="4" w:space="0" w:color="auto"/>
              <w:right w:val="single" w:sz="4" w:space="0" w:color="auto"/>
            </w:tcBorders>
            <w:shd w:val="clear" w:color="auto" w:fill="C0C0C0"/>
            <w:hideMark/>
          </w:tcPr>
          <w:p w14:paraId="014400C3" w14:textId="77777777" w:rsidR="003A1C21" w:rsidRPr="006A7EE2" w:rsidRDefault="003A1C21" w:rsidP="00DB2050">
            <w:pPr>
              <w:pStyle w:val="TAH"/>
              <w:rPr>
                <w:rFonts w:cs="Arial"/>
                <w:szCs w:val="18"/>
              </w:rPr>
            </w:pPr>
            <w:r w:rsidRPr="006A7EE2">
              <w:rPr>
                <w:rFonts w:cs="Arial"/>
                <w:szCs w:val="18"/>
              </w:rPr>
              <w:t>Description</w:t>
            </w:r>
          </w:p>
        </w:tc>
        <w:tc>
          <w:tcPr>
            <w:tcW w:w="1702" w:type="dxa"/>
            <w:tcBorders>
              <w:top w:val="single" w:sz="4" w:space="0" w:color="auto"/>
              <w:left w:val="single" w:sz="4" w:space="0" w:color="auto"/>
              <w:bottom w:val="single" w:sz="4" w:space="0" w:color="auto"/>
              <w:right w:val="single" w:sz="4" w:space="0" w:color="auto"/>
            </w:tcBorders>
            <w:shd w:val="clear" w:color="auto" w:fill="C0C0C0"/>
          </w:tcPr>
          <w:p w14:paraId="28DDD77D" w14:textId="77777777" w:rsidR="003A1C21" w:rsidRPr="006A7EE2" w:rsidRDefault="003A1C21" w:rsidP="00DB2050">
            <w:pPr>
              <w:pStyle w:val="TAH"/>
              <w:rPr>
                <w:rFonts w:cs="Arial"/>
                <w:szCs w:val="18"/>
              </w:rPr>
            </w:pPr>
            <w:r>
              <w:rPr>
                <w:rFonts w:cs="Arial"/>
                <w:szCs w:val="18"/>
              </w:rPr>
              <w:t>Applicability</w:t>
            </w:r>
          </w:p>
        </w:tc>
      </w:tr>
      <w:tr w:rsidR="003A1C21" w:rsidRPr="006A7EE2" w14:paraId="0123EF0F"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6882F35E" w14:textId="77777777" w:rsidR="003A1C21" w:rsidRPr="006A7EE2" w:rsidRDefault="003A1C21" w:rsidP="00DB2050">
            <w:pPr>
              <w:pStyle w:val="TAL"/>
            </w:pPr>
            <w:proofErr w:type="spellStart"/>
            <w:r w:rsidRPr="006A7EE2">
              <w:t>supportedFeatures</w:t>
            </w:r>
            <w:proofErr w:type="spellEnd"/>
          </w:p>
        </w:tc>
        <w:tc>
          <w:tcPr>
            <w:tcW w:w="1558" w:type="dxa"/>
            <w:tcBorders>
              <w:top w:val="single" w:sz="4" w:space="0" w:color="auto"/>
              <w:left w:val="single" w:sz="4" w:space="0" w:color="auto"/>
              <w:bottom w:val="single" w:sz="4" w:space="0" w:color="auto"/>
              <w:right w:val="single" w:sz="4" w:space="0" w:color="auto"/>
            </w:tcBorders>
          </w:tcPr>
          <w:p w14:paraId="02BF4501" w14:textId="77777777" w:rsidR="003A1C21" w:rsidRPr="006A7EE2" w:rsidRDefault="003A1C21" w:rsidP="00DB2050">
            <w:pPr>
              <w:pStyle w:val="TAL"/>
            </w:pPr>
            <w:proofErr w:type="spellStart"/>
            <w:r w:rsidRPr="006A7EE2">
              <w:t>SupportedFeatures</w:t>
            </w:r>
            <w:proofErr w:type="spellEnd"/>
          </w:p>
        </w:tc>
        <w:tc>
          <w:tcPr>
            <w:tcW w:w="426" w:type="dxa"/>
            <w:tcBorders>
              <w:top w:val="single" w:sz="4" w:space="0" w:color="auto"/>
              <w:left w:val="single" w:sz="4" w:space="0" w:color="auto"/>
              <w:bottom w:val="single" w:sz="4" w:space="0" w:color="auto"/>
              <w:right w:val="single" w:sz="4" w:space="0" w:color="auto"/>
            </w:tcBorders>
          </w:tcPr>
          <w:p w14:paraId="7EC6E165"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EC1DC13"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5E24A389" w14:textId="77777777" w:rsidR="003A1C21" w:rsidRPr="006A7EE2" w:rsidRDefault="003A1C21" w:rsidP="00DB2050">
            <w:pPr>
              <w:pStyle w:val="TAL"/>
              <w:rPr>
                <w:rFonts w:cs="Arial"/>
                <w:szCs w:val="18"/>
              </w:rPr>
            </w:pPr>
            <w:r w:rsidRPr="006A7EE2">
              <w:rPr>
                <w:rFonts w:cs="Arial"/>
                <w:szCs w:val="18"/>
              </w:rPr>
              <w:t>See clause 6.1.8</w:t>
            </w:r>
          </w:p>
        </w:tc>
        <w:tc>
          <w:tcPr>
            <w:tcW w:w="1702" w:type="dxa"/>
            <w:tcBorders>
              <w:top w:val="single" w:sz="4" w:space="0" w:color="auto"/>
              <w:left w:val="single" w:sz="4" w:space="0" w:color="auto"/>
              <w:bottom w:val="single" w:sz="4" w:space="0" w:color="auto"/>
              <w:right w:val="single" w:sz="4" w:space="0" w:color="auto"/>
            </w:tcBorders>
          </w:tcPr>
          <w:p w14:paraId="3EA2A86B" w14:textId="77777777" w:rsidR="003A1C21" w:rsidRPr="006A7EE2" w:rsidRDefault="003A1C21" w:rsidP="00DB2050">
            <w:pPr>
              <w:pStyle w:val="TAL"/>
              <w:rPr>
                <w:rFonts w:cs="Arial"/>
                <w:szCs w:val="18"/>
              </w:rPr>
            </w:pPr>
          </w:p>
        </w:tc>
      </w:tr>
      <w:tr w:rsidR="003A1C21" w:rsidRPr="006A7EE2" w14:paraId="7FFE7D54"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5A96D249" w14:textId="77777777" w:rsidR="003A1C21" w:rsidRPr="006A7EE2" w:rsidRDefault="003A1C21" w:rsidP="00DB2050">
            <w:pPr>
              <w:pStyle w:val="TAL"/>
            </w:pPr>
            <w:proofErr w:type="spellStart"/>
            <w:r w:rsidRPr="006A7EE2">
              <w:t>gpsis</w:t>
            </w:r>
            <w:proofErr w:type="spellEnd"/>
          </w:p>
        </w:tc>
        <w:tc>
          <w:tcPr>
            <w:tcW w:w="1558" w:type="dxa"/>
            <w:tcBorders>
              <w:top w:val="single" w:sz="4" w:space="0" w:color="auto"/>
              <w:left w:val="single" w:sz="4" w:space="0" w:color="auto"/>
              <w:bottom w:val="single" w:sz="4" w:space="0" w:color="auto"/>
              <w:right w:val="single" w:sz="4" w:space="0" w:color="auto"/>
            </w:tcBorders>
          </w:tcPr>
          <w:p w14:paraId="670E316E" w14:textId="77777777" w:rsidR="003A1C21" w:rsidRPr="006A7EE2" w:rsidRDefault="003A1C21" w:rsidP="00DB2050">
            <w:pPr>
              <w:pStyle w:val="TAL"/>
            </w:pPr>
            <w:r w:rsidRPr="006A7EE2">
              <w:t>array(</w:t>
            </w:r>
            <w:proofErr w:type="spellStart"/>
            <w:r w:rsidRPr="006A7EE2">
              <w:t>Gpsi</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268B3862"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5FEBEE6"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58EE5957" w14:textId="77777777" w:rsidR="003A1C21" w:rsidRPr="006A7EE2" w:rsidRDefault="003A1C21" w:rsidP="00DB2050">
            <w:pPr>
              <w:pStyle w:val="TAL"/>
              <w:rPr>
                <w:rFonts w:cs="Arial"/>
                <w:szCs w:val="18"/>
              </w:rPr>
            </w:pPr>
            <w:r w:rsidRPr="006A7EE2">
              <w:rPr>
                <w:rFonts w:cs="Arial"/>
                <w:szCs w:val="18"/>
              </w:rPr>
              <w:t>List of Generic Public Subscription Identifier; see 3GPP TS 29.571 [7]</w:t>
            </w:r>
          </w:p>
        </w:tc>
        <w:tc>
          <w:tcPr>
            <w:tcW w:w="1702" w:type="dxa"/>
            <w:tcBorders>
              <w:top w:val="single" w:sz="4" w:space="0" w:color="auto"/>
              <w:left w:val="single" w:sz="4" w:space="0" w:color="auto"/>
              <w:bottom w:val="single" w:sz="4" w:space="0" w:color="auto"/>
              <w:right w:val="single" w:sz="4" w:space="0" w:color="auto"/>
            </w:tcBorders>
          </w:tcPr>
          <w:p w14:paraId="4AE64C00" w14:textId="77777777" w:rsidR="003A1C21" w:rsidRPr="006A7EE2" w:rsidRDefault="003A1C21" w:rsidP="00DB2050">
            <w:pPr>
              <w:pStyle w:val="TAL"/>
              <w:rPr>
                <w:rFonts w:cs="Arial"/>
                <w:szCs w:val="18"/>
              </w:rPr>
            </w:pPr>
          </w:p>
        </w:tc>
      </w:tr>
      <w:tr w:rsidR="003A1C21" w:rsidRPr="006A7EE2" w14:paraId="1D99432B"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611AFDD8" w14:textId="77777777" w:rsidR="003A1C21" w:rsidRPr="006A7EE2" w:rsidRDefault="003A1C21" w:rsidP="00DB2050">
            <w:pPr>
              <w:pStyle w:val="TAL"/>
            </w:pPr>
            <w:proofErr w:type="spellStart"/>
            <w:r w:rsidRPr="006A7EE2">
              <w:t>internalGroupIds</w:t>
            </w:r>
            <w:proofErr w:type="spellEnd"/>
          </w:p>
        </w:tc>
        <w:tc>
          <w:tcPr>
            <w:tcW w:w="1558" w:type="dxa"/>
            <w:tcBorders>
              <w:top w:val="single" w:sz="4" w:space="0" w:color="auto"/>
              <w:left w:val="single" w:sz="4" w:space="0" w:color="auto"/>
              <w:bottom w:val="single" w:sz="4" w:space="0" w:color="auto"/>
              <w:right w:val="single" w:sz="4" w:space="0" w:color="auto"/>
            </w:tcBorders>
          </w:tcPr>
          <w:p w14:paraId="63892AE6" w14:textId="77777777" w:rsidR="003A1C21" w:rsidRPr="006A7EE2" w:rsidRDefault="003A1C21" w:rsidP="00DB2050">
            <w:pPr>
              <w:pStyle w:val="TAL"/>
            </w:pPr>
            <w:r w:rsidRPr="006A7EE2">
              <w:t>array(</w:t>
            </w:r>
            <w:proofErr w:type="spellStart"/>
            <w:r w:rsidRPr="006A7EE2">
              <w:t>GroupId</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203F94D2"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23CF8E8" w14:textId="77777777" w:rsidR="003A1C21" w:rsidRPr="006A7EE2" w:rsidRDefault="003A1C21" w:rsidP="00DB2050">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3825B419" w14:textId="77777777" w:rsidR="003A1C21" w:rsidRPr="006A7EE2" w:rsidRDefault="003A1C21" w:rsidP="00DB2050">
            <w:pPr>
              <w:pStyle w:val="TAL"/>
              <w:rPr>
                <w:rFonts w:cs="Arial"/>
                <w:szCs w:val="18"/>
              </w:rPr>
            </w:pPr>
            <w:r w:rsidRPr="006A7EE2">
              <w:rPr>
                <w:rFonts w:cs="Arial"/>
                <w:szCs w:val="18"/>
              </w:rPr>
              <w:t>List of internal group identifier; see 3GPP TS 23.501 [2] clause 5.9.7</w:t>
            </w:r>
          </w:p>
        </w:tc>
        <w:tc>
          <w:tcPr>
            <w:tcW w:w="1702" w:type="dxa"/>
            <w:tcBorders>
              <w:top w:val="single" w:sz="4" w:space="0" w:color="auto"/>
              <w:left w:val="single" w:sz="4" w:space="0" w:color="auto"/>
              <w:bottom w:val="single" w:sz="4" w:space="0" w:color="auto"/>
              <w:right w:val="single" w:sz="4" w:space="0" w:color="auto"/>
            </w:tcBorders>
          </w:tcPr>
          <w:p w14:paraId="197AF86E" w14:textId="77777777" w:rsidR="003A1C21" w:rsidRPr="006A7EE2" w:rsidRDefault="003A1C21" w:rsidP="00DB2050">
            <w:pPr>
              <w:pStyle w:val="TAL"/>
              <w:rPr>
                <w:rFonts w:cs="Arial"/>
                <w:szCs w:val="18"/>
              </w:rPr>
            </w:pPr>
          </w:p>
        </w:tc>
      </w:tr>
      <w:tr w:rsidR="003A1C21" w:rsidRPr="006A7EE2" w14:paraId="58F80762"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BB28CBC" w14:textId="77777777" w:rsidR="003A1C21" w:rsidRPr="006A7EE2" w:rsidRDefault="003A1C21" w:rsidP="00DB2050">
            <w:pPr>
              <w:pStyle w:val="TAL"/>
            </w:pPr>
            <w:proofErr w:type="spellStart"/>
            <w:r w:rsidRPr="006A7EE2">
              <w:t>vnGroupInfo</w:t>
            </w:r>
            <w:proofErr w:type="spellEnd"/>
          </w:p>
        </w:tc>
        <w:tc>
          <w:tcPr>
            <w:tcW w:w="1558" w:type="dxa"/>
            <w:tcBorders>
              <w:top w:val="single" w:sz="4" w:space="0" w:color="auto"/>
              <w:left w:val="single" w:sz="4" w:space="0" w:color="auto"/>
              <w:bottom w:val="single" w:sz="4" w:space="0" w:color="auto"/>
              <w:right w:val="single" w:sz="4" w:space="0" w:color="auto"/>
            </w:tcBorders>
          </w:tcPr>
          <w:p w14:paraId="2BCDC00C" w14:textId="77777777" w:rsidR="003A1C21" w:rsidRPr="006A7EE2" w:rsidRDefault="003A1C21" w:rsidP="00DB2050">
            <w:pPr>
              <w:pStyle w:val="TAL"/>
            </w:pPr>
            <w:r w:rsidRPr="006A7EE2">
              <w:t>map(</w:t>
            </w:r>
            <w:proofErr w:type="spellStart"/>
            <w:r w:rsidRPr="006A7EE2">
              <w:t>VnGroupData</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0F4D453C"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265BD1B" w14:textId="77777777" w:rsidR="003A1C21" w:rsidRPr="006A7EE2" w:rsidRDefault="003A1C21" w:rsidP="00DB2050">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34147207" w14:textId="77777777" w:rsidR="003A1C21" w:rsidRPr="006A7EE2" w:rsidRDefault="003A1C21" w:rsidP="00DB2050">
            <w:pPr>
              <w:pStyle w:val="TAL"/>
              <w:rPr>
                <w:rFonts w:cs="Arial"/>
                <w:szCs w:val="18"/>
              </w:rPr>
            </w:pPr>
            <w:r w:rsidRPr="006A7EE2">
              <w:rPr>
                <w:rFonts w:cs="Arial"/>
                <w:szCs w:val="18"/>
              </w:rPr>
              <w:t xml:space="preserve">A map of 5G VN group data (list of key-value pairs where </w:t>
            </w:r>
            <w:proofErr w:type="spellStart"/>
            <w:r w:rsidRPr="006A7EE2">
              <w:rPr>
                <w:rFonts w:cs="Arial"/>
                <w:szCs w:val="18"/>
              </w:rPr>
              <w:t>GroupId</w:t>
            </w:r>
            <w:proofErr w:type="spellEnd"/>
            <w:r w:rsidRPr="006A7EE2">
              <w:rPr>
                <w:rFonts w:cs="Arial"/>
                <w:szCs w:val="18"/>
              </w:rPr>
              <w:t xml:space="preserve"> serves as key; see clause 6.1.6.1).</w:t>
            </w:r>
          </w:p>
          <w:p w14:paraId="0F673962" w14:textId="77777777" w:rsidR="003A1C21" w:rsidRPr="006A7EE2" w:rsidRDefault="003A1C21" w:rsidP="00DB2050">
            <w:pPr>
              <w:pStyle w:val="TAL"/>
              <w:rPr>
                <w:rFonts w:cs="Arial"/>
                <w:szCs w:val="18"/>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061118FB" w14:textId="77777777" w:rsidR="003A1C21" w:rsidRPr="006A7EE2" w:rsidRDefault="003A1C21" w:rsidP="00DB2050">
            <w:pPr>
              <w:pStyle w:val="TAL"/>
              <w:rPr>
                <w:rFonts w:cs="Arial"/>
                <w:szCs w:val="18"/>
              </w:rPr>
            </w:pPr>
          </w:p>
        </w:tc>
      </w:tr>
      <w:tr w:rsidR="003A1C21" w:rsidRPr="006A7EE2" w14:paraId="04EC8C2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E402F44" w14:textId="77777777" w:rsidR="003A1C21" w:rsidRPr="006A7EE2" w:rsidRDefault="003A1C21" w:rsidP="00DB2050">
            <w:pPr>
              <w:pStyle w:val="TAL"/>
            </w:pPr>
            <w:proofErr w:type="spellStart"/>
            <w:r w:rsidRPr="006A7EE2">
              <w:t>sharedVnGroupDataIds</w:t>
            </w:r>
            <w:proofErr w:type="spellEnd"/>
          </w:p>
        </w:tc>
        <w:tc>
          <w:tcPr>
            <w:tcW w:w="1558" w:type="dxa"/>
            <w:tcBorders>
              <w:top w:val="single" w:sz="4" w:space="0" w:color="auto"/>
              <w:left w:val="single" w:sz="4" w:space="0" w:color="auto"/>
              <w:bottom w:val="single" w:sz="4" w:space="0" w:color="auto"/>
              <w:right w:val="single" w:sz="4" w:space="0" w:color="auto"/>
            </w:tcBorders>
          </w:tcPr>
          <w:p w14:paraId="3F62166D" w14:textId="77777777" w:rsidR="003A1C21" w:rsidRPr="006A7EE2" w:rsidRDefault="003A1C21" w:rsidP="00DB2050">
            <w:pPr>
              <w:pStyle w:val="TAL"/>
            </w:pPr>
            <w:r w:rsidRPr="006A7EE2">
              <w:t>map(</w:t>
            </w:r>
            <w:proofErr w:type="spellStart"/>
            <w:r w:rsidRPr="006A7EE2">
              <w:t>SharedDataId</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31031B75"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F411265" w14:textId="77777777" w:rsidR="003A1C21" w:rsidRPr="006A7EE2" w:rsidRDefault="003A1C21" w:rsidP="00DB2050">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5E6BA40D" w14:textId="77777777" w:rsidR="003A1C21" w:rsidRPr="006A7EE2" w:rsidRDefault="003A1C21" w:rsidP="00DB2050">
            <w:pPr>
              <w:pStyle w:val="TAL"/>
              <w:rPr>
                <w:rFonts w:cs="Arial"/>
                <w:szCs w:val="18"/>
              </w:rPr>
            </w:pPr>
            <w:r w:rsidRPr="006A7EE2">
              <w:rPr>
                <w:rFonts w:cs="Arial"/>
                <w:szCs w:val="18"/>
              </w:rPr>
              <w:t xml:space="preserve">A map of identifiers of shared 5G VN group data (list of key-value pairs </w:t>
            </w:r>
            <w:proofErr w:type="spellStart"/>
            <w:r w:rsidRPr="006A7EE2">
              <w:rPr>
                <w:rFonts w:cs="Arial"/>
                <w:szCs w:val="18"/>
              </w:rPr>
              <w:t>whereGroupId</w:t>
            </w:r>
            <w:proofErr w:type="spellEnd"/>
            <w:r w:rsidRPr="006A7EE2">
              <w:rPr>
                <w:rFonts w:cs="Arial"/>
                <w:szCs w:val="18"/>
              </w:rPr>
              <w:t xml:space="preserve"> serves as key; see clause 6.1.6.1), only present if </w:t>
            </w:r>
            <w:proofErr w:type="spellStart"/>
            <w:r w:rsidRPr="006A7EE2">
              <w:rPr>
                <w:rFonts w:cs="Arial"/>
                <w:szCs w:val="18"/>
              </w:rPr>
              <w:t>vnGroupInfo</w:t>
            </w:r>
            <w:proofErr w:type="spellEnd"/>
            <w:r w:rsidRPr="006A7EE2">
              <w:rPr>
                <w:rFonts w:cs="Arial"/>
                <w:szCs w:val="18"/>
              </w:rPr>
              <w:t xml:space="preserve"> not present.</w:t>
            </w:r>
          </w:p>
          <w:p w14:paraId="62816E1F" w14:textId="77777777" w:rsidR="003A1C21" w:rsidRPr="006A7EE2" w:rsidRDefault="003A1C21" w:rsidP="00DB2050">
            <w:pPr>
              <w:pStyle w:val="TAL"/>
              <w:rPr>
                <w:rFonts w:cs="Arial"/>
                <w:szCs w:val="18"/>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1A6A8E94" w14:textId="77777777" w:rsidR="003A1C21" w:rsidRPr="006A7EE2" w:rsidRDefault="003A1C21" w:rsidP="00DB2050">
            <w:pPr>
              <w:pStyle w:val="TAL"/>
              <w:rPr>
                <w:rFonts w:cs="Arial"/>
                <w:szCs w:val="18"/>
              </w:rPr>
            </w:pPr>
          </w:p>
        </w:tc>
      </w:tr>
      <w:tr w:rsidR="003A1C21" w:rsidRPr="006A7EE2" w14:paraId="7802252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1C9531E" w14:textId="77777777" w:rsidR="003A1C21" w:rsidRPr="006A7EE2" w:rsidRDefault="003A1C21" w:rsidP="00DB2050">
            <w:pPr>
              <w:pStyle w:val="TAL"/>
            </w:pPr>
            <w:proofErr w:type="spellStart"/>
            <w:r w:rsidRPr="006A7EE2">
              <w:t>subscribedUeAmbr</w:t>
            </w:r>
            <w:proofErr w:type="spellEnd"/>
          </w:p>
        </w:tc>
        <w:tc>
          <w:tcPr>
            <w:tcW w:w="1558" w:type="dxa"/>
            <w:tcBorders>
              <w:top w:val="single" w:sz="4" w:space="0" w:color="auto"/>
              <w:left w:val="single" w:sz="4" w:space="0" w:color="auto"/>
              <w:bottom w:val="single" w:sz="4" w:space="0" w:color="auto"/>
              <w:right w:val="single" w:sz="4" w:space="0" w:color="auto"/>
            </w:tcBorders>
          </w:tcPr>
          <w:p w14:paraId="23865A0D" w14:textId="77777777" w:rsidR="003A1C21" w:rsidRPr="006A7EE2" w:rsidRDefault="003A1C21" w:rsidP="00DB2050">
            <w:pPr>
              <w:pStyle w:val="TAL"/>
            </w:pPr>
            <w:proofErr w:type="spellStart"/>
            <w:r w:rsidRPr="006A7EE2">
              <w:t>AmbrRm</w:t>
            </w:r>
            <w:proofErr w:type="spellEnd"/>
          </w:p>
        </w:tc>
        <w:tc>
          <w:tcPr>
            <w:tcW w:w="426" w:type="dxa"/>
            <w:tcBorders>
              <w:top w:val="single" w:sz="4" w:space="0" w:color="auto"/>
              <w:left w:val="single" w:sz="4" w:space="0" w:color="auto"/>
              <w:bottom w:val="single" w:sz="4" w:space="0" w:color="auto"/>
              <w:right w:val="single" w:sz="4" w:space="0" w:color="auto"/>
            </w:tcBorders>
          </w:tcPr>
          <w:p w14:paraId="74396862"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9666944"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48E144AC" w14:textId="77777777" w:rsidR="003A1C21" w:rsidRPr="006A7EE2" w:rsidRDefault="003A1C21" w:rsidP="00DB2050">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14:paraId="051454B4" w14:textId="77777777" w:rsidR="003A1C21" w:rsidRPr="006A7EE2" w:rsidRDefault="003A1C21" w:rsidP="00DB2050">
            <w:pPr>
              <w:pStyle w:val="TAL"/>
              <w:rPr>
                <w:rFonts w:cs="Arial"/>
                <w:szCs w:val="18"/>
              </w:rPr>
            </w:pPr>
          </w:p>
        </w:tc>
      </w:tr>
      <w:tr w:rsidR="003A1C21" w:rsidRPr="006A7EE2" w14:paraId="2F71D76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5591A80" w14:textId="77777777" w:rsidR="003A1C21" w:rsidRPr="006A7EE2" w:rsidRDefault="003A1C21" w:rsidP="00DB2050">
            <w:pPr>
              <w:pStyle w:val="TAL"/>
            </w:pPr>
            <w:proofErr w:type="spellStart"/>
            <w:r w:rsidRPr="006A7EE2">
              <w:t>nssai</w:t>
            </w:r>
            <w:proofErr w:type="spellEnd"/>
          </w:p>
        </w:tc>
        <w:tc>
          <w:tcPr>
            <w:tcW w:w="1558" w:type="dxa"/>
            <w:tcBorders>
              <w:top w:val="single" w:sz="4" w:space="0" w:color="auto"/>
              <w:left w:val="single" w:sz="4" w:space="0" w:color="auto"/>
              <w:bottom w:val="single" w:sz="4" w:space="0" w:color="auto"/>
              <w:right w:val="single" w:sz="4" w:space="0" w:color="auto"/>
            </w:tcBorders>
          </w:tcPr>
          <w:p w14:paraId="465A4A63" w14:textId="77777777" w:rsidR="003A1C21" w:rsidRPr="006A7EE2" w:rsidRDefault="003A1C21" w:rsidP="00DB2050">
            <w:pPr>
              <w:pStyle w:val="TAL"/>
            </w:pPr>
            <w:proofErr w:type="spellStart"/>
            <w:r w:rsidRPr="006A7EE2">
              <w:t>Nssai</w:t>
            </w:r>
            <w:proofErr w:type="spellEnd"/>
          </w:p>
        </w:tc>
        <w:tc>
          <w:tcPr>
            <w:tcW w:w="426" w:type="dxa"/>
            <w:tcBorders>
              <w:top w:val="single" w:sz="4" w:space="0" w:color="auto"/>
              <w:left w:val="single" w:sz="4" w:space="0" w:color="auto"/>
              <w:bottom w:val="single" w:sz="4" w:space="0" w:color="auto"/>
              <w:right w:val="single" w:sz="4" w:space="0" w:color="auto"/>
            </w:tcBorders>
          </w:tcPr>
          <w:p w14:paraId="10E4800D"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9111C29"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10721588" w14:textId="77777777" w:rsidR="003A1C21" w:rsidRPr="006A7EE2" w:rsidRDefault="003A1C21" w:rsidP="00DB2050">
            <w:pPr>
              <w:pStyle w:val="TAL"/>
              <w:rPr>
                <w:rFonts w:cs="Arial"/>
                <w:szCs w:val="18"/>
              </w:rPr>
            </w:pPr>
            <w:r w:rsidRPr="006A7EE2">
              <w:rPr>
                <w:rFonts w:cs="Arial"/>
                <w:szCs w:val="18"/>
              </w:rPr>
              <w:t>Network Slice Selection Assistance Information</w:t>
            </w:r>
          </w:p>
        </w:tc>
        <w:tc>
          <w:tcPr>
            <w:tcW w:w="1702" w:type="dxa"/>
            <w:tcBorders>
              <w:top w:val="single" w:sz="4" w:space="0" w:color="auto"/>
              <w:left w:val="single" w:sz="4" w:space="0" w:color="auto"/>
              <w:bottom w:val="single" w:sz="4" w:space="0" w:color="auto"/>
              <w:right w:val="single" w:sz="4" w:space="0" w:color="auto"/>
            </w:tcBorders>
          </w:tcPr>
          <w:p w14:paraId="03B0C492" w14:textId="77777777" w:rsidR="003A1C21" w:rsidRPr="006A7EE2" w:rsidRDefault="003A1C21" w:rsidP="00DB2050">
            <w:pPr>
              <w:pStyle w:val="TAL"/>
              <w:rPr>
                <w:rFonts w:cs="Arial"/>
                <w:szCs w:val="18"/>
              </w:rPr>
            </w:pPr>
          </w:p>
        </w:tc>
      </w:tr>
      <w:tr w:rsidR="003A1C21" w:rsidRPr="006A7EE2" w14:paraId="1DA7D7F4"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D6247E4" w14:textId="77777777" w:rsidR="003A1C21" w:rsidRPr="006A7EE2" w:rsidRDefault="003A1C21" w:rsidP="00DB2050">
            <w:pPr>
              <w:pStyle w:val="TAL"/>
            </w:pPr>
            <w:proofErr w:type="spellStart"/>
            <w:r w:rsidRPr="006A7EE2">
              <w:t>ratRestrictions</w:t>
            </w:r>
            <w:proofErr w:type="spellEnd"/>
          </w:p>
        </w:tc>
        <w:tc>
          <w:tcPr>
            <w:tcW w:w="1558" w:type="dxa"/>
            <w:tcBorders>
              <w:top w:val="single" w:sz="4" w:space="0" w:color="auto"/>
              <w:left w:val="single" w:sz="4" w:space="0" w:color="auto"/>
              <w:bottom w:val="single" w:sz="4" w:space="0" w:color="auto"/>
              <w:right w:val="single" w:sz="4" w:space="0" w:color="auto"/>
            </w:tcBorders>
          </w:tcPr>
          <w:p w14:paraId="7E6CC0C1" w14:textId="77777777" w:rsidR="003A1C21" w:rsidRPr="006A7EE2" w:rsidRDefault="003A1C21" w:rsidP="00DB2050">
            <w:pPr>
              <w:pStyle w:val="TAL"/>
            </w:pPr>
            <w:r w:rsidRPr="006A7EE2">
              <w:t>array(</w:t>
            </w:r>
            <w:proofErr w:type="spellStart"/>
            <w:r w:rsidRPr="006A7EE2">
              <w:t>RatType</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2D2B9E88"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7D6D88F7"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6E2C6975" w14:textId="77777777" w:rsidR="003A1C21" w:rsidRPr="006A7EE2" w:rsidRDefault="003A1C21" w:rsidP="00DB2050">
            <w:pPr>
              <w:pStyle w:val="TAL"/>
              <w:rPr>
                <w:rFonts w:cs="Arial"/>
                <w:szCs w:val="18"/>
              </w:rPr>
            </w:pPr>
            <w:r w:rsidRPr="006A7EE2">
              <w:rPr>
                <w:rFonts w:cs="Arial"/>
                <w:szCs w:val="18"/>
              </w:rPr>
              <w:t>List of RAT Types that are restricted; see 3GPP TS 29.571 [7] (NOTE 2)</w:t>
            </w:r>
          </w:p>
        </w:tc>
        <w:tc>
          <w:tcPr>
            <w:tcW w:w="1702" w:type="dxa"/>
            <w:tcBorders>
              <w:top w:val="single" w:sz="4" w:space="0" w:color="auto"/>
              <w:left w:val="single" w:sz="4" w:space="0" w:color="auto"/>
              <w:bottom w:val="single" w:sz="4" w:space="0" w:color="auto"/>
              <w:right w:val="single" w:sz="4" w:space="0" w:color="auto"/>
            </w:tcBorders>
          </w:tcPr>
          <w:p w14:paraId="38D6A5EA" w14:textId="77777777" w:rsidR="003A1C21" w:rsidRPr="006A7EE2" w:rsidRDefault="003A1C21" w:rsidP="00DB2050">
            <w:pPr>
              <w:pStyle w:val="TAL"/>
              <w:rPr>
                <w:rFonts w:cs="Arial"/>
                <w:szCs w:val="18"/>
              </w:rPr>
            </w:pPr>
          </w:p>
        </w:tc>
      </w:tr>
      <w:tr w:rsidR="003A1C21" w:rsidRPr="006A7EE2" w14:paraId="03DE0D3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B146C3A" w14:textId="77777777" w:rsidR="003A1C21" w:rsidRPr="006A7EE2" w:rsidRDefault="003A1C21" w:rsidP="00DB2050">
            <w:pPr>
              <w:pStyle w:val="TAL"/>
            </w:pPr>
            <w:proofErr w:type="spellStart"/>
            <w:r w:rsidRPr="006A7EE2">
              <w:t>forbiddenAreas</w:t>
            </w:r>
            <w:proofErr w:type="spellEnd"/>
          </w:p>
        </w:tc>
        <w:tc>
          <w:tcPr>
            <w:tcW w:w="1558" w:type="dxa"/>
            <w:tcBorders>
              <w:top w:val="single" w:sz="4" w:space="0" w:color="auto"/>
              <w:left w:val="single" w:sz="4" w:space="0" w:color="auto"/>
              <w:bottom w:val="single" w:sz="4" w:space="0" w:color="auto"/>
              <w:right w:val="single" w:sz="4" w:space="0" w:color="auto"/>
            </w:tcBorders>
          </w:tcPr>
          <w:p w14:paraId="6988DCF0" w14:textId="77777777" w:rsidR="003A1C21" w:rsidRPr="006A7EE2" w:rsidRDefault="003A1C21" w:rsidP="00DB2050">
            <w:pPr>
              <w:pStyle w:val="TAL"/>
            </w:pPr>
            <w:r w:rsidRPr="006A7EE2">
              <w:t>array(Area)</w:t>
            </w:r>
          </w:p>
        </w:tc>
        <w:tc>
          <w:tcPr>
            <w:tcW w:w="426" w:type="dxa"/>
            <w:tcBorders>
              <w:top w:val="single" w:sz="4" w:space="0" w:color="auto"/>
              <w:left w:val="single" w:sz="4" w:space="0" w:color="auto"/>
              <w:bottom w:val="single" w:sz="4" w:space="0" w:color="auto"/>
              <w:right w:val="single" w:sz="4" w:space="0" w:color="auto"/>
            </w:tcBorders>
          </w:tcPr>
          <w:p w14:paraId="4290C44B"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6C75AAC"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68EE41C3" w14:textId="77777777" w:rsidR="003A1C21" w:rsidRPr="006A7EE2" w:rsidRDefault="003A1C21" w:rsidP="00DB2050">
            <w:pPr>
              <w:pStyle w:val="TAL"/>
              <w:rPr>
                <w:rFonts w:cs="Arial"/>
                <w:szCs w:val="18"/>
              </w:rPr>
            </w:pPr>
            <w:r w:rsidRPr="006A7EE2">
              <w:rPr>
                <w:rFonts w:cs="Arial"/>
                <w:szCs w:val="18"/>
              </w:rPr>
              <w:t>List of forbidden areas</w:t>
            </w:r>
          </w:p>
        </w:tc>
        <w:tc>
          <w:tcPr>
            <w:tcW w:w="1702" w:type="dxa"/>
            <w:tcBorders>
              <w:top w:val="single" w:sz="4" w:space="0" w:color="auto"/>
              <w:left w:val="single" w:sz="4" w:space="0" w:color="auto"/>
              <w:bottom w:val="single" w:sz="4" w:space="0" w:color="auto"/>
              <w:right w:val="single" w:sz="4" w:space="0" w:color="auto"/>
            </w:tcBorders>
          </w:tcPr>
          <w:p w14:paraId="175DC868" w14:textId="77777777" w:rsidR="003A1C21" w:rsidRPr="006A7EE2" w:rsidRDefault="003A1C21" w:rsidP="00DB2050">
            <w:pPr>
              <w:pStyle w:val="TAL"/>
              <w:rPr>
                <w:rFonts w:cs="Arial"/>
                <w:szCs w:val="18"/>
              </w:rPr>
            </w:pPr>
          </w:p>
        </w:tc>
      </w:tr>
      <w:tr w:rsidR="003A1C21" w:rsidRPr="006A7EE2" w14:paraId="46B0F8E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8AD7268" w14:textId="77777777" w:rsidR="003A1C21" w:rsidRPr="006A7EE2" w:rsidRDefault="003A1C21" w:rsidP="00DB2050">
            <w:pPr>
              <w:pStyle w:val="TAL"/>
            </w:pPr>
            <w:proofErr w:type="spellStart"/>
            <w:r w:rsidRPr="006A7EE2">
              <w:t>serviceAreaRestriction</w:t>
            </w:r>
            <w:proofErr w:type="spellEnd"/>
          </w:p>
        </w:tc>
        <w:tc>
          <w:tcPr>
            <w:tcW w:w="1558" w:type="dxa"/>
            <w:tcBorders>
              <w:top w:val="single" w:sz="4" w:space="0" w:color="auto"/>
              <w:left w:val="single" w:sz="4" w:space="0" w:color="auto"/>
              <w:bottom w:val="single" w:sz="4" w:space="0" w:color="auto"/>
              <w:right w:val="single" w:sz="4" w:space="0" w:color="auto"/>
            </w:tcBorders>
          </w:tcPr>
          <w:p w14:paraId="310AFCEA" w14:textId="77777777" w:rsidR="003A1C21" w:rsidRPr="006A7EE2" w:rsidRDefault="003A1C21" w:rsidP="00DB2050">
            <w:pPr>
              <w:pStyle w:val="TAL"/>
            </w:pPr>
            <w:proofErr w:type="spellStart"/>
            <w:r w:rsidRPr="006A7EE2">
              <w:t>ServiceAreaRestriction</w:t>
            </w:r>
            <w:proofErr w:type="spellEnd"/>
          </w:p>
        </w:tc>
        <w:tc>
          <w:tcPr>
            <w:tcW w:w="426" w:type="dxa"/>
            <w:tcBorders>
              <w:top w:val="single" w:sz="4" w:space="0" w:color="auto"/>
              <w:left w:val="single" w:sz="4" w:space="0" w:color="auto"/>
              <w:bottom w:val="single" w:sz="4" w:space="0" w:color="auto"/>
              <w:right w:val="single" w:sz="4" w:space="0" w:color="auto"/>
            </w:tcBorders>
          </w:tcPr>
          <w:p w14:paraId="0D955DAD"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36375FF5"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056916FE" w14:textId="77777777" w:rsidR="003A1C21" w:rsidRPr="006A7EE2" w:rsidRDefault="003A1C21" w:rsidP="00DB2050">
            <w:pPr>
              <w:pStyle w:val="TAL"/>
              <w:rPr>
                <w:rFonts w:cs="Arial"/>
                <w:szCs w:val="18"/>
              </w:rPr>
            </w:pPr>
            <w:r w:rsidRPr="006A7EE2">
              <w:rPr>
                <w:rFonts w:cs="Arial"/>
                <w:szCs w:val="18"/>
              </w:rPr>
              <w:t>Subscribed Service Area Restriction</w:t>
            </w:r>
          </w:p>
        </w:tc>
        <w:tc>
          <w:tcPr>
            <w:tcW w:w="1702" w:type="dxa"/>
            <w:tcBorders>
              <w:top w:val="single" w:sz="4" w:space="0" w:color="auto"/>
              <w:left w:val="single" w:sz="4" w:space="0" w:color="auto"/>
              <w:bottom w:val="single" w:sz="4" w:space="0" w:color="auto"/>
              <w:right w:val="single" w:sz="4" w:space="0" w:color="auto"/>
            </w:tcBorders>
          </w:tcPr>
          <w:p w14:paraId="2BA3D1B6" w14:textId="77777777" w:rsidR="003A1C21" w:rsidRPr="006A7EE2" w:rsidRDefault="003A1C21" w:rsidP="00DB2050">
            <w:pPr>
              <w:pStyle w:val="TAL"/>
              <w:rPr>
                <w:rFonts w:cs="Arial"/>
                <w:szCs w:val="18"/>
              </w:rPr>
            </w:pPr>
          </w:p>
        </w:tc>
      </w:tr>
      <w:tr w:rsidR="003A1C21" w:rsidRPr="006A7EE2" w14:paraId="6C8CD11C"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E488757" w14:textId="77777777" w:rsidR="003A1C21" w:rsidRPr="006A7EE2" w:rsidRDefault="003A1C21" w:rsidP="00DB2050">
            <w:pPr>
              <w:pStyle w:val="TAL"/>
            </w:pPr>
            <w:proofErr w:type="spellStart"/>
            <w:r w:rsidRPr="006A7EE2">
              <w:t>coreNetworkTypeRestrictions</w:t>
            </w:r>
            <w:proofErr w:type="spellEnd"/>
          </w:p>
        </w:tc>
        <w:tc>
          <w:tcPr>
            <w:tcW w:w="1558" w:type="dxa"/>
            <w:tcBorders>
              <w:top w:val="single" w:sz="4" w:space="0" w:color="auto"/>
              <w:left w:val="single" w:sz="4" w:space="0" w:color="auto"/>
              <w:bottom w:val="single" w:sz="4" w:space="0" w:color="auto"/>
              <w:right w:val="single" w:sz="4" w:space="0" w:color="auto"/>
            </w:tcBorders>
          </w:tcPr>
          <w:p w14:paraId="0F7CBF8B" w14:textId="77777777" w:rsidR="003A1C21" w:rsidRPr="006A7EE2" w:rsidRDefault="003A1C21" w:rsidP="00DB2050">
            <w:pPr>
              <w:pStyle w:val="TAL"/>
            </w:pPr>
            <w:r w:rsidRPr="006A7EE2">
              <w:t>array(</w:t>
            </w:r>
            <w:proofErr w:type="spellStart"/>
            <w:r w:rsidRPr="006A7EE2">
              <w:t>CoreNetworkType</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3FCCEE0B"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33D4FED4"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0D40D4E6" w14:textId="77777777" w:rsidR="003A1C21" w:rsidRPr="006A7EE2" w:rsidRDefault="003A1C21" w:rsidP="00DB2050">
            <w:pPr>
              <w:pStyle w:val="TAL"/>
              <w:rPr>
                <w:rFonts w:cs="Arial"/>
                <w:szCs w:val="18"/>
              </w:rPr>
            </w:pPr>
            <w:r w:rsidRPr="006A7EE2">
              <w:rPr>
                <w:rFonts w:cs="Arial"/>
                <w:szCs w:val="18"/>
              </w:rPr>
              <w:t>List of Core Network Types that are restricted</w:t>
            </w:r>
          </w:p>
        </w:tc>
        <w:tc>
          <w:tcPr>
            <w:tcW w:w="1702" w:type="dxa"/>
            <w:tcBorders>
              <w:top w:val="single" w:sz="4" w:space="0" w:color="auto"/>
              <w:left w:val="single" w:sz="4" w:space="0" w:color="auto"/>
              <w:bottom w:val="single" w:sz="4" w:space="0" w:color="auto"/>
              <w:right w:val="single" w:sz="4" w:space="0" w:color="auto"/>
            </w:tcBorders>
          </w:tcPr>
          <w:p w14:paraId="0B3432C8" w14:textId="77777777" w:rsidR="003A1C21" w:rsidRPr="006A7EE2" w:rsidRDefault="003A1C21" w:rsidP="00DB2050">
            <w:pPr>
              <w:pStyle w:val="TAL"/>
              <w:rPr>
                <w:rFonts w:cs="Arial"/>
                <w:szCs w:val="18"/>
              </w:rPr>
            </w:pPr>
          </w:p>
        </w:tc>
      </w:tr>
      <w:tr w:rsidR="003A1C21" w:rsidRPr="006A7EE2" w14:paraId="647F149F"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13F10B0" w14:textId="77777777" w:rsidR="003A1C21" w:rsidRPr="006A7EE2" w:rsidRDefault="003A1C21" w:rsidP="00DB2050">
            <w:pPr>
              <w:pStyle w:val="TAL"/>
            </w:pPr>
            <w:proofErr w:type="spellStart"/>
            <w:r w:rsidRPr="006A7EE2">
              <w:t>rfspIndex</w:t>
            </w:r>
            <w:proofErr w:type="spellEnd"/>
          </w:p>
        </w:tc>
        <w:tc>
          <w:tcPr>
            <w:tcW w:w="1558" w:type="dxa"/>
            <w:tcBorders>
              <w:top w:val="single" w:sz="4" w:space="0" w:color="auto"/>
              <w:left w:val="single" w:sz="4" w:space="0" w:color="auto"/>
              <w:bottom w:val="single" w:sz="4" w:space="0" w:color="auto"/>
              <w:right w:val="single" w:sz="4" w:space="0" w:color="auto"/>
            </w:tcBorders>
          </w:tcPr>
          <w:p w14:paraId="1B7010F9" w14:textId="77777777" w:rsidR="003A1C21" w:rsidRPr="006A7EE2" w:rsidRDefault="003A1C21" w:rsidP="00DB2050">
            <w:pPr>
              <w:pStyle w:val="TAL"/>
            </w:pPr>
            <w:proofErr w:type="spellStart"/>
            <w:r w:rsidRPr="006A7EE2">
              <w:t>RfspIndexRm</w:t>
            </w:r>
            <w:proofErr w:type="spellEnd"/>
          </w:p>
        </w:tc>
        <w:tc>
          <w:tcPr>
            <w:tcW w:w="426" w:type="dxa"/>
            <w:tcBorders>
              <w:top w:val="single" w:sz="4" w:space="0" w:color="auto"/>
              <w:left w:val="single" w:sz="4" w:space="0" w:color="auto"/>
              <w:bottom w:val="single" w:sz="4" w:space="0" w:color="auto"/>
              <w:right w:val="single" w:sz="4" w:space="0" w:color="auto"/>
            </w:tcBorders>
          </w:tcPr>
          <w:p w14:paraId="3547DCA0"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0E7BA7F"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74EA61D7" w14:textId="77777777" w:rsidR="003A1C21" w:rsidRPr="006A7EE2" w:rsidRDefault="003A1C21" w:rsidP="00DB2050">
            <w:pPr>
              <w:pStyle w:val="TAL"/>
              <w:rPr>
                <w:rFonts w:cs="Arial"/>
                <w:szCs w:val="18"/>
              </w:rPr>
            </w:pPr>
            <w:r w:rsidRPr="006A7EE2">
              <w:rPr>
                <w:rFonts w:cs="Arial"/>
                <w:szCs w:val="18"/>
              </w:rPr>
              <w:t>Index to RAT/Frequency Selection Priority;</w:t>
            </w:r>
          </w:p>
        </w:tc>
        <w:tc>
          <w:tcPr>
            <w:tcW w:w="1702" w:type="dxa"/>
            <w:tcBorders>
              <w:top w:val="single" w:sz="4" w:space="0" w:color="auto"/>
              <w:left w:val="single" w:sz="4" w:space="0" w:color="auto"/>
              <w:bottom w:val="single" w:sz="4" w:space="0" w:color="auto"/>
              <w:right w:val="single" w:sz="4" w:space="0" w:color="auto"/>
            </w:tcBorders>
          </w:tcPr>
          <w:p w14:paraId="5EB86ECA" w14:textId="77777777" w:rsidR="003A1C21" w:rsidRPr="006A7EE2" w:rsidRDefault="003A1C21" w:rsidP="00DB2050">
            <w:pPr>
              <w:pStyle w:val="TAL"/>
              <w:rPr>
                <w:rFonts w:cs="Arial"/>
                <w:szCs w:val="18"/>
              </w:rPr>
            </w:pPr>
          </w:p>
        </w:tc>
      </w:tr>
      <w:tr w:rsidR="003A1C21" w:rsidRPr="006A7EE2" w14:paraId="3B8CF211"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A46FE69" w14:textId="77777777" w:rsidR="003A1C21" w:rsidRPr="006A7EE2" w:rsidRDefault="003A1C21" w:rsidP="00DB2050">
            <w:pPr>
              <w:pStyle w:val="TAL"/>
            </w:pPr>
            <w:proofErr w:type="spellStart"/>
            <w:r w:rsidRPr="006A7EE2">
              <w:t>subsRegTimer</w:t>
            </w:r>
            <w:proofErr w:type="spellEnd"/>
          </w:p>
        </w:tc>
        <w:tc>
          <w:tcPr>
            <w:tcW w:w="1558" w:type="dxa"/>
            <w:tcBorders>
              <w:top w:val="single" w:sz="4" w:space="0" w:color="auto"/>
              <w:left w:val="single" w:sz="4" w:space="0" w:color="auto"/>
              <w:bottom w:val="single" w:sz="4" w:space="0" w:color="auto"/>
              <w:right w:val="single" w:sz="4" w:space="0" w:color="auto"/>
            </w:tcBorders>
          </w:tcPr>
          <w:p w14:paraId="109AFC81" w14:textId="77777777" w:rsidR="003A1C21" w:rsidRPr="006A7EE2" w:rsidRDefault="003A1C21" w:rsidP="00DB2050">
            <w:pPr>
              <w:pStyle w:val="TAL"/>
            </w:pPr>
            <w:proofErr w:type="spellStart"/>
            <w:r w:rsidRPr="006A7EE2">
              <w:t>DurationSecRm</w:t>
            </w:r>
            <w:proofErr w:type="spellEnd"/>
          </w:p>
        </w:tc>
        <w:tc>
          <w:tcPr>
            <w:tcW w:w="426" w:type="dxa"/>
            <w:tcBorders>
              <w:top w:val="single" w:sz="4" w:space="0" w:color="auto"/>
              <w:left w:val="single" w:sz="4" w:space="0" w:color="auto"/>
              <w:bottom w:val="single" w:sz="4" w:space="0" w:color="auto"/>
              <w:right w:val="single" w:sz="4" w:space="0" w:color="auto"/>
            </w:tcBorders>
          </w:tcPr>
          <w:p w14:paraId="24D5AC2B"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343AB627"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4B6AC96A" w14:textId="77777777" w:rsidR="003A1C21" w:rsidRPr="006A7EE2" w:rsidRDefault="003A1C21" w:rsidP="00DB2050">
            <w:pPr>
              <w:pStyle w:val="TAL"/>
              <w:rPr>
                <w:rFonts w:cs="Arial"/>
                <w:szCs w:val="18"/>
              </w:rPr>
            </w:pPr>
            <w:r w:rsidRPr="006A7EE2">
              <w:rPr>
                <w:rFonts w:cs="Arial"/>
                <w:szCs w:val="18"/>
              </w:rPr>
              <w:t>Subscribed periodic registration timer; see 3GPP TS 29.571 [7]</w:t>
            </w:r>
          </w:p>
        </w:tc>
        <w:tc>
          <w:tcPr>
            <w:tcW w:w="1702" w:type="dxa"/>
            <w:tcBorders>
              <w:top w:val="single" w:sz="4" w:space="0" w:color="auto"/>
              <w:left w:val="single" w:sz="4" w:space="0" w:color="auto"/>
              <w:bottom w:val="single" w:sz="4" w:space="0" w:color="auto"/>
              <w:right w:val="single" w:sz="4" w:space="0" w:color="auto"/>
            </w:tcBorders>
          </w:tcPr>
          <w:p w14:paraId="5ABDB9C7" w14:textId="77777777" w:rsidR="003A1C21" w:rsidRPr="006A7EE2" w:rsidRDefault="003A1C21" w:rsidP="00DB2050">
            <w:pPr>
              <w:pStyle w:val="TAL"/>
              <w:rPr>
                <w:rFonts w:cs="Arial"/>
                <w:szCs w:val="18"/>
              </w:rPr>
            </w:pPr>
          </w:p>
        </w:tc>
      </w:tr>
      <w:tr w:rsidR="003A1C21" w:rsidRPr="006A7EE2" w14:paraId="7CCECBD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92F49CC" w14:textId="77777777" w:rsidR="003A1C21" w:rsidRPr="006A7EE2" w:rsidRDefault="003A1C21" w:rsidP="00DB2050">
            <w:pPr>
              <w:pStyle w:val="TAL"/>
            </w:pPr>
            <w:proofErr w:type="spellStart"/>
            <w:r w:rsidRPr="006A7EE2">
              <w:t>ueUsageType</w:t>
            </w:r>
            <w:proofErr w:type="spellEnd"/>
          </w:p>
        </w:tc>
        <w:tc>
          <w:tcPr>
            <w:tcW w:w="1558" w:type="dxa"/>
            <w:tcBorders>
              <w:top w:val="single" w:sz="4" w:space="0" w:color="auto"/>
              <w:left w:val="single" w:sz="4" w:space="0" w:color="auto"/>
              <w:bottom w:val="single" w:sz="4" w:space="0" w:color="auto"/>
              <w:right w:val="single" w:sz="4" w:space="0" w:color="auto"/>
            </w:tcBorders>
          </w:tcPr>
          <w:p w14:paraId="162EE5DD" w14:textId="77777777" w:rsidR="003A1C21" w:rsidRPr="006A7EE2" w:rsidRDefault="003A1C21" w:rsidP="00DB2050">
            <w:pPr>
              <w:pStyle w:val="TAL"/>
            </w:pPr>
            <w:proofErr w:type="spellStart"/>
            <w:r w:rsidRPr="006A7EE2">
              <w:t>UeUsageType</w:t>
            </w:r>
            <w:proofErr w:type="spellEnd"/>
          </w:p>
        </w:tc>
        <w:tc>
          <w:tcPr>
            <w:tcW w:w="426" w:type="dxa"/>
            <w:tcBorders>
              <w:top w:val="single" w:sz="4" w:space="0" w:color="auto"/>
              <w:left w:val="single" w:sz="4" w:space="0" w:color="auto"/>
              <w:bottom w:val="single" w:sz="4" w:space="0" w:color="auto"/>
              <w:right w:val="single" w:sz="4" w:space="0" w:color="auto"/>
            </w:tcBorders>
          </w:tcPr>
          <w:p w14:paraId="2034FF17"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C2AEADA"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05806A57" w14:textId="77777777" w:rsidR="003A1C21" w:rsidRPr="006A7EE2" w:rsidRDefault="003A1C21" w:rsidP="00DB2050">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14:paraId="2A7C477A" w14:textId="77777777" w:rsidR="003A1C21" w:rsidRPr="006A7EE2" w:rsidRDefault="003A1C21" w:rsidP="00DB2050">
            <w:pPr>
              <w:pStyle w:val="TAL"/>
              <w:rPr>
                <w:rFonts w:cs="Arial"/>
                <w:szCs w:val="18"/>
              </w:rPr>
            </w:pPr>
          </w:p>
        </w:tc>
      </w:tr>
      <w:tr w:rsidR="003A1C21" w:rsidRPr="006A7EE2" w14:paraId="65BFF4E5"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46DE91E" w14:textId="77777777" w:rsidR="003A1C21" w:rsidRPr="006A7EE2" w:rsidRDefault="003A1C21" w:rsidP="00DB2050">
            <w:pPr>
              <w:pStyle w:val="TAL"/>
            </w:pPr>
            <w:proofErr w:type="spellStart"/>
            <w:r w:rsidRPr="006A7EE2">
              <w:t>mpsPriority</w:t>
            </w:r>
            <w:proofErr w:type="spellEnd"/>
          </w:p>
        </w:tc>
        <w:tc>
          <w:tcPr>
            <w:tcW w:w="1558" w:type="dxa"/>
            <w:tcBorders>
              <w:top w:val="single" w:sz="4" w:space="0" w:color="auto"/>
              <w:left w:val="single" w:sz="4" w:space="0" w:color="auto"/>
              <w:bottom w:val="single" w:sz="4" w:space="0" w:color="auto"/>
              <w:right w:val="single" w:sz="4" w:space="0" w:color="auto"/>
            </w:tcBorders>
          </w:tcPr>
          <w:p w14:paraId="2794F5CC" w14:textId="77777777" w:rsidR="003A1C21" w:rsidRPr="006A7EE2" w:rsidRDefault="003A1C21" w:rsidP="00DB2050">
            <w:pPr>
              <w:pStyle w:val="TAL"/>
            </w:pPr>
            <w:proofErr w:type="spellStart"/>
            <w:r w:rsidRPr="006A7EE2">
              <w:t>MpsPriorityIndicator</w:t>
            </w:r>
            <w:proofErr w:type="spellEnd"/>
          </w:p>
        </w:tc>
        <w:tc>
          <w:tcPr>
            <w:tcW w:w="426" w:type="dxa"/>
            <w:tcBorders>
              <w:top w:val="single" w:sz="4" w:space="0" w:color="auto"/>
              <w:left w:val="single" w:sz="4" w:space="0" w:color="auto"/>
              <w:bottom w:val="single" w:sz="4" w:space="0" w:color="auto"/>
              <w:right w:val="single" w:sz="4" w:space="0" w:color="auto"/>
            </w:tcBorders>
          </w:tcPr>
          <w:p w14:paraId="18A65B0B"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0FF76DC"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237FA2CD" w14:textId="77777777" w:rsidR="003A1C21" w:rsidRPr="006A7EE2" w:rsidRDefault="003A1C21" w:rsidP="00DB2050">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14:paraId="729553E2" w14:textId="77777777" w:rsidR="003A1C21" w:rsidRPr="006A7EE2" w:rsidRDefault="003A1C21" w:rsidP="00DB2050">
            <w:pPr>
              <w:pStyle w:val="TAL"/>
              <w:rPr>
                <w:rFonts w:cs="Arial"/>
                <w:szCs w:val="18"/>
              </w:rPr>
            </w:pPr>
          </w:p>
        </w:tc>
      </w:tr>
      <w:tr w:rsidR="003A1C21" w:rsidRPr="006A7EE2" w14:paraId="62EAC0A5"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022CF55" w14:textId="77777777" w:rsidR="003A1C21" w:rsidRPr="006A7EE2" w:rsidRDefault="003A1C21" w:rsidP="00DB2050">
            <w:pPr>
              <w:pStyle w:val="TAL"/>
            </w:pPr>
            <w:proofErr w:type="spellStart"/>
            <w:r w:rsidRPr="006A7EE2">
              <w:t>mcsPriority</w:t>
            </w:r>
            <w:proofErr w:type="spellEnd"/>
          </w:p>
        </w:tc>
        <w:tc>
          <w:tcPr>
            <w:tcW w:w="1558" w:type="dxa"/>
            <w:tcBorders>
              <w:top w:val="single" w:sz="4" w:space="0" w:color="auto"/>
              <w:left w:val="single" w:sz="4" w:space="0" w:color="auto"/>
              <w:bottom w:val="single" w:sz="4" w:space="0" w:color="auto"/>
              <w:right w:val="single" w:sz="4" w:space="0" w:color="auto"/>
            </w:tcBorders>
          </w:tcPr>
          <w:p w14:paraId="2278B710" w14:textId="77777777" w:rsidR="003A1C21" w:rsidRPr="006A7EE2" w:rsidRDefault="003A1C21" w:rsidP="00DB2050">
            <w:pPr>
              <w:pStyle w:val="TAL"/>
            </w:pPr>
            <w:proofErr w:type="spellStart"/>
            <w:r w:rsidRPr="006A7EE2">
              <w:t>McsPriorityIndicator</w:t>
            </w:r>
            <w:proofErr w:type="spellEnd"/>
          </w:p>
        </w:tc>
        <w:tc>
          <w:tcPr>
            <w:tcW w:w="426" w:type="dxa"/>
            <w:tcBorders>
              <w:top w:val="single" w:sz="4" w:space="0" w:color="auto"/>
              <w:left w:val="single" w:sz="4" w:space="0" w:color="auto"/>
              <w:bottom w:val="single" w:sz="4" w:space="0" w:color="auto"/>
              <w:right w:val="single" w:sz="4" w:space="0" w:color="auto"/>
            </w:tcBorders>
          </w:tcPr>
          <w:p w14:paraId="0C13A9B9"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6962C791"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0D8EE9B5" w14:textId="77777777" w:rsidR="003A1C21" w:rsidRPr="006A7EE2" w:rsidRDefault="003A1C21" w:rsidP="00DB2050">
            <w:pPr>
              <w:pStyle w:val="TAL"/>
              <w:rPr>
                <w:rFonts w:cs="Arial"/>
                <w:szCs w:val="18"/>
              </w:rPr>
            </w:pPr>
          </w:p>
        </w:tc>
        <w:tc>
          <w:tcPr>
            <w:tcW w:w="1702" w:type="dxa"/>
            <w:tcBorders>
              <w:top w:val="single" w:sz="4" w:space="0" w:color="auto"/>
              <w:left w:val="single" w:sz="4" w:space="0" w:color="auto"/>
              <w:bottom w:val="single" w:sz="4" w:space="0" w:color="auto"/>
              <w:right w:val="single" w:sz="4" w:space="0" w:color="auto"/>
            </w:tcBorders>
          </w:tcPr>
          <w:p w14:paraId="3EA88B09" w14:textId="77777777" w:rsidR="003A1C21" w:rsidRPr="006A7EE2" w:rsidRDefault="003A1C21" w:rsidP="00DB2050">
            <w:pPr>
              <w:pStyle w:val="TAL"/>
              <w:rPr>
                <w:rFonts w:cs="Arial"/>
                <w:szCs w:val="18"/>
              </w:rPr>
            </w:pPr>
          </w:p>
        </w:tc>
      </w:tr>
      <w:tr w:rsidR="003A1C21" w:rsidRPr="006A7EE2" w14:paraId="500878C9"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62ED54C1" w14:textId="77777777" w:rsidR="003A1C21" w:rsidRPr="006A7EE2" w:rsidRDefault="003A1C21" w:rsidP="00DB2050">
            <w:pPr>
              <w:pStyle w:val="TAL"/>
            </w:pPr>
            <w:proofErr w:type="spellStart"/>
            <w:r w:rsidRPr="006A7EE2">
              <w:t>activeTime</w:t>
            </w:r>
            <w:proofErr w:type="spellEnd"/>
          </w:p>
        </w:tc>
        <w:tc>
          <w:tcPr>
            <w:tcW w:w="1558" w:type="dxa"/>
            <w:tcBorders>
              <w:top w:val="single" w:sz="4" w:space="0" w:color="auto"/>
              <w:left w:val="single" w:sz="4" w:space="0" w:color="auto"/>
              <w:bottom w:val="single" w:sz="4" w:space="0" w:color="auto"/>
              <w:right w:val="single" w:sz="4" w:space="0" w:color="auto"/>
            </w:tcBorders>
          </w:tcPr>
          <w:p w14:paraId="45D94FA6" w14:textId="77777777" w:rsidR="003A1C21" w:rsidRPr="006A7EE2" w:rsidRDefault="003A1C21" w:rsidP="00DB2050">
            <w:pPr>
              <w:pStyle w:val="TAL"/>
            </w:pPr>
            <w:proofErr w:type="spellStart"/>
            <w:r w:rsidRPr="006A7EE2">
              <w:t>DurationSecRm</w:t>
            </w:r>
            <w:proofErr w:type="spellEnd"/>
          </w:p>
        </w:tc>
        <w:tc>
          <w:tcPr>
            <w:tcW w:w="426" w:type="dxa"/>
            <w:tcBorders>
              <w:top w:val="single" w:sz="4" w:space="0" w:color="auto"/>
              <w:left w:val="single" w:sz="4" w:space="0" w:color="auto"/>
              <w:bottom w:val="single" w:sz="4" w:space="0" w:color="auto"/>
              <w:right w:val="single" w:sz="4" w:space="0" w:color="auto"/>
            </w:tcBorders>
          </w:tcPr>
          <w:p w14:paraId="3CD15D7C"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46FC3124"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53F61CC6" w14:textId="77777777" w:rsidR="003A1C21" w:rsidRPr="006A7EE2" w:rsidRDefault="003A1C21" w:rsidP="00DB2050">
            <w:pPr>
              <w:pStyle w:val="TAL"/>
              <w:rPr>
                <w:rFonts w:cs="Arial"/>
                <w:szCs w:val="18"/>
              </w:rPr>
            </w:pPr>
            <w:r w:rsidRPr="006A7EE2">
              <w:rPr>
                <w:rFonts w:cs="Arial"/>
                <w:szCs w:val="18"/>
              </w:rPr>
              <w:t>subscribed active time for PSM UEs</w:t>
            </w:r>
          </w:p>
        </w:tc>
        <w:tc>
          <w:tcPr>
            <w:tcW w:w="1702" w:type="dxa"/>
            <w:tcBorders>
              <w:top w:val="single" w:sz="4" w:space="0" w:color="auto"/>
              <w:left w:val="single" w:sz="4" w:space="0" w:color="auto"/>
              <w:bottom w:val="single" w:sz="4" w:space="0" w:color="auto"/>
              <w:right w:val="single" w:sz="4" w:space="0" w:color="auto"/>
            </w:tcBorders>
          </w:tcPr>
          <w:p w14:paraId="23BACAF2" w14:textId="77777777" w:rsidR="003A1C21" w:rsidRPr="006A7EE2" w:rsidRDefault="003A1C21" w:rsidP="00DB2050">
            <w:pPr>
              <w:pStyle w:val="TAL"/>
              <w:rPr>
                <w:rFonts w:cs="Arial"/>
                <w:szCs w:val="18"/>
              </w:rPr>
            </w:pPr>
          </w:p>
        </w:tc>
      </w:tr>
      <w:tr w:rsidR="003A1C21" w:rsidRPr="006A7EE2" w14:paraId="122F755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00E8CCF" w14:textId="77777777" w:rsidR="003A1C21" w:rsidRPr="006A7EE2" w:rsidRDefault="003A1C21" w:rsidP="00DB2050">
            <w:pPr>
              <w:pStyle w:val="TAL"/>
            </w:pPr>
            <w:proofErr w:type="spellStart"/>
            <w:r w:rsidRPr="006A7EE2">
              <w:t>dlPacketCount</w:t>
            </w:r>
            <w:proofErr w:type="spellEnd"/>
          </w:p>
        </w:tc>
        <w:tc>
          <w:tcPr>
            <w:tcW w:w="1558" w:type="dxa"/>
            <w:tcBorders>
              <w:top w:val="single" w:sz="4" w:space="0" w:color="auto"/>
              <w:left w:val="single" w:sz="4" w:space="0" w:color="auto"/>
              <w:bottom w:val="single" w:sz="4" w:space="0" w:color="auto"/>
              <w:right w:val="single" w:sz="4" w:space="0" w:color="auto"/>
            </w:tcBorders>
          </w:tcPr>
          <w:p w14:paraId="793CE093" w14:textId="77777777" w:rsidR="003A1C21" w:rsidRPr="006A7EE2" w:rsidRDefault="003A1C21" w:rsidP="00DB2050">
            <w:pPr>
              <w:pStyle w:val="TAL"/>
            </w:pPr>
            <w:proofErr w:type="spellStart"/>
            <w:r w:rsidRPr="006A7EE2">
              <w:t>DlPacketCount</w:t>
            </w:r>
            <w:proofErr w:type="spellEnd"/>
          </w:p>
        </w:tc>
        <w:tc>
          <w:tcPr>
            <w:tcW w:w="426" w:type="dxa"/>
            <w:tcBorders>
              <w:top w:val="single" w:sz="4" w:space="0" w:color="auto"/>
              <w:left w:val="single" w:sz="4" w:space="0" w:color="auto"/>
              <w:bottom w:val="single" w:sz="4" w:space="0" w:color="auto"/>
              <w:right w:val="single" w:sz="4" w:space="0" w:color="auto"/>
            </w:tcBorders>
          </w:tcPr>
          <w:p w14:paraId="2F805F84"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6ADD0505"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3C168841" w14:textId="77777777" w:rsidR="003A1C21" w:rsidRPr="006A7EE2" w:rsidRDefault="003A1C21" w:rsidP="00DB2050">
            <w:pPr>
              <w:pStyle w:val="TAL"/>
              <w:rPr>
                <w:rFonts w:cs="Arial"/>
                <w:szCs w:val="18"/>
              </w:rPr>
            </w:pPr>
            <w:r w:rsidRPr="006A7EE2">
              <w:rPr>
                <w:rFonts w:cs="Arial"/>
                <w:szCs w:val="18"/>
              </w:rPr>
              <w:t>DL Buffering Suggested Packet Count indicates whether extended buffering of downlink packets for High Latency Communication is requested.</w:t>
            </w:r>
          </w:p>
        </w:tc>
        <w:tc>
          <w:tcPr>
            <w:tcW w:w="1702" w:type="dxa"/>
            <w:tcBorders>
              <w:top w:val="single" w:sz="4" w:space="0" w:color="auto"/>
              <w:left w:val="single" w:sz="4" w:space="0" w:color="auto"/>
              <w:bottom w:val="single" w:sz="4" w:space="0" w:color="auto"/>
              <w:right w:val="single" w:sz="4" w:space="0" w:color="auto"/>
            </w:tcBorders>
          </w:tcPr>
          <w:p w14:paraId="4775EDC5" w14:textId="77777777" w:rsidR="003A1C21" w:rsidRPr="006A7EE2" w:rsidRDefault="003A1C21" w:rsidP="00DB2050">
            <w:pPr>
              <w:pStyle w:val="TAL"/>
              <w:rPr>
                <w:rFonts w:cs="Arial"/>
                <w:szCs w:val="18"/>
              </w:rPr>
            </w:pPr>
          </w:p>
        </w:tc>
      </w:tr>
      <w:tr w:rsidR="003A1C21" w:rsidRPr="006A7EE2" w14:paraId="78C4701E"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1B524C1" w14:textId="77777777" w:rsidR="003A1C21" w:rsidRPr="006A7EE2" w:rsidRDefault="003A1C21" w:rsidP="00DB2050">
            <w:pPr>
              <w:pStyle w:val="TAL"/>
            </w:pPr>
            <w:proofErr w:type="spellStart"/>
            <w:r w:rsidRPr="006A7EE2">
              <w:t>sorInfo</w:t>
            </w:r>
            <w:proofErr w:type="spellEnd"/>
          </w:p>
        </w:tc>
        <w:tc>
          <w:tcPr>
            <w:tcW w:w="1558" w:type="dxa"/>
            <w:tcBorders>
              <w:top w:val="single" w:sz="4" w:space="0" w:color="auto"/>
              <w:left w:val="single" w:sz="4" w:space="0" w:color="auto"/>
              <w:bottom w:val="single" w:sz="4" w:space="0" w:color="auto"/>
              <w:right w:val="single" w:sz="4" w:space="0" w:color="auto"/>
            </w:tcBorders>
          </w:tcPr>
          <w:p w14:paraId="5D4FE903" w14:textId="77777777" w:rsidR="003A1C21" w:rsidRPr="006A7EE2" w:rsidRDefault="003A1C21" w:rsidP="00DB2050">
            <w:pPr>
              <w:pStyle w:val="TAL"/>
            </w:pPr>
            <w:proofErr w:type="spellStart"/>
            <w:r w:rsidRPr="006A7EE2">
              <w:t>SorInfo</w:t>
            </w:r>
            <w:proofErr w:type="spellEnd"/>
          </w:p>
        </w:tc>
        <w:tc>
          <w:tcPr>
            <w:tcW w:w="426" w:type="dxa"/>
            <w:tcBorders>
              <w:top w:val="single" w:sz="4" w:space="0" w:color="auto"/>
              <w:left w:val="single" w:sz="4" w:space="0" w:color="auto"/>
              <w:bottom w:val="single" w:sz="4" w:space="0" w:color="auto"/>
              <w:right w:val="single" w:sz="4" w:space="0" w:color="auto"/>
            </w:tcBorders>
          </w:tcPr>
          <w:p w14:paraId="5DAAFD51"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03C4F57B"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360A161F" w14:textId="77777777" w:rsidR="003A1C21" w:rsidRDefault="003A1C21" w:rsidP="00DB2050">
            <w:pPr>
              <w:pStyle w:val="TAL"/>
              <w:rPr>
                <w:rFonts w:cs="Arial"/>
                <w:szCs w:val="18"/>
              </w:rPr>
            </w:pPr>
            <w:r w:rsidRPr="006A7EE2">
              <w:rPr>
                <w:rFonts w:cs="Arial"/>
                <w:szCs w:val="18"/>
              </w:rPr>
              <w:t xml:space="preserve">On </w:t>
            </w:r>
            <w:proofErr w:type="spellStart"/>
            <w:r w:rsidRPr="006A7EE2">
              <w:rPr>
                <w:rFonts w:cs="Arial"/>
                <w:szCs w:val="18"/>
              </w:rPr>
              <w:t>Nudm</w:t>
            </w:r>
            <w:proofErr w:type="spellEnd"/>
            <w:r w:rsidRPr="006A7EE2">
              <w:rPr>
                <w:rFonts w:cs="Arial"/>
                <w:szCs w:val="18"/>
              </w:rPr>
              <w:t xml:space="preserve">, this IE shall be present if the UDM shall send the information for Steering of Roaming during registration or the subscription data update to the UE. The UDM may detect the need to send </w:t>
            </w:r>
            <w:proofErr w:type="spellStart"/>
            <w:r w:rsidRPr="006A7EE2">
              <w:rPr>
                <w:rFonts w:cs="Arial"/>
                <w:szCs w:val="18"/>
              </w:rPr>
              <w:t>sorInfo</w:t>
            </w:r>
            <w:proofErr w:type="spellEnd"/>
            <w:r w:rsidRPr="006A7EE2">
              <w:rPr>
                <w:rFonts w:cs="Arial"/>
                <w:szCs w:val="18"/>
              </w:rPr>
              <w:t xml:space="preserve"> by retrieving context information from the UDR.</w:t>
            </w:r>
            <w:r>
              <w:rPr>
                <w:rFonts w:cs="Arial"/>
                <w:szCs w:val="18"/>
              </w:rPr>
              <w:t xml:space="preserve"> </w:t>
            </w:r>
          </w:p>
          <w:p w14:paraId="3BFF8412" w14:textId="77777777" w:rsidR="003A1C21" w:rsidRPr="006A7EE2" w:rsidRDefault="003A1C21" w:rsidP="00DB2050">
            <w:pPr>
              <w:pStyle w:val="TAL"/>
              <w:rPr>
                <w:rFonts w:cs="Arial"/>
                <w:szCs w:val="18"/>
              </w:rPr>
            </w:pPr>
            <w:r>
              <w:rPr>
                <w:rFonts w:cs="Arial"/>
                <w:szCs w:val="18"/>
              </w:rPr>
              <w:t>(NOTE 4</w:t>
            </w:r>
            <w:r w:rsidRPr="006A7EE2">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547A7417" w14:textId="77777777" w:rsidR="003A1C21" w:rsidRPr="006A7EE2" w:rsidRDefault="003A1C21" w:rsidP="00DB2050">
            <w:pPr>
              <w:pStyle w:val="TAL"/>
              <w:rPr>
                <w:rFonts w:cs="Arial"/>
                <w:szCs w:val="18"/>
              </w:rPr>
            </w:pPr>
          </w:p>
        </w:tc>
      </w:tr>
      <w:tr w:rsidR="003A1C21" w:rsidRPr="006A7EE2" w14:paraId="4C5EF2C7"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30E1FF8" w14:textId="77777777" w:rsidR="003A1C21" w:rsidRPr="006A7EE2" w:rsidRDefault="003A1C21" w:rsidP="00DB2050">
            <w:pPr>
              <w:pStyle w:val="TAL"/>
            </w:pPr>
            <w:proofErr w:type="spellStart"/>
            <w:r>
              <w:lastRenderedPageBreak/>
              <w:t>sorInfoExpect</w:t>
            </w:r>
            <w:r w:rsidRPr="00E01234">
              <w:t>Ind</w:t>
            </w:r>
            <w:proofErr w:type="spellEnd"/>
          </w:p>
        </w:tc>
        <w:tc>
          <w:tcPr>
            <w:tcW w:w="1558" w:type="dxa"/>
            <w:tcBorders>
              <w:top w:val="single" w:sz="4" w:space="0" w:color="auto"/>
              <w:left w:val="single" w:sz="4" w:space="0" w:color="auto"/>
              <w:bottom w:val="single" w:sz="4" w:space="0" w:color="auto"/>
              <w:right w:val="single" w:sz="4" w:space="0" w:color="auto"/>
            </w:tcBorders>
          </w:tcPr>
          <w:p w14:paraId="6FED2450" w14:textId="77777777" w:rsidR="003A1C21" w:rsidRPr="006A7EE2" w:rsidRDefault="003A1C21" w:rsidP="00DB2050">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77970C3E" w14:textId="77777777" w:rsidR="003A1C21" w:rsidRPr="006A7EE2" w:rsidRDefault="003A1C21" w:rsidP="00DB2050">
            <w:pPr>
              <w:pStyle w:val="TAC"/>
            </w:pPr>
            <w:r>
              <w:t>C</w:t>
            </w:r>
          </w:p>
        </w:tc>
        <w:tc>
          <w:tcPr>
            <w:tcW w:w="1137" w:type="dxa"/>
            <w:tcBorders>
              <w:top w:val="single" w:sz="4" w:space="0" w:color="auto"/>
              <w:left w:val="single" w:sz="4" w:space="0" w:color="auto"/>
              <w:bottom w:val="single" w:sz="4" w:space="0" w:color="auto"/>
              <w:right w:val="single" w:sz="4" w:space="0" w:color="auto"/>
            </w:tcBorders>
          </w:tcPr>
          <w:p w14:paraId="78BD9809" w14:textId="77777777" w:rsidR="003A1C21" w:rsidRPr="006A7EE2" w:rsidRDefault="003A1C21" w:rsidP="00DB2050">
            <w:pPr>
              <w:pStyle w:val="TAL"/>
            </w:pPr>
            <w:r w:rsidRPr="00E01234">
              <w:t>1</w:t>
            </w:r>
          </w:p>
        </w:tc>
        <w:tc>
          <w:tcPr>
            <w:tcW w:w="4387" w:type="dxa"/>
            <w:tcBorders>
              <w:top w:val="single" w:sz="4" w:space="0" w:color="auto"/>
              <w:left w:val="single" w:sz="4" w:space="0" w:color="auto"/>
              <w:bottom w:val="single" w:sz="4" w:space="0" w:color="auto"/>
              <w:right w:val="single" w:sz="4" w:space="0" w:color="auto"/>
            </w:tcBorders>
          </w:tcPr>
          <w:p w14:paraId="1C7E98AB" w14:textId="77777777" w:rsidR="003A1C21" w:rsidRDefault="003A1C21" w:rsidP="00DB2050">
            <w:pPr>
              <w:keepNext/>
              <w:keepLines/>
              <w:spacing w:after="0"/>
              <w:rPr>
                <w:rFonts w:ascii="Arial" w:hAnsi="Arial" w:cs="Arial"/>
                <w:sz w:val="18"/>
                <w:szCs w:val="18"/>
              </w:rPr>
            </w:pPr>
            <w:r w:rsidRPr="00E01234">
              <w:rPr>
                <w:rFonts w:ascii="Arial" w:hAnsi="Arial" w:cs="Arial"/>
                <w:sz w:val="18"/>
                <w:szCs w:val="18"/>
              </w:rPr>
              <w:t xml:space="preserve">Contains the indication </w:t>
            </w:r>
            <w:r>
              <w:rPr>
                <w:rFonts w:ascii="Arial" w:hAnsi="Arial" w:cs="Arial"/>
                <w:sz w:val="18"/>
                <w:szCs w:val="18"/>
              </w:rPr>
              <w:t>on</w:t>
            </w:r>
            <w:r w:rsidRPr="00E01234">
              <w:rPr>
                <w:rFonts w:ascii="Arial" w:hAnsi="Arial" w:cs="Arial"/>
                <w:sz w:val="18"/>
                <w:szCs w:val="18"/>
              </w:rPr>
              <w:t xml:space="preserve"> whether or not the </w:t>
            </w:r>
            <w:r>
              <w:rPr>
                <w:rFonts w:ascii="Arial" w:hAnsi="Arial" w:cs="Arial"/>
                <w:sz w:val="18"/>
                <w:szCs w:val="18"/>
              </w:rPr>
              <w:t>UE</w:t>
            </w:r>
            <w:r w:rsidRPr="00E01234">
              <w:rPr>
                <w:rFonts w:ascii="Arial" w:hAnsi="Arial" w:cs="Arial"/>
                <w:sz w:val="18"/>
                <w:szCs w:val="18"/>
              </w:rPr>
              <w:t xml:space="preserve"> is expect</w:t>
            </w:r>
            <w:r>
              <w:rPr>
                <w:rFonts w:ascii="Arial" w:hAnsi="Arial" w:cs="Arial"/>
                <w:sz w:val="18"/>
                <w:szCs w:val="18"/>
              </w:rPr>
              <w:t>ing</w:t>
            </w:r>
            <w:r w:rsidRPr="00E01234">
              <w:rPr>
                <w:rFonts w:ascii="Arial" w:hAnsi="Arial" w:cs="Arial"/>
                <w:sz w:val="18"/>
                <w:szCs w:val="18"/>
              </w:rPr>
              <w:t xml:space="preserve"> to receive </w:t>
            </w:r>
            <w:proofErr w:type="spellStart"/>
            <w:r w:rsidRPr="00E01234">
              <w:rPr>
                <w:rFonts w:ascii="Arial" w:hAnsi="Arial" w:cs="Arial"/>
                <w:sz w:val="18"/>
                <w:szCs w:val="18"/>
              </w:rPr>
              <w:t>SoR</w:t>
            </w:r>
            <w:proofErr w:type="spellEnd"/>
            <w:r w:rsidRPr="00E01234">
              <w:rPr>
                <w:rFonts w:ascii="Arial" w:hAnsi="Arial" w:cs="Arial"/>
                <w:sz w:val="18"/>
                <w:szCs w:val="18"/>
              </w:rPr>
              <w:t xml:space="preserve"> information at initial registration.</w:t>
            </w:r>
          </w:p>
          <w:p w14:paraId="3FB3944A" w14:textId="77777777" w:rsidR="003A1C21"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Pr>
                <w:rFonts w:ascii="Arial" w:hAnsi="Arial" w:cs="Arial"/>
                <w:sz w:val="18"/>
                <w:szCs w:val="18"/>
              </w:rPr>
              <w:t>When set to true;</w:t>
            </w:r>
            <w:r w:rsidRPr="007E2D65">
              <w:rPr>
                <w:rFonts w:ascii="Arial" w:hAnsi="Arial" w:cs="Arial"/>
                <w:sz w:val="18"/>
                <w:szCs w:val="18"/>
              </w:rPr>
              <w:t xml:space="preserve"> it indicates that the UE is expecting to receive </w:t>
            </w:r>
            <w:proofErr w:type="spellStart"/>
            <w:r w:rsidRPr="007E2D65">
              <w:rPr>
                <w:rFonts w:ascii="Arial" w:hAnsi="Arial" w:cs="Arial"/>
                <w:sz w:val="18"/>
                <w:szCs w:val="18"/>
              </w:rPr>
              <w:t>SoR</w:t>
            </w:r>
            <w:proofErr w:type="spellEnd"/>
            <w:r w:rsidRPr="007E2D65">
              <w:rPr>
                <w:rFonts w:ascii="Arial" w:hAnsi="Arial" w:cs="Arial"/>
                <w:sz w:val="18"/>
                <w:szCs w:val="18"/>
              </w:rPr>
              <w:t xml:space="preserve"> information at initial registration, i.e. </w:t>
            </w:r>
            <w:r w:rsidRPr="00172900">
              <w:rPr>
                <w:rFonts w:ascii="Arial" w:hAnsi="Arial" w:cs="Arial"/>
                <w:sz w:val="18"/>
                <w:szCs w:val="18"/>
              </w:rPr>
              <w:t xml:space="preserve">the UDM shall send </w:t>
            </w:r>
            <w:proofErr w:type="spellStart"/>
            <w:r w:rsidRPr="00172900">
              <w:rPr>
                <w:rFonts w:ascii="Arial" w:hAnsi="Arial" w:cs="Arial"/>
                <w:sz w:val="18"/>
                <w:szCs w:val="18"/>
              </w:rPr>
              <w:t>SoR</w:t>
            </w:r>
            <w:proofErr w:type="spellEnd"/>
            <w:r w:rsidRPr="00172900">
              <w:rPr>
                <w:rFonts w:ascii="Arial" w:hAnsi="Arial" w:cs="Arial"/>
                <w:sz w:val="18"/>
                <w:szCs w:val="18"/>
              </w:rPr>
              <w:t xml:space="preserve"> information to the AMF </w:t>
            </w:r>
            <w:r>
              <w:rPr>
                <w:rFonts w:ascii="Arial" w:hAnsi="Arial" w:cs="Arial"/>
                <w:sz w:val="18"/>
                <w:szCs w:val="18"/>
              </w:rPr>
              <w:t xml:space="preserve">on </w:t>
            </w:r>
            <w:proofErr w:type="spellStart"/>
            <w:r>
              <w:rPr>
                <w:rFonts w:ascii="Arial" w:hAnsi="Arial" w:cs="Arial"/>
                <w:sz w:val="18"/>
                <w:szCs w:val="18"/>
              </w:rPr>
              <w:t>Nudm</w:t>
            </w:r>
            <w:proofErr w:type="spellEnd"/>
            <w:r>
              <w:rPr>
                <w:rFonts w:ascii="Arial" w:hAnsi="Arial" w:cs="Arial"/>
                <w:sz w:val="18"/>
                <w:szCs w:val="18"/>
              </w:rPr>
              <w:t xml:space="preserve"> </w:t>
            </w:r>
            <w:r w:rsidRPr="00172900">
              <w:rPr>
                <w:rFonts w:ascii="Arial" w:hAnsi="Arial" w:cs="Arial"/>
                <w:sz w:val="18"/>
                <w:szCs w:val="18"/>
              </w:rPr>
              <w:t xml:space="preserve">even when nothing </w:t>
            </w:r>
            <w:r>
              <w:rPr>
                <w:rFonts w:ascii="Arial" w:hAnsi="Arial" w:cs="Arial"/>
                <w:sz w:val="18"/>
                <w:szCs w:val="18"/>
              </w:rPr>
              <w:t>was received from UDR or SOR-AF. I</w:t>
            </w:r>
            <w:r w:rsidRPr="00172900">
              <w:rPr>
                <w:rFonts w:ascii="Arial" w:hAnsi="Arial" w:cs="Arial"/>
                <w:sz w:val="18"/>
                <w:szCs w:val="18"/>
              </w:rPr>
              <w:t xml:space="preserve">n case </w:t>
            </w:r>
            <w:r>
              <w:rPr>
                <w:rFonts w:ascii="Arial" w:hAnsi="Arial" w:cs="Arial"/>
                <w:sz w:val="18"/>
                <w:szCs w:val="18"/>
              </w:rPr>
              <w:t xml:space="preserve">the </w:t>
            </w:r>
            <w:r w:rsidRPr="00F37C41">
              <w:rPr>
                <w:rFonts w:ascii="Arial" w:hAnsi="Arial" w:cs="Arial"/>
                <w:sz w:val="18"/>
                <w:szCs w:val="18"/>
              </w:rPr>
              <w:t xml:space="preserve">UDM was not able to obtain </w:t>
            </w:r>
            <w:proofErr w:type="spellStart"/>
            <w:r w:rsidRPr="00F37C41">
              <w:rPr>
                <w:rFonts w:ascii="Arial" w:hAnsi="Arial" w:cs="Arial"/>
                <w:sz w:val="18"/>
                <w:szCs w:val="18"/>
              </w:rPr>
              <w:t>SoR</w:t>
            </w:r>
            <w:proofErr w:type="spellEnd"/>
            <w:r w:rsidRPr="00F37C41">
              <w:rPr>
                <w:rFonts w:ascii="Arial" w:hAnsi="Arial" w:cs="Arial"/>
                <w:sz w:val="18"/>
                <w:szCs w:val="18"/>
              </w:rPr>
              <w:t xml:space="preserve"> information</w:t>
            </w:r>
            <w:r>
              <w:rPr>
                <w:rFonts w:ascii="Arial" w:hAnsi="Arial" w:cs="Arial"/>
                <w:sz w:val="18"/>
                <w:szCs w:val="18"/>
              </w:rPr>
              <w:t xml:space="preserve">, </w:t>
            </w:r>
            <w:proofErr w:type="spellStart"/>
            <w:r w:rsidRPr="00172900">
              <w:rPr>
                <w:rFonts w:ascii="Arial" w:hAnsi="Arial" w:cs="Arial"/>
                <w:sz w:val="18"/>
                <w:szCs w:val="18"/>
              </w:rPr>
              <w:t>SoR</w:t>
            </w:r>
            <w:proofErr w:type="spellEnd"/>
            <w:r w:rsidRPr="00172900">
              <w:rPr>
                <w:rFonts w:ascii="Arial" w:hAnsi="Arial" w:cs="Arial"/>
                <w:sz w:val="18"/>
                <w:szCs w:val="18"/>
              </w:rPr>
              <w:t xml:space="preserve"> information sent to </w:t>
            </w:r>
            <w:r>
              <w:rPr>
                <w:rFonts w:ascii="Arial" w:hAnsi="Arial" w:cs="Arial"/>
                <w:sz w:val="18"/>
                <w:szCs w:val="18"/>
              </w:rPr>
              <w:t xml:space="preserve">on </w:t>
            </w:r>
            <w:proofErr w:type="spellStart"/>
            <w:r>
              <w:rPr>
                <w:rFonts w:ascii="Arial" w:hAnsi="Arial" w:cs="Arial"/>
                <w:sz w:val="18"/>
                <w:szCs w:val="18"/>
              </w:rPr>
              <w:t>Nudm</w:t>
            </w:r>
            <w:proofErr w:type="spellEnd"/>
            <w:r w:rsidRPr="00172900">
              <w:rPr>
                <w:rFonts w:ascii="Arial" w:hAnsi="Arial" w:cs="Arial"/>
                <w:sz w:val="18"/>
                <w:szCs w:val="18"/>
              </w:rPr>
              <w:t xml:space="preserve"> shall </w:t>
            </w:r>
            <w:r>
              <w:rPr>
                <w:rFonts w:ascii="Arial" w:hAnsi="Arial" w:cs="Arial"/>
                <w:sz w:val="18"/>
                <w:szCs w:val="18"/>
              </w:rPr>
              <w:t>contain the indication that</w:t>
            </w:r>
            <w:r w:rsidRPr="00172900">
              <w:rPr>
                <w:rFonts w:ascii="Arial" w:hAnsi="Arial" w:cs="Arial"/>
                <w:sz w:val="18"/>
                <w:szCs w:val="18"/>
              </w:rPr>
              <w:t xml:space="preserve"> "no change"</w:t>
            </w:r>
            <w:r>
              <w:rPr>
                <w:rFonts w:ascii="Arial" w:hAnsi="Arial" w:cs="Arial"/>
                <w:sz w:val="18"/>
                <w:szCs w:val="18"/>
              </w:rPr>
              <w:t xml:space="preserve"> is needed</w:t>
            </w:r>
            <w:r w:rsidRPr="007E2D65">
              <w:rPr>
                <w:rFonts w:ascii="Arial" w:hAnsi="Arial" w:cs="Arial"/>
                <w:sz w:val="18"/>
                <w:szCs w:val="18"/>
              </w:rPr>
              <w:t>.</w:t>
            </w:r>
          </w:p>
          <w:p w14:paraId="674CAF40" w14:textId="77777777" w:rsidR="003A1C21"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Pr>
                <w:rFonts w:ascii="Arial" w:hAnsi="Arial" w:cs="Arial"/>
                <w:sz w:val="18"/>
                <w:szCs w:val="18"/>
              </w:rPr>
              <w:t xml:space="preserve">When set to false: it indicates that the UE is not expecting </w:t>
            </w:r>
            <w:r w:rsidRPr="001A3F3E">
              <w:rPr>
                <w:rFonts w:ascii="Arial" w:hAnsi="Arial" w:cs="Arial"/>
                <w:sz w:val="18"/>
                <w:szCs w:val="18"/>
              </w:rPr>
              <w:t xml:space="preserve">to receive </w:t>
            </w:r>
            <w:proofErr w:type="spellStart"/>
            <w:r w:rsidRPr="001A3F3E">
              <w:rPr>
                <w:rFonts w:ascii="Arial" w:hAnsi="Arial" w:cs="Arial"/>
                <w:sz w:val="18"/>
                <w:szCs w:val="18"/>
              </w:rPr>
              <w:t>SoR</w:t>
            </w:r>
            <w:proofErr w:type="spellEnd"/>
            <w:r w:rsidRPr="001A3F3E">
              <w:rPr>
                <w:rFonts w:ascii="Arial" w:hAnsi="Arial" w:cs="Arial"/>
                <w:sz w:val="18"/>
                <w:szCs w:val="18"/>
              </w:rPr>
              <w:t xml:space="preserve"> information at initial registration, i.e. </w:t>
            </w:r>
            <w:r w:rsidRPr="00172900">
              <w:rPr>
                <w:rFonts w:ascii="Arial" w:hAnsi="Arial" w:cs="Arial"/>
                <w:sz w:val="18"/>
                <w:szCs w:val="18"/>
              </w:rPr>
              <w:t xml:space="preserve">the UDM shall send </w:t>
            </w:r>
            <w:proofErr w:type="spellStart"/>
            <w:r w:rsidRPr="00172900">
              <w:rPr>
                <w:rFonts w:ascii="Arial" w:hAnsi="Arial" w:cs="Arial"/>
                <w:sz w:val="18"/>
                <w:szCs w:val="18"/>
              </w:rPr>
              <w:t>So</w:t>
            </w:r>
            <w:r>
              <w:rPr>
                <w:rFonts w:ascii="Arial" w:hAnsi="Arial" w:cs="Arial"/>
                <w:sz w:val="18"/>
                <w:szCs w:val="18"/>
              </w:rPr>
              <w:t>R</w:t>
            </w:r>
            <w:proofErr w:type="spellEnd"/>
            <w:r>
              <w:rPr>
                <w:rFonts w:ascii="Arial" w:hAnsi="Arial" w:cs="Arial"/>
                <w:sz w:val="18"/>
                <w:szCs w:val="18"/>
              </w:rPr>
              <w:t xml:space="preserve"> i</w:t>
            </w:r>
            <w:r w:rsidRPr="00172900">
              <w:rPr>
                <w:rFonts w:ascii="Arial" w:hAnsi="Arial" w:cs="Arial"/>
                <w:sz w:val="18"/>
                <w:szCs w:val="18"/>
              </w:rPr>
              <w:t xml:space="preserve">nformation to the AMF </w:t>
            </w:r>
            <w:r>
              <w:rPr>
                <w:rFonts w:ascii="Arial" w:hAnsi="Arial" w:cs="Arial"/>
                <w:sz w:val="18"/>
                <w:szCs w:val="18"/>
              </w:rPr>
              <w:t xml:space="preserve">only </w:t>
            </w:r>
            <w:r w:rsidRPr="00172900">
              <w:rPr>
                <w:rFonts w:ascii="Arial" w:hAnsi="Arial" w:cs="Arial"/>
                <w:sz w:val="18"/>
                <w:szCs w:val="18"/>
              </w:rPr>
              <w:t xml:space="preserve">if </w:t>
            </w:r>
            <w:proofErr w:type="spellStart"/>
            <w:r w:rsidRPr="00172900">
              <w:rPr>
                <w:rFonts w:ascii="Arial" w:hAnsi="Arial" w:cs="Arial"/>
                <w:sz w:val="18"/>
                <w:szCs w:val="18"/>
              </w:rPr>
              <w:t>So</w:t>
            </w:r>
            <w:r>
              <w:rPr>
                <w:rFonts w:ascii="Arial" w:hAnsi="Arial" w:cs="Arial"/>
                <w:sz w:val="18"/>
                <w:szCs w:val="18"/>
              </w:rPr>
              <w:t>R</w:t>
            </w:r>
            <w:proofErr w:type="spellEnd"/>
            <w:r w:rsidRPr="00172900">
              <w:rPr>
                <w:rFonts w:ascii="Arial" w:hAnsi="Arial" w:cs="Arial"/>
                <w:sz w:val="18"/>
                <w:szCs w:val="18"/>
              </w:rPr>
              <w:t xml:space="preserve"> information was received from the UDR or SOR-AF</w:t>
            </w:r>
            <w:r>
              <w:rPr>
                <w:rFonts w:ascii="Arial" w:hAnsi="Arial" w:cs="Arial"/>
                <w:sz w:val="18"/>
                <w:szCs w:val="18"/>
              </w:rPr>
              <w:t>,</w:t>
            </w:r>
            <w:r w:rsidRPr="00172900">
              <w:rPr>
                <w:rFonts w:ascii="Arial" w:hAnsi="Arial" w:cs="Arial"/>
                <w:sz w:val="18"/>
                <w:szCs w:val="18"/>
              </w:rPr>
              <w:t xml:space="preserve"> but otherwise shall not send </w:t>
            </w:r>
            <w:r>
              <w:rPr>
                <w:rFonts w:ascii="Arial" w:hAnsi="Arial" w:cs="Arial"/>
                <w:sz w:val="18"/>
                <w:szCs w:val="18"/>
              </w:rPr>
              <w:t>it</w:t>
            </w:r>
            <w:r w:rsidRPr="00172900">
              <w:rPr>
                <w:rFonts w:ascii="Arial" w:hAnsi="Arial" w:cs="Arial"/>
                <w:sz w:val="18"/>
                <w:szCs w:val="18"/>
              </w:rPr>
              <w:t>, not even a "no change" indication</w:t>
            </w:r>
            <w:r>
              <w:rPr>
                <w:rFonts w:ascii="Arial" w:hAnsi="Arial" w:cs="Arial"/>
                <w:sz w:val="18"/>
                <w:szCs w:val="18"/>
              </w:rPr>
              <w:t>.</w:t>
            </w:r>
          </w:p>
          <w:p w14:paraId="03EC1853" w14:textId="77777777" w:rsidR="003A1C21" w:rsidRDefault="003A1C21" w:rsidP="00DB2050">
            <w:pPr>
              <w:pStyle w:val="TAL"/>
              <w:rPr>
                <w:rFonts w:cs="Arial"/>
                <w:szCs w:val="18"/>
              </w:rPr>
            </w:pPr>
          </w:p>
          <w:p w14:paraId="136DD51D" w14:textId="77777777" w:rsidR="003A1C21" w:rsidRDefault="003A1C21" w:rsidP="00DB2050">
            <w:pPr>
              <w:pStyle w:val="TAL"/>
              <w:rPr>
                <w:rFonts w:cs="Arial"/>
                <w:szCs w:val="18"/>
              </w:rPr>
            </w:pPr>
            <w:r>
              <w:rPr>
                <w:rFonts w:cs="Arial"/>
                <w:szCs w:val="18"/>
              </w:rPr>
              <w:t xml:space="preserve">This attribute may be present on </w:t>
            </w:r>
            <w:proofErr w:type="spellStart"/>
            <w:r>
              <w:rPr>
                <w:rFonts w:cs="Arial"/>
                <w:szCs w:val="18"/>
              </w:rPr>
              <w:t>Nudr</w:t>
            </w:r>
            <w:proofErr w:type="spellEnd"/>
            <w:r>
              <w:rPr>
                <w:rFonts w:cs="Arial"/>
                <w:szCs w:val="18"/>
              </w:rPr>
              <w:t xml:space="preserve"> interface and shall be absent on UDM interface.</w:t>
            </w:r>
          </w:p>
          <w:p w14:paraId="77956C69" w14:textId="77777777" w:rsidR="003A1C21" w:rsidRDefault="003A1C21" w:rsidP="00DB2050">
            <w:pPr>
              <w:pStyle w:val="TAL"/>
              <w:rPr>
                <w:rFonts w:cs="Arial"/>
                <w:szCs w:val="18"/>
              </w:rPr>
            </w:pPr>
          </w:p>
          <w:p w14:paraId="3A6CDECC" w14:textId="77777777" w:rsidR="003A1C21" w:rsidRPr="006A7EE2" w:rsidRDefault="003A1C21" w:rsidP="00DB2050">
            <w:pPr>
              <w:pStyle w:val="TAL"/>
              <w:rPr>
                <w:rFonts w:cs="Arial"/>
                <w:szCs w:val="18"/>
              </w:rPr>
            </w:pPr>
            <w:r>
              <w:rPr>
                <w:rFonts w:cs="Arial"/>
                <w:szCs w:val="18"/>
              </w:rPr>
              <w:t xml:space="preserve">The UDM </w:t>
            </w:r>
            <w:r w:rsidRPr="003A0C44">
              <w:rPr>
                <w:rFonts w:cs="Arial"/>
                <w:szCs w:val="18"/>
              </w:rPr>
              <w:t>shall ignore this attribute if the UE is not roaming out of its HPLMN</w:t>
            </w:r>
          </w:p>
        </w:tc>
        <w:tc>
          <w:tcPr>
            <w:tcW w:w="1702" w:type="dxa"/>
            <w:tcBorders>
              <w:top w:val="single" w:sz="4" w:space="0" w:color="auto"/>
              <w:left w:val="single" w:sz="4" w:space="0" w:color="auto"/>
              <w:bottom w:val="single" w:sz="4" w:space="0" w:color="auto"/>
              <w:right w:val="single" w:sz="4" w:space="0" w:color="auto"/>
            </w:tcBorders>
          </w:tcPr>
          <w:p w14:paraId="7DAC0C40" w14:textId="77777777" w:rsidR="003A1C21" w:rsidRPr="00E01234" w:rsidRDefault="003A1C21" w:rsidP="00DB2050">
            <w:pPr>
              <w:keepNext/>
              <w:keepLines/>
              <w:spacing w:after="0"/>
              <w:rPr>
                <w:rFonts w:ascii="Arial" w:hAnsi="Arial" w:cs="Arial"/>
                <w:sz w:val="18"/>
                <w:szCs w:val="18"/>
              </w:rPr>
            </w:pPr>
          </w:p>
        </w:tc>
      </w:tr>
      <w:tr w:rsidR="003A1C21" w:rsidRPr="006A7EE2" w14:paraId="361B1A02"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1949C20" w14:textId="77777777" w:rsidR="003A1C21" w:rsidRDefault="003A1C21" w:rsidP="00DB2050">
            <w:pPr>
              <w:pStyle w:val="TAL"/>
            </w:pPr>
            <w:proofErr w:type="spellStart"/>
            <w:r>
              <w:t>sorafRetrieval</w:t>
            </w:r>
            <w:proofErr w:type="spellEnd"/>
          </w:p>
        </w:tc>
        <w:tc>
          <w:tcPr>
            <w:tcW w:w="1558" w:type="dxa"/>
            <w:tcBorders>
              <w:top w:val="single" w:sz="4" w:space="0" w:color="auto"/>
              <w:left w:val="single" w:sz="4" w:space="0" w:color="auto"/>
              <w:bottom w:val="single" w:sz="4" w:space="0" w:color="auto"/>
              <w:right w:val="single" w:sz="4" w:space="0" w:color="auto"/>
            </w:tcBorders>
          </w:tcPr>
          <w:p w14:paraId="6D365DAD" w14:textId="77777777" w:rsidR="003A1C21" w:rsidRDefault="003A1C21" w:rsidP="00DB2050">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9B49EF9" w14:textId="77777777" w:rsidR="003A1C21" w:rsidRDefault="003A1C21" w:rsidP="00DB2050">
            <w:pPr>
              <w:pStyle w:val="TAL"/>
            </w:pPr>
            <w:r>
              <w:t>C</w:t>
            </w:r>
          </w:p>
        </w:tc>
        <w:tc>
          <w:tcPr>
            <w:tcW w:w="1137" w:type="dxa"/>
            <w:tcBorders>
              <w:top w:val="single" w:sz="4" w:space="0" w:color="auto"/>
              <w:left w:val="single" w:sz="4" w:space="0" w:color="auto"/>
              <w:bottom w:val="single" w:sz="4" w:space="0" w:color="auto"/>
              <w:right w:val="single" w:sz="4" w:space="0" w:color="auto"/>
            </w:tcBorders>
          </w:tcPr>
          <w:p w14:paraId="01438A4E" w14:textId="77777777" w:rsidR="003A1C21" w:rsidRPr="00E01234" w:rsidRDefault="003A1C21" w:rsidP="00DB2050">
            <w:pPr>
              <w:pStyle w:val="TAL"/>
            </w:pPr>
            <w:r>
              <w:t>0..1</w:t>
            </w:r>
          </w:p>
        </w:tc>
        <w:tc>
          <w:tcPr>
            <w:tcW w:w="4387" w:type="dxa"/>
            <w:tcBorders>
              <w:top w:val="single" w:sz="4" w:space="0" w:color="auto"/>
              <w:left w:val="single" w:sz="4" w:space="0" w:color="auto"/>
              <w:bottom w:val="single" w:sz="4" w:space="0" w:color="auto"/>
              <w:right w:val="single" w:sz="4" w:space="0" w:color="auto"/>
            </w:tcBorders>
          </w:tcPr>
          <w:p w14:paraId="171D8FA1" w14:textId="77777777" w:rsidR="003A1C21" w:rsidRDefault="003A1C21" w:rsidP="00DB2050">
            <w:pPr>
              <w:pStyle w:val="TAL"/>
              <w:rPr>
                <w:rFonts w:cs="Arial"/>
                <w:szCs w:val="18"/>
                <w:lang w:eastAsia="zh-CN"/>
              </w:rPr>
            </w:pPr>
            <w:r>
              <w:rPr>
                <w:rFonts w:cs="Arial" w:hint="eastAsia"/>
                <w:szCs w:val="18"/>
                <w:lang w:eastAsia="zh-CN"/>
              </w:rPr>
              <w:t>C</w:t>
            </w:r>
            <w:r>
              <w:rPr>
                <w:rFonts w:cs="Arial"/>
                <w:szCs w:val="18"/>
                <w:lang w:eastAsia="zh-CN"/>
              </w:rPr>
              <w:t xml:space="preserve">ontains the indication on whether or not </w:t>
            </w:r>
            <w:proofErr w:type="spellStart"/>
            <w:r>
              <w:rPr>
                <w:rFonts w:cs="Arial"/>
                <w:szCs w:val="18"/>
                <w:lang w:eastAsia="zh-CN"/>
              </w:rPr>
              <w:t>SoR</w:t>
            </w:r>
            <w:proofErr w:type="spellEnd"/>
            <w:r>
              <w:rPr>
                <w:rFonts w:cs="Arial"/>
                <w:szCs w:val="18"/>
                <w:lang w:eastAsia="zh-CN"/>
              </w:rPr>
              <w:t xml:space="preserve"> information shall be retrieved from the SOR-AF.</w:t>
            </w:r>
          </w:p>
          <w:p w14:paraId="641BDD4B" w14:textId="77777777" w:rsidR="003A1C21"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Pr>
                <w:rFonts w:ascii="Arial" w:hAnsi="Arial" w:cs="Arial"/>
                <w:sz w:val="18"/>
                <w:szCs w:val="18"/>
              </w:rPr>
              <w:t xml:space="preserve">When set to </w:t>
            </w:r>
            <w:r w:rsidRPr="007E2D65">
              <w:rPr>
                <w:rFonts w:ascii="Arial" w:hAnsi="Arial" w:cs="Arial"/>
                <w:sz w:val="18"/>
                <w:szCs w:val="18"/>
              </w:rPr>
              <w:t>true</w:t>
            </w:r>
            <w:r>
              <w:rPr>
                <w:rFonts w:ascii="Arial" w:hAnsi="Arial" w:cs="Arial"/>
                <w:sz w:val="18"/>
                <w:szCs w:val="18"/>
              </w:rPr>
              <w:t>:</w:t>
            </w:r>
            <w:r w:rsidRPr="007E2D65">
              <w:rPr>
                <w:rFonts w:ascii="Arial" w:hAnsi="Arial" w:cs="Arial"/>
                <w:sz w:val="18"/>
                <w:szCs w:val="18"/>
              </w:rPr>
              <w:t xml:space="preserve"> </w:t>
            </w:r>
            <w:r>
              <w:rPr>
                <w:rFonts w:ascii="Arial" w:hAnsi="Arial" w:cs="Arial"/>
                <w:sz w:val="18"/>
                <w:szCs w:val="18"/>
              </w:rPr>
              <w:t xml:space="preserve">it </w:t>
            </w:r>
            <w:r w:rsidRPr="007E2D65">
              <w:rPr>
                <w:rFonts w:ascii="Arial" w:hAnsi="Arial" w:cs="Arial"/>
                <w:sz w:val="18"/>
                <w:szCs w:val="18"/>
              </w:rPr>
              <w:t xml:space="preserve">indicates that the UDM shall retrieve </w:t>
            </w:r>
            <w:proofErr w:type="spellStart"/>
            <w:r w:rsidRPr="007E2D65">
              <w:rPr>
                <w:rFonts w:ascii="Arial" w:hAnsi="Arial" w:cs="Arial"/>
                <w:sz w:val="18"/>
                <w:szCs w:val="18"/>
              </w:rPr>
              <w:t>So</w:t>
            </w:r>
            <w:r>
              <w:rPr>
                <w:rFonts w:ascii="Arial" w:hAnsi="Arial" w:cs="Arial"/>
                <w:sz w:val="18"/>
                <w:szCs w:val="18"/>
              </w:rPr>
              <w:t>R</w:t>
            </w:r>
            <w:proofErr w:type="spellEnd"/>
            <w:r>
              <w:rPr>
                <w:rFonts w:ascii="Arial" w:hAnsi="Arial" w:cs="Arial"/>
                <w:sz w:val="18"/>
                <w:szCs w:val="18"/>
              </w:rPr>
              <w:t xml:space="preserve"> i</w:t>
            </w:r>
            <w:r w:rsidRPr="007E2D65">
              <w:rPr>
                <w:rFonts w:ascii="Arial" w:hAnsi="Arial" w:cs="Arial"/>
                <w:sz w:val="18"/>
                <w:szCs w:val="18"/>
              </w:rPr>
              <w:t>nfo</w:t>
            </w:r>
            <w:r>
              <w:rPr>
                <w:rFonts w:ascii="Arial" w:hAnsi="Arial" w:cs="Arial"/>
                <w:sz w:val="18"/>
                <w:szCs w:val="18"/>
              </w:rPr>
              <w:t>rmation</w:t>
            </w:r>
            <w:r w:rsidRPr="007E2D65">
              <w:rPr>
                <w:rFonts w:ascii="Arial" w:hAnsi="Arial" w:cs="Arial"/>
                <w:sz w:val="18"/>
                <w:szCs w:val="18"/>
              </w:rPr>
              <w:t xml:space="preserve"> from the SOR-AF.</w:t>
            </w:r>
          </w:p>
          <w:p w14:paraId="1C05685E" w14:textId="77777777" w:rsidR="003A1C21" w:rsidRPr="007E2D65"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Pr>
                <w:rFonts w:ascii="Arial" w:hAnsi="Arial" w:cs="Arial"/>
                <w:sz w:val="18"/>
                <w:szCs w:val="18"/>
              </w:rPr>
              <w:t xml:space="preserve">When set to </w:t>
            </w:r>
            <w:r w:rsidRPr="007E2D65">
              <w:rPr>
                <w:rFonts w:ascii="Arial" w:hAnsi="Arial" w:cs="Arial"/>
                <w:sz w:val="18"/>
                <w:szCs w:val="18"/>
              </w:rPr>
              <w:t>false or absen</w:t>
            </w:r>
            <w:r>
              <w:rPr>
                <w:rFonts w:ascii="Arial" w:hAnsi="Arial" w:cs="Arial"/>
                <w:sz w:val="18"/>
                <w:szCs w:val="18"/>
              </w:rPr>
              <w:t>t: it</w:t>
            </w:r>
            <w:r w:rsidRPr="007E2D65">
              <w:rPr>
                <w:rFonts w:ascii="Arial" w:hAnsi="Arial" w:cs="Arial"/>
                <w:sz w:val="18"/>
                <w:szCs w:val="18"/>
              </w:rPr>
              <w:t xml:space="preserve"> indicates that </w:t>
            </w:r>
            <w:r>
              <w:rPr>
                <w:rFonts w:ascii="Arial" w:hAnsi="Arial" w:cs="Arial"/>
                <w:sz w:val="18"/>
                <w:szCs w:val="18"/>
              </w:rPr>
              <w:t xml:space="preserve">the </w:t>
            </w:r>
            <w:r w:rsidRPr="007E2D65">
              <w:rPr>
                <w:rFonts w:ascii="Arial" w:hAnsi="Arial" w:cs="Arial"/>
                <w:sz w:val="18"/>
                <w:szCs w:val="18"/>
              </w:rPr>
              <w:t xml:space="preserve">retrieval of </w:t>
            </w:r>
            <w:proofErr w:type="spellStart"/>
            <w:r w:rsidRPr="007E2D65">
              <w:rPr>
                <w:rFonts w:ascii="Arial" w:hAnsi="Arial" w:cs="Arial"/>
                <w:sz w:val="18"/>
                <w:szCs w:val="18"/>
              </w:rPr>
              <w:t>SorInfo</w:t>
            </w:r>
            <w:proofErr w:type="spellEnd"/>
            <w:r w:rsidRPr="007E2D65">
              <w:rPr>
                <w:rFonts w:ascii="Arial" w:hAnsi="Arial" w:cs="Arial"/>
                <w:sz w:val="18"/>
                <w:szCs w:val="18"/>
              </w:rPr>
              <w:t xml:space="preserve"> from the SOR-AF is not required.</w:t>
            </w:r>
          </w:p>
          <w:p w14:paraId="16819F57" w14:textId="77777777" w:rsidR="003A1C21" w:rsidRDefault="003A1C21" w:rsidP="00DB2050">
            <w:pPr>
              <w:pStyle w:val="TAL"/>
              <w:rPr>
                <w:rFonts w:cs="Arial"/>
                <w:szCs w:val="18"/>
              </w:rPr>
            </w:pPr>
          </w:p>
          <w:p w14:paraId="05CA8122" w14:textId="77777777" w:rsidR="003A1C21" w:rsidRDefault="003A1C21" w:rsidP="00DB2050">
            <w:pPr>
              <w:pStyle w:val="TAL"/>
              <w:rPr>
                <w:rFonts w:cs="Arial"/>
                <w:szCs w:val="18"/>
              </w:rPr>
            </w:pPr>
            <w:r>
              <w:rPr>
                <w:rFonts w:cs="Arial"/>
                <w:szCs w:val="18"/>
              </w:rPr>
              <w:t xml:space="preserve">This attribute may be present on </w:t>
            </w:r>
            <w:proofErr w:type="spellStart"/>
            <w:r>
              <w:rPr>
                <w:rFonts w:cs="Arial"/>
                <w:szCs w:val="18"/>
              </w:rPr>
              <w:t>Nudr</w:t>
            </w:r>
            <w:proofErr w:type="spellEnd"/>
            <w:r>
              <w:rPr>
                <w:rFonts w:cs="Arial"/>
                <w:szCs w:val="18"/>
              </w:rPr>
              <w:t xml:space="preserve"> interface and shall be absent on </w:t>
            </w:r>
            <w:proofErr w:type="spellStart"/>
            <w:r>
              <w:rPr>
                <w:rFonts w:cs="Arial"/>
                <w:szCs w:val="18"/>
              </w:rPr>
              <w:t>Nudm</w:t>
            </w:r>
            <w:proofErr w:type="spellEnd"/>
            <w:r>
              <w:rPr>
                <w:rFonts w:cs="Arial"/>
                <w:szCs w:val="18"/>
              </w:rPr>
              <w:t xml:space="preserve"> interface.</w:t>
            </w:r>
          </w:p>
          <w:p w14:paraId="44C8B57D" w14:textId="77777777" w:rsidR="003A1C21" w:rsidRDefault="003A1C21" w:rsidP="00DB2050">
            <w:pPr>
              <w:pStyle w:val="TAL"/>
              <w:rPr>
                <w:rFonts w:cs="Arial"/>
                <w:szCs w:val="18"/>
              </w:rPr>
            </w:pPr>
          </w:p>
          <w:p w14:paraId="62E768D4" w14:textId="77777777" w:rsidR="003A1C21" w:rsidRPr="00E01234" w:rsidRDefault="003A1C21" w:rsidP="00DB2050">
            <w:pPr>
              <w:pStyle w:val="TAL"/>
              <w:rPr>
                <w:rFonts w:cs="Arial"/>
                <w:szCs w:val="18"/>
              </w:rPr>
            </w:pPr>
            <w:r>
              <w:rPr>
                <w:rFonts w:cs="Arial"/>
                <w:szCs w:val="18"/>
              </w:rPr>
              <w:t>T</w:t>
            </w:r>
            <w:r w:rsidRPr="003A0C44">
              <w:rPr>
                <w:rFonts w:cs="Arial"/>
                <w:szCs w:val="18"/>
              </w:rPr>
              <w:t>he UDM shall ignore this attribute if the UE is not roaming out of its HPLMN</w:t>
            </w:r>
            <w:r>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62AD86D9" w14:textId="77777777" w:rsidR="003A1C21" w:rsidRDefault="003A1C21" w:rsidP="00DB2050">
            <w:pPr>
              <w:pStyle w:val="TAL"/>
              <w:rPr>
                <w:rFonts w:cs="Arial"/>
                <w:szCs w:val="18"/>
                <w:lang w:eastAsia="zh-CN"/>
              </w:rPr>
            </w:pPr>
          </w:p>
        </w:tc>
      </w:tr>
      <w:tr w:rsidR="003A1C21" w:rsidRPr="006A7EE2" w14:paraId="1674CDA9"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8C19D23" w14:textId="77777777" w:rsidR="003A1C21" w:rsidRPr="006A7EE2" w:rsidRDefault="003A1C21" w:rsidP="00DB2050">
            <w:pPr>
              <w:pStyle w:val="TAL"/>
              <w:rPr>
                <w:lang w:eastAsia="zh-CN"/>
              </w:rPr>
            </w:pPr>
            <w:proofErr w:type="spellStart"/>
            <w:r>
              <w:rPr>
                <w:rFonts w:hint="eastAsia"/>
                <w:lang w:eastAsia="zh-CN"/>
              </w:rPr>
              <w:t>s</w:t>
            </w:r>
            <w:r>
              <w:rPr>
                <w:lang w:eastAsia="zh-CN"/>
              </w:rPr>
              <w:t>orUpdateIndicatorList</w:t>
            </w:r>
            <w:proofErr w:type="spellEnd"/>
          </w:p>
        </w:tc>
        <w:tc>
          <w:tcPr>
            <w:tcW w:w="1558" w:type="dxa"/>
            <w:tcBorders>
              <w:top w:val="single" w:sz="4" w:space="0" w:color="auto"/>
              <w:left w:val="single" w:sz="4" w:space="0" w:color="auto"/>
              <w:bottom w:val="single" w:sz="4" w:space="0" w:color="auto"/>
              <w:right w:val="single" w:sz="4" w:space="0" w:color="auto"/>
            </w:tcBorders>
          </w:tcPr>
          <w:p w14:paraId="46B61C75" w14:textId="77777777" w:rsidR="003A1C21" w:rsidRPr="006A7EE2" w:rsidRDefault="003A1C21" w:rsidP="00DB2050">
            <w:pPr>
              <w:pStyle w:val="TAL"/>
              <w:rPr>
                <w:lang w:eastAsia="zh-CN"/>
              </w:rPr>
            </w:pPr>
            <w:r>
              <w:rPr>
                <w:rFonts w:hint="eastAsia"/>
                <w:lang w:eastAsia="zh-CN"/>
              </w:rPr>
              <w:t>a</w:t>
            </w:r>
            <w:r>
              <w:rPr>
                <w:lang w:eastAsia="zh-CN"/>
              </w:rPr>
              <w:t>rray(</w:t>
            </w:r>
            <w:proofErr w:type="spellStart"/>
            <w:r w:rsidRPr="000E78D8">
              <w:t>SorUpdateIndicator</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536E9F0D" w14:textId="77777777" w:rsidR="003A1C21" w:rsidRPr="006A7EE2" w:rsidRDefault="003A1C21" w:rsidP="00DB2050">
            <w:pPr>
              <w:pStyle w:val="TAC"/>
            </w:pPr>
            <w:r>
              <w:t>C</w:t>
            </w:r>
          </w:p>
        </w:tc>
        <w:tc>
          <w:tcPr>
            <w:tcW w:w="1137" w:type="dxa"/>
            <w:tcBorders>
              <w:top w:val="single" w:sz="4" w:space="0" w:color="auto"/>
              <w:left w:val="single" w:sz="4" w:space="0" w:color="auto"/>
              <w:bottom w:val="single" w:sz="4" w:space="0" w:color="auto"/>
              <w:right w:val="single" w:sz="4" w:space="0" w:color="auto"/>
            </w:tcBorders>
          </w:tcPr>
          <w:p w14:paraId="55D89ACD" w14:textId="77777777" w:rsidR="003A1C21" w:rsidRPr="006A7EE2" w:rsidRDefault="003A1C21" w:rsidP="00DB2050">
            <w:pPr>
              <w:pStyle w:val="TAL"/>
            </w:pPr>
            <w:r>
              <w:t>1</w:t>
            </w:r>
            <w:r w:rsidRPr="006A7EE2">
              <w:t>..</w:t>
            </w:r>
            <w:r>
              <w:t>N</w:t>
            </w:r>
          </w:p>
        </w:tc>
        <w:tc>
          <w:tcPr>
            <w:tcW w:w="4387" w:type="dxa"/>
            <w:tcBorders>
              <w:top w:val="single" w:sz="4" w:space="0" w:color="auto"/>
              <w:left w:val="single" w:sz="4" w:space="0" w:color="auto"/>
              <w:bottom w:val="single" w:sz="4" w:space="0" w:color="auto"/>
              <w:right w:val="single" w:sz="4" w:space="0" w:color="auto"/>
            </w:tcBorders>
          </w:tcPr>
          <w:p w14:paraId="71B78595" w14:textId="77777777" w:rsidR="003A1C21" w:rsidRDefault="003A1C21" w:rsidP="00DB2050">
            <w:pPr>
              <w:pStyle w:val="TAL"/>
              <w:rPr>
                <w:rFonts w:cs="Arial"/>
                <w:szCs w:val="18"/>
                <w:lang w:eastAsia="zh-CN"/>
              </w:rPr>
            </w:pPr>
            <w:r>
              <w:rPr>
                <w:rFonts w:cs="Arial"/>
                <w:szCs w:val="18"/>
                <w:lang w:eastAsia="zh-CN"/>
              </w:rPr>
              <w:t xml:space="preserve">When present, it contains the list of </w:t>
            </w:r>
            <w:proofErr w:type="spellStart"/>
            <w:r>
              <w:rPr>
                <w:rFonts w:cs="Arial"/>
                <w:szCs w:val="18"/>
                <w:lang w:eastAsia="zh-CN"/>
              </w:rPr>
              <w:t>SoR</w:t>
            </w:r>
            <w:proofErr w:type="spellEnd"/>
            <w:r>
              <w:rPr>
                <w:rFonts w:cs="Arial"/>
                <w:szCs w:val="18"/>
                <w:lang w:eastAsia="zh-CN"/>
              </w:rPr>
              <w:t xml:space="preserve"> Update Indicators;</w:t>
            </w:r>
          </w:p>
          <w:p w14:paraId="288CA08A" w14:textId="77777777" w:rsidR="003A1C21" w:rsidRPr="00134711" w:rsidRDefault="003A1C21" w:rsidP="003A1C21">
            <w:pPr>
              <w:pStyle w:val="af2"/>
              <w:keepNext/>
              <w:keepLines/>
              <w:numPr>
                <w:ilvl w:val="0"/>
                <w:numId w:val="1"/>
              </w:numPr>
              <w:overflowPunct/>
              <w:autoSpaceDE/>
              <w:autoSpaceDN/>
              <w:adjustRightInd/>
              <w:textAlignment w:val="auto"/>
              <w:rPr>
                <w:rFonts w:ascii="Arial" w:hAnsi="Arial" w:cs="Arial"/>
                <w:sz w:val="18"/>
                <w:szCs w:val="18"/>
              </w:rPr>
            </w:pPr>
            <w:r w:rsidRPr="00134711">
              <w:rPr>
                <w:rFonts w:ascii="Arial" w:hAnsi="Arial" w:cs="Arial"/>
                <w:sz w:val="18"/>
                <w:szCs w:val="18"/>
              </w:rPr>
              <w:t>It shall indicate that the AMF</w:t>
            </w:r>
            <w:r>
              <w:rPr>
                <w:rFonts w:ascii="Arial" w:hAnsi="Arial" w:cs="Arial"/>
                <w:sz w:val="18"/>
                <w:szCs w:val="18"/>
              </w:rPr>
              <w:t xml:space="preserve"> shall</w:t>
            </w:r>
            <w:r w:rsidRPr="00134711">
              <w:rPr>
                <w:rFonts w:ascii="Arial" w:hAnsi="Arial" w:cs="Arial"/>
                <w:sz w:val="18"/>
                <w:szCs w:val="18"/>
              </w:rPr>
              <w:t xml:space="preserve"> retrieve </w:t>
            </w:r>
            <w:proofErr w:type="spellStart"/>
            <w:r w:rsidRPr="00134711">
              <w:rPr>
                <w:rFonts w:ascii="Arial" w:hAnsi="Arial" w:cs="Arial"/>
                <w:sz w:val="18"/>
                <w:szCs w:val="18"/>
              </w:rPr>
              <w:t>SoR</w:t>
            </w:r>
            <w:proofErr w:type="spellEnd"/>
            <w:r w:rsidRPr="00134711">
              <w:rPr>
                <w:rFonts w:ascii="Arial" w:hAnsi="Arial" w:cs="Arial"/>
                <w:sz w:val="18"/>
                <w:szCs w:val="18"/>
              </w:rPr>
              <w:t xml:space="preserve"> </w:t>
            </w:r>
            <w:r w:rsidRPr="0035343A">
              <w:rPr>
                <w:rFonts w:ascii="Arial" w:hAnsi="Arial" w:cs="Arial"/>
                <w:sz w:val="18"/>
                <w:szCs w:val="18"/>
              </w:rPr>
              <w:t xml:space="preserve">information </w:t>
            </w:r>
            <w:r w:rsidRPr="00134711">
              <w:rPr>
                <w:rFonts w:ascii="Arial" w:hAnsi="Arial" w:cs="Arial"/>
                <w:sz w:val="18"/>
                <w:szCs w:val="18"/>
              </w:rPr>
              <w:t xml:space="preserve">when the UE performs Registration with NAS Registration Type "Initial Registration" if the value "INITIAL_REGISTRATION" is included; </w:t>
            </w:r>
          </w:p>
          <w:p w14:paraId="35F787E7" w14:textId="77777777" w:rsidR="003A1C21" w:rsidRPr="00B11E01" w:rsidRDefault="003A1C21" w:rsidP="003A1C21">
            <w:pPr>
              <w:pStyle w:val="af2"/>
              <w:keepNext/>
              <w:keepLines/>
              <w:numPr>
                <w:ilvl w:val="0"/>
                <w:numId w:val="1"/>
              </w:numPr>
              <w:overflowPunct/>
              <w:autoSpaceDE/>
              <w:autoSpaceDN/>
              <w:adjustRightInd/>
              <w:textAlignment w:val="auto"/>
              <w:rPr>
                <w:rFonts w:cs="Arial"/>
                <w:szCs w:val="18"/>
                <w:lang w:eastAsia="zh-CN"/>
              </w:rPr>
            </w:pPr>
            <w:r w:rsidRPr="00134711">
              <w:rPr>
                <w:rFonts w:ascii="Arial" w:hAnsi="Arial" w:cs="Arial"/>
                <w:sz w:val="18"/>
                <w:szCs w:val="18"/>
              </w:rPr>
              <w:t xml:space="preserve">And/or it shall indicate that the AMF </w:t>
            </w:r>
            <w:r>
              <w:rPr>
                <w:rFonts w:ascii="Arial" w:hAnsi="Arial" w:cs="Arial"/>
                <w:sz w:val="18"/>
                <w:szCs w:val="18"/>
              </w:rPr>
              <w:t>shall retrieve</w:t>
            </w:r>
            <w:r w:rsidRPr="00134711">
              <w:rPr>
                <w:rFonts w:ascii="Arial" w:hAnsi="Arial" w:cs="Arial"/>
                <w:sz w:val="18"/>
                <w:szCs w:val="18"/>
              </w:rPr>
              <w:t xml:space="preserve"> </w:t>
            </w:r>
            <w:proofErr w:type="spellStart"/>
            <w:r w:rsidRPr="00134711">
              <w:rPr>
                <w:rFonts w:ascii="Arial" w:hAnsi="Arial" w:cs="Arial"/>
                <w:sz w:val="18"/>
                <w:szCs w:val="18"/>
              </w:rPr>
              <w:t>SoR</w:t>
            </w:r>
            <w:proofErr w:type="spellEnd"/>
            <w:r w:rsidRPr="00134711">
              <w:rPr>
                <w:rFonts w:ascii="Arial" w:hAnsi="Arial" w:cs="Arial"/>
                <w:sz w:val="18"/>
                <w:szCs w:val="18"/>
              </w:rPr>
              <w:t xml:space="preserve"> </w:t>
            </w:r>
            <w:r w:rsidRPr="0035343A">
              <w:rPr>
                <w:rFonts w:ascii="Arial" w:hAnsi="Arial" w:cs="Arial"/>
                <w:sz w:val="18"/>
                <w:szCs w:val="18"/>
              </w:rPr>
              <w:t xml:space="preserve">information </w:t>
            </w:r>
            <w:r w:rsidRPr="00134711">
              <w:rPr>
                <w:rFonts w:ascii="Arial" w:hAnsi="Arial" w:cs="Arial"/>
                <w:sz w:val="18"/>
                <w:szCs w:val="18"/>
              </w:rPr>
              <w:t>when the UE performs Registration with NAS Registration Type "</w:t>
            </w:r>
            <w:r>
              <w:rPr>
                <w:rFonts w:ascii="Arial" w:hAnsi="Arial" w:cs="Arial"/>
                <w:sz w:val="18"/>
                <w:szCs w:val="18"/>
              </w:rPr>
              <w:t>Emergency</w:t>
            </w:r>
            <w:r w:rsidRPr="00134711">
              <w:rPr>
                <w:rFonts w:ascii="Arial" w:hAnsi="Arial" w:cs="Arial"/>
                <w:sz w:val="18"/>
                <w:szCs w:val="18"/>
              </w:rPr>
              <w:t xml:space="preserve"> Registration" if the value "EMERGENCY_REGISTRATION" is included.</w:t>
            </w:r>
          </w:p>
          <w:p w14:paraId="7425847A" w14:textId="77777777" w:rsidR="003A1C21" w:rsidRDefault="003A1C21" w:rsidP="00DB2050">
            <w:pPr>
              <w:pStyle w:val="TAL"/>
              <w:rPr>
                <w:rFonts w:cs="Arial"/>
                <w:szCs w:val="18"/>
              </w:rPr>
            </w:pPr>
          </w:p>
          <w:p w14:paraId="5E583B2C" w14:textId="77777777" w:rsidR="003A1C21" w:rsidRDefault="003A1C21" w:rsidP="00DB2050">
            <w:pPr>
              <w:pStyle w:val="TAL"/>
              <w:rPr>
                <w:rFonts w:cs="Arial"/>
                <w:szCs w:val="18"/>
              </w:rPr>
            </w:pPr>
            <w:r w:rsidRPr="00BC3BC2">
              <w:rPr>
                <w:rFonts w:cs="Arial"/>
                <w:szCs w:val="18"/>
              </w:rPr>
              <w:t>When absent</w:t>
            </w:r>
            <w:r>
              <w:rPr>
                <w:rFonts w:cs="Arial"/>
                <w:szCs w:val="18"/>
              </w:rPr>
              <w:t xml:space="preserve"> on </w:t>
            </w:r>
            <w:proofErr w:type="spellStart"/>
            <w:r>
              <w:rPr>
                <w:rFonts w:cs="Arial"/>
                <w:szCs w:val="18"/>
              </w:rPr>
              <w:t>Nudm</w:t>
            </w:r>
            <w:proofErr w:type="spellEnd"/>
            <w:r>
              <w:rPr>
                <w:rFonts w:cs="Arial"/>
                <w:szCs w:val="18"/>
              </w:rPr>
              <w:t xml:space="preserve"> interface</w:t>
            </w:r>
            <w:r w:rsidRPr="00BC3BC2">
              <w:rPr>
                <w:rFonts w:cs="Arial"/>
                <w:szCs w:val="18"/>
              </w:rPr>
              <w:t xml:space="preserve">, it indicates that the AMF </w:t>
            </w:r>
            <w:r>
              <w:rPr>
                <w:rFonts w:cs="Arial"/>
                <w:szCs w:val="18"/>
              </w:rPr>
              <w:t>is not requested to</w:t>
            </w:r>
            <w:r w:rsidRPr="00BC3BC2">
              <w:rPr>
                <w:rFonts w:cs="Arial"/>
                <w:szCs w:val="18"/>
              </w:rPr>
              <w:t xml:space="preserve"> retrieve </w:t>
            </w:r>
            <w:proofErr w:type="spellStart"/>
            <w:r w:rsidRPr="00BC3BC2">
              <w:rPr>
                <w:rFonts w:cs="Arial"/>
                <w:szCs w:val="18"/>
              </w:rPr>
              <w:t>SoR</w:t>
            </w:r>
            <w:proofErr w:type="spellEnd"/>
            <w:r w:rsidRPr="00BC3BC2">
              <w:rPr>
                <w:rFonts w:cs="Arial"/>
                <w:szCs w:val="18"/>
              </w:rPr>
              <w:t xml:space="preserve"> information when the UE performs Registration with either NAS Registration Type "Initial Registration" or NAS Registration Type "</w:t>
            </w:r>
            <w:r>
              <w:rPr>
                <w:rFonts w:cs="Arial"/>
                <w:szCs w:val="18"/>
              </w:rPr>
              <w:t>E</w:t>
            </w:r>
            <w:r w:rsidRPr="00BC3BC2">
              <w:rPr>
                <w:rFonts w:cs="Arial"/>
                <w:szCs w:val="18"/>
              </w:rPr>
              <w:t>mergency Registration".</w:t>
            </w:r>
          </w:p>
          <w:p w14:paraId="79E2F4C0" w14:textId="77777777" w:rsidR="003A1C21" w:rsidRDefault="003A1C21" w:rsidP="00DB2050">
            <w:pPr>
              <w:pStyle w:val="TAL"/>
              <w:rPr>
                <w:rFonts w:cs="Arial"/>
                <w:szCs w:val="18"/>
              </w:rPr>
            </w:pPr>
          </w:p>
          <w:p w14:paraId="12D46DED" w14:textId="77777777" w:rsidR="003A1C21" w:rsidRPr="006A7EE2" w:rsidRDefault="003A1C21" w:rsidP="00DB2050">
            <w:pPr>
              <w:pStyle w:val="TAL"/>
              <w:rPr>
                <w:rFonts w:cs="Arial"/>
                <w:szCs w:val="18"/>
              </w:rPr>
            </w:pPr>
            <w:r>
              <w:rPr>
                <w:rFonts w:cs="Arial"/>
                <w:szCs w:val="18"/>
              </w:rPr>
              <w:t>T</w:t>
            </w:r>
            <w:r w:rsidRPr="003A0C44">
              <w:rPr>
                <w:rFonts w:cs="Arial"/>
                <w:szCs w:val="18"/>
              </w:rPr>
              <w:t>he UDM shall ignore this attribute if the UE is not roaming out of its HPLMN</w:t>
            </w:r>
            <w:r>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7A89E074" w14:textId="77777777" w:rsidR="003A1C21" w:rsidRDefault="003A1C21" w:rsidP="00DB2050">
            <w:pPr>
              <w:pStyle w:val="TAL"/>
              <w:rPr>
                <w:rFonts w:cs="Arial"/>
                <w:szCs w:val="18"/>
                <w:lang w:eastAsia="zh-CN"/>
              </w:rPr>
            </w:pPr>
          </w:p>
        </w:tc>
      </w:tr>
      <w:tr w:rsidR="003A1C21" w:rsidRPr="006A7EE2" w14:paraId="3D32168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A028844" w14:textId="77777777" w:rsidR="003A1C21" w:rsidRPr="006A7EE2" w:rsidRDefault="003A1C21" w:rsidP="00DB2050">
            <w:pPr>
              <w:pStyle w:val="TAL"/>
            </w:pPr>
            <w:proofErr w:type="spellStart"/>
            <w:r w:rsidRPr="006A7EE2">
              <w:rPr>
                <w:rFonts w:hint="eastAsia"/>
                <w:lang w:eastAsia="zh-CN"/>
              </w:rPr>
              <w:t>upu</w:t>
            </w:r>
            <w:r w:rsidRPr="006A7EE2">
              <w:t>Info</w:t>
            </w:r>
            <w:proofErr w:type="spellEnd"/>
          </w:p>
        </w:tc>
        <w:tc>
          <w:tcPr>
            <w:tcW w:w="1558" w:type="dxa"/>
            <w:tcBorders>
              <w:top w:val="single" w:sz="4" w:space="0" w:color="auto"/>
              <w:left w:val="single" w:sz="4" w:space="0" w:color="auto"/>
              <w:bottom w:val="single" w:sz="4" w:space="0" w:color="auto"/>
              <w:right w:val="single" w:sz="4" w:space="0" w:color="auto"/>
            </w:tcBorders>
          </w:tcPr>
          <w:p w14:paraId="6E325132" w14:textId="77777777" w:rsidR="003A1C21" w:rsidRPr="006A7EE2" w:rsidRDefault="003A1C21" w:rsidP="00DB2050">
            <w:pPr>
              <w:pStyle w:val="TAL"/>
            </w:pPr>
            <w:proofErr w:type="spellStart"/>
            <w:r w:rsidRPr="006A7EE2">
              <w:rPr>
                <w:rFonts w:hint="eastAsia"/>
                <w:lang w:eastAsia="zh-CN"/>
              </w:rPr>
              <w:t>Upu</w:t>
            </w:r>
            <w:r w:rsidRPr="006A7EE2">
              <w:t>Info</w:t>
            </w:r>
            <w:proofErr w:type="spellEnd"/>
          </w:p>
        </w:tc>
        <w:tc>
          <w:tcPr>
            <w:tcW w:w="426" w:type="dxa"/>
            <w:tcBorders>
              <w:top w:val="single" w:sz="4" w:space="0" w:color="auto"/>
              <w:left w:val="single" w:sz="4" w:space="0" w:color="auto"/>
              <w:bottom w:val="single" w:sz="4" w:space="0" w:color="auto"/>
              <w:right w:val="single" w:sz="4" w:space="0" w:color="auto"/>
            </w:tcBorders>
          </w:tcPr>
          <w:p w14:paraId="1B61E9B8"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165009BE"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179285F5" w14:textId="77777777" w:rsidR="003A1C21" w:rsidRPr="006A7EE2" w:rsidRDefault="003A1C21" w:rsidP="00DB2050">
            <w:pPr>
              <w:pStyle w:val="TAL"/>
              <w:rPr>
                <w:rFonts w:cs="Arial"/>
                <w:szCs w:val="18"/>
              </w:rPr>
            </w:pPr>
            <w:r w:rsidRPr="006A7EE2">
              <w:rPr>
                <w:rFonts w:cs="Arial"/>
                <w:szCs w:val="18"/>
              </w:rPr>
              <w:t xml:space="preserve">This IE shall be present if the UDM shall send the information for </w:t>
            </w:r>
            <w:r w:rsidRPr="006A7EE2">
              <w:t>UE Parameters Update</w:t>
            </w:r>
            <w:r w:rsidRPr="006A7EE2">
              <w:rPr>
                <w:noProof/>
              </w:rPr>
              <w:t xml:space="preserve"> after the UE has been successfully authenticated and registered to the 5G system</w:t>
            </w:r>
            <w:r w:rsidRPr="006A7EE2">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6B29C9DD" w14:textId="77777777" w:rsidR="003A1C21" w:rsidRPr="006A7EE2" w:rsidRDefault="003A1C21" w:rsidP="00DB2050">
            <w:pPr>
              <w:pStyle w:val="TAL"/>
              <w:rPr>
                <w:rFonts w:cs="Arial"/>
                <w:szCs w:val="18"/>
              </w:rPr>
            </w:pPr>
          </w:p>
        </w:tc>
      </w:tr>
      <w:tr w:rsidR="003A1C21" w:rsidRPr="006A7EE2" w14:paraId="58124E45"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596FA9B" w14:textId="77777777" w:rsidR="003A1C21" w:rsidRPr="006A7EE2" w:rsidRDefault="003A1C21" w:rsidP="00DB2050">
            <w:pPr>
              <w:pStyle w:val="TAL"/>
            </w:pPr>
            <w:proofErr w:type="spellStart"/>
            <w:r w:rsidRPr="006A7EE2">
              <w:t>micoAllowed</w:t>
            </w:r>
            <w:proofErr w:type="spellEnd"/>
          </w:p>
        </w:tc>
        <w:tc>
          <w:tcPr>
            <w:tcW w:w="1558" w:type="dxa"/>
            <w:tcBorders>
              <w:top w:val="single" w:sz="4" w:space="0" w:color="auto"/>
              <w:left w:val="single" w:sz="4" w:space="0" w:color="auto"/>
              <w:bottom w:val="single" w:sz="4" w:space="0" w:color="auto"/>
              <w:right w:val="single" w:sz="4" w:space="0" w:color="auto"/>
            </w:tcBorders>
          </w:tcPr>
          <w:p w14:paraId="4C18E3AD" w14:textId="77777777" w:rsidR="003A1C21" w:rsidRPr="006A7EE2" w:rsidRDefault="003A1C21" w:rsidP="00DB2050">
            <w:pPr>
              <w:pStyle w:val="TAL"/>
            </w:pPr>
            <w:proofErr w:type="spellStart"/>
            <w:r w:rsidRPr="006A7EE2">
              <w:t>MicoAllowed</w:t>
            </w:r>
            <w:proofErr w:type="spellEnd"/>
          </w:p>
        </w:tc>
        <w:tc>
          <w:tcPr>
            <w:tcW w:w="426" w:type="dxa"/>
            <w:tcBorders>
              <w:top w:val="single" w:sz="4" w:space="0" w:color="auto"/>
              <w:left w:val="single" w:sz="4" w:space="0" w:color="auto"/>
              <w:bottom w:val="single" w:sz="4" w:space="0" w:color="auto"/>
              <w:right w:val="single" w:sz="4" w:space="0" w:color="auto"/>
            </w:tcBorders>
          </w:tcPr>
          <w:p w14:paraId="71E335BE"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3491A852"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52F313A6" w14:textId="77777777" w:rsidR="003A1C21" w:rsidRPr="006A7EE2" w:rsidRDefault="003A1C21" w:rsidP="00DB2050">
            <w:pPr>
              <w:pStyle w:val="TAL"/>
              <w:rPr>
                <w:rFonts w:cs="Arial"/>
                <w:szCs w:val="18"/>
              </w:rPr>
            </w:pPr>
            <w:r w:rsidRPr="006A7EE2">
              <w:rPr>
                <w:rFonts w:cs="Arial"/>
                <w:szCs w:val="18"/>
              </w:rPr>
              <w:t>Indicates whether the UE subscription allows MICO mode.</w:t>
            </w:r>
          </w:p>
        </w:tc>
        <w:tc>
          <w:tcPr>
            <w:tcW w:w="1702" w:type="dxa"/>
            <w:tcBorders>
              <w:top w:val="single" w:sz="4" w:space="0" w:color="auto"/>
              <w:left w:val="single" w:sz="4" w:space="0" w:color="auto"/>
              <w:bottom w:val="single" w:sz="4" w:space="0" w:color="auto"/>
              <w:right w:val="single" w:sz="4" w:space="0" w:color="auto"/>
            </w:tcBorders>
          </w:tcPr>
          <w:p w14:paraId="5245BA8B" w14:textId="77777777" w:rsidR="003A1C21" w:rsidRPr="006A7EE2" w:rsidRDefault="003A1C21" w:rsidP="00DB2050">
            <w:pPr>
              <w:pStyle w:val="TAL"/>
              <w:rPr>
                <w:rFonts w:cs="Arial"/>
                <w:szCs w:val="18"/>
              </w:rPr>
            </w:pPr>
          </w:p>
        </w:tc>
      </w:tr>
      <w:tr w:rsidR="003A1C21" w:rsidRPr="006A7EE2" w14:paraId="2FADA23C"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51519CDC" w14:textId="77777777" w:rsidR="003A1C21" w:rsidRPr="006A7EE2" w:rsidRDefault="003A1C21" w:rsidP="00DB2050">
            <w:pPr>
              <w:pStyle w:val="TAL"/>
            </w:pPr>
            <w:proofErr w:type="spellStart"/>
            <w:r w:rsidRPr="006A7EE2">
              <w:lastRenderedPageBreak/>
              <w:t>sharedAmDataIds</w:t>
            </w:r>
            <w:proofErr w:type="spellEnd"/>
          </w:p>
        </w:tc>
        <w:tc>
          <w:tcPr>
            <w:tcW w:w="1558" w:type="dxa"/>
            <w:tcBorders>
              <w:top w:val="single" w:sz="4" w:space="0" w:color="auto"/>
              <w:left w:val="single" w:sz="4" w:space="0" w:color="auto"/>
              <w:bottom w:val="single" w:sz="4" w:space="0" w:color="auto"/>
              <w:right w:val="single" w:sz="4" w:space="0" w:color="auto"/>
            </w:tcBorders>
          </w:tcPr>
          <w:p w14:paraId="42FB7E10" w14:textId="77777777" w:rsidR="003A1C21" w:rsidRPr="006A7EE2" w:rsidRDefault="003A1C21" w:rsidP="00DB2050">
            <w:pPr>
              <w:pStyle w:val="TAL"/>
            </w:pPr>
            <w:r w:rsidRPr="006A7EE2">
              <w:t>array(</w:t>
            </w:r>
            <w:proofErr w:type="spellStart"/>
            <w:r w:rsidRPr="006A7EE2">
              <w:t>SharedDataId</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451FF2FF"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75B9E98A"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78414937" w14:textId="77777777" w:rsidR="003A1C21" w:rsidRPr="006A7EE2" w:rsidRDefault="003A1C21" w:rsidP="00DB2050">
            <w:pPr>
              <w:pStyle w:val="TAL"/>
              <w:rPr>
                <w:rFonts w:cs="Arial"/>
                <w:szCs w:val="18"/>
              </w:rPr>
            </w:pPr>
            <w:r w:rsidRPr="006A7EE2">
              <w:rPr>
                <w:rFonts w:cs="Arial"/>
                <w:szCs w:val="18"/>
              </w:rPr>
              <w:t>Identifier of shared Access And Mobility Subscription data</w:t>
            </w:r>
          </w:p>
        </w:tc>
        <w:tc>
          <w:tcPr>
            <w:tcW w:w="1702" w:type="dxa"/>
            <w:tcBorders>
              <w:top w:val="single" w:sz="4" w:space="0" w:color="auto"/>
              <w:left w:val="single" w:sz="4" w:space="0" w:color="auto"/>
              <w:bottom w:val="single" w:sz="4" w:space="0" w:color="auto"/>
              <w:right w:val="single" w:sz="4" w:space="0" w:color="auto"/>
            </w:tcBorders>
          </w:tcPr>
          <w:p w14:paraId="7BA2CD5F" w14:textId="77777777" w:rsidR="003A1C21" w:rsidRPr="006A7EE2" w:rsidRDefault="003A1C21" w:rsidP="00DB2050">
            <w:pPr>
              <w:pStyle w:val="TAL"/>
              <w:rPr>
                <w:rFonts w:cs="Arial"/>
                <w:szCs w:val="18"/>
              </w:rPr>
            </w:pPr>
            <w:proofErr w:type="spellStart"/>
            <w:r>
              <w:rPr>
                <w:rFonts w:cs="Arial"/>
                <w:szCs w:val="18"/>
              </w:rPr>
              <w:t>SharedData</w:t>
            </w:r>
            <w:proofErr w:type="spellEnd"/>
          </w:p>
        </w:tc>
      </w:tr>
      <w:tr w:rsidR="003A1C21" w:rsidRPr="006A7EE2" w14:paraId="47EF8E7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335A0DA" w14:textId="77777777" w:rsidR="003A1C21" w:rsidRPr="006A7EE2" w:rsidRDefault="003A1C21" w:rsidP="00DB2050">
            <w:pPr>
              <w:pStyle w:val="TAL"/>
            </w:pPr>
            <w:proofErr w:type="spellStart"/>
            <w:r w:rsidRPr="006A7EE2">
              <w:t>odbPacketServices</w:t>
            </w:r>
            <w:proofErr w:type="spellEnd"/>
          </w:p>
        </w:tc>
        <w:tc>
          <w:tcPr>
            <w:tcW w:w="1558" w:type="dxa"/>
            <w:tcBorders>
              <w:top w:val="single" w:sz="4" w:space="0" w:color="auto"/>
              <w:left w:val="single" w:sz="4" w:space="0" w:color="auto"/>
              <w:bottom w:val="single" w:sz="4" w:space="0" w:color="auto"/>
              <w:right w:val="single" w:sz="4" w:space="0" w:color="auto"/>
            </w:tcBorders>
          </w:tcPr>
          <w:p w14:paraId="2B68A8DB" w14:textId="77777777" w:rsidR="003A1C21" w:rsidRPr="006A7EE2" w:rsidRDefault="003A1C21" w:rsidP="00DB2050">
            <w:pPr>
              <w:pStyle w:val="TAL"/>
            </w:pPr>
            <w:proofErr w:type="spellStart"/>
            <w:r w:rsidRPr="006A7EE2">
              <w:t>OdbPacketServices</w:t>
            </w:r>
            <w:proofErr w:type="spellEnd"/>
          </w:p>
        </w:tc>
        <w:tc>
          <w:tcPr>
            <w:tcW w:w="426" w:type="dxa"/>
            <w:tcBorders>
              <w:top w:val="single" w:sz="4" w:space="0" w:color="auto"/>
              <w:left w:val="single" w:sz="4" w:space="0" w:color="auto"/>
              <w:bottom w:val="single" w:sz="4" w:space="0" w:color="auto"/>
              <w:right w:val="single" w:sz="4" w:space="0" w:color="auto"/>
            </w:tcBorders>
          </w:tcPr>
          <w:p w14:paraId="6922B558"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7393DE5C"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0AC6771F" w14:textId="77777777" w:rsidR="003A1C21" w:rsidRPr="006A7EE2" w:rsidRDefault="003A1C21" w:rsidP="00DB2050">
            <w:pPr>
              <w:pStyle w:val="TAL"/>
              <w:rPr>
                <w:rFonts w:cs="Arial"/>
                <w:szCs w:val="18"/>
              </w:rPr>
            </w:pPr>
            <w:r w:rsidRPr="006A7EE2">
              <w:rPr>
                <w:rFonts w:cs="Arial"/>
                <w:szCs w:val="18"/>
              </w:rPr>
              <w:t>Operator Determined Barring for Packet Oriented Services</w:t>
            </w:r>
            <w:r>
              <w:rPr>
                <w:rFonts w:cs="Arial" w:hint="eastAsia"/>
                <w:szCs w:val="18"/>
                <w:lang w:eastAsia="zh-CN"/>
              </w:rPr>
              <w:t xml:space="preserve"> (NOTE</w:t>
            </w:r>
            <w:r>
              <w:rPr>
                <w:rFonts w:cs="Arial"/>
                <w:szCs w:val="18"/>
                <w:lang w:val="en-US" w:eastAsia="zh-CN"/>
              </w:rPr>
              <w:t> </w:t>
            </w:r>
            <w:r>
              <w:rPr>
                <w:rFonts w:cs="Arial" w:hint="eastAsia"/>
                <w:szCs w:val="18"/>
                <w:lang w:val="en-US" w:eastAsia="zh-CN"/>
              </w:rPr>
              <w:t>3</w:t>
            </w:r>
            <w:r>
              <w:rPr>
                <w:rFonts w:cs="Arial" w:hint="eastAsia"/>
                <w:szCs w:val="18"/>
                <w:lang w:eastAsia="zh-CN"/>
              </w:rPr>
              <w:t>).</w:t>
            </w:r>
          </w:p>
        </w:tc>
        <w:tc>
          <w:tcPr>
            <w:tcW w:w="1702" w:type="dxa"/>
            <w:tcBorders>
              <w:top w:val="single" w:sz="4" w:space="0" w:color="auto"/>
              <w:left w:val="single" w:sz="4" w:space="0" w:color="auto"/>
              <w:bottom w:val="single" w:sz="4" w:space="0" w:color="auto"/>
              <w:right w:val="single" w:sz="4" w:space="0" w:color="auto"/>
            </w:tcBorders>
          </w:tcPr>
          <w:p w14:paraId="7AD491F0" w14:textId="77777777" w:rsidR="003A1C21" w:rsidRPr="006A7EE2" w:rsidRDefault="003A1C21" w:rsidP="00DB2050">
            <w:pPr>
              <w:pStyle w:val="TAL"/>
              <w:rPr>
                <w:rFonts w:cs="Arial"/>
                <w:szCs w:val="18"/>
              </w:rPr>
            </w:pPr>
          </w:p>
        </w:tc>
      </w:tr>
      <w:tr w:rsidR="003A1C21" w:rsidRPr="006A7EE2" w14:paraId="5505DE65"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C38280B" w14:textId="77777777" w:rsidR="003A1C21" w:rsidRPr="006A7EE2" w:rsidRDefault="003A1C21" w:rsidP="00DB2050">
            <w:pPr>
              <w:pStyle w:val="TAL"/>
            </w:pPr>
            <w:proofErr w:type="spellStart"/>
            <w:r w:rsidRPr="006A7EE2">
              <w:t>subscribedDnnList</w:t>
            </w:r>
            <w:proofErr w:type="spellEnd"/>
          </w:p>
        </w:tc>
        <w:tc>
          <w:tcPr>
            <w:tcW w:w="1558" w:type="dxa"/>
            <w:tcBorders>
              <w:top w:val="single" w:sz="4" w:space="0" w:color="auto"/>
              <w:left w:val="single" w:sz="4" w:space="0" w:color="auto"/>
              <w:bottom w:val="single" w:sz="4" w:space="0" w:color="auto"/>
              <w:right w:val="single" w:sz="4" w:space="0" w:color="auto"/>
            </w:tcBorders>
          </w:tcPr>
          <w:p w14:paraId="2165012B" w14:textId="77777777" w:rsidR="003A1C21" w:rsidRPr="006A7EE2" w:rsidRDefault="003A1C21" w:rsidP="00DB2050">
            <w:pPr>
              <w:pStyle w:val="TAL"/>
            </w:pPr>
            <w:r w:rsidRPr="006A7EE2">
              <w:t>array(</w:t>
            </w:r>
            <w:proofErr w:type="spellStart"/>
            <w:r w:rsidRPr="006A7EE2">
              <w:t>Dnn</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3AEA99ED" w14:textId="77777777" w:rsidR="003A1C21" w:rsidRPr="006A7EE2" w:rsidRDefault="003A1C21" w:rsidP="00DB2050">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51FE1A1" w14:textId="77777777" w:rsidR="003A1C21" w:rsidRPr="006A7EE2" w:rsidRDefault="003A1C21" w:rsidP="00DB2050">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431FB0BC" w14:textId="77777777" w:rsidR="003A1C21" w:rsidRDefault="003A1C21" w:rsidP="00DB2050">
            <w:pPr>
              <w:pStyle w:val="TAL"/>
              <w:rPr>
                <w:rFonts w:eastAsia="Malgun Gothic"/>
              </w:rPr>
            </w:pPr>
            <w:r w:rsidRPr="006A7EE2">
              <w:rPr>
                <w:rFonts w:cs="Arial"/>
                <w:szCs w:val="18"/>
              </w:rPr>
              <w:t>List of the subscribed DNNs for the UE (including optionally the Wildcard DNN)</w:t>
            </w:r>
            <w:r w:rsidRPr="006A7EE2">
              <w:rPr>
                <w:rFonts w:eastAsia="Malgun Gothic"/>
              </w:rPr>
              <w:t>. Used to determine the list of LADN available to the UE as defined in clause 5.6.5 of TS 23.501 [2].</w:t>
            </w:r>
            <w:r>
              <w:rPr>
                <w:rFonts w:eastAsia="Malgun Gothic"/>
              </w:rPr>
              <w:t xml:space="preserve"> </w:t>
            </w:r>
          </w:p>
          <w:p w14:paraId="31CBEE92" w14:textId="77777777" w:rsidR="003A1C21" w:rsidRPr="006A7EE2" w:rsidRDefault="003A1C21" w:rsidP="00DB2050">
            <w:pPr>
              <w:pStyle w:val="TAL"/>
              <w:rPr>
                <w:rFonts w:cs="Arial"/>
                <w:szCs w:val="18"/>
              </w:rPr>
            </w:pPr>
            <w:r w:rsidRPr="006A7EE2">
              <w:rPr>
                <w:rFonts w:cs="Arial"/>
                <w:szCs w:val="18"/>
              </w:rPr>
              <w:t>When present, this IE shall contain the</w:t>
            </w:r>
            <w:r w:rsidRPr="006A7EE2">
              <w:t xml:space="preserve"> Network Identifier only</w:t>
            </w:r>
            <w:r>
              <w:t>.</w:t>
            </w:r>
          </w:p>
        </w:tc>
        <w:tc>
          <w:tcPr>
            <w:tcW w:w="1702" w:type="dxa"/>
            <w:tcBorders>
              <w:top w:val="single" w:sz="4" w:space="0" w:color="auto"/>
              <w:left w:val="single" w:sz="4" w:space="0" w:color="auto"/>
              <w:bottom w:val="single" w:sz="4" w:space="0" w:color="auto"/>
              <w:right w:val="single" w:sz="4" w:space="0" w:color="auto"/>
            </w:tcBorders>
          </w:tcPr>
          <w:p w14:paraId="778C1B72" w14:textId="77777777" w:rsidR="003A1C21" w:rsidRPr="006A7EE2" w:rsidRDefault="003A1C21" w:rsidP="00DB2050">
            <w:pPr>
              <w:pStyle w:val="TAL"/>
              <w:rPr>
                <w:rFonts w:cs="Arial"/>
                <w:szCs w:val="18"/>
              </w:rPr>
            </w:pPr>
          </w:p>
        </w:tc>
      </w:tr>
      <w:tr w:rsidR="003A1C21" w:rsidRPr="006A7EE2" w14:paraId="6BE67FB1"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5D31BDCE" w14:textId="77777777" w:rsidR="003A1C21" w:rsidRPr="006A7EE2" w:rsidRDefault="003A1C21" w:rsidP="00DB2050">
            <w:pPr>
              <w:pStyle w:val="TAL"/>
            </w:pPr>
            <w:proofErr w:type="spellStart"/>
            <w:r w:rsidRPr="006A7EE2">
              <w:rPr>
                <w:rFonts w:hint="eastAsia"/>
                <w:lang w:eastAsia="zh-CN"/>
              </w:rPr>
              <w:t>serviceGapTime</w:t>
            </w:r>
            <w:proofErr w:type="spellEnd"/>
          </w:p>
        </w:tc>
        <w:tc>
          <w:tcPr>
            <w:tcW w:w="1558" w:type="dxa"/>
            <w:tcBorders>
              <w:top w:val="single" w:sz="4" w:space="0" w:color="auto"/>
              <w:left w:val="single" w:sz="4" w:space="0" w:color="auto"/>
              <w:bottom w:val="single" w:sz="4" w:space="0" w:color="auto"/>
              <w:right w:val="single" w:sz="4" w:space="0" w:color="auto"/>
            </w:tcBorders>
          </w:tcPr>
          <w:p w14:paraId="584B5E01" w14:textId="77777777" w:rsidR="003A1C21" w:rsidRPr="006A7EE2" w:rsidRDefault="003A1C21" w:rsidP="00DB2050">
            <w:pPr>
              <w:pStyle w:val="TAL"/>
            </w:pPr>
            <w:proofErr w:type="spellStart"/>
            <w:r w:rsidRPr="006A7EE2">
              <w:rPr>
                <w:lang w:eastAsia="zh-CN"/>
              </w:rPr>
              <w:t>DurationSec</w:t>
            </w:r>
            <w:proofErr w:type="spellEnd"/>
          </w:p>
        </w:tc>
        <w:tc>
          <w:tcPr>
            <w:tcW w:w="426" w:type="dxa"/>
            <w:tcBorders>
              <w:top w:val="single" w:sz="4" w:space="0" w:color="auto"/>
              <w:left w:val="single" w:sz="4" w:space="0" w:color="auto"/>
              <w:bottom w:val="single" w:sz="4" w:space="0" w:color="auto"/>
              <w:right w:val="single" w:sz="4" w:space="0" w:color="auto"/>
            </w:tcBorders>
          </w:tcPr>
          <w:p w14:paraId="5E6221DB" w14:textId="77777777" w:rsidR="003A1C21" w:rsidRPr="006A7EE2" w:rsidRDefault="003A1C21" w:rsidP="00DB2050">
            <w:pPr>
              <w:pStyle w:val="TAC"/>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75B9B20F" w14:textId="77777777" w:rsidR="003A1C21" w:rsidRPr="006A7EE2" w:rsidRDefault="003A1C21" w:rsidP="00DB2050">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6FF0F20A" w14:textId="77777777" w:rsidR="003A1C21" w:rsidRPr="006A7EE2" w:rsidRDefault="003A1C21" w:rsidP="00DB2050">
            <w:pPr>
              <w:pStyle w:val="TAL"/>
              <w:rPr>
                <w:rFonts w:cs="Arial"/>
                <w:szCs w:val="18"/>
              </w:rPr>
            </w:pPr>
            <w:r w:rsidRPr="006A7EE2">
              <w:t xml:space="preserve">Used to set the Service Gap timer for Service Gap Control (see </w:t>
            </w:r>
            <w:r w:rsidRPr="006A7EE2">
              <w:rPr>
                <w:lang w:eastAsia="zh-CN"/>
              </w:rPr>
              <w:t>TS 23.501 [2] clause 5.26.16 and TS 23.502 [3] clause 4.2.2.2.2</w:t>
            </w:r>
            <w:r w:rsidRPr="006A7EE2">
              <w:t>).</w:t>
            </w:r>
          </w:p>
        </w:tc>
        <w:tc>
          <w:tcPr>
            <w:tcW w:w="1702" w:type="dxa"/>
            <w:tcBorders>
              <w:top w:val="single" w:sz="4" w:space="0" w:color="auto"/>
              <w:left w:val="single" w:sz="4" w:space="0" w:color="auto"/>
              <w:bottom w:val="single" w:sz="4" w:space="0" w:color="auto"/>
              <w:right w:val="single" w:sz="4" w:space="0" w:color="auto"/>
            </w:tcBorders>
          </w:tcPr>
          <w:p w14:paraId="09826EEF" w14:textId="77777777" w:rsidR="003A1C21" w:rsidRPr="006A7EE2" w:rsidRDefault="003A1C21" w:rsidP="00DB2050">
            <w:pPr>
              <w:pStyle w:val="TAL"/>
            </w:pPr>
          </w:p>
        </w:tc>
      </w:tr>
      <w:tr w:rsidR="003A1C21" w:rsidRPr="006A7EE2" w14:paraId="6C7FACA7" w14:textId="77777777" w:rsidTr="00DB2050">
        <w:trPr>
          <w:jc w:val="center"/>
          <w:ins w:id="13" w:author="CT#87e lqf R0" w:date="2020-03-16T15:47:00Z"/>
        </w:trPr>
        <w:tc>
          <w:tcPr>
            <w:tcW w:w="1986" w:type="dxa"/>
            <w:tcBorders>
              <w:top w:val="single" w:sz="4" w:space="0" w:color="auto"/>
              <w:left w:val="single" w:sz="4" w:space="0" w:color="auto"/>
              <w:bottom w:val="single" w:sz="4" w:space="0" w:color="auto"/>
              <w:right w:val="single" w:sz="4" w:space="0" w:color="auto"/>
            </w:tcBorders>
          </w:tcPr>
          <w:p w14:paraId="24EEA779" w14:textId="4543946E" w:rsidR="003A1C21" w:rsidRPr="006A7EE2" w:rsidRDefault="00740345" w:rsidP="003A1C21">
            <w:pPr>
              <w:pStyle w:val="TAL"/>
              <w:rPr>
                <w:ins w:id="14" w:author="CT#87e lqf R0" w:date="2020-03-16T15:47:00Z"/>
                <w:lang w:eastAsia="zh-CN"/>
              </w:rPr>
            </w:pPr>
            <w:proofErr w:type="spellStart"/>
            <w:ins w:id="15" w:author="CT#87e lqf R0" w:date="2020-04-08T18:20:00Z">
              <w:r>
                <w:t>m</w:t>
              </w:r>
            </w:ins>
            <w:ins w:id="16" w:author="CT#87e lqf R0" w:date="2020-03-17T17:10:00Z">
              <w:r w:rsidRPr="00502067">
                <w:t>dtConfiguration</w:t>
              </w:r>
            </w:ins>
            <w:proofErr w:type="spellEnd"/>
          </w:p>
        </w:tc>
        <w:tc>
          <w:tcPr>
            <w:tcW w:w="1558" w:type="dxa"/>
            <w:tcBorders>
              <w:top w:val="single" w:sz="4" w:space="0" w:color="auto"/>
              <w:left w:val="single" w:sz="4" w:space="0" w:color="auto"/>
              <w:bottom w:val="single" w:sz="4" w:space="0" w:color="auto"/>
              <w:right w:val="single" w:sz="4" w:space="0" w:color="auto"/>
            </w:tcBorders>
          </w:tcPr>
          <w:p w14:paraId="729B8BE5" w14:textId="7376509F" w:rsidR="003A1C21" w:rsidRPr="006A7EE2" w:rsidRDefault="00740345" w:rsidP="003A1C21">
            <w:pPr>
              <w:pStyle w:val="TAL"/>
              <w:rPr>
                <w:ins w:id="17" w:author="CT#87e lqf R0" w:date="2020-03-16T15:47:00Z"/>
              </w:rPr>
            </w:pPr>
            <w:proofErr w:type="spellStart"/>
            <w:ins w:id="18" w:author="CT#87e lqf R0" w:date="2020-03-17T17:10:00Z">
              <w:r w:rsidRPr="00502067">
                <w:t>MdtConfiguration</w:t>
              </w:r>
            </w:ins>
            <w:proofErr w:type="spellEnd"/>
          </w:p>
        </w:tc>
        <w:tc>
          <w:tcPr>
            <w:tcW w:w="426" w:type="dxa"/>
            <w:tcBorders>
              <w:top w:val="single" w:sz="4" w:space="0" w:color="auto"/>
              <w:left w:val="single" w:sz="4" w:space="0" w:color="auto"/>
              <w:bottom w:val="single" w:sz="4" w:space="0" w:color="auto"/>
              <w:right w:val="single" w:sz="4" w:space="0" w:color="auto"/>
            </w:tcBorders>
          </w:tcPr>
          <w:p w14:paraId="5452C035" w14:textId="73EEDF3B" w:rsidR="003A1C21" w:rsidRPr="006A7EE2" w:rsidRDefault="009A30E6" w:rsidP="003A1C21">
            <w:pPr>
              <w:pStyle w:val="TAC"/>
              <w:rPr>
                <w:ins w:id="19" w:author="CT#87e lqf R0" w:date="2020-03-16T15:47:00Z"/>
              </w:rPr>
            </w:pPr>
            <w:ins w:id="20" w:author="CT#87e lqf R0" w:date="2020-04-08T18:24:00Z">
              <w:r>
                <w:rPr>
                  <w:lang w:eastAsia="zh-CN"/>
                </w:rPr>
                <w:t>C</w:t>
              </w:r>
            </w:ins>
          </w:p>
        </w:tc>
        <w:tc>
          <w:tcPr>
            <w:tcW w:w="1137" w:type="dxa"/>
            <w:tcBorders>
              <w:top w:val="single" w:sz="4" w:space="0" w:color="auto"/>
              <w:left w:val="single" w:sz="4" w:space="0" w:color="auto"/>
              <w:bottom w:val="single" w:sz="4" w:space="0" w:color="auto"/>
              <w:right w:val="single" w:sz="4" w:space="0" w:color="auto"/>
            </w:tcBorders>
          </w:tcPr>
          <w:p w14:paraId="05A4A060" w14:textId="2B627CF3" w:rsidR="003A1C21" w:rsidRPr="006A7EE2" w:rsidRDefault="003A1C21" w:rsidP="003A1C21">
            <w:pPr>
              <w:pStyle w:val="TAL"/>
              <w:rPr>
                <w:ins w:id="21" w:author="CT#87e lqf R0" w:date="2020-03-16T15:47:00Z"/>
              </w:rPr>
            </w:pPr>
            <w:ins w:id="22" w:author="CT#87e lqf R0" w:date="2020-03-16T15:50:00Z">
              <w:r w:rsidRPr="006A7EE2">
                <w:t>0..1</w:t>
              </w:r>
            </w:ins>
          </w:p>
        </w:tc>
        <w:tc>
          <w:tcPr>
            <w:tcW w:w="4387" w:type="dxa"/>
            <w:tcBorders>
              <w:top w:val="single" w:sz="4" w:space="0" w:color="auto"/>
              <w:left w:val="single" w:sz="4" w:space="0" w:color="auto"/>
              <w:bottom w:val="single" w:sz="4" w:space="0" w:color="auto"/>
              <w:right w:val="single" w:sz="4" w:space="0" w:color="auto"/>
            </w:tcBorders>
          </w:tcPr>
          <w:p w14:paraId="455F928A" w14:textId="7E85993D" w:rsidR="009A30E6" w:rsidRPr="009A30E6" w:rsidRDefault="009A30E6" w:rsidP="003A1C21">
            <w:pPr>
              <w:pStyle w:val="TAL"/>
              <w:rPr>
                <w:ins w:id="23" w:author="CT#87e lqf R0" w:date="2020-04-08T18:24:00Z"/>
                <w:lang w:eastAsia="zh-CN"/>
              </w:rPr>
            </w:pPr>
            <w:ins w:id="24" w:author="CT#87e lqf R0" w:date="2020-04-08T18:24:00Z">
              <w:r>
                <w:rPr>
                  <w:rFonts w:cs="Arial" w:hint="eastAsia"/>
                  <w:szCs w:val="18"/>
                  <w:lang w:eastAsia="zh-CN"/>
                </w:rPr>
                <w:t>T</w:t>
              </w:r>
              <w:r>
                <w:rPr>
                  <w:rFonts w:cs="Arial"/>
                  <w:szCs w:val="18"/>
                  <w:lang w:eastAsia="zh-CN"/>
                </w:rPr>
                <w:t xml:space="preserve">his IE shall be present if </w:t>
              </w:r>
            </w:ins>
            <w:ins w:id="25" w:author="CT#87e lqf R0" w:date="2020-04-08T18:25:00Z">
              <w:r>
                <w:rPr>
                  <w:rFonts w:cs="Arial"/>
                  <w:szCs w:val="18"/>
                  <w:lang w:eastAsia="zh-CN"/>
                </w:rPr>
                <w:t xml:space="preserve">the </w:t>
              </w:r>
              <w:r>
                <w:rPr>
                  <w:lang w:eastAsia="zh-CN"/>
                </w:rPr>
                <w:t>MDT task is activated.</w:t>
              </w:r>
            </w:ins>
          </w:p>
          <w:p w14:paraId="17A944AA" w14:textId="58E4C2F4" w:rsidR="003A1C21" w:rsidRPr="006A7EE2" w:rsidRDefault="003A1C21" w:rsidP="003A1C21">
            <w:pPr>
              <w:pStyle w:val="TAL"/>
              <w:rPr>
                <w:ins w:id="26" w:author="CT#87e lqf R0" w:date="2020-03-16T15:47:00Z"/>
                <w:rFonts w:cs="Arial"/>
                <w:szCs w:val="18"/>
              </w:rPr>
            </w:pPr>
            <w:ins w:id="27" w:author="CT#87e lqf R0" w:date="2020-03-16T15:51:00Z">
              <w:r>
                <w:rPr>
                  <w:rFonts w:cs="Arial"/>
                  <w:szCs w:val="18"/>
                </w:rPr>
                <w:t>When present, t</w:t>
              </w:r>
            </w:ins>
            <w:ins w:id="28" w:author="CT#87e lqf R0" w:date="2020-03-16T15:50:00Z">
              <w:r>
                <w:rPr>
                  <w:rFonts w:cs="Arial"/>
                  <w:szCs w:val="18"/>
                </w:rPr>
                <w:t>his IE</w:t>
              </w:r>
              <w:r w:rsidRPr="003A1C21">
                <w:rPr>
                  <w:rFonts w:cs="Arial"/>
                  <w:szCs w:val="18"/>
                </w:rPr>
                <w:t xml:space="preserve"> shall </w:t>
              </w:r>
            </w:ins>
            <w:ins w:id="29" w:author="CT#87e lqf R0" w:date="2020-04-08T18:21:00Z">
              <w:r w:rsidR="009A30E6">
                <w:rPr>
                  <w:rFonts w:cs="Arial"/>
                  <w:szCs w:val="18"/>
                </w:rPr>
                <w:t xml:space="preserve">contain </w:t>
              </w:r>
            </w:ins>
            <w:ins w:id="30" w:author="CT#87e lqf R0" w:date="2020-04-08T18:25:00Z">
              <w:r w:rsidR="009A30E6">
                <w:rPr>
                  <w:rFonts w:cs="Arial"/>
                  <w:szCs w:val="18"/>
                </w:rPr>
                <w:t>MDT configuration data for UE</w:t>
              </w:r>
            </w:ins>
            <w:ins w:id="31" w:author="CT#87e lqf R0" w:date="2020-03-16T15:50:00Z">
              <w:r w:rsidRPr="003A1C21">
                <w:rPr>
                  <w:rFonts w:cs="Arial"/>
                  <w:szCs w:val="18"/>
                </w:rPr>
                <w:t xml:space="preserve"> (see </w:t>
              </w:r>
            </w:ins>
            <w:ins w:id="32" w:author="CT#87e lqf R0" w:date="2020-04-08T18:27:00Z">
              <w:r w:rsidR="009A30E6">
                <w:rPr>
                  <w:rFonts w:cs="Arial"/>
                  <w:szCs w:val="18"/>
                </w:rPr>
                <w:t>clause</w:t>
              </w:r>
              <w:r w:rsidR="009A30E6">
                <w:rPr>
                  <w:rFonts w:ascii="MS Gothic" w:eastAsia="MS Gothic" w:hAnsi="MS Gothic" w:cs="Arial"/>
                  <w:szCs w:val="18"/>
                </w:rPr>
                <w:t> </w:t>
              </w:r>
              <w:r w:rsidR="009A30E6">
                <w:t>4.1.2.</w:t>
              </w:r>
              <w:r w:rsidR="009A30E6">
                <w:rPr>
                  <w:lang w:eastAsia="zh-CN"/>
                </w:rPr>
                <w:t>17</w:t>
              </w:r>
              <w:r w:rsidR="009A30E6" w:rsidRPr="003A1C21">
                <w:rPr>
                  <w:rFonts w:cs="Arial"/>
                  <w:szCs w:val="18"/>
                </w:rPr>
                <w:t xml:space="preserve"> </w:t>
              </w:r>
              <w:r w:rsidR="009A30E6">
                <w:rPr>
                  <w:rFonts w:cs="Arial"/>
                  <w:szCs w:val="18"/>
                </w:rPr>
                <w:t xml:space="preserve">of </w:t>
              </w:r>
            </w:ins>
            <w:ins w:id="33" w:author="CT#87e lqf R0" w:date="2020-03-16T15:50:00Z">
              <w:r w:rsidR="009A30E6">
                <w:rPr>
                  <w:rFonts w:cs="Arial"/>
                  <w:szCs w:val="18"/>
                </w:rPr>
                <w:t>3GPP</w:t>
              </w:r>
            </w:ins>
            <w:ins w:id="34" w:author="CT#87e lqf R0" w:date="2020-04-08T18:28:00Z">
              <w:r w:rsidR="009A30E6">
                <w:rPr>
                  <w:rFonts w:cs="Arial"/>
                  <w:szCs w:val="18"/>
                </w:rPr>
                <w:t> </w:t>
              </w:r>
            </w:ins>
            <w:ins w:id="35" w:author="CT#87e lqf R0" w:date="2020-03-16T15:50:00Z">
              <w:r w:rsidR="009A30E6">
                <w:rPr>
                  <w:rFonts w:cs="Arial"/>
                  <w:szCs w:val="18"/>
                </w:rPr>
                <w:t>TS</w:t>
              </w:r>
            </w:ins>
            <w:ins w:id="36" w:author="CT#87e lqf R0" w:date="2020-04-08T18:27:00Z">
              <w:r w:rsidR="009A30E6">
                <w:rPr>
                  <w:rFonts w:cs="Arial"/>
                  <w:szCs w:val="18"/>
                </w:rPr>
                <w:t> </w:t>
              </w:r>
            </w:ins>
            <w:ins w:id="37" w:author="CT#87e lqf R0" w:date="2020-03-16T15:50:00Z">
              <w:r w:rsidRPr="003A1C21">
                <w:rPr>
                  <w:rFonts w:cs="Arial"/>
                  <w:szCs w:val="18"/>
                </w:rPr>
                <w:t>32.422</w:t>
              </w:r>
            </w:ins>
            <w:ins w:id="38" w:author="CT#87e lqf R0" w:date="2020-04-08T18:28:00Z">
              <w:r w:rsidR="009A30E6">
                <w:rPr>
                  <w:rFonts w:cs="Arial"/>
                  <w:szCs w:val="18"/>
                </w:rPr>
                <w:t> </w:t>
              </w:r>
            </w:ins>
            <w:ins w:id="39" w:author="CT#87e lqf R0" w:date="2020-03-16T15:50:00Z">
              <w:r w:rsidRPr="003A1C21">
                <w:rPr>
                  <w:rFonts w:cs="Arial"/>
                  <w:szCs w:val="18"/>
                </w:rPr>
                <w:t>[23]).</w:t>
              </w:r>
            </w:ins>
          </w:p>
        </w:tc>
        <w:tc>
          <w:tcPr>
            <w:tcW w:w="1702" w:type="dxa"/>
            <w:tcBorders>
              <w:top w:val="single" w:sz="4" w:space="0" w:color="auto"/>
              <w:left w:val="single" w:sz="4" w:space="0" w:color="auto"/>
              <w:bottom w:val="single" w:sz="4" w:space="0" w:color="auto"/>
              <w:right w:val="single" w:sz="4" w:space="0" w:color="auto"/>
            </w:tcBorders>
          </w:tcPr>
          <w:p w14:paraId="53BBF3AA" w14:textId="77777777" w:rsidR="003A1C21" w:rsidRPr="006A7EE2" w:rsidRDefault="003A1C21" w:rsidP="003A1C21">
            <w:pPr>
              <w:pStyle w:val="TAL"/>
              <w:rPr>
                <w:ins w:id="40" w:author="CT#87e lqf R0" w:date="2020-03-16T15:47:00Z"/>
                <w:rFonts w:cs="Arial"/>
                <w:szCs w:val="18"/>
              </w:rPr>
            </w:pPr>
          </w:p>
        </w:tc>
      </w:tr>
      <w:tr w:rsidR="003A1C21" w:rsidRPr="006A7EE2" w14:paraId="02E3C168"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4BDA456" w14:textId="77777777" w:rsidR="003A1C21" w:rsidRPr="006A7EE2" w:rsidRDefault="003A1C21" w:rsidP="003A1C21">
            <w:pPr>
              <w:pStyle w:val="TAL"/>
            </w:pPr>
            <w:proofErr w:type="spellStart"/>
            <w:r w:rsidRPr="006A7EE2">
              <w:t>traceData</w:t>
            </w:r>
            <w:proofErr w:type="spellEnd"/>
          </w:p>
        </w:tc>
        <w:tc>
          <w:tcPr>
            <w:tcW w:w="1558" w:type="dxa"/>
            <w:tcBorders>
              <w:top w:val="single" w:sz="4" w:space="0" w:color="auto"/>
              <w:left w:val="single" w:sz="4" w:space="0" w:color="auto"/>
              <w:bottom w:val="single" w:sz="4" w:space="0" w:color="auto"/>
              <w:right w:val="single" w:sz="4" w:space="0" w:color="auto"/>
            </w:tcBorders>
          </w:tcPr>
          <w:p w14:paraId="7A56349B" w14:textId="77777777" w:rsidR="003A1C21" w:rsidRPr="006A7EE2" w:rsidRDefault="003A1C21" w:rsidP="003A1C21">
            <w:pPr>
              <w:pStyle w:val="TAL"/>
            </w:pPr>
            <w:proofErr w:type="spellStart"/>
            <w:r w:rsidRPr="006A7EE2">
              <w:t>TraceData</w:t>
            </w:r>
            <w:proofErr w:type="spellEnd"/>
          </w:p>
        </w:tc>
        <w:tc>
          <w:tcPr>
            <w:tcW w:w="426" w:type="dxa"/>
            <w:tcBorders>
              <w:top w:val="single" w:sz="4" w:space="0" w:color="auto"/>
              <w:left w:val="single" w:sz="4" w:space="0" w:color="auto"/>
              <w:bottom w:val="single" w:sz="4" w:space="0" w:color="auto"/>
              <w:right w:val="single" w:sz="4" w:space="0" w:color="auto"/>
            </w:tcBorders>
          </w:tcPr>
          <w:p w14:paraId="582D1572" w14:textId="77777777" w:rsidR="003A1C21" w:rsidRPr="006A7EE2" w:rsidRDefault="003A1C21" w:rsidP="003A1C21">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49C890F"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1442EBB4" w14:textId="77777777" w:rsidR="003A1C21" w:rsidRPr="006A7EE2" w:rsidRDefault="003A1C21" w:rsidP="003A1C21">
            <w:pPr>
              <w:pStyle w:val="TAL"/>
              <w:rPr>
                <w:rFonts w:cs="Arial"/>
                <w:szCs w:val="18"/>
              </w:rPr>
            </w:pPr>
            <w:r w:rsidRPr="006A7EE2">
              <w:rPr>
                <w:rFonts w:cs="Arial"/>
                <w:szCs w:val="18"/>
              </w:rPr>
              <w:t xml:space="preserve">Trace requirements about the UE, </w:t>
            </w:r>
            <w:r w:rsidRPr="006A7EE2">
              <w:rPr>
                <w:noProof/>
              </w:rPr>
              <w:t>only sent to AMF in the HPLMN or one of its equivalent PLMN(s)</w:t>
            </w:r>
          </w:p>
        </w:tc>
        <w:tc>
          <w:tcPr>
            <w:tcW w:w="1702" w:type="dxa"/>
            <w:tcBorders>
              <w:top w:val="single" w:sz="4" w:space="0" w:color="auto"/>
              <w:left w:val="single" w:sz="4" w:space="0" w:color="auto"/>
              <w:bottom w:val="single" w:sz="4" w:space="0" w:color="auto"/>
              <w:right w:val="single" w:sz="4" w:space="0" w:color="auto"/>
            </w:tcBorders>
          </w:tcPr>
          <w:p w14:paraId="66591767" w14:textId="77777777" w:rsidR="003A1C21" w:rsidRPr="006A7EE2" w:rsidRDefault="003A1C21" w:rsidP="003A1C21">
            <w:pPr>
              <w:pStyle w:val="TAL"/>
              <w:rPr>
                <w:rFonts w:cs="Arial"/>
                <w:szCs w:val="18"/>
              </w:rPr>
            </w:pPr>
          </w:p>
        </w:tc>
      </w:tr>
      <w:tr w:rsidR="003A1C21" w:rsidRPr="006A7EE2" w14:paraId="0E62E8C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67F7756" w14:textId="77777777" w:rsidR="003A1C21" w:rsidRPr="006A7EE2" w:rsidRDefault="003A1C21" w:rsidP="003A1C21">
            <w:pPr>
              <w:pStyle w:val="TAL"/>
            </w:pPr>
            <w:proofErr w:type="spellStart"/>
            <w:r w:rsidRPr="006A7EE2">
              <w:t>cagData</w:t>
            </w:r>
            <w:proofErr w:type="spellEnd"/>
          </w:p>
        </w:tc>
        <w:tc>
          <w:tcPr>
            <w:tcW w:w="1558" w:type="dxa"/>
            <w:tcBorders>
              <w:top w:val="single" w:sz="4" w:space="0" w:color="auto"/>
              <w:left w:val="single" w:sz="4" w:space="0" w:color="auto"/>
              <w:bottom w:val="single" w:sz="4" w:space="0" w:color="auto"/>
              <w:right w:val="single" w:sz="4" w:space="0" w:color="auto"/>
            </w:tcBorders>
          </w:tcPr>
          <w:p w14:paraId="1312262B" w14:textId="77777777" w:rsidR="003A1C21" w:rsidRPr="006A7EE2" w:rsidRDefault="003A1C21" w:rsidP="003A1C21">
            <w:pPr>
              <w:pStyle w:val="TAL"/>
            </w:pPr>
            <w:proofErr w:type="spellStart"/>
            <w:r w:rsidRPr="006A7EE2">
              <w:t>CagData</w:t>
            </w:r>
            <w:proofErr w:type="spellEnd"/>
          </w:p>
        </w:tc>
        <w:tc>
          <w:tcPr>
            <w:tcW w:w="426" w:type="dxa"/>
            <w:tcBorders>
              <w:top w:val="single" w:sz="4" w:space="0" w:color="auto"/>
              <w:left w:val="single" w:sz="4" w:space="0" w:color="auto"/>
              <w:bottom w:val="single" w:sz="4" w:space="0" w:color="auto"/>
              <w:right w:val="single" w:sz="4" w:space="0" w:color="auto"/>
            </w:tcBorders>
          </w:tcPr>
          <w:p w14:paraId="3A4EF6D8" w14:textId="77777777" w:rsidR="003A1C21" w:rsidRPr="006A7EE2" w:rsidRDefault="003A1C21" w:rsidP="003A1C21">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0260914B"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4DB28F09" w14:textId="77777777" w:rsidR="003A1C21" w:rsidRPr="006A7EE2" w:rsidRDefault="003A1C21" w:rsidP="003A1C21">
            <w:pPr>
              <w:pStyle w:val="TAL"/>
              <w:rPr>
                <w:rFonts w:cs="Arial"/>
                <w:szCs w:val="18"/>
              </w:rPr>
            </w:pPr>
            <w:r w:rsidRPr="006A7EE2">
              <w:rPr>
                <w:rFonts w:cs="Arial"/>
                <w:szCs w:val="18"/>
              </w:rPr>
              <w:t>Closed Access Group Data.</w:t>
            </w:r>
          </w:p>
          <w:p w14:paraId="56262D3A" w14:textId="77777777" w:rsidR="003A1C21" w:rsidRPr="006A7EE2" w:rsidRDefault="003A1C21" w:rsidP="003A1C21">
            <w:pPr>
              <w:pStyle w:val="TAL"/>
              <w:rPr>
                <w:rFonts w:cs="Arial"/>
                <w:szCs w:val="18"/>
              </w:rPr>
            </w:pPr>
            <w:r w:rsidRPr="006A7EE2">
              <w:rPr>
                <w:rFonts w:cs="Arial"/>
                <w:szCs w:val="18"/>
              </w:rPr>
              <w:t>Shall be absent if both</w:t>
            </w:r>
            <w:r w:rsidRPr="006A7EE2">
              <w:rPr>
                <w:rFonts w:cs="Arial"/>
                <w:szCs w:val="18"/>
              </w:rPr>
              <w:br/>
              <w:t>- no CAG is subscribed for the serving PLMN and</w:t>
            </w:r>
            <w:r w:rsidRPr="006A7EE2">
              <w:rPr>
                <w:rFonts w:cs="Arial"/>
                <w:szCs w:val="18"/>
              </w:rPr>
              <w:br/>
              <w:t>- an acknowledgement from the UE is not pending.</w:t>
            </w:r>
          </w:p>
        </w:tc>
        <w:tc>
          <w:tcPr>
            <w:tcW w:w="1702" w:type="dxa"/>
            <w:tcBorders>
              <w:top w:val="single" w:sz="4" w:space="0" w:color="auto"/>
              <w:left w:val="single" w:sz="4" w:space="0" w:color="auto"/>
              <w:bottom w:val="single" w:sz="4" w:space="0" w:color="auto"/>
              <w:right w:val="single" w:sz="4" w:space="0" w:color="auto"/>
            </w:tcBorders>
          </w:tcPr>
          <w:p w14:paraId="11A1FC90" w14:textId="77777777" w:rsidR="003A1C21" w:rsidRPr="006A7EE2" w:rsidRDefault="003A1C21" w:rsidP="003A1C21">
            <w:pPr>
              <w:pStyle w:val="TAL"/>
              <w:rPr>
                <w:rFonts w:cs="Arial"/>
                <w:szCs w:val="18"/>
              </w:rPr>
            </w:pPr>
          </w:p>
        </w:tc>
      </w:tr>
      <w:tr w:rsidR="003A1C21" w:rsidRPr="006A7EE2" w14:paraId="1D060E23"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38899D9" w14:textId="77777777" w:rsidR="003A1C21" w:rsidRPr="006A7EE2" w:rsidRDefault="003A1C21" w:rsidP="003A1C21">
            <w:pPr>
              <w:pStyle w:val="TAL"/>
            </w:pPr>
            <w:proofErr w:type="spellStart"/>
            <w:r w:rsidRPr="006A7EE2">
              <w:rPr>
                <w:rFonts w:hint="eastAsia"/>
                <w:lang w:eastAsia="zh-CN"/>
              </w:rPr>
              <w:t>stnSr</w:t>
            </w:r>
            <w:proofErr w:type="spellEnd"/>
          </w:p>
        </w:tc>
        <w:tc>
          <w:tcPr>
            <w:tcW w:w="1558" w:type="dxa"/>
            <w:tcBorders>
              <w:top w:val="single" w:sz="4" w:space="0" w:color="auto"/>
              <w:left w:val="single" w:sz="4" w:space="0" w:color="auto"/>
              <w:bottom w:val="single" w:sz="4" w:space="0" w:color="auto"/>
              <w:right w:val="single" w:sz="4" w:space="0" w:color="auto"/>
            </w:tcBorders>
          </w:tcPr>
          <w:p w14:paraId="2A82C9DD" w14:textId="77777777" w:rsidR="003A1C21" w:rsidRPr="006A7EE2" w:rsidRDefault="003A1C21" w:rsidP="003A1C21">
            <w:pPr>
              <w:pStyle w:val="TAL"/>
            </w:pPr>
            <w:proofErr w:type="spellStart"/>
            <w:r w:rsidRPr="006A7EE2">
              <w:rPr>
                <w:rFonts w:hint="eastAsia"/>
                <w:lang w:eastAsia="zh-CN"/>
              </w:rPr>
              <w:t>StnSr</w:t>
            </w:r>
            <w:proofErr w:type="spellEnd"/>
          </w:p>
        </w:tc>
        <w:tc>
          <w:tcPr>
            <w:tcW w:w="426" w:type="dxa"/>
            <w:tcBorders>
              <w:top w:val="single" w:sz="4" w:space="0" w:color="auto"/>
              <w:left w:val="single" w:sz="4" w:space="0" w:color="auto"/>
              <w:bottom w:val="single" w:sz="4" w:space="0" w:color="auto"/>
              <w:right w:val="single" w:sz="4" w:space="0" w:color="auto"/>
            </w:tcBorders>
          </w:tcPr>
          <w:p w14:paraId="7686E751" w14:textId="77777777" w:rsidR="003A1C21" w:rsidRPr="006A7EE2" w:rsidRDefault="003A1C21" w:rsidP="003A1C21">
            <w:pPr>
              <w:pStyle w:val="TAC"/>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30650BEF" w14:textId="77777777" w:rsidR="003A1C21" w:rsidRPr="006A7EE2" w:rsidRDefault="003A1C21" w:rsidP="003A1C21">
            <w:pPr>
              <w:pStyle w:val="TAL"/>
            </w:pPr>
            <w:r w:rsidRPr="006A7EE2">
              <w:rPr>
                <w:lang w:eastAsia="zh-CN"/>
              </w:rPr>
              <w:t>0..1</w:t>
            </w:r>
          </w:p>
        </w:tc>
        <w:tc>
          <w:tcPr>
            <w:tcW w:w="4387" w:type="dxa"/>
            <w:tcBorders>
              <w:top w:val="single" w:sz="4" w:space="0" w:color="auto"/>
              <w:left w:val="single" w:sz="4" w:space="0" w:color="auto"/>
              <w:bottom w:val="single" w:sz="4" w:space="0" w:color="auto"/>
              <w:right w:val="single" w:sz="4" w:space="0" w:color="auto"/>
            </w:tcBorders>
          </w:tcPr>
          <w:p w14:paraId="2F878CE4" w14:textId="77777777" w:rsidR="003A1C21" w:rsidRPr="006A7EE2" w:rsidRDefault="003A1C21" w:rsidP="003A1C21">
            <w:pPr>
              <w:pStyle w:val="TAL"/>
              <w:keepNext w:val="0"/>
              <w:keepLines w:val="0"/>
              <w:widowControl w:val="0"/>
              <w:rPr>
                <w:rFonts w:cs="Arial"/>
                <w:szCs w:val="18"/>
                <w:lang w:val="en-US" w:eastAsia="zh-CN"/>
              </w:rPr>
            </w:pPr>
            <w:r w:rsidRPr="006A7EE2">
              <w:rPr>
                <w:rFonts w:cs="Arial" w:hint="eastAsia"/>
                <w:szCs w:val="18"/>
                <w:lang w:val="en-US" w:eastAsia="zh-CN"/>
              </w:rPr>
              <w:t>This IE shall be present if the UE is subscribed to 5G SRVCC.</w:t>
            </w:r>
          </w:p>
          <w:p w14:paraId="7E34E216" w14:textId="77777777" w:rsidR="003A1C21" w:rsidRPr="006A7EE2" w:rsidRDefault="003A1C21" w:rsidP="003A1C21">
            <w:pPr>
              <w:pStyle w:val="TAL"/>
              <w:rPr>
                <w:rFonts w:cs="Arial"/>
                <w:szCs w:val="18"/>
              </w:rPr>
            </w:pPr>
            <w:r w:rsidRPr="006A7EE2">
              <w:rPr>
                <w:rFonts w:cs="Arial" w:hint="eastAsia"/>
                <w:szCs w:val="18"/>
                <w:lang w:val="en-US" w:eastAsia="zh-CN"/>
              </w:rPr>
              <w:t>When present, it indicates the STN-SR (</w:t>
            </w:r>
            <w:r w:rsidRPr="006A7EE2">
              <w:rPr>
                <w:rFonts w:cs="Arial"/>
                <w:szCs w:val="18"/>
                <w:lang w:eastAsia="zh-CN"/>
              </w:rPr>
              <w:t>Session Transfer Number for SRVCC</w:t>
            </w:r>
            <w:r w:rsidRPr="006A7EE2">
              <w:rPr>
                <w:rFonts w:cs="Arial" w:hint="eastAsia"/>
                <w:szCs w:val="18"/>
                <w:lang w:val="en-US" w:eastAsia="zh-CN"/>
              </w:rPr>
              <w:t>) of the UE.</w:t>
            </w:r>
          </w:p>
        </w:tc>
        <w:tc>
          <w:tcPr>
            <w:tcW w:w="1702" w:type="dxa"/>
            <w:tcBorders>
              <w:top w:val="single" w:sz="4" w:space="0" w:color="auto"/>
              <w:left w:val="single" w:sz="4" w:space="0" w:color="auto"/>
              <w:bottom w:val="single" w:sz="4" w:space="0" w:color="auto"/>
              <w:right w:val="single" w:sz="4" w:space="0" w:color="auto"/>
            </w:tcBorders>
          </w:tcPr>
          <w:p w14:paraId="4DD26F56" w14:textId="77777777" w:rsidR="003A1C21" w:rsidRPr="006A7EE2" w:rsidRDefault="003A1C21" w:rsidP="003A1C21">
            <w:pPr>
              <w:pStyle w:val="TAL"/>
              <w:keepNext w:val="0"/>
              <w:keepLines w:val="0"/>
              <w:widowControl w:val="0"/>
              <w:rPr>
                <w:rFonts w:cs="Arial"/>
                <w:szCs w:val="18"/>
                <w:lang w:val="en-US" w:eastAsia="zh-CN"/>
              </w:rPr>
            </w:pPr>
          </w:p>
        </w:tc>
      </w:tr>
      <w:tr w:rsidR="003A1C21" w:rsidRPr="006A7EE2" w14:paraId="754A42E3"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C590AAB" w14:textId="77777777" w:rsidR="003A1C21" w:rsidRPr="006A7EE2" w:rsidRDefault="003A1C21" w:rsidP="003A1C21">
            <w:pPr>
              <w:pStyle w:val="TAL"/>
            </w:pPr>
            <w:proofErr w:type="spellStart"/>
            <w:r w:rsidRPr="006A7EE2">
              <w:rPr>
                <w:rFonts w:hint="eastAsia"/>
                <w:lang w:eastAsia="zh-CN"/>
              </w:rPr>
              <w:t>cMsisdn</w:t>
            </w:r>
            <w:proofErr w:type="spellEnd"/>
          </w:p>
        </w:tc>
        <w:tc>
          <w:tcPr>
            <w:tcW w:w="1558" w:type="dxa"/>
            <w:tcBorders>
              <w:top w:val="single" w:sz="4" w:space="0" w:color="auto"/>
              <w:left w:val="single" w:sz="4" w:space="0" w:color="auto"/>
              <w:bottom w:val="single" w:sz="4" w:space="0" w:color="auto"/>
              <w:right w:val="single" w:sz="4" w:space="0" w:color="auto"/>
            </w:tcBorders>
          </w:tcPr>
          <w:p w14:paraId="4EFAED34" w14:textId="77777777" w:rsidR="003A1C21" w:rsidRPr="006A7EE2" w:rsidRDefault="003A1C21" w:rsidP="003A1C21">
            <w:pPr>
              <w:pStyle w:val="TAL"/>
            </w:pPr>
            <w:r w:rsidRPr="006A7EE2">
              <w:rPr>
                <w:rFonts w:hint="eastAsia"/>
                <w:lang w:val="en-US" w:eastAsia="zh-CN"/>
              </w:rPr>
              <w:t>C</w:t>
            </w:r>
            <w:proofErr w:type="spellStart"/>
            <w:r w:rsidRPr="006A7EE2">
              <w:rPr>
                <w:rFonts w:hint="eastAsia"/>
                <w:lang w:eastAsia="zh-CN"/>
              </w:rPr>
              <w:t>Msisdn</w:t>
            </w:r>
            <w:proofErr w:type="spellEnd"/>
          </w:p>
        </w:tc>
        <w:tc>
          <w:tcPr>
            <w:tcW w:w="426" w:type="dxa"/>
            <w:tcBorders>
              <w:top w:val="single" w:sz="4" w:space="0" w:color="auto"/>
              <w:left w:val="single" w:sz="4" w:space="0" w:color="auto"/>
              <w:bottom w:val="single" w:sz="4" w:space="0" w:color="auto"/>
              <w:right w:val="single" w:sz="4" w:space="0" w:color="auto"/>
            </w:tcBorders>
          </w:tcPr>
          <w:p w14:paraId="0B6ACEBE" w14:textId="77777777" w:rsidR="003A1C21" w:rsidRPr="006A7EE2" w:rsidRDefault="003A1C21" w:rsidP="003A1C21">
            <w:pPr>
              <w:pStyle w:val="TAC"/>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1B8A0340" w14:textId="77777777" w:rsidR="003A1C21" w:rsidRPr="006A7EE2" w:rsidRDefault="003A1C21" w:rsidP="003A1C21">
            <w:pPr>
              <w:pStyle w:val="TAL"/>
            </w:pPr>
            <w:r w:rsidRPr="006A7EE2">
              <w:rPr>
                <w:lang w:eastAsia="zh-CN"/>
              </w:rPr>
              <w:t>0..1</w:t>
            </w:r>
          </w:p>
        </w:tc>
        <w:tc>
          <w:tcPr>
            <w:tcW w:w="4387" w:type="dxa"/>
            <w:tcBorders>
              <w:top w:val="single" w:sz="4" w:space="0" w:color="auto"/>
              <w:left w:val="single" w:sz="4" w:space="0" w:color="auto"/>
              <w:bottom w:val="single" w:sz="4" w:space="0" w:color="auto"/>
              <w:right w:val="single" w:sz="4" w:space="0" w:color="auto"/>
            </w:tcBorders>
          </w:tcPr>
          <w:p w14:paraId="18AB78E2" w14:textId="77777777" w:rsidR="003A1C21" w:rsidRPr="006A7EE2" w:rsidRDefault="003A1C21" w:rsidP="003A1C21">
            <w:pPr>
              <w:pStyle w:val="TAL"/>
              <w:keepNext w:val="0"/>
              <w:keepLines w:val="0"/>
              <w:widowControl w:val="0"/>
              <w:rPr>
                <w:rFonts w:cs="Arial"/>
                <w:szCs w:val="18"/>
                <w:lang w:val="en-US" w:eastAsia="zh-CN"/>
              </w:rPr>
            </w:pPr>
            <w:r w:rsidRPr="006A7EE2">
              <w:rPr>
                <w:rFonts w:cs="Arial" w:hint="eastAsia"/>
                <w:szCs w:val="18"/>
                <w:lang w:val="en-US" w:eastAsia="zh-CN"/>
              </w:rPr>
              <w:t>This IE shall be present if the UE is subscribed to 5G SRVCC.</w:t>
            </w:r>
          </w:p>
          <w:p w14:paraId="05492649" w14:textId="77777777" w:rsidR="003A1C21" w:rsidRPr="006A7EE2" w:rsidRDefault="003A1C21" w:rsidP="003A1C21">
            <w:pPr>
              <w:pStyle w:val="TAL"/>
              <w:rPr>
                <w:rFonts w:cs="Arial"/>
                <w:szCs w:val="18"/>
              </w:rPr>
            </w:pPr>
            <w:r w:rsidRPr="006A7EE2">
              <w:rPr>
                <w:rFonts w:cs="Arial" w:hint="eastAsia"/>
                <w:szCs w:val="18"/>
                <w:lang w:val="en-US" w:eastAsia="zh-CN"/>
              </w:rPr>
              <w:t>When present, it indicates the C-MSISDN (</w:t>
            </w:r>
            <w:r w:rsidRPr="006A7EE2">
              <w:rPr>
                <w:rFonts w:cs="Arial"/>
                <w:szCs w:val="18"/>
                <w:lang w:eastAsia="zh-CN"/>
              </w:rPr>
              <w:t>Correlation MSISDN</w:t>
            </w:r>
            <w:r w:rsidRPr="006A7EE2">
              <w:rPr>
                <w:rFonts w:cs="Arial" w:hint="eastAsia"/>
                <w:szCs w:val="18"/>
                <w:lang w:val="en-US" w:eastAsia="zh-CN"/>
              </w:rPr>
              <w:t>) of the UE.</w:t>
            </w:r>
          </w:p>
        </w:tc>
        <w:tc>
          <w:tcPr>
            <w:tcW w:w="1702" w:type="dxa"/>
            <w:tcBorders>
              <w:top w:val="single" w:sz="4" w:space="0" w:color="auto"/>
              <w:left w:val="single" w:sz="4" w:space="0" w:color="auto"/>
              <w:bottom w:val="single" w:sz="4" w:space="0" w:color="auto"/>
              <w:right w:val="single" w:sz="4" w:space="0" w:color="auto"/>
            </w:tcBorders>
          </w:tcPr>
          <w:p w14:paraId="624E6A20" w14:textId="77777777" w:rsidR="003A1C21" w:rsidRPr="006A7EE2" w:rsidRDefault="003A1C21" w:rsidP="003A1C21">
            <w:pPr>
              <w:pStyle w:val="TAL"/>
              <w:keepNext w:val="0"/>
              <w:keepLines w:val="0"/>
              <w:widowControl w:val="0"/>
              <w:rPr>
                <w:rFonts w:cs="Arial"/>
                <w:szCs w:val="18"/>
                <w:lang w:val="en-US" w:eastAsia="zh-CN"/>
              </w:rPr>
            </w:pPr>
          </w:p>
        </w:tc>
      </w:tr>
      <w:tr w:rsidR="003A1C21" w:rsidRPr="006A7EE2" w14:paraId="761C5D18"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CF4E292" w14:textId="77777777" w:rsidR="003A1C21" w:rsidRPr="006A7EE2" w:rsidRDefault="003A1C21" w:rsidP="003A1C21">
            <w:pPr>
              <w:pStyle w:val="TAL"/>
              <w:rPr>
                <w:lang w:eastAsia="zh-CN"/>
              </w:rPr>
            </w:pPr>
            <w:proofErr w:type="spellStart"/>
            <w:r w:rsidRPr="006A7EE2">
              <w:rPr>
                <w:lang w:eastAsia="zh-CN"/>
              </w:rPr>
              <w:t>nbIoT</w:t>
            </w:r>
            <w:r w:rsidRPr="006A7EE2">
              <w:rPr>
                <w:rFonts w:hint="eastAsia"/>
                <w:lang w:eastAsia="zh-CN"/>
              </w:rPr>
              <w:t>Ue</w:t>
            </w:r>
            <w:r w:rsidRPr="006A7EE2">
              <w:rPr>
                <w:lang w:eastAsia="zh-CN"/>
              </w:rPr>
              <w:t>Priority</w:t>
            </w:r>
            <w:proofErr w:type="spellEnd"/>
          </w:p>
        </w:tc>
        <w:tc>
          <w:tcPr>
            <w:tcW w:w="1558" w:type="dxa"/>
            <w:tcBorders>
              <w:top w:val="single" w:sz="4" w:space="0" w:color="auto"/>
              <w:left w:val="single" w:sz="4" w:space="0" w:color="auto"/>
              <w:bottom w:val="single" w:sz="4" w:space="0" w:color="auto"/>
              <w:right w:val="single" w:sz="4" w:space="0" w:color="auto"/>
            </w:tcBorders>
          </w:tcPr>
          <w:p w14:paraId="19A4C84B" w14:textId="77777777" w:rsidR="003A1C21" w:rsidRPr="006A7EE2" w:rsidRDefault="003A1C21" w:rsidP="003A1C21">
            <w:pPr>
              <w:pStyle w:val="TAL"/>
              <w:rPr>
                <w:lang w:eastAsia="zh-CN"/>
              </w:rPr>
            </w:pPr>
            <w:proofErr w:type="spellStart"/>
            <w:r w:rsidRPr="006A7EE2">
              <w:rPr>
                <w:lang w:eastAsia="zh-CN"/>
              </w:rPr>
              <w:t>NbIoTUePriority</w:t>
            </w:r>
            <w:proofErr w:type="spellEnd"/>
          </w:p>
        </w:tc>
        <w:tc>
          <w:tcPr>
            <w:tcW w:w="426" w:type="dxa"/>
            <w:tcBorders>
              <w:top w:val="single" w:sz="4" w:space="0" w:color="auto"/>
              <w:left w:val="single" w:sz="4" w:space="0" w:color="auto"/>
              <w:bottom w:val="single" w:sz="4" w:space="0" w:color="auto"/>
              <w:right w:val="single" w:sz="4" w:space="0" w:color="auto"/>
            </w:tcBorders>
          </w:tcPr>
          <w:p w14:paraId="61A4A323"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041350E8"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741389ED" w14:textId="77777777" w:rsidR="003A1C21" w:rsidRPr="006A7EE2" w:rsidRDefault="003A1C21" w:rsidP="003A1C21">
            <w:pPr>
              <w:pStyle w:val="TAL"/>
              <w:rPr>
                <w:rFonts w:cs="Arial"/>
                <w:szCs w:val="18"/>
                <w:lang w:eastAsia="zh-CN"/>
              </w:rPr>
            </w:pPr>
            <w:r w:rsidRPr="006A7EE2">
              <w:rPr>
                <w:rFonts w:cs="Arial"/>
                <w:szCs w:val="18"/>
                <w:lang w:eastAsia="zh-CN"/>
              </w:rPr>
              <w:t xml:space="preserve">Indicates NB </w:t>
            </w:r>
            <w:proofErr w:type="spellStart"/>
            <w:r w:rsidRPr="006A7EE2">
              <w:rPr>
                <w:rFonts w:cs="Arial"/>
                <w:szCs w:val="18"/>
                <w:lang w:eastAsia="zh-CN"/>
              </w:rPr>
              <w:t>IoT</w:t>
            </w:r>
            <w:proofErr w:type="spellEnd"/>
            <w:r w:rsidRPr="006A7EE2">
              <w:rPr>
                <w:rFonts w:cs="Arial"/>
                <w:szCs w:val="18"/>
                <w:lang w:eastAsia="zh-CN"/>
              </w:rPr>
              <w:t xml:space="preserve"> UE priority which is used by the NG-RAN to prioritise resource allocation between UEs accessing via NB-</w:t>
            </w:r>
            <w:proofErr w:type="spellStart"/>
            <w:r w:rsidRPr="006A7EE2">
              <w:rPr>
                <w:rFonts w:cs="Arial"/>
                <w:szCs w:val="18"/>
                <w:lang w:eastAsia="zh-CN"/>
              </w:rPr>
              <w:t>IoT</w:t>
            </w:r>
            <w:proofErr w:type="spellEnd"/>
            <w:r w:rsidRPr="006A7EE2">
              <w:t xml:space="preserve">(see clause 5.31.17 </w:t>
            </w:r>
            <w:r w:rsidRPr="006A7EE2">
              <w:rPr>
                <w:rFonts w:cs="Arial"/>
                <w:szCs w:val="18"/>
                <w:lang w:eastAsia="zh-CN"/>
              </w:rPr>
              <w:t>of 3GPP TS 23.501 [2]</w:t>
            </w:r>
            <w:r w:rsidRPr="006A7EE2">
              <w:t>).</w:t>
            </w:r>
          </w:p>
        </w:tc>
        <w:tc>
          <w:tcPr>
            <w:tcW w:w="1702" w:type="dxa"/>
            <w:tcBorders>
              <w:top w:val="single" w:sz="4" w:space="0" w:color="auto"/>
              <w:left w:val="single" w:sz="4" w:space="0" w:color="auto"/>
              <w:bottom w:val="single" w:sz="4" w:space="0" w:color="auto"/>
              <w:right w:val="single" w:sz="4" w:space="0" w:color="auto"/>
            </w:tcBorders>
          </w:tcPr>
          <w:p w14:paraId="2C9F4B66" w14:textId="77777777" w:rsidR="003A1C21" w:rsidRPr="006A7EE2" w:rsidRDefault="003A1C21" w:rsidP="003A1C21">
            <w:pPr>
              <w:pStyle w:val="TAL"/>
              <w:rPr>
                <w:rFonts w:cs="Arial"/>
                <w:szCs w:val="18"/>
                <w:lang w:eastAsia="zh-CN"/>
              </w:rPr>
            </w:pPr>
          </w:p>
        </w:tc>
      </w:tr>
      <w:tr w:rsidR="003A1C21" w:rsidRPr="006A7EE2" w14:paraId="5C6746F1"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92C6824" w14:textId="77777777" w:rsidR="003A1C21" w:rsidRPr="006A7EE2" w:rsidRDefault="003A1C21" w:rsidP="003A1C21">
            <w:pPr>
              <w:pStyle w:val="TAL"/>
              <w:rPr>
                <w:lang w:eastAsia="zh-CN"/>
              </w:rPr>
            </w:pPr>
            <w:proofErr w:type="spellStart"/>
            <w:r w:rsidRPr="006A7EE2">
              <w:t>nssaiInclusionAllowed</w:t>
            </w:r>
            <w:proofErr w:type="spellEnd"/>
          </w:p>
        </w:tc>
        <w:tc>
          <w:tcPr>
            <w:tcW w:w="1558" w:type="dxa"/>
            <w:tcBorders>
              <w:top w:val="single" w:sz="4" w:space="0" w:color="auto"/>
              <w:left w:val="single" w:sz="4" w:space="0" w:color="auto"/>
              <w:bottom w:val="single" w:sz="4" w:space="0" w:color="auto"/>
              <w:right w:val="single" w:sz="4" w:space="0" w:color="auto"/>
            </w:tcBorders>
          </w:tcPr>
          <w:p w14:paraId="77A401D2" w14:textId="77777777" w:rsidR="003A1C21" w:rsidRPr="006A7EE2" w:rsidRDefault="003A1C21" w:rsidP="003A1C21">
            <w:pPr>
              <w:pStyle w:val="TAL"/>
              <w:rPr>
                <w:lang w:eastAsia="zh-CN"/>
              </w:rPr>
            </w:pPr>
            <w:proofErr w:type="spellStart"/>
            <w:r w:rsidRPr="006A7EE2">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69E6BFD6" w14:textId="77777777" w:rsidR="003A1C21" w:rsidRPr="006A7EE2" w:rsidRDefault="003A1C21" w:rsidP="003A1C21">
            <w:pPr>
              <w:pStyle w:val="TAC"/>
              <w:rPr>
                <w:lang w:eastAsia="zh-CN"/>
              </w:rPr>
            </w:pPr>
            <w:r w:rsidRPr="006A7EE2">
              <w:t>O</w:t>
            </w:r>
          </w:p>
        </w:tc>
        <w:tc>
          <w:tcPr>
            <w:tcW w:w="1137" w:type="dxa"/>
            <w:tcBorders>
              <w:top w:val="single" w:sz="4" w:space="0" w:color="auto"/>
              <w:left w:val="single" w:sz="4" w:space="0" w:color="auto"/>
              <w:bottom w:val="single" w:sz="4" w:space="0" w:color="auto"/>
              <w:right w:val="single" w:sz="4" w:space="0" w:color="auto"/>
            </w:tcBorders>
          </w:tcPr>
          <w:p w14:paraId="545A59F8"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293A6825" w14:textId="77777777" w:rsidR="003A1C21" w:rsidRPr="006A7EE2" w:rsidRDefault="003A1C21" w:rsidP="003A1C21">
            <w:pPr>
              <w:pStyle w:val="TAL"/>
              <w:rPr>
                <w:rFonts w:cs="Arial"/>
                <w:szCs w:val="18"/>
              </w:rPr>
            </w:pPr>
            <w:r w:rsidRPr="006A7EE2">
              <w:rPr>
                <w:rFonts w:cs="Arial"/>
                <w:szCs w:val="18"/>
              </w:rPr>
              <w:t>Indicates that the UE is allowed to include NSSAI in the RRC connection establishment in clear text for 3GPP access.</w:t>
            </w:r>
          </w:p>
          <w:p w14:paraId="40BA203E" w14:textId="77777777" w:rsidR="003A1C21" w:rsidRPr="006A7EE2" w:rsidRDefault="003A1C21" w:rsidP="003A1C21">
            <w:pPr>
              <w:pStyle w:val="TAL"/>
              <w:rPr>
                <w:rFonts w:cs="Arial"/>
                <w:szCs w:val="18"/>
              </w:rPr>
            </w:pPr>
          </w:p>
          <w:p w14:paraId="3F73CB55" w14:textId="77777777" w:rsidR="003A1C21" w:rsidRPr="006A7EE2" w:rsidRDefault="003A1C21" w:rsidP="003A1C21">
            <w:pPr>
              <w:pStyle w:val="TAL"/>
              <w:rPr>
                <w:rFonts w:cs="Arial"/>
                <w:szCs w:val="18"/>
              </w:rPr>
            </w:pPr>
            <w:r w:rsidRPr="006A7EE2">
              <w:rPr>
                <w:rFonts w:cs="Arial"/>
                <w:szCs w:val="18"/>
              </w:rPr>
              <w:t>true: indicates that NSSAI can be included in RRC connection establishment by the UE.</w:t>
            </w:r>
          </w:p>
          <w:p w14:paraId="584C496E" w14:textId="77777777" w:rsidR="003A1C21" w:rsidRPr="006A7EE2" w:rsidRDefault="003A1C21" w:rsidP="003A1C21">
            <w:pPr>
              <w:pStyle w:val="TAL"/>
              <w:rPr>
                <w:rFonts w:cs="Arial"/>
                <w:szCs w:val="18"/>
              </w:rPr>
            </w:pPr>
          </w:p>
          <w:p w14:paraId="01A9DABB" w14:textId="77777777" w:rsidR="003A1C21" w:rsidRPr="006A7EE2" w:rsidRDefault="003A1C21" w:rsidP="003A1C21">
            <w:pPr>
              <w:pStyle w:val="TAL"/>
              <w:rPr>
                <w:rFonts w:cs="Arial"/>
                <w:szCs w:val="18"/>
                <w:lang w:eastAsia="zh-CN"/>
              </w:rPr>
            </w:pPr>
            <w:r w:rsidRPr="006A7EE2">
              <w:rPr>
                <w:rFonts w:cs="Arial"/>
                <w:szCs w:val="18"/>
              </w:rPr>
              <w:t>false or absent: indicates that NSSAI cannot be included.</w:t>
            </w:r>
          </w:p>
        </w:tc>
        <w:tc>
          <w:tcPr>
            <w:tcW w:w="1702" w:type="dxa"/>
            <w:tcBorders>
              <w:top w:val="single" w:sz="4" w:space="0" w:color="auto"/>
              <w:left w:val="single" w:sz="4" w:space="0" w:color="auto"/>
              <w:bottom w:val="single" w:sz="4" w:space="0" w:color="auto"/>
              <w:right w:val="single" w:sz="4" w:space="0" w:color="auto"/>
            </w:tcBorders>
          </w:tcPr>
          <w:p w14:paraId="6C38DC45" w14:textId="77777777" w:rsidR="003A1C21" w:rsidRPr="006A7EE2" w:rsidRDefault="003A1C21" w:rsidP="003A1C21">
            <w:pPr>
              <w:pStyle w:val="TAL"/>
              <w:rPr>
                <w:rFonts w:cs="Arial"/>
                <w:szCs w:val="18"/>
              </w:rPr>
            </w:pPr>
          </w:p>
        </w:tc>
      </w:tr>
      <w:tr w:rsidR="003A1C21" w:rsidRPr="006A7EE2" w14:paraId="4B0906FF"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11964F2" w14:textId="77777777" w:rsidR="003A1C21" w:rsidRPr="006A7EE2" w:rsidRDefault="003A1C21" w:rsidP="003A1C21">
            <w:pPr>
              <w:pStyle w:val="TAL"/>
              <w:rPr>
                <w:lang w:eastAsia="zh-CN"/>
              </w:rPr>
            </w:pPr>
            <w:proofErr w:type="spellStart"/>
            <w:r w:rsidRPr="006A7EE2">
              <w:t>rgWirelineCharacteristics</w:t>
            </w:r>
            <w:proofErr w:type="spellEnd"/>
          </w:p>
        </w:tc>
        <w:tc>
          <w:tcPr>
            <w:tcW w:w="1558" w:type="dxa"/>
            <w:tcBorders>
              <w:top w:val="single" w:sz="4" w:space="0" w:color="auto"/>
              <w:left w:val="single" w:sz="4" w:space="0" w:color="auto"/>
              <w:bottom w:val="single" w:sz="4" w:space="0" w:color="auto"/>
              <w:right w:val="single" w:sz="4" w:space="0" w:color="auto"/>
            </w:tcBorders>
          </w:tcPr>
          <w:p w14:paraId="46423FC7" w14:textId="77777777" w:rsidR="003A1C21" w:rsidRPr="006A7EE2" w:rsidRDefault="003A1C21" w:rsidP="003A1C21">
            <w:pPr>
              <w:pStyle w:val="TAL"/>
              <w:rPr>
                <w:lang w:eastAsia="zh-CN"/>
              </w:rPr>
            </w:pPr>
            <w:proofErr w:type="spellStart"/>
            <w:r w:rsidRPr="006A7EE2">
              <w:t>RgWirelineCharacteristics</w:t>
            </w:r>
            <w:proofErr w:type="spellEnd"/>
          </w:p>
        </w:tc>
        <w:tc>
          <w:tcPr>
            <w:tcW w:w="426" w:type="dxa"/>
            <w:tcBorders>
              <w:top w:val="single" w:sz="4" w:space="0" w:color="auto"/>
              <w:left w:val="single" w:sz="4" w:space="0" w:color="auto"/>
              <w:bottom w:val="single" w:sz="4" w:space="0" w:color="auto"/>
              <w:right w:val="single" w:sz="4" w:space="0" w:color="auto"/>
            </w:tcBorders>
          </w:tcPr>
          <w:p w14:paraId="7695810B" w14:textId="77777777" w:rsidR="003A1C21" w:rsidRPr="006A7EE2" w:rsidRDefault="003A1C21" w:rsidP="003A1C21">
            <w:pPr>
              <w:pStyle w:val="TAC"/>
              <w:rPr>
                <w:lang w:eastAsia="zh-CN"/>
              </w:rPr>
            </w:pPr>
            <w:r w:rsidRPr="006A7EE2">
              <w:t>O</w:t>
            </w:r>
          </w:p>
        </w:tc>
        <w:tc>
          <w:tcPr>
            <w:tcW w:w="1137" w:type="dxa"/>
            <w:tcBorders>
              <w:top w:val="single" w:sz="4" w:space="0" w:color="auto"/>
              <w:left w:val="single" w:sz="4" w:space="0" w:color="auto"/>
              <w:bottom w:val="single" w:sz="4" w:space="0" w:color="auto"/>
              <w:right w:val="single" w:sz="4" w:space="0" w:color="auto"/>
            </w:tcBorders>
          </w:tcPr>
          <w:p w14:paraId="608480CD"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564E1169" w14:textId="77777777" w:rsidR="003A1C21" w:rsidRPr="006A7EE2" w:rsidRDefault="003A1C21" w:rsidP="003A1C21">
            <w:pPr>
              <w:pStyle w:val="TAL"/>
              <w:rPr>
                <w:rFonts w:cs="Arial"/>
                <w:szCs w:val="18"/>
                <w:lang w:eastAsia="zh-CN"/>
              </w:rPr>
            </w:pPr>
            <w:r w:rsidRPr="006A7EE2">
              <w:rPr>
                <w:rFonts w:cs="Arial"/>
                <w:szCs w:val="18"/>
                <w:lang w:eastAsia="zh-CN"/>
              </w:rPr>
              <w:t xml:space="preserve">Indicates the </w:t>
            </w:r>
            <w:r w:rsidRPr="006A7EE2">
              <w:rPr>
                <w:rFonts w:eastAsia="Malgun Gothic"/>
              </w:rPr>
              <w:t>RG Level Wireline Access Characteristics</w:t>
            </w:r>
            <w:r w:rsidRPr="006A7EE2">
              <w:t xml:space="preserve"> as specified in 3GPP TS 23.316 [37].</w:t>
            </w:r>
          </w:p>
        </w:tc>
        <w:tc>
          <w:tcPr>
            <w:tcW w:w="1702" w:type="dxa"/>
            <w:tcBorders>
              <w:top w:val="single" w:sz="4" w:space="0" w:color="auto"/>
              <w:left w:val="single" w:sz="4" w:space="0" w:color="auto"/>
              <w:bottom w:val="single" w:sz="4" w:space="0" w:color="auto"/>
              <w:right w:val="single" w:sz="4" w:space="0" w:color="auto"/>
            </w:tcBorders>
          </w:tcPr>
          <w:p w14:paraId="0BFEDA4A" w14:textId="77777777" w:rsidR="003A1C21" w:rsidRPr="006A7EE2" w:rsidRDefault="003A1C21" w:rsidP="003A1C21">
            <w:pPr>
              <w:pStyle w:val="TAL"/>
              <w:rPr>
                <w:rFonts w:cs="Arial"/>
                <w:szCs w:val="18"/>
                <w:lang w:eastAsia="zh-CN"/>
              </w:rPr>
            </w:pPr>
          </w:p>
        </w:tc>
      </w:tr>
      <w:tr w:rsidR="003A1C21" w:rsidRPr="006A7EE2" w14:paraId="428599E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45E54BB" w14:textId="77777777" w:rsidR="003A1C21" w:rsidRPr="006A7EE2" w:rsidRDefault="003A1C21" w:rsidP="003A1C21">
            <w:pPr>
              <w:pStyle w:val="TAL"/>
              <w:rPr>
                <w:lang w:eastAsia="zh-CN"/>
              </w:rPr>
            </w:pPr>
            <w:proofErr w:type="spellStart"/>
            <w:r w:rsidRPr="006A7EE2">
              <w:rPr>
                <w:lang w:eastAsia="zh-CN"/>
              </w:rPr>
              <w:t>rgTMBR</w:t>
            </w:r>
            <w:proofErr w:type="spellEnd"/>
          </w:p>
        </w:tc>
        <w:tc>
          <w:tcPr>
            <w:tcW w:w="1558" w:type="dxa"/>
            <w:tcBorders>
              <w:top w:val="single" w:sz="4" w:space="0" w:color="auto"/>
              <w:left w:val="single" w:sz="4" w:space="0" w:color="auto"/>
              <w:bottom w:val="single" w:sz="4" w:space="0" w:color="auto"/>
              <w:right w:val="single" w:sz="4" w:space="0" w:color="auto"/>
            </w:tcBorders>
          </w:tcPr>
          <w:p w14:paraId="21E55996" w14:textId="77777777" w:rsidR="003A1C21" w:rsidRPr="006A7EE2" w:rsidRDefault="003A1C21" w:rsidP="003A1C21">
            <w:pPr>
              <w:pStyle w:val="TAL"/>
              <w:rPr>
                <w:lang w:eastAsia="zh-CN"/>
              </w:rPr>
            </w:pPr>
            <w:r w:rsidRPr="006A7EE2">
              <w:rPr>
                <w:rFonts w:hint="eastAsia"/>
                <w:lang w:eastAsia="zh-CN"/>
              </w:rPr>
              <w:t>T</w:t>
            </w:r>
            <w:r w:rsidRPr="006A7EE2">
              <w:rPr>
                <w:lang w:eastAsia="zh-CN"/>
              </w:rPr>
              <w:t>MBR</w:t>
            </w:r>
          </w:p>
        </w:tc>
        <w:tc>
          <w:tcPr>
            <w:tcW w:w="426" w:type="dxa"/>
            <w:tcBorders>
              <w:top w:val="single" w:sz="4" w:space="0" w:color="auto"/>
              <w:left w:val="single" w:sz="4" w:space="0" w:color="auto"/>
              <w:bottom w:val="single" w:sz="4" w:space="0" w:color="auto"/>
              <w:right w:val="single" w:sz="4" w:space="0" w:color="auto"/>
            </w:tcBorders>
          </w:tcPr>
          <w:p w14:paraId="76AA8630" w14:textId="77777777" w:rsidR="003A1C21" w:rsidRPr="006A7EE2" w:rsidRDefault="003A1C21" w:rsidP="003A1C21">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06EAD035"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794242F6" w14:textId="77777777" w:rsidR="003A1C21" w:rsidRPr="006A7EE2" w:rsidRDefault="003A1C21" w:rsidP="003A1C21">
            <w:pPr>
              <w:pStyle w:val="TAL"/>
              <w:rPr>
                <w:rFonts w:cs="Arial"/>
                <w:szCs w:val="18"/>
                <w:lang w:eastAsia="zh-CN"/>
              </w:rPr>
            </w:pPr>
            <w:r w:rsidRPr="006A7EE2">
              <w:rPr>
                <w:rFonts w:cs="Arial"/>
                <w:szCs w:val="18"/>
              </w:rPr>
              <w:t xml:space="preserve">The maximum aggregated uplink and downlink bit rates to be shared across all Non-GBR and GBR </w:t>
            </w:r>
            <w:proofErr w:type="spellStart"/>
            <w:r w:rsidRPr="006A7EE2">
              <w:rPr>
                <w:rFonts w:cs="Arial"/>
                <w:szCs w:val="18"/>
              </w:rPr>
              <w:t>QoS</w:t>
            </w:r>
            <w:proofErr w:type="spellEnd"/>
            <w:r w:rsidRPr="006A7EE2">
              <w:rPr>
                <w:rFonts w:cs="Arial"/>
                <w:szCs w:val="18"/>
              </w:rPr>
              <w:t xml:space="preserve"> Flows via wireline access network </w:t>
            </w:r>
            <w:r w:rsidRPr="006A7EE2">
              <w:rPr>
                <w:rFonts w:cs="Arial"/>
                <w:szCs w:val="18"/>
                <w:lang w:eastAsia="zh-CN"/>
              </w:rPr>
              <w:t>for the UE</w:t>
            </w:r>
            <w:r w:rsidRPr="006A7EE2">
              <w:t xml:space="preserve"> as specified in 3GPP TS 23.316 [37]</w:t>
            </w:r>
          </w:p>
        </w:tc>
        <w:tc>
          <w:tcPr>
            <w:tcW w:w="1702" w:type="dxa"/>
            <w:tcBorders>
              <w:top w:val="single" w:sz="4" w:space="0" w:color="auto"/>
              <w:left w:val="single" w:sz="4" w:space="0" w:color="auto"/>
              <w:bottom w:val="single" w:sz="4" w:space="0" w:color="auto"/>
              <w:right w:val="single" w:sz="4" w:space="0" w:color="auto"/>
            </w:tcBorders>
          </w:tcPr>
          <w:p w14:paraId="7E0FE308" w14:textId="77777777" w:rsidR="003A1C21" w:rsidRPr="006A7EE2" w:rsidRDefault="003A1C21" w:rsidP="003A1C21">
            <w:pPr>
              <w:pStyle w:val="TAL"/>
              <w:rPr>
                <w:rFonts w:cs="Arial"/>
                <w:szCs w:val="18"/>
              </w:rPr>
            </w:pPr>
          </w:p>
        </w:tc>
      </w:tr>
      <w:tr w:rsidR="003A1C21" w:rsidRPr="006A7EE2" w14:paraId="500C28A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A6EE1DB" w14:textId="77777777" w:rsidR="003A1C21" w:rsidRPr="006A7EE2" w:rsidRDefault="003A1C21" w:rsidP="003A1C21">
            <w:pPr>
              <w:pStyle w:val="TAL"/>
              <w:rPr>
                <w:lang w:eastAsia="zh-CN"/>
              </w:rPr>
            </w:pPr>
            <w:proofErr w:type="spellStart"/>
            <w:r w:rsidRPr="006A7EE2">
              <w:rPr>
                <w:lang w:eastAsia="zh-CN"/>
              </w:rPr>
              <w:t>ecRestrictionData</w:t>
            </w:r>
            <w:proofErr w:type="spellEnd"/>
          </w:p>
        </w:tc>
        <w:tc>
          <w:tcPr>
            <w:tcW w:w="1558" w:type="dxa"/>
            <w:tcBorders>
              <w:top w:val="single" w:sz="4" w:space="0" w:color="auto"/>
              <w:left w:val="single" w:sz="4" w:space="0" w:color="auto"/>
              <w:bottom w:val="single" w:sz="4" w:space="0" w:color="auto"/>
              <w:right w:val="single" w:sz="4" w:space="0" w:color="auto"/>
            </w:tcBorders>
          </w:tcPr>
          <w:p w14:paraId="2ADB5059" w14:textId="77777777" w:rsidR="003A1C21" w:rsidRPr="006A7EE2" w:rsidRDefault="003A1C21" w:rsidP="003A1C21">
            <w:pPr>
              <w:pStyle w:val="TAL"/>
              <w:rPr>
                <w:lang w:eastAsia="zh-CN"/>
              </w:rPr>
            </w:pPr>
            <w:proofErr w:type="spellStart"/>
            <w:r w:rsidRPr="006A7EE2">
              <w:rPr>
                <w:lang w:eastAsia="zh-CN"/>
              </w:rPr>
              <w:t>EcRestrictionData</w:t>
            </w:r>
            <w:proofErr w:type="spellEnd"/>
          </w:p>
        </w:tc>
        <w:tc>
          <w:tcPr>
            <w:tcW w:w="426" w:type="dxa"/>
            <w:tcBorders>
              <w:top w:val="single" w:sz="4" w:space="0" w:color="auto"/>
              <w:left w:val="single" w:sz="4" w:space="0" w:color="auto"/>
              <w:bottom w:val="single" w:sz="4" w:space="0" w:color="auto"/>
              <w:right w:val="single" w:sz="4" w:space="0" w:color="auto"/>
            </w:tcBorders>
          </w:tcPr>
          <w:p w14:paraId="3AA62C3E"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13FC0C0F"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47676481" w14:textId="77777777" w:rsidR="003A1C21" w:rsidRPr="006A7EE2" w:rsidRDefault="003A1C21" w:rsidP="003A1C21">
            <w:pPr>
              <w:pStyle w:val="TAL"/>
              <w:rPr>
                <w:rFonts w:cs="Arial"/>
                <w:szCs w:val="18"/>
                <w:lang w:eastAsia="zh-CN"/>
              </w:rPr>
            </w:pPr>
            <w:r w:rsidRPr="006A7EE2">
              <w:rPr>
                <w:rFonts w:cs="Arial"/>
                <w:szCs w:val="18"/>
                <w:lang w:eastAsia="zh-CN"/>
              </w:rPr>
              <w:t>Indicates Enhanced Coverage Restriction Data.</w:t>
            </w:r>
          </w:p>
          <w:p w14:paraId="64878686" w14:textId="77777777" w:rsidR="003A1C21" w:rsidRPr="006A7EE2" w:rsidRDefault="003A1C21" w:rsidP="003A1C21">
            <w:pPr>
              <w:pStyle w:val="TAL"/>
              <w:rPr>
                <w:rFonts w:cs="Arial"/>
                <w:szCs w:val="18"/>
                <w:lang w:eastAsia="zh-CN"/>
              </w:rPr>
            </w:pPr>
            <w:r w:rsidRPr="006A7EE2">
              <w:rPr>
                <w:rFonts w:cs="Arial"/>
                <w:szCs w:val="18"/>
                <w:lang w:eastAsia="zh-CN"/>
              </w:rPr>
              <w:t xml:space="preserve">If absent, indicates </w:t>
            </w:r>
            <w:proofErr w:type="spellStart"/>
            <w:r w:rsidRPr="006A7EE2">
              <w:rPr>
                <w:rFonts w:cs="Arial"/>
                <w:szCs w:val="18"/>
                <w:lang w:eastAsia="zh-CN"/>
              </w:rPr>
              <w:t>enchanged</w:t>
            </w:r>
            <w:proofErr w:type="spellEnd"/>
            <w:r w:rsidRPr="006A7EE2">
              <w:rPr>
                <w:rFonts w:cs="Arial"/>
                <w:szCs w:val="18"/>
                <w:lang w:eastAsia="zh-CN"/>
              </w:rPr>
              <w:t xml:space="preserve"> coverage is not restricted.</w:t>
            </w:r>
          </w:p>
        </w:tc>
        <w:tc>
          <w:tcPr>
            <w:tcW w:w="1702" w:type="dxa"/>
            <w:tcBorders>
              <w:top w:val="single" w:sz="4" w:space="0" w:color="auto"/>
              <w:left w:val="single" w:sz="4" w:space="0" w:color="auto"/>
              <w:bottom w:val="single" w:sz="4" w:space="0" w:color="auto"/>
              <w:right w:val="single" w:sz="4" w:space="0" w:color="auto"/>
            </w:tcBorders>
          </w:tcPr>
          <w:p w14:paraId="3E409E78" w14:textId="77777777" w:rsidR="003A1C21" w:rsidRPr="006A7EE2" w:rsidRDefault="003A1C21" w:rsidP="003A1C21">
            <w:pPr>
              <w:pStyle w:val="TAL"/>
              <w:rPr>
                <w:rFonts w:cs="Arial"/>
                <w:szCs w:val="18"/>
                <w:lang w:eastAsia="zh-CN"/>
              </w:rPr>
            </w:pPr>
          </w:p>
        </w:tc>
      </w:tr>
      <w:tr w:rsidR="003A1C21" w:rsidRPr="006A7EE2" w14:paraId="4E766DAE"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D7F6374" w14:textId="77777777" w:rsidR="003A1C21" w:rsidRPr="006A7EE2" w:rsidRDefault="003A1C21" w:rsidP="003A1C21">
            <w:pPr>
              <w:pStyle w:val="TAL"/>
              <w:rPr>
                <w:lang w:eastAsia="zh-CN"/>
              </w:rPr>
            </w:pPr>
            <w:proofErr w:type="spellStart"/>
            <w:r w:rsidRPr="006A7EE2">
              <w:rPr>
                <w:rFonts w:hint="eastAsia"/>
                <w:lang w:eastAsia="zh-CN"/>
              </w:rPr>
              <w:t>expectedUeBehaviour</w:t>
            </w:r>
            <w:proofErr w:type="spellEnd"/>
          </w:p>
        </w:tc>
        <w:tc>
          <w:tcPr>
            <w:tcW w:w="1558" w:type="dxa"/>
            <w:tcBorders>
              <w:top w:val="single" w:sz="4" w:space="0" w:color="auto"/>
              <w:left w:val="single" w:sz="4" w:space="0" w:color="auto"/>
              <w:bottom w:val="single" w:sz="4" w:space="0" w:color="auto"/>
              <w:right w:val="single" w:sz="4" w:space="0" w:color="auto"/>
            </w:tcBorders>
          </w:tcPr>
          <w:p w14:paraId="1B175779" w14:textId="77777777" w:rsidR="003A1C21" w:rsidRPr="006A7EE2" w:rsidRDefault="003A1C21" w:rsidP="003A1C21">
            <w:pPr>
              <w:pStyle w:val="TAL"/>
              <w:rPr>
                <w:lang w:eastAsia="zh-CN"/>
              </w:rPr>
            </w:pPr>
            <w:proofErr w:type="spellStart"/>
            <w:r w:rsidRPr="006A7EE2">
              <w:rPr>
                <w:rFonts w:hint="eastAsia"/>
                <w:lang w:eastAsia="zh-CN"/>
              </w:rPr>
              <w:t>ExpectedUeBehaviour</w:t>
            </w:r>
            <w:r w:rsidRPr="006A7EE2">
              <w:rPr>
                <w:lang w:eastAsia="zh-CN"/>
              </w:rPr>
              <w:t>Data</w:t>
            </w:r>
            <w:proofErr w:type="spellEnd"/>
          </w:p>
        </w:tc>
        <w:tc>
          <w:tcPr>
            <w:tcW w:w="426" w:type="dxa"/>
            <w:tcBorders>
              <w:top w:val="single" w:sz="4" w:space="0" w:color="auto"/>
              <w:left w:val="single" w:sz="4" w:space="0" w:color="auto"/>
              <w:bottom w:val="single" w:sz="4" w:space="0" w:color="auto"/>
              <w:right w:val="single" w:sz="4" w:space="0" w:color="auto"/>
            </w:tcBorders>
          </w:tcPr>
          <w:p w14:paraId="69837A05"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73ED1371" w14:textId="77777777" w:rsidR="003A1C21" w:rsidRPr="006A7EE2" w:rsidRDefault="003A1C21" w:rsidP="003A1C21">
            <w:pPr>
              <w:pStyle w:val="TAL"/>
            </w:pPr>
            <w:r w:rsidRPr="006A7EE2">
              <w:t>0..1</w:t>
            </w:r>
          </w:p>
        </w:tc>
        <w:tc>
          <w:tcPr>
            <w:tcW w:w="4387" w:type="dxa"/>
            <w:tcBorders>
              <w:top w:val="single" w:sz="4" w:space="0" w:color="auto"/>
              <w:left w:val="single" w:sz="4" w:space="0" w:color="auto"/>
              <w:bottom w:val="single" w:sz="4" w:space="0" w:color="auto"/>
              <w:right w:val="single" w:sz="4" w:space="0" w:color="auto"/>
            </w:tcBorders>
          </w:tcPr>
          <w:p w14:paraId="690FB907" w14:textId="77777777" w:rsidR="003A1C21" w:rsidRPr="006A7EE2" w:rsidRDefault="003A1C21" w:rsidP="003A1C21">
            <w:pPr>
              <w:pStyle w:val="TAL"/>
              <w:rPr>
                <w:rFonts w:cs="Arial"/>
                <w:szCs w:val="18"/>
                <w:lang w:eastAsia="zh-CN"/>
              </w:rPr>
            </w:pPr>
            <w:r w:rsidRPr="006A7EE2">
              <w:rPr>
                <w:rFonts w:cs="Arial" w:hint="eastAsia"/>
                <w:szCs w:val="18"/>
                <w:lang w:eastAsia="zh-CN"/>
              </w:rPr>
              <w:t>Indicates Expected UE Behaviour parameters</w:t>
            </w:r>
            <w:r w:rsidRPr="006A7EE2">
              <w:rPr>
                <w:rFonts w:cs="Arial"/>
                <w:szCs w:val="18"/>
                <w:lang w:eastAsia="zh-CN"/>
              </w:rPr>
              <w:t xml:space="preserve"> associated with AMF(see </w:t>
            </w:r>
            <w:r w:rsidRPr="006A7EE2">
              <w:t xml:space="preserve">clause 5.20 </w:t>
            </w:r>
            <w:r w:rsidRPr="006A7EE2">
              <w:rPr>
                <w:rFonts w:cs="Arial"/>
                <w:szCs w:val="18"/>
                <w:lang w:eastAsia="zh-CN"/>
              </w:rPr>
              <w:t xml:space="preserve">of 3GPP TS 23.501 [2] </w:t>
            </w:r>
            <w:r w:rsidRPr="006A7EE2">
              <w:rPr>
                <w:rFonts w:cs="Arial" w:hint="eastAsia"/>
                <w:szCs w:val="18"/>
                <w:lang w:eastAsia="zh-CN"/>
              </w:rPr>
              <w:t xml:space="preserve">and </w:t>
            </w:r>
            <w:r w:rsidRPr="006A7EE2">
              <w:rPr>
                <w:rFonts w:cs="Arial"/>
                <w:szCs w:val="18"/>
                <w:lang w:eastAsia="zh-CN"/>
              </w:rPr>
              <w:t>clause</w:t>
            </w:r>
            <w:r w:rsidRPr="006A7EE2">
              <w:rPr>
                <w:rFonts w:cs="Arial" w:hint="eastAsia"/>
                <w:szCs w:val="18"/>
                <w:lang w:eastAsia="zh-CN"/>
              </w:rPr>
              <w:t xml:space="preserve"> </w:t>
            </w:r>
            <w:r w:rsidRPr="006A7EE2">
              <w:t xml:space="preserve"> 4.15.6.3 </w:t>
            </w:r>
            <w:r w:rsidRPr="006A7EE2">
              <w:rPr>
                <w:rFonts w:cs="Arial"/>
                <w:szCs w:val="18"/>
                <w:lang w:eastAsia="zh-CN"/>
              </w:rPr>
              <w:t>of 3GPP TS 23.502 [3]).</w:t>
            </w:r>
          </w:p>
          <w:p w14:paraId="1B3A3FCD" w14:textId="77777777" w:rsidR="003A1C21" w:rsidRPr="006A7EE2" w:rsidRDefault="003A1C21" w:rsidP="003A1C21">
            <w:pPr>
              <w:pStyle w:val="TAL"/>
              <w:rPr>
                <w:rFonts w:cs="Arial"/>
                <w:szCs w:val="18"/>
                <w:lang w:eastAsia="zh-CN"/>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24AE516C" w14:textId="77777777" w:rsidR="003A1C21" w:rsidRPr="006A7EE2" w:rsidRDefault="003A1C21" w:rsidP="003A1C21">
            <w:pPr>
              <w:pStyle w:val="TAL"/>
              <w:rPr>
                <w:rFonts w:cs="Arial"/>
                <w:szCs w:val="18"/>
                <w:lang w:eastAsia="zh-CN"/>
              </w:rPr>
            </w:pPr>
          </w:p>
        </w:tc>
      </w:tr>
      <w:tr w:rsidR="003A1C21" w:rsidRPr="006A7EE2" w14:paraId="6B218504"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05A970F" w14:textId="77777777" w:rsidR="003A1C21" w:rsidRPr="006A7EE2" w:rsidRDefault="003A1C21" w:rsidP="003A1C21">
            <w:pPr>
              <w:pStyle w:val="TAL"/>
              <w:rPr>
                <w:lang w:eastAsia="zh-CN"/>
              </w:rPr>
            </w:pPr>
            <w:proofErr w:type="spellStart"/>
            <w:r w:rsidRPr="006A7EE2">
              <w:rPr>
                <w:lang w:eastAsia="zh-CN"/>
              </w:rPr>
              <w:t>maximumResponseTimeList</w:t>
            </w:r>
            <w:proofErr w:type="spellEnd"/>
          </w:p>
        </w:tc>
        <w:tc>
          <w:tcPr>
            <w:tcW w:w="1558" w:type="dxa"/>
            <w:tcBorders>
              <w:top w:val="single" w:sz="4" w:space="0" w:color="auto"/>
              <w:left w:val="single" w:sz="4" w:space="0" w:color="auto"/>
              <w:bottom w:val="single" w:sz="4" w:space="0" w:color="auto"/>
              <w:right w:val="single" w:sz="4" w:space="0" w:color="auto"/>
            </w:tcBorders>
          </w:tcPr>
          <w:p w14:paraId="1E61F50A" w14:textId="77777777" w:rsidR="003A1C21" w:rsidRPr="006A7EE2" w:rsidRDefault="003A1C21" w:rsidP="003A1C21">
            <w:pPr>
              <w:pStyle w:val="TAL"/>
              <w:rPr>
                <w:lang w:eastAsia="zh-CN"/>
              </w:rPr>
            </w:pPr>
            <w:r w:rsidRPr="006A7EE2">
              <w:rPr>
                <w:lang w:eastAsia="zh-CN"/>
              </w:rPr>
              <w:t>array(</w:t>
            </w:r>
            <w:proofErr w:type="spellStart"/>
            <w:r w:rsidRPr="006A7EE2">
              <w:rPr>
                <w:lang w:eastAsia="zh-CN"/>
              </w:rPr>
              <w:t>MaximumResponseTime</w:t>
            </w:r>
            <w:proofErr w:type="spellEnd"/>
            <w:r w:rsidRPr="006A7EE2">
              <w:rPr>
                <w:lang w:eastAsia="zh-CN"/>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F024B43"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60E1FE3" w14:textId="77777777" w:rsidR="003A1C21" w:rsidRPr="006A7EE2" w:rsidRDefault="003A1C21" w:rsidP="003A1C21">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66E9F312" w14:textId="77777777" w:rsidR="003A1C21" w:rsidRPr="006A7EE2" w:rsidRDefault="003A1C21" w:rsidP="003A1C21">
            <w:pPr>
              <w:pStyle w:val="TAL"/>
              <w:rPr>
                <w:rFonts w:cs="Arial"/>
                <w:szCs w:val="18"/>
                <w:lang w:eastAsia="zh-CN"/>
              </w:rPr>
            </w:pPr>
            <w:r w:rsidRPr="006A7EE2">
              <w:rPr>
                <w:rFonts w:cs="Arial" w:hint="eastAsia"/>
                <w:szCs w:val="18"/>
                <w:lang w:eastAsia="zh-CN"/>
              </w:rPr>
              <w:t xml:space="preserve">Indicates </w:t>
            </w:r>
            <w:r w:rsidRPr="006A7EE2">
              <w:rPr>
                <w:lang w:eastAsia="zh-CN"/>
              </w:rPr>
              <w:t xml:space="preserve">Maximum Response Time </w:t>
            </w:r>
            <w:r w:rsidRPr="006A7EE2">
              <w:rPr>
                <w:rFonts w:cs="Arial"/>
                <w:szCs w:val="18"/>
                <w:lang w:eastAsia="zh-CN"/>
              </w:rPr>
              <w:t xml:space="preserve">associated with AMF (see </w:t>
            </w:r>
            <w:r w:rsidRPr="006A7EE2">
              <w:t xml:space="preserve">clause 5.20 </w:t>
            </w:r>
            <w:r w:rsidRPr="006A7EE2">
              <w:rPr>
                <w:rFonts w:cs="Arial"/>
                <w:szCs w:val="18"/>
                <w:lang w:eastAsia="zh-CN"/>
              </w:rPr>
              <w:t xml:space="preserve">of 3GPP TS 23.501 [2] </w:t>
            </w:r>
            <w:r w:rsidRPr="006A7EE2">
              <w:rPr>
                <w:rFonts w:cs="Arial" w:hint="eastAsia"/>
                <w:szCs w:val="18"/>
                <w:lang w:eastAsia="zh-CN"/>
              </w:rPr>
              <w:t xml:space="preserve">and </w:t>
            </w:r>
            <w:r w:rsidRPr="006A7EE2">
              <w:rPr>
                <w:rFonts w:cs="Arial"/>
                <w:szCs w:val="18"/>
                <w:lang w:eastAsia="zh-CN"/>
              </w:rPr>
              <w:t>clause</w:t>
            </w:r>
            <w:r w:rsidRPr="006A7EE2">
              <w:rPr>
                <w:rFonts w:cs="Arial" w:hint="eastAsia"/>
                <w:szCs w:val="18"/>
                <w:lang w:eastAsia="zh-CN"/>
              </w:rPr>
              <w:t xml:space="preserve"> </w:t>
            </w:r>
            <w:r w:rsidRPr="006A7EE2">
              <w:t xml:space="preserve"> 4.15.6.3a </w:t>
            </w:r>
            <w:r w:rsidRPr="006A7EE2">
              <w:rPr>
                <w:rFonts w:cs="Arial"/>
                <w:szCs w:val="18"/>
                <w:lang w:eastAsia="zh-CN"/>
              </w:rPr>
              <w:t>of 3GPP TS 23.502 [3]).</w:t>
            </w:r>
          </w:p>
          <w:p w14:paraId="381EEECD" w14:textId="77777777" w:rsidR="003A1C21" w:rsidRPr="006A7EE2" w:rsidRDefault="003A1C21" w:rsidP="003A1C21">
            <w:pPr>
              <w:pStyle w:val="TAL"/>
              <w:rPr>
                <w:rFonts w:cs="Arial"/>
                <w:szCs w:val="18"/>
                <w:lang w:eastAsia="zh-CN"/>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15BC1294" w14:textId="77777777" w:rsidR="003A1C21" w:rsidRPr="006A7EE2" w:rsidRDefault="003A1C21" w:rsidP="003A1C21">
            <w:pPr>
              <w:pStyle w:val="TAL"/>
              <w:rPr>
                <w:rFonts w:cs="Arial"/>
                <w:szCs w:val="18"/>
                <w:lang w:eastAsia="zh-CN"/>
              </w:rPr>
            </w:pPr>
          </w:p>
        </w:tc>
      </w:tr>
      <w:tr w:rsidR="003A1C21" w:rsidRPr="006A7EE2" w14:paraId="467E141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FF8CEB4" w14:textId="77777777" w:rsidR="003A1C21" w:rsidRPr="006A7EE2" w:rsidRDefault="003A1C21" w:rsidP="003A1C21">
            <w:pPr>
              <w:pStyle w:val="TAL"/>
              <w:rPr>
                <w:lang w:eastAsia="zh-CN"/>
              </w:rPr>
            </w:pPr>
            <w:proofErr w:type="spellStart"/>
            <w:r w:rsidRPr="006A7EE2">
              <w:rPr>
                <w:rFonts w:eastAsia="Malgun Gothic"/>
              </w:rPr>
              <w:lastRenderedPageBreak/>
              <w:t>maximumLatencyList</w:t>
            </w:r>
            <w:proofErr w:type="spellEnd"/>
          </w:p>
        </w:tc>
        <w:tc>
          <w:tcPr>
            <w:tcW w:w="1558" w:type="dxa"/>
            <w:tcBorders>
              <w:top w:val="single" w:sz="4" w:space="0" w:color="auto"/>
              <w:left w:val="single" w:sz="4" w:space="0" w:color="auto"/>
              <w:bottom w:val="single" w:sz="4" w:space="0" w:color="auto"/>
              <w:right w:val="single" w:sz="4" w:space="0" w:color="auto"/>
            </w:tcBorders>
          </w:tcPr>
          <w:p w14:paraId="071ED118" w14:textId="77777777" w:rsidR="003A1C21" w:rsidRPr="006A7EE2" w:rsidRDefault="003A1C21" w:rsidP="003A1C21">
            <w:pPr>
              <w:pStyle w:val="TAL"/>
              <w:rPr>
                <w:lang w:eastAsia="zh-CN"/>
              </w:rPr>
            </w:pPr>
            <w:r w:rsidRPr="006A7EE2">
              <w:rPr>
                <w:lang w:eastAsia="zh-CN"/>
              </w:rPr>
              <w:t>array(</w:t>
            </w:r>
            <w:proofErr w:type="spellStart"/>
            <w:r w:rsidRPr="006A7EE2">
              <w:rPr>
                <w:rFonts w:eastAsia="Malgun Gothic"/>
              </w:rPr>
              <w:t>MaximumLatency</w:t>
            </w:r>
            <w:proofErr w:type="spellEnd"/>
            <w:r w:rsidRPr="006A7EE2">
              <w:rPr>
                <w:lang w:eastAsia="zh-CN"/>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4484961" w14:textId="77777777" w:rsidR="003A1C21" w:rsidRPr="006A7EE2" w:rsidRDefault="003A1C21" w:rsidP="003A1C21">
            <w:pPr>
              <w:pStyle w:val="TAC"/>
              <w:rPr>
                <w:lang w:eastAsia="zh-CN"/>
              </w:rPr>
            </w:pPr>
            <w:r w:rsidRPr="006A7EE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2433E8E7" w14:textId="77777777" w:rsidR="003A1C21" w:rsidRPr="006A7EE2" w:rsidRDefault="003A1C21" w:rsidP="003A1C21">
            <w:pPr>
              <w:pStyle w:val="TAL"/>
            </w:pPr>
            <w:r w:rsidRPr="006A7EE2">
              <w:t>1..N</w:t>
            </w:r>
          </w:p>
        </w:tc>
        <w:tc>
          <w:tcPr>
            <w:tcW w:w="4387" w:type="dxa"/>
            <w:tcBorders>
              <w:top w:val="single" w:sz="4" w:space="0" w:color="auto"/>
              <w:left w:val="single" w:sz="4" w:space="0" w:color="auto"/>
              <w:bottom w:val="single" w:sz="4" w:space="0" w:color="auto"/>
              <w:right w:val="single" w:sz="4" w:space="0" w:color="auto"/>
            </w:tcBorders>
          </w:tcPr>
          <w:p w14:paraId="767AB783" w14:textId="77777777" w:rsidR="003A1C21" w:rsidRPr="006A7EE2" w:rsidRDefault="003A1C21" w:rsidP="003A1C21">
            <w:pPr>
              <w:pStyle w:val="TAL"/>
              <w:rPr>
                <w:rFonts w:cs="Arial"/>
                <w:szCs w:val="18"/>
                <w:lang w:eastAsia="zh-CN"/>
              </w:rPr>
            </w:pPr>
            <w:r w:rsidRPr="006A7EE2">
              <w:rPr>
                <w:rFonts w:cs="Arial" w:hint="eastAsia"/>
                <w:szCs w:val="18"/>
                <w:lang w:eastAsia="zh-CN"/>
              </w:rPr>
              <w:t xml:space="preserve">Indicates </w:t>
            </w:r>
            <w:r w:rsidRPr="006A7EE2">
              <w:rPr>
                <w:rFonts w:eastAsia="Malgun Gothic"/>
              </w:rPr>
              <w:t>Maximum Latency</w:t>
            </w:r>
            <w:r w:rsidRPr="006A7EE2">
              <w:rPr>
                <w:lang w:eastAsia="zh-CN"/>
              </w:rPr>
              <w:t xml:space="preserve"> </w:t>
            </w:r>
            <w:r w:rsidRPr="006A7EE2">
              <w:rPr>
                <w:rFonts w:cs="Arial"/>
                <w:szCs w:val="18"/>
                <w:lang w:eastAsia="zh-CN"/>
              </w:rPr>
              <w:t xml:space="preserve">associated with AMF (see </w:t>
            </w:r>
            <w:r w:rsidRPr="006A7EE2">
              <w:t xml:space="preserve">clause 5.20 </w:t>
            </w:r>
            <w:r w:rsidRPr="006A7EE2">
              <w:rPr>
                <w:rFonts w:cs="Arial"/>
                <w:szCs w:val="18"/>
                <w:lang w:eastAsia="zh-CN"/>
              </w:rPr>
              <w:t xml:space="preserve">of 3GPP TS 23.501 [2] </w:t>
            </w:r>
            <w:r w:rsidRPr="006A7EE2">
              <w:rPr>
                <w:rFonts w:cs="Arial" w:hint="eastAsia"/>
                <w:szCs w:val="18"/>
                <w:lang w:eastAsia="zh-CN"/>
              </w:rPr>
              <w:t xml:space="preserve">and </w:t>
            </w:r>
            <w:r w:rsidRPr="006A7EE2">
              <w:rPr>
                <w:rFonts w:cs="Arial"/>
                <w:szCs w:val="18"/>
                <w:lang w:eastAsia="zh-CN"/>
              </w:rPr>
              <w:t>clause</w:t>
            </w:r>
            <w:r w:rsidRPr="006A7EE2">
              <w:rPr>
                <w:rFonts w:cs="Arial" w:hint="eastAsia"/>
                <w:szCs w:val="18"/>
                <w:lang w:eastAsia="zh-CN"/>
              </w:rPr>
              <w:t xml:space="preserve"> </w:t>
            </w:r>
            <w:r w:rsidRPr="006A7EE2">
              <w:t xml:space="preserve"> 4.15.6.3a </w:t>
            </w:r>
            <w:r w:rsidRPr="006A7EE2">
              <w:rPr>
                <w:rFonts w:cs="Arial"/>
                <w:szCs w:val="18"/>
                <w:lang w:eastAsia="zh-CN"/>
              </w:rPr>
              <w:t>of 3GPP TS 23.502 [3]).</w:t>
            </w:r>
          </w:p>
          <w:p w14:paraId="5CDF155F" w14:textId="77777777" w:rsidR="003A1C21" w:rsidRPr="006A7EE2" w:rsidRDefault="003A1C21" w:rsidP="003A1C21">
            <w:pPr>
              <w:pStyle w:val="TAL"/>
              <w:rPr>
                <w:rFonts w:cs="Arial"/>
                <w:szCs w:val="18"/>
                <w:lang w:eastAsia="zh-CN"/>
              </w:rPr>
            </w:pPr>
            <w:r w:rsidRPr="006A7EE2">
              <w:rPr>
                <w:rFonts w:cs="Arial"/>
                <w:szCs w:val="18"/>
              </w:rPr>
              <w:t xml:space="preserve">This attribute is only applicable to the </w:t>
            </w:r>
            <w:proofErr w:type="spellStart"/>
            <w:r w:rsidRPr="006A7EE2">
              <w:rPr>
                <w:rFonts w:cs="Arial"/>
                <w:szCs w:val="18"/>
              </w:rPr>
              <w:t>Nudm</w:t>
            </w:r>
            <w:proofErr w:type="spellEnd"/>
            <w:r w:rsidRPr="006A7EE2">
              <w:rPr>
                <w:rFonts w:cs="Arial"/>
                <w:szCs w:val="18"/>
              </w:rPr>
              <w:t xml:space="preserve"> interface and shall not be included over the </w:t>
            </w:r>
            <w:proofErr w:type="spellStart"/>
            <w:r w:rsidRPr="006A7EE2">
              <w:rPr>
                <w:rFonts w:cs="Arial"/>
                <w:szCs w:val="18"/>
              </w:rPr>
              <w:t>Nudr</w:t>
            </w:r>
            <w:proofErr w:type="spellEnd"/>
            <w:r w:rsidRPr="006A7EE2">
              <w:rPr>
                <w:rFonts w:cs="Arial"/>
                <w:szCs w:val="18"/>
              </w:rPr>
              <w:t xml:space="preserve"> interface.</w:t>
            </w:r>
          </w:p>
        </w:tc>
        <w:tc>
          <w:tcPr>
            <w:tcW w:w="1702" w:type="dxa"/>
            <w:tcBorders>
              <w:top w:val="single" w:sz="4" w:space="0" w:color="auto"/>
              <w:left w:val="single" w:sz="4" w:space="0" w:color="auto"/>
              <w:bottom w:val="single" w:sz="4" w:space="0" w:color="auto"/>
              <w:right w:val="single" w:sz="4" w:space="0" w:color="auto"/>
            </w:tcBorders>
          </w:tcPr>
          <w:p w14:paraId="7543D638" w14:textId="77777777" w:rsidR="003A1C21" w:rsidRPr="006A7EE2" w:rsidRDefault="003A1C21" w:rsidP="003A1C21">
            <w:pPr>
              <w:pStyle w:val="TAL"/>
              <w:rPr>
                <w:rFonts w:cs="Arial"/>
                <w:szCs w:val="18"/>
                <w:lang w:eastAsia="zh-CN"/>
              </w:rPr>
            </w:pPr>
          </w:p>
        </w:tc>
      </w:tr>
      <w:tr w:rsidR="003A1C21" w:rsidRPr="006A7EE2" w14:paraId="2D8C07C8"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6DD55FA3" w14:textId="77777777" w:rsidR="003A1C21" w:rsidRPr="006A7EE2" w:rsidRDefault="003A1C21" w:rsidP="003A1C21">
            <w:pPr>
              <w:pStyle w:val="TAL"/>
            </w:pPr>
            <w:proofErr w:type="spellStart"/>
            <w:r w:rsidRPr="006A7EE2">
              <w:t>primaryRatRestrictions</w:t>
            </w:r>
            <w:proofErr w:type="spellEnd"/>
          </w:p>
        </w:tc>
        <w:tc>
          <w:tcPr>
            <w:tcW w:w="1558" w:type="dxa"/>
            <w:tcBorders>
              <w:top w:val="single" w:sz="4" w:space="0" w:color="auto"/>
              <w:left w:val="single" w:sz="4" w:space="0" w:color="auto"/>
              <w:bottom w:val="single" w:sz="4" w:space="0" w:color="auto"/>
              <w:right w:val="single" w:sz="4" w:space="0" w:color="auto"/>
            </w:tcBorders>
          </w:tcPr>
          <w:p w14:paraId="2DC2F3A4" w14:textId="77777777" w:rsidR="003A1C21" w:rsidRPr="006A7EE2" w:rsidRDefault="003A1C21" w:rsidP="003A1C21">
            <w:pPr>
              <w:pStyle w:val="TAL"/>
            </w:pPr>
            <w:r w:rsidRPr="006A7EE2">
              <w:t>array(</w:t>
            </w:r>
            <w:proofErr w:type="spellStart"/>
            <w:r w:rsidRPr="006A7EE2">
              <w:t>RatType</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2B09A522" w14:textId="77777777" w:rsidR="003A1C21" w:rsidRPr="006A7EE2" w:rsidRDefault="003A1C21" w:rsidP="003A1C21">
            <w:pPr>
              <w:pStyle w:val="TAC"/>
            </w:pPr>
            <w:r w:rsidRPr="006A7EE2">
              <w:t>O</w:t>
            </w:r>
          </w:p>
        </w:tc>
        <w:tc>
          <w:tcPr>
            <w:tcW w:w="1137" w:type="dxa"/>
            <w:tcBorders>
              <w:top w:val="single" w:sz="4" w:space="0" w:color="auto"/>
              <w:left w:val="single" w:sz="4" w:space="0" w:color="auto"/>
              <w:bottom w:val="single" w:sz="4" w:space="0" w:color="auto"/>
              <w:right w:val="single" w:sz="4" w:space="0" w:color="auto"/>
            </w:tcBorders>
          </w:tcPr>
          <w:p w14:paraId="2C10D8ED" w14:textId="77777777" w:rsidR="003A1C21" w:rsidRPr="006A7EE2" w:rsidRDefault="003A1C21" w:rsidP="003A1C21">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1D5ED231" w14:textId="77777777" w:rsidR="003A1C21" w:rsidRPr="006A7EE2" w:rsidRDefault="003A1C21" w:rsidP="003A1C21">
            <w:pPr>
              <w:pStyle w:val="TAL"/>
              <w:rPr>
                <w:rFonts w:cs="Arial"/>
                <w:szCs w:val="18"/>
              </w:rPr>
            </w:pPr>
            <w:r w:rsidRPr="006A7EE2">
              <w:rPr>
                <w:rFonts w:cs="Arial"/>
                <w:szCs w:val="18"/>
              </w:rPr>
              <w:t>List of RAT Types that are restricted for use as primary RAT; see 3GPP TS 29.571 [7] (NOTE 2)</w:t>
            </w:r>
          </w:p>
        </w:tc>
        <w:tc>
          <w:tcPr>
            <w:tcW w:w="1702" w:type="dxa"/>
            <w:tcBorders>
              <w:top w:val="single" w:sz="4" w:space="0" w:color="auto"/>
              <w:left w:val="single" w:sz="4" w:space="0" w:color="auto"/>
              <w:bottom w:val="single" w:sz="4" w:space="0" w:color="auto"/>
              <w:right w:val="single" w:sz="4" w:space="0" w:color="auto"/>
            </w:tcBorders>
          </w:tcPr>
          <w:p w14:paraId="59B27053" w14:textId="77777777" w:rsidR="003A1C21" w:rsidRPr="006A7EE2" w:rsidRDefault="003A1C21" w:rsidP="003A1C21">
            <w:pPr>
              <w:pStyle w:val="TAL"/>
              <w:rPr>
                <w:rFonts w:cs="Arial"/>
                <w:szCs w:val="18"/>
              </w:rPr>
            </w:pPr>
          </w:p>
        </w:tc>
      </w:tr>
      <w:tr w:rsidR="003A1C21" w:rsidRPr="006A7EE2" w14:paraId="6F791254"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70133F26" w14:textId="77777777" w:rsidR="003A1C21" w:rsidRPr="006A7EE2" w:rsidRDefault="003A1C21" w:rsidP="003A1C21">
            <w:pPr>
              <w:pStyle w:val="TAL"/>
              <w:rPr>
                <w:lang w:eastAsia="zh-CN"/>
              </w:rPr>
            </w:pPr>
            <w:proofErr w:type="spellStart"/>
            <w:r w:rsidRPr="006A7EE2">
              <w:t>secondaryRatRestrictions</w:t>
            </w:r>
            <w:proofErr w:type="spellEnd"/>
          </w:p>
        </w:tc>
        <w:tc>
          <w:tcPr>
            <w:tcW w:w="1558" w:type="dxa"/>
            <w:tcBorders>
              <w:top w:val="single" w:sz="4" w:space="0" w:color="auto"/>
              <w:left w:val="single" w:sz="4" w:space="0" w:color="auto"/>
              <w:bottom w:val="single" w:sz="4" w:space="0" w:color="auto"/>
              <w:right w:val="single" w:sz="4" w:space="0" w:color="auto"/>
            </w:tcBorders>
          </w:tcPr>
          <w:p w14:paraId="2D6A7730" w14:textId="77777777" w:rsidR="003A1C21" w:rsidRPr="006A7EE2" w:rsidRDefault="003A1C21" w:rsidP="003A1C21">
            <w:pPr>
              <w:pStyle w:val="TAL"/>
              <w:rPr>
                <w:lang w:eastAsia="zh-CN"/>
              </w:rPr>
            </w:pPr>
            <w:r w:rsidRPr="006A7EE2">
              <w:t>array(</w:t>
            </w:r>
            <w:proofErr w:type="spellStart"/>
            <w:r w:rsidRPr="006A7EE2">
              <w:t>RatType</w:t>
            </w:r>
            <w:proofErr w:type="spellEnd"/>
            <w:r w:rsidRPr="006A7EE2">
              <w:t>)</w:t>
            </w:r>
          </w:p>
        </w:tc>
        <w:tc>
          <w:tcPr>
            <w:tcW w:w="426" w:type="dxa"/>
            <w:tcBorders>
              <w:top w:val="single" w:sz="4" w:space="0" w:color="auto"/>
              <w:left w:val="single" w:sz="4" w:space="0" w:color="auto"/>
              <w:bottom w:val="single" w:sz="4" w:space="0" w:color="auto"/>
              <w:right w:val="single" w:sz="4" w:space="0" w:color="auto"/>
            </w:tcBorders>
          </w:tcPr>
          <w:p w14:paraId="686B32F1" w14:textId="77777777" w:rsidR="003A1C21" w:rsidRPr="006A7EE2" w:rsidRDefault="003A1C21" w:rsidP="003A1C21">
            <w:pPr>
              <w:pStyle w:val="TAC"/>
              <w:rPr>
                <w:lang w:eastAsia="zh-CN"/>
              </w:rPr>
            </w:pPr>
            <w:r w:rsidRPr="006A7EE2">
              <w:t>O</w:t>
            </w:r>
          </w:p>
        </w:tc>
        <w:tc>
          <w:tcPr>
            <w:tcW w:w="1137" w:type="dxa"/>
            <w:tcBorders>
              <w:top w:val="single" w:sz="4" w:space="0" w:color="auto"/>
              <w:left w:val="single" w:sz="4" w:space="0" w:color="auto"/>
              <w:bottom w:val="single" w:sz="4" w:space="0" w:color="auto"/>
              <w:right w:val="single" w:sz="4" w:space="0" w:color="auto"/>
            </w:tcBorders>
          </w:tcPr>
          <w:p w14:paraId="738E44D4" w14:textId="77777777" w:rsidR="003A1C21" w:rsidRPr="006A7EE2" w:rsidRDefault="003A1C21" w:rsidP="003A1C21">
            <w:pPr>
              <w:pStyle w:val="TAL"/>
            </w:pPr>
            <w:r w:rsidRPr="006A7EE2">
              <w:t>0..N</w:t>
            </w:r>
          </w:p>
        </w:tc>
        <w:tc>
          <w:tcPr>
            <w:tcW w:w="4387" w:type="dxa"/>
            <w:tcBorders>
              <w:top w:val="single" w:sz="4" w:space="0" w:color="auto"/>
              <w:left w:val="single" w:sz="4" w:space="0" w:color="auto"/>
              <w:bottom w:val="single" w:sz="4" w:space="0" w:color="auto"/>
              <w:right w:val="single" w:sz="4" w:space="0" w:color="auto"/>
            </w:tcBorders>
          </w:tcPr>
          <w:p w14:paraId="33F36DD4" w14:textId="77777777" w:rsidR="003A1C21" w:rsidRPr="006A7EE2" w:rsidRDefault="003A1C21" w:rsidP="003A1C21">
            <w:pPr>
              <w:pStyle w:val="TAL"/>
              <w:rPr>
                <w:rFonts w:cs="Arial"/>
                <w:szCs w:val="18"/>
                <w:lang w:eastAsia="zh-CN"/>
              </w:rPr>
            </w:pPr>
            <w:r w:rsidRPr="006A7EE2">
              <w:rPr>
                <w:rFonts w:cs="Arial"/>
                <w:szCs w:val="18"/>
              </w:rPr>
              <w:t>List of RAT Types that are restricted for use as secondary RAT; see 3GPP TS 29.571 [7] (NOTE 2)</w:t>
            </w:r>
          </w:p>
        </w:tc>
        <w:tc>
          <w:tcPr>
            <w:tcW w:w="1702" w:type="dxa"/>
            <w:tcBorders>
              <w:top w:val="single" w:sz="4" w:space="0" w:color="auto"/>
              <w:left w:val="single" w:sz="4" w:space="0" w:color="auto"/>
              <w:bottom w:val="single" w:sz="4" w:space="0" w:color="auto"/>
              <w:right w:val="single" w:sz="4" w:space="0" w:color="auto"/>
            </w:tcBorders>
          </w:tcPr>
          <w:p w14:paraId="1CC93EC0" w14:textId="77777777" w:rsidR="003A1C21" w:rsidRPr="006A7EE2" w:rsidRDefault="003A1C21" w:rsidP="003A1C21">
            <w:pPr>
              <w:pStyle w:val="TAL"/>
              <w:rPr>
                <w:rFonts w:cs="Arial"/>
                <w:szCs w:val="18"/>
              </w:rPr>
            </w:pPr>
          </w:p>
        </w:tc>
      </w:tr>
      <w:tr w:rsidR="003A1C21" w:rsidRPr="006A7EE2" w14:paraId="49A3857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12C124C4" w14:textId="77777777" w:rsidR="003A1C21" w:rsidRPr="006A7EE2" w:rsidRDefault="003A1C21" w:rsidP="003A1C21">
            <w:pPr>
              <w:pStyle w:val="TAL"/>
            </w:pPr>
            <w:proofErr w:type="spellStart"/>
            <w:r>
              <w:rPr>
                <w:lang w:eastAsia="zh-CN"/>
              </w:rPr>
              <w:t>e</w:t>
            </w:r>
            <w:r>
              <w:rPr>
                <w:rFonts w:hint="eastAsia"/>
                <w:lang w:eastAsia="zh-CN"/>
              </w:rPr>
              <w:t>drxParameters</w:t>
            </w:r>
            <w:r>
              <w:rPr>
                <w:lang w:eastAsia="zh-CN"/>
              </w:rPr>
              <w:t>List</w:t>
            </w:r>
            <w:proofErr w:type="spellEnd"/>
          </w:p>
        </w:tc>
        <w:tc>
          <w:tcPr>
            <w:tcW w:w="1558" w:type="dxa"/>
            <w:tcBorders>
              <w:top w:val="single" w:sz="4" w:space="0" w:color="auto"/>
              <w:left w:val="single" w:sz="4" w:space="0" w:color="auto"/>
              <w:bottom w:val="single" w:sz="4" w:space="0" w:color="auto"/>
              <w:right w:val="single" w:sz="4" w:space="0" w:color="auto"/>
            </w:tcBorders>
          </w:tcPr>
          <w:p w14:paraId="16AC3D9C" w14:textId="77777777" w:rsidR="003A1C21" w:rsidRPr="006A7EE2" w:rsidRDefault="003A1C21" w:rsidP="003A1C21">
            <w:pPr>
              <w:pStyle w:val="TAL"/>
            </w:pPr>
            <w:r>
              <w:rPr>
                <w:lang w:eastAsia="zh-CN"/>
              </w:rPr>
              <w:t>array(</w:t>
            </w:r>
            <w:proofErr w:type="spellStart"/>
            <w:r>
              <w:rPr>
                <w:rFonts w:hint="eastAsia"/>
                <w:lang w:eastAsia="zh-CN"/>
              </w:rPr>
              <w:t>EdrxParameters</w:t>
            </w:r>
            <w:proofErr w:type="spellEnd"/>
            <w:r>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68C44B4F" w14:textId="77777777" w:rsidR="003A1C21" w:rsidRPr="006A7EE2" w:rsidRDefault="003A1C21" w:rsidP="003A1C21">
            <w:pPr>
              <w:pStyle w:val="TAC"/>
            </w:pPr>
            <w:r>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4D89F409" w14:textId="77777777" w:rsidR="003A1C21" w:rsidRPr="006A7EE2" w:rsidRDefault="003A1C21" w:rsidP="003A1C21">
            <w:pPr>
              <w:pStyle w:val="TAL"/>
            </w:pPr>
            <w:r>
              <w:rPr>
                <w:rFonts w:hint="eastAsia"/>
                <w:lang w:eastAsia="zh-CN"/>
              </w:rPr>
              <w:t>1..N</w:t>
            </w:r>
          </w:p>
        </w:tc>
        <w:tc>
          <w:tcPr>
            <w:tcW w:w="4387" w:type="dxa"/>
            <w:tcBorders>
              <w:top w:val="single" w:sz="4" w:space="0" w:color="auto"/>
              <w:left w:val="single" w:sz="4" w:space="0" w:color="auto"/>
              <w:bottom w:val="single" w:sz="4" w:space="0" w:color="auto"/>
              <w:right w:val="single" w:sz="4" w:space="0" w:color="auto"/>
            </w:tcBorders>
          </w:tcPr>
          <w:p w14:paraId="4063CB0C" w14:textId="77777777" w:rsidR="003A1C21" w:rsidRPr="006A7EE2" w:rsidRDefault="003A1C21" w:rsidP="003A1C21">
            <w:pPr>
              <w:pStyle w:val="TAL"/>
              <w:rPr>
                <w:rFonts w:cs="Arial"/>
                <w:szCs w:val="18"/>
              </w:rPr>
            </w:pPr>
            <w:r>
              <w:rPr>
                <w:rFonts w:cs="Arial" w:hint="eastAsia"/>
                <w:szCs w:val="18"/>
                <w:lang w:eastAsia="zh-CN"/>
              </w:rPr>
              <w:t xml:space="preserve">List of </w:t>
            </w:r>
            <w:r>
              <w:rPr>
                <w:rFonts w:cs="Arial"/>
                <w:szCs w:val="18"/>
                <w:lang w:eastAsia="zh-CN"/>
              </w:rPr>
              <w:t>s</w:t>
            </w:r>
            <w:r w:rsidRPr="00E3701A">
              <w:rPr>
                <w:rFonts w:cs="Arial"/>
                <w:szCs w:val="18"/>
                <w:lang w:eastAsia="zh-CN"/>
              </w:rPr>
              <w:t xml:space="preserve">ubscribed </w:t>
            </w:r>
            <w:r>
              <w:rPr>
                <w:rFonts w:cs="Arial"/>
                <w:szCs w:val="18"/>
                <w:lang w:eastAsia="zh-CN"/>
              </w:rPr>
              <w:t xml:space="preserve">the </w:t>
            </w:r>
            <w:r w:rsidRPr="008A55F5">
              <w:rPr>
                <w:rFonts w:cs="Arial"/>
                <w:szCs w:val="18"/>
                <w:lang w:eastAsia="zh-CN"/>
              </w:rPr>
              <w:t>extended idle mode DRX</w:t>
            </w:r>
            <w:r>
              <w:rPr>
                <w:rFonts w:cs="Arial"/>
                <w:szCs w:val="18"/>
                <w:lang w:eastAsia="zh-CN"/>
              </w:rPr>
              <w:t xml:space="preserve"> parameters (see clause </w:t>
            </w:r>
            <w:r w:rsidRPr="008A55F5">
              <w:rPr>
                <w:rFonts w:cs="Arial"/>
                <w:szCs w:val="18"/>
                <w:lang w:eastAsia="zh-CN"/>
              </w:rPr>
              <w:t>5.31.7.2.1</w:t>
            </w:r>
            <w:r>
              <w:rPr>
                <w:rFonts w:cs="Arial"/>
                <w:szCs w:val="18"/>
                <w:lang w:eastAsia="zh-CN"/>
              </w:rPr>
              <w:t xml:space="preserve"> of 3GPP</w:t>
            </w:r>
            <w:r>
              <w:rPr>
                <w:rFonts w:ascii="Cambria" w:eastAsia="Cambria" w:hAnsi="Cambria" w:cs="Arial"/>
                <w:szCs w:val="18"/>
                <w:lang w:val="en-US" w:eastAsia="zh-CN"/>
              </w:rPr>
              <w:t> </w:t>
            </w:r>
            <w:r>
              <w:rPr>
                <w:rFonts w:cs="Arial"/>
                <w:szCs w:val="18"/>
                <w:lang w:eastAsia="zh-CN"/>
              </w:rPr>
              <w:t>TS</w:t>
            </w:r>
            <w:r>
              <w:rPr>
                <w:rFonts w:cs="Arial"/>
                <w:szCs w:val="18"/>
                <w:lang w:val="en-US" w:eastAsia="zh-CN"/>
              </w:rPr>
              <w:t> </w:t>
            </w:r>
            <w:r>
              <w:rPr>
                <w:rFonts w:cs="Arial"/>
                <w:szCs w:val="18"/>
                <w:lang w:eastAsia="zh-CN"/>
              </w:rPr>
              <w:t>23.501 [2])</w:t>
            </w:r>
            <w:r>
              <w:rPr>
                <w:rFonts w:cs="Arial"/>
                <w:szCs w:val="18"/>
                <w:lang w:val="en-US" w:eastAsia="zh-CN"/>
              </w:rPr>
              <w:t>.</w:t>
            </w:r>
          </w:p>
        </w:tc>
        <w:tc>
          <w:tcPr>
            <w:tcW w:w="1702" w:type="dxa"/>
            <w:tcBorders>
              <w:top w:val="single" w:sz="4" w:space="0" w:color="auto"/>
              <w:left w:val="single" w:sz="4" w:space="0" w:color="auto"/>
              <w:bottom w:val="single" w:sz="4" w:space="0" w:color="auto"/>
              <w:right w:val="single" w:sz="4" w:space="0" w:color="auto"/>
            </w:tcBorders>
          </w:tcPr>
          <w:p w14:paraId="4F7153AA" w14:textId="77777777" w:rsidR="003A1C21" w:rsidRDefault="003A1C21" w:rsidP="003A1C21">
            <w:pPr>
              <w:pStyle w:val="TAL"/>
              <w:rPr>
                <w:rFonts w:cs="Arial"/>
                <w:szCs w:val="18"/>
                <w:lang w:eastAsia="zh-CN"/>
              </w:rPr>
            </w:pPr>
          </w:p>
        </w:tc>
      </w:tr>
      <w:tr w:rsidR="003A1C21" w:rsidRPr="006A7EE2" w14:paraId="288F64CF"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143DE81" w14:textId="77777777" w:rsidR="003A1C21" w:rsidRDefault="003A1C21" w:rsidP="003A1C21">
            <w:pPr>
              <w:pStyle w:val="TAL"/>
              <w:rPr>
                <w:lang w:eastAsia="zh-CN"/>
              </w:rPr>
            </w:pPr>
            <w:proofErr w:type="spellStart"/>
            <w:r>
              <w:rPr>
                <w:rFonts w:hint="eastAsia"/>
                <w:lang w:eastAsia="zh-CN"/>
              </w:rPr>
              <w:t>p</w:t>
            </w:r>
            <w:r>
              <w:rPr>
                <w:lang w:eastAsia="zh-CN"/>
              </w:rPr>
              <w:t>twParametersList</w:t>
            </w:r>
            <w:proofErr w:type="spellEnd"/>
          </w:p>
        </w:tc>
        <w:tc>
          <w:tcPr>
            <w:tcW w:w="1558" w:type="dxa"/>
            <w:tcBorders>
              <w:top w:val="single" w:sz="4" w:space="0" w:color="auto"/>
              <w:left w:val="single" w:sz="4" w:space="0" w:color="auto"/>
              <w:bottom w:val="single" w:sz="4" w:space="0" w:color="auto"/>
              <w:right w:val="single" w:sz="4" w:space="0" w:color="auto"/>
            </w:tcBorders>
          </w:tcPr>
          <w:p w14:paraId="43BBBE26" w14:textId="77777777" w:rsidR="003A1C21" w:rsidRDefault="003A1C21" w:rsidP="003A1C21">
            <w:pPr>
              <w:pStyle w:val="TAL"/>
              <w:rPr>
                <w:lang w:eastAsia="zh-CN"/>
              </w:rPr>
            </w:pPr>
            <w:r>
              <w:rPr>
                <w:lang w:eastAsia="zh-CN"/>
              </w:rPr>
              <w:t>array(</w:t>
            </w:r>
            <w:proofErr w:type="spellStart"/>
            <w:r>
              <w:rPr>
                <w:lang w:eastAsia="zh-CN"/>
              </w:rPr>
              <w:t>Ptw</w:t>
            </w:r>
            <w:r>
              <w:rPr>
                <w:rFonts w:hint="eastAsia"/>
                <w:lang w:eastAsia="zh-CN"/>
              </w:rPr>
              <w:t>Parameters</w:t>
            </w:r>
            <w:proofErr w:type="spellEnd"/>
            <w:r>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147A95FE" w14:textId="77777777" w:rsidR="003A1C21" w:rsidRDefault="003A1C21" w:rsidP="003A1C21">
            <w:pPr>
              <w:pStyle w:val="TAC"/>
              <w:rPr>
                <w:lang w:eastAsia="zh-CN"/>
              </w:rPr>
            </w:pPr>
            <w:r>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3DD8F11D" w14:textId="77777777" w:rsidR="003A1C21" w:rsidRDefault="003A1C21" w:rsidP="003A1C21">
            <w:pPr>
              <w:pStyle w:val="TAL"/>
              <w:rPr>
                <w:lang w:eastAsia="zh-CN"/>
              </w:rPr>
            </w:pPr>
            <w:r>
              <w:rPr>
                <w:rFonts w:hint="eastAsia"/>
                <w:lang w:eastAsia="zh-CN"/>
              </w:rPr>
              <w:t>1..N</w:t>
            </w:r>
          </w:p>
        </w:tc>
        <w:tc>
          <w:tcPr>
            <w:tcW w:w="4387" w:type="dxa"/>
            <w:tcBorders>
              <w:top w:val="single" w:sz="4" w:space="0" w:color="auto"/>
              <w:left w:val="single" w:sz="4" w:space="0" w:color="auto"/>
              <w:bottom w:val="single" w:sz="4" w:space="0" w:color="auto"/>
              <w:right w:val="single" w:sz="4" w:space="0" w:color="auto"/>
            </w:tcBorders>
          </w:tcPr>
          <w:p w14:paraId="46A6B615" w14:textId="77777777" w:rsidR="003A1C21" w:rsidRDefault="003A1C21" w:rsidP="003A1C21">
            <w:pPr>
              <w:pStyle w:val="TAL"/>
              <w:rPr>
                <w:rFonts w:cs="Arial"/>
                <w:szCs w:val="18"/>
                <w:lang w:eastAsia="zh-CN"/>
              </w:rPr>
            </w:pPr>
            <w:r>
              <w:rPr>
                <w:rFonts w:cs="Arial" w:hint="eastAsia"/>
                <w:szCs w:val="18"/>
                <w:lang w:eastAsia="zh-CN"/>
              </w:rPr>
              <w:t xml:space="preserve">List of </w:t>
            </w:r>
            <w:r>
              <w:rPr>
                <w:rFonts w:cs="Arial"/>
                <w:szCs w:val="18"/>
                <w:lang w:eastAsia="zh-CN"/>
              </w:rPr>
              <w:t>s</w:t>
            </w:r>
            <w:r w:rsidRPr="00E3701A">
              <w:rPr>
                <w:rFonts w:cs="Arial"/>
                <w:szCs w:val="18"/>
                <w:lang w:eastAsia="zh-CN"/>
              </w:rPr>
              <w:t xml:space="preserve">ubscribed </w:t>
            </w:r>
            <w:r w:rsidRPr="00AE0FE8">
              <w:rPr>
                <w:rFonts w:cs="Arial"/>
                <w:szCs w:val="18"/>
                <w:lang w:eastAsia="zh-CN"/>
              </w:rPr>
              <w:t>the Paging Time Window</w:t>
            </w:r>
            <w:r>
              <w:rPr>
                <w:rFonts w:cs="Arial"/>
                <w:szCs w:val="18"/>
                <w:lang w:eastAsia="zh-CN"/>
              </w:rPr>
              <w:t xml:space="preserve"> parameters (see clause </w:t>
            </w:r>
            <w:r w:rsidRPr="008A55F5">
              <w:rPr>
                <w:rFonts w:cs="Arial"/>
                <w:szCs w:val="18"/>
                <w:lang w:eastAsia="zh-CN"/>
              </w:rPr>
              <w:t>5.31.7.2.1</w:t>
            </w:r>
            <w:r>
              <w:rPr>
                <w:rFonts w:cs="Arial"/>
                <w:szCs w:val="18"/>
                <w:lang w:eastAsia="zh-CN"/>
              </w:rPr>
              <w:t xml:space="preserve"> of 3GPP</w:t>
            </w:r>
            <w:r>
              <w:rPr>
                <w:rFonts w:ascii="Cambria" w:eastAsia="Cambria" w:hAnsi="Cambria" w:cs="Arial"/>
                <w:szCs w:val="18"/>
                <w:lang w:val="en-US" w:eastAsia="zh-CN"/>
              </w:rPr>
              <w:t> </w:t>
            </w:r>
            <w:r>
              <w:rPr>
                <w:rFonts w:cs="Arial"/>
                <w:szCs w:val="18"/>
                <w:lang w:eastAsia="zh-CN"/>
              </w:rPr>
              <w:t>TS</w:t>
            </w:r>
            <w:r>
              <w:rPr>
                <w:rFonts w:cs="Arial"/>
                <w:szCs w:val="18"/>
                <w:lang w:val="en-US" w:eastAsia="zh-CN"/>
              </w:rPr>
              <w:t> </w:t>
            </w:r>
            <w:r>
              <w:rPr>
                <w:rFonts w:cs="Arial"/>
                <w:szCs w:val="18"/>
                <w:lang w:eastAsia="zh-CN"/>
              </w:rPr>
              <w:t>23.501 [2])</w:t>
            </w:r>
            <w:r>
              <w:rPr>
                <w:rFonts w:cs="Arial"/>
                <w:szCs w:val="18"/>
                <w:lang w:val="en-US" w:eastAsia="zh-CN"/>
              </w:rPr>
              <w:t>.</w:t>
            </w:r>
          </w:p>
        </w:tc>
        <w:tc>
          <w:tcPr>
            <w:tcW w:w="1702" w:type="dxa"/>
            <w:tcBorders>
              <w:top w:val="single" w:sz="4" w:space="0" w:color="auto"/>
              <w:left w:val="single" w:sz="4" w:space="0" w:color="auto"/>
              <w:bottom w:val="single" w:sz="4" w:space="0" w:color="auto"/>
              <w:right w:val="single" w:sz="4" w:space="0" w:color="auto"/>
            </w:tcBorders>
          </w:tcPr>
          <w:p w14:paraId="04A42796" w14:textId="77777777" w:rsidR="003A1C21" w:rsidRDefault="003A1C21" w:rsidP="003A1C21">
            <w:pPr>
              <w:pStyle w:val="TAL"/>
              <w:rPr>
                <w:rFonts w:cs="Arial"/>
                <w:szCs w:val="18"/>
                <w:lang w:eastAsia="zh-CN"/>
              </w:rPr>
            </w:pPr>
          </w:p>
        </w:tc>
      </w:tr>
      <w:tr w:rsidR="003A1C21" w:rsidRPr="006A7EE2" w14:paraId="75B3B136"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201B1F56" w14:textId="77777777" w:rsidR="003A1C21" w:rsidRPr="006A7EE2" w:rsidRDefault="003A1C21" w:rsidP="003A1C21">
            <w:pPr>
              <w:pStyle w:val="TAL"/>
            </w:pPr>
            <w:proofErr w:type="spellStart"/>
            <w:r>
              <w:t>iabOperationAllowed</w:t>
            </w:r>
            <w:proofErr w:type="spellEnd"/>
          </w:p>
        </w:tc>
        <w:tc>
          <w:tcPr>
            <w:tcW w:w="1558" w:type="dxa"/>
            <w:tcBorders>
              <w:top w:val="single" w:sz="4" w:space="0" w:color="auto"/>
              <w:left w:val="single" w:sz="4" w:space="0" w:color="auto"/>
              <w:bottom w:val="single" w:sz="4" w:space="0" w:color="auto"/>
              <w:right w:val="single" w:sz="4" w:space="0" w:color="auto"/>
            </w:tcBorders>
          </w:tcPr>
          <w:p w14:paraId="4B8DDA51" w14:textId="77777777" w:rsidR="003A1C21" w:rsidRPr="006A7EE2" w:rsidRDefault="003A1C21" w:rsidP="003A1C21">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BFD387C" w14:textId="77777777" w:rsidR="003A1C21" w:rsidRPr="006A7EE2" w:rsidRDefault="003A1C21" w:rsidP="003A1C21">
            <w:pPr>
              <w:pStyle w:val="TAC"/>
            </w:pPr>
            <w:r>
              <w:t>O</w:t>
            </w:r>
          </w:p>
        </w:tc>
        <w:tc>
          <w:tcPr>
            <w:tcW w:w="1137" w:type="dxa"/>
            <w:tcBorders>
              <w:top w:val="single" w:sz="4" w:space="0" w:color="auto"/>
              <w:left w:val="single" w:sz="4" w:space="0" w:color="auto"/>
              <w:bottom w:val="single" w:sz="4" w:space="0" w:color="auto"/>
              <w:right w:val="single" w:sz="4" w:space="0" w:color="auto"/>
            </w:tcBorders>
          </w:tcPr>
          <w:p w14:paraId="5C6CA577" w14:textId="77777777" w:rsidR="003A1C21" w:rsidRPr="006A7EE2" w:rsidRDefault="003A1C21" w:rsidP="003A1C21">
            <w:pPr>
              <w:pStyle w:val="TAL"/>
            </w:pPr>
            <w:r>
              <w:t>0..1</w:t>
            </w:r>
          </w:p>
        </w:tc>
        <w:tc>
          <w:tcPr>
            <w:tcW w:w="4387" w:type="dxa"/>
            <w:tcBorders>
              <w:top w:val="single" w:sz="4" w:space="0" w:color="auto"/>
              <w:left w:val="single" w:sz="4" w:space="0" w:color="auto"/>
              <w:bottom w:val="single" w:sz="4" w:space="0" w:color="auto"/>
              <w:right w:val="single" w:sz="4" w:space="0" w:color="auto"/>
            </w:tcBorders>
          </w:tcPr>
          <w:p w14:paraId="4F14BDD1" w14:textId="77777777" w:rsidR="003A1C21" w:rsidRDefault="003A1C21" w:rsidP="003A1C21">
            <w:pPr>
              <w:pStyle w:val="TAL"/>
              <w:rPr>
                <w:rFonts w:cs="Arial"/>
                <w:szCs w:val="18"/>
                <w:lang w:eastAsia="zh-CN"/>
              </w:rPr>
            </w:pPr>
            <w:r>
              <w:rPr>
                <w:rFonts w:cs="Arial"/>
                <w:szCs w:val="18"/>
              </w:rPr>
              <w:t xml:space="preserve">Indicates that the UE is allowed for IAB operation as specified in </w:t>
            </w:r>
            <w:r w:rsidRPr="006A7EE2">
              <w:rPr>
                <w:rFonts w:cs="Arial"/>
                <w:szCs w:val="18"/>
                <w:lang w:eastAsia="zh-CN"/>
              </w:rPr>
              <w:t>3GPP TS 23.501 [2]</w:t>
            </w:r>
            <w:r>
              <w:rPr>
                <w:rFonts w:cs="Arial"/>
                <w:szCs w:val="18"/>
                <w:lang w:eastAsia="zh-CN"/>
              </w:rPr>
              <w:t>.</w:t>
            </w:r>
          </w:p>
          <w:p w14:paraId="69C2D0DE" w14:textId="77777777" w:rsidR="003A1C21" w:rsidRDefault="003A1C21" w:rsidP="003A1C21">
            <w:pPr>
              <w:pStyle w:val="TAL"/>
              <w:rPr>
                <w:rFonts w:cs="Arial"/>
                <w:szCs w:val="18"/>
                <w:lang w:eastAsia="zh-CN"/>
              </w:rPr>
            </w:pPr>
          </w:p>
          <w:p w14:paraId="71D3BB99" w14:textId="77777777" w:rsidR="003A1C21" w:rsidRPr="006A7EE2" w:rsidRDefault="003A1C21" w:rsidP="003A1C21">
            <w:pPr>
              <w:pStyle w:val="TAL"/>
              <w:rPr>
                <w:rFonts w:cs="Arial"/>
                <w:szCs w:val="18"/>
              </w:rPr>
            </w:pPr>
            <w:r w:rsidRPr="006A7EE2">
              <w:rPr>
                <w:rFonts w:cs="Arial"/>
                <w:szCs w:val="18"/>
              </w:rPr>
              <w:t xml:space="preserve">true: indicates that </w:t>
            </w:r>
            <w:r>
              <w:rPr>
                <w:rFonts w:cs="Arial"/>
                <w:szCs w:val="18"/>
              </w:rPr>
              <w:t>the UE is allowed for IAB operation</w:t>
            </w:r>
            <w:r w:rsidRPr="006A7EE2">
              <w:rPr>
                <w:rFonts w:cs="Arial"/>
                <w:szCs w:val="18"/>
              </w:rPr>
              <w:t>.</w:t>
            </w:r>
          </w:p>
          <w:p w14:paraId="62D0CC73" w14:textId="77777777" w:rsidR="003A1C21" w:rsidRPr="006A7EE2" w:rsidRDefault="003A1C21" w:rsidP="003A1C21">
            <w:pPr>
              <w:pStyle w:val="TAL"/>
              <w:rPr>
                <w:rFonts w:cs="Arial"/>
                <w:szCs w:val="18"/>
              </w:rPr>
            </w:pPr>
          </w:p>
          <w:p w14:paraId="7F4038F5" w14:textId="77777777" w:rsidR="003A1C21" w:rsidRPr="006A7EE2" w:rsidRDefault="003A1C21" w:rsidP="003A1C21">
            <w:pPr>
              <w:pStyle w:val="TAL"/>
              <w:rPr>
                <w:rFonts w:cs="Arial"/>
                <w:szCs w:val="18"/>
              </w:rPr>
            </w:pPr>
            <w:r w:rsidRPr="006A7EE2">
              <w:rPr>
                <w:rFonts w:cs="Arial"/>
                <w:szCs w:val="18"/>
              </w:rPr>
              <w:t xml:space="preserve">false or absent: indicates that </w:t>
            </w:r>
            <w:r>
              <w:rPr>
                <w:rFonts w:cs="Arial"/>
                <w:szCs w:val="18"/>
              </w:rPr>
              <w:t>the UE is not allowed for IAB operation</w:t>
            </w:r>
            <w:r w:rsidRPr="006A7EE2">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5DD5FF65" w14:textId="77777777" w:rsidR="003A1C21" w:rsidRDefault="003A1C21" w:rsidP="003A1C21">
            <w:pPr>
              <w:pStyle w:val="TAL"/>
              <w:rPr>
                <w:rFonts w:cs="Arial"/>
                <w:szCs w:val="18"/>
              </w:rPr>
            </w:pPr>
          </w:p>
        </w:tc>
      </w:tr>
      <w:tr w:rsidR="003A1C21" w:rsidRPr="006A7EE2" w14:paraId="3F272B4D"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09A25790" w14:textId="77777777" w:rsidR="003A1C21" w:rsidRPr="006A7EE2" w:rsidRDefault="003A1C21" w:rsidP="003A1C21">
            <w:pPr>
              <w:pStyle w:val="TAL"/>
            </w:pPr>
            <w:r>
              <w:t>nrV2x</w:t>
            </w:r>
            <w:r w:rsidRPr="009973B8">
              <w:t>ServicesAuth</w:t>
            </w:r>
          </w:p>
        </w:tc>
        <w:tc>
          <w:tcPr>
            <w:tcW w:w="1558" w:type="dxa"/>
            <w:tcBorders>
              <w:top w:val="single" w:sz="4" w:space="0" w:color="auto"/>
              <w:left w:val="single" w:sz="4" w:space="0" w:color="auto"/>
              <w:bottom w:val="single" w:sz="4" w:space="0" w:color="auto"/>
              <w:right w:val="single" w:sz="4" w:space="0" w:color="auto"/>
            </w:tcBorders>
          </w:tcPr>
          <w:p w14:paraId="3405D501" w14:textId="77777777" w:rsidR="003A1C21" w:rsidRPr="006A7EE2" w:rsidRDefault="003A1C21" w:rsidP="003A1C21">
            <w:pPr>
              <w:pStyle w:val="TAL"/>
            </w:pPr>
            <w:r>
              <w:t>NrV2x</w:t>
            </w:r>
            <w:r w:rsidRPr="009973B8">
              <w:t>Auth</w:t>
            </w:r>
          </w:p>
        </w:tc>
        <w:tc>
          <w:tcPr>
            <w:tcW w:w="426" w:type="dxa"/>
            <w:tcBorders>
              <w:top w:val="single" w:sz="4" w:space="0" w:color="auto"/>
              <w:left w:val="single" w:sz="4" w:space="0" w:color="auto"/>
              <w:bottom w:val="single" w:sz="4" w:space="0" w:color="auto"/>
              <w:right w:val="single" w:sz="4" w:space="0" w:color="auto"/>
            </w:tcBorders>
          </w:tcPr>
          <w:p w14:paraId="5EC948D9" w14:textId="77777777" w:rsidR="003A1C21" w:rsidRPr="006A7EE2" w:rsidRDefault="003A1C21" w:rsidP="003A1C21">
            <w:pPr>
              <w:pStyle w:val="TAC"/>
            </w:pPr>
            <w:r w:rsidRPr="00D67AB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6AFCA397" w14:textId="77777777" w:rsidR="003A1C21" w:rsidRPr="006A7EE2" w:rsidRDefault="003A1C21" w:rsidP="003A1C21">
            <w:pPr>
              <w:pStyle w:val="TAL"/>
            </w:pPr>
            <w:r w:rsidRPr="00D67AB2">
              <w:t>0..1</w:t>
            </w:r>
          </w:p>
        </w:tc>
        <w:tc>
          <w:tcPr>
            <w:tcW w:w="4387" w:type="dxa"/>
            <w:tcBorders>
              <w:top w:val="single" w:sz="4" w:space="0" w:color="auto"/>
              <w:left w:val="single" w:sz="4" w:space="0" w:color="auto"/>
              <w:bottom w:val="single" w:sz="4" w:space="0" w:color="auto"/>
              <w:right w:val="single" w:sz="4" w:space="0" w:color="auto"/>
            </w:tcBorders>
          </w:tcPr>
          <w:p w14:paraId="791CD43C" w14:textId="77777777" w:rsidR="003A1C21" w:rsidRPr="006A7EE2" w:rsidRDefault="003A1C21" w:rsidP="003A1C21">
            <w:pPr>
              <w:pStyle w:val="TAL"/>
              <w:rPr>
                <w:rFonts w:cs="Arial"/>
                <w:szCs w:val="18"/>
              </w:rPr>
            </w:pPr>
            <w:r>
              <w:rPr>
                <w:rFonts w:cs="Arial" w:hint="eastAsia"/>
                <w:szCs w:val="18"/>
                <w:lang w:eastAsia="zh-CN"/>
              </w:rPr>
              <w:t>Indicate</w:t>
            </w:r>
            <w:r>
              <w:rPr>
                <w:rFonts w:cs="Arial"/>
                <w:szCs w:val="18"/>
                <w:lang w:eastAsia="zh-CN"/>
              </w:rPr>
              <w:t>s</w:t>
            </w:r>
            <w:r>
              <w:rPr>
                <w:rFonts w:cs="Arial" w:hint="eastAsia"/>
                <w:szCs w:val="18"/>
                <w:lang w:eastAsia="zh-CN"/>
              </w:rPr>
              <w:t xml:space="preserve"> </w:t>
            </w:r>
            <w:r w:rsidRPr="00490934">
              <w:t xml:space="preserve">whether the UE is authorized to </w:t>
            </w:r>
            <w:r>
              <w:t>use the LTE</w:t>
            </w:r>
            <w:r w:rsidRPr="00B84336">
              <w:t xml:space="preserve"> </w:t>
            </w:r>
            <w:proofErr w:type="spellStart"/>
            <w:r w:rsidRPr="00B84336">
              <w:t>sidelink</w:t>
            </w:r>
            <w:proofErr w:type="spellEnd"/>
            <w:r w:rsidRPr="00490934">
              <w:t xml:space="preserve"> </w:t>
            </w:r>
            <w:r>
              <w:t>for V2X services.</w:t>
            </w:r>
          </w:p>
        </w:tc>
        <w:tc>
          <w:tcPr>
            <w:tcW w:w="1702" w:type="dxa"/>
            <w:tcBorders>
              <w:top w:val="single" w:sz="4" w:space="0" w:color="auto"/>
              <w:left w:val="single" w:sz="4" w:space="0" w:color="auto"/>
              <w:bottom w:val="single" w:sz="4" w:space="0" w:color="auto"/>
              <w:right w:val="single" w:sz="4" w:space="0" w:color="auto"/>
            </w:tcBorders>
          </w:tcPr>
          <w:p w14:paraId="6206EFB7" w14:textId="77777777" w:rsidR="003A1C21" w:rsidRDefault="003A1C21" w:rsidP="003A1C21">
            <w:pPr>
              <w:pStyle w:val="TAL"/>
              <w:rPr>
                <w:rFonts w:cs="Arial"/>
                <w:szCs w:val="18"/>
                <w:lang w:eastAsia="zh-CN"/>
              </w:rPr>
            </w:pPr>
          </w:p>
        </w:tc>
      </w:tr>
      <w:tr w:rsidR="003A1C21" w:rsidRPr="006A7EE2" w14:paraId="30EE16B8"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5CB5116C" w14:textId="77777777" w:rsidR="003A1C21" w:rsidRPr="006A7EE2" w:rsidRDefault="003A1C21" w:rsidP="003A1C21">
            <w:pPr>
              <w:pStyle w:val="TAL"/>
            </w:pPr>
            <w:r>
              <w:t>lteV2x</w:t>
            </w:r>
            <w:r w:rsidRPr="009973B8">
              <w:t>ServicesAuth</w:t>
            </w:r>
          </w:p>
        </w:tc>
        <w:tc>
          <w:tcPr>
            <w:tcW w:w="1558" w:type="dxa"/>
            <w:tcBorders>
              <w:top w:val="single" w:sz="4" w:space="0" w:color="auto"/>
              <w:left w:val="single" w:sz="4" w:space="0" w:color="auto"/>
              <w:bottom w:val="single" w:sz="4" w:space="0" w:color="auto"/>
              <w:right w:val="single" w:sz="4" w:space="0" w:color="auto"/>
            </w:tcBorders>
          </w:tcPr>
          <w:p w14:paraId="296A3E04" w14:textId="77777777" w:rsidR="003A1C21" w:rsidRPr="006A7EE2" w:rsidRDefault="003A1C21" w:rsidP="003A1C21">
            <w:pPr>
              <w:pStyle w:val="TAL"/>
            </w:pPr>
            <w:r>
              <w:t>LteV2x</w:t>
            </w:r>
            <w:r w:rsidRPr="009973B8">
              <w:t>Auth</w:t>
            </w:r>
          </w:p>
        </w:tc>
        <w:tc>
          <w:tcPr>
            <w:tcW w:w="426" w:type="dxa"/>
            <w:tcBorders>
              <w:top w:val="single" w:sz="4" w:space="0" w:color="auto"/>
              <w:left w:val="single" w:sz="4" w:space="0" w:color="auto"/>
              <w:bottom w:val="single" w:sz="4" w:space="0" w:color="auto"/>
              <w:right w:val="single" w:sz="4" w:space="0" w:color="auto"/>
            </w:tcBorders>
          </w:tcPr>
          <w:p w14:paraId="6BD9FADD" w14:textId="77777777" w:rsidR="003A1C21" w:rsidRPr="006A7EE2" w:rsidRDefault="003A1C21" w:rsidP="003A1C21">
            <w:pPr>
              <w:pStyle w:val="TAC"/>
            </w:pPr>
            <w:r>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2479E134" w14:textId="77777777" w:rsidR="003A1C21" w:rsidRPr="006A7EE2" w:rsidRDefault="003A1C21" w:rsidP="003A1C21">
            <w:pPr>
              <w:pStyle w:val="TAL"/>
            </w:pPr>
            <w:r w:rsidRPr="00D67AB2">
              <w:t>0..1</w:t>
            </w:r>
          </w:p>
        </w:tc>
        <w:tc>
          <w:tcPr>
            <w:tcW w:w="4387" w:type="dxa"/>
            <w:tcBorders>
              <w:top w:val="single" w:sz="4" w:space="0" w:color="auto"/>
              <w:left w:val="single" w:sz="4" w:space="0" w:color="auto"/>
              <w:bottom w:val="single" w:sz="4" w:space="0" w:color="auto"/>
              <w:right w:val="single" w:sz="4" w:space="0" w:color="auto"/>
            </w:tcBorders>
          </w:tcPr>
          <w:p w14:paraId="72C15789" w14:textId="77777777" w:rsidR="003A1C21" w:rsidRPr="006A7EE2" w:rsidRDefault="003A1C21" w:rsidP="003A1C21">
            <w:pPr>
              <w:pStyle w:val="TAL"/>
              <w:rPr>
                <w:rFonts w:cs="Arial"/>
                <w:szCs w:val="18"/>
              </w:rPr>
            </w:pPr>
            <w:r>
              <w:rPr>
                <w:rFonts w:cs="Arial" w:hint="eastAsia"/>
                <w:szCs w:val="18"/>
                <w:lang w:eastAsia="zh-CN"/>
              </w:rPr>
              <w:t>Indicate</w:t>
            </w:r>
            <w:r>
              <w:rPr>
                <w:rFonts w:cs="Arial"/>
                <w:szCs w:val="18"/>
                <w:lang w:eastAsia="zh-CN"/>
              </w:rPr>
              <w:t>s</w:t>
            </w:r>
            <w:r>
              <w:rPr>
                <w:rFonts w:cs="Arial" w:hint="eastAsia"/>
                <w:szCs w:val="18"/>
                <w:lang w:eastAsia="zh-CN"/>
              </w:rPr>
              <w:t xml:space="preserve"> </w:t>
            </w:r>
            <w:r w:rsidRPr="00490934">
              <w:t xml:space="preserve">whether the UE is authorized to </w:t>
            </w:r>
            <w:r>
              <w:t>use the NR</w:t>
            </w:r>
            <w:r w:rsidRPr="00B84336">
              <w:t xml:space="preserve"> </w:t>
            </w:r>
            <w:proofErr w:type="spellStart"/>
            <w:r w:rsidRPr="00B84336">
              <w:t>sidelink</w:t>
            </w:r>
            <w:proofErr w:type="spellEnd"/>
            <w:r w:rsidRPr="00490934">
              <w:t xml:space="preserve"> </w:t>
            </w:r>
            <w:r>
              <w:t>for V2X services.</w:t>
            </w:r>
          </w:p>
        </w:tc>
        <w:tc>
          <w:tcPr>
            <w:tcW w:w="1702" w:type="dxa"/>
            <w:tcBorders>
              <w:top w:val="single" w:sz="4" w:space="0" w:color="auto"/>
              <w:left w:val="single" w:sz="4" w:space="0" w:color="auto"/>
              <w:bottom w:val="single" w:sz="4" w:space="0" w:color="auto"/>
              <w:right w:val="single" w:sz="4" w:space="0" w:color="auto"/>
            </w:tcBorders>
          </w:tcPr>
          <w:p w14:paraId="7E482631" w14:textId="77777777" w:rsidR="003A1C21" w:rsidRDefault="003A1C21" w:rsidP="003A1C21">
            <w:pPr>
              <w:pStyle w:val="TAL"/>
              <w:rPr>
                <w:rFonts w:cs="Arial"/>
                <w:szCs w:val="18"/>
                <w:lang w:eastAsia="zh-CN"/>
              </w:rPr>
            </w:pPr>
          </w:p>
        </w:tc>
      </w:tr>
      <w:tr w:rsidR="003A1C21" w:rsidRPr="006A7EE2" w14:paraId="2F4D6E47"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38EA607E" w14:textId="77777777" w:rsidR="003A1C21" w:rsidRPr="006A7EE2" w:rsidRDefault="003A1C21" w:rsidP="003A1C21">
            <w:pPr>
              <w:pStyle w:val="TAL"/>
            </w:pPr>
            <w:r>
              <w:rPr>
                <w:lang w:eastAsia="zh-CN"/>
              </w:rPr>
              <w:t>nr</w:t>
            </w:r>
            <w:r>
              <w:rPr>
                <w:rFonts w:hint="eastAsia"/>
                <w:lang w:eastAsia="zh-CN"/>
              </w:rPr>
              <w:t>UePc5Ambr</w:t>
            </w:r>
          </w:p>
        </w:tc>
        <w:tc>
          <w:tcPr>
            <w:tcW w:w="1558" w:type="dxa"/>
            <w:tcBorders>
              <w:top w:val="single" w:sz="4" w:space="0" w:color="auto"/>
              <w:left w:val="single" w:sz="4" w:space="0" w:color="auto"/>
              <w:bottom w:val="single" w:sz="4" w:space="0" w:color="auto"/>
              <w:right w:val="single" w:sz="4" w:space="0" w:color="auto"/>
            </w:tcBorders>
          </w:tcPr>
          <w:p w14:paraId="12849ED6" w14:textId="77777777" w:rsidR="003A1C21" w:rsidRPr="006A7EE2" w:rsidRDefault="003A1C21" w:rsidP="003A1C21">
            <w:pPr>
              <w:pStyle w:val="TAL"/>
            </w:pPr>
            <w:proofErr w:type="spellStart"/>
            <w:r w:rsidRPr="007B7C9A">
              <w:t>BitRate</w:t>
            </w:r>
            <w:proofErr w:type="spellEnd"/>
          </w:p>
        </w:tc>
        <w:tc>
          <w:tcPr>
            <w:tcW w:w="426" w:type="dxa"/>
            <w:tcBorders>
              <w:top w:val="single" w:sz="4" w:space="0" w:color="auto"/>
              <w:left w:val="single" w:sz="4" w:space="0" w:color="auto"/>
              <w:bottom w:val="single" w:sz="4" w:space="0" w:color="auto"/>
              <w:right w:val="single" w:sz="4" w:space="0" w:color="auto"/>
            </w:tcBorders>
          </w:tcPr>
          <w:p w14:paraId="04CE4226" w14:textId="77777777" w:rsidR="003A1C21" w:rsidRPr="006A7EE2" w:rsidRDefault="003A1C21" w:rsidP="003A1C21">
            <w:pPr>
              <w:pStyle w:val="TAC"/>
            </w:pPr>
            <w:r w:rsidRPr="00D67AB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77CC6D70" w14:textId="77777777" w:rsidR="003A1C21" w:rsidRPr="006A7EE2" w:rsidRDefault="003A1C21" w:rsidP="003A1C21">
            <w:pPr>
              <w:pStyle w:val="TAL"/>
            </w:pPr>
            <w:r w:rsidRPr="00D67AB2">
              <w:t>0..1</w:t>
            </w:r>
          </w:p>
        </w:tc>
        <w:tc>
          <w:tcPr>
            <w:tcW w:w="4387" w:type="dxa"/>
            <w:tcBorders>
              <w:top w:val="single" w:sz="4" w:space="0" w:color="auto"/>
              <w:left w:val="single" w:sz="4" w:space="0" w:color="auto"/>
              <w:bottom w:val="single" w:sz="4" w:space="0" w:color="auto"/>
              <w:right w:val="single" w:sz="4" w:space="0" w:color="auto"/>
            </w:tcBorders>
          </w:tcPr>
          <w:p w14:paraId="788F6662" w14:textId="77777777" w:rsidR="003A1C21" w:rsidRPr="006A7EE2" w:rsidRDefault="003A1C21" w:rsidP="003A1C21">
            <w:pPr>
              <w:pStyle w:val="TAL"/>
              <w:rPr>
                <w:rFonts w:cs="Arial"/>
                <w:szCs w:val="18"/>
              </w:rPr>
            </w:pPr>
            <w:r>
              <w:rPr>
                <w:rFonts w:cs="Arial" w:hint="eastAsia"/>
                <w:szCs w:val="18"/>
                <w:lang w:eastAsia="zh-CN"/>
              </w:rPr>
              <w:t xml:space="preserve">Indicates </w:t>
            </w:r>
            <w:r>
              <w:t>UE-PC5-AMBR for V2X communication over PC5 reference point for NR PC5.</w:t>
            </w:r>
          </w:p>
        </w:tc>
        <w:tc>
          <w:tcPr>
            <w:tcW w:w="1702" w:type="dxa"/>
            <w:tcBorders>
              <w:top w:val="single" w:sz="4" w:space="0" w:color="auto"/>
              <w:left w:val="single" w:sz="4" w:space="0" w:color="auto"/>
              <w:bottom w:val="single" w:sz="4" w:space="0" w:color="auto"/>
              <w:right w:val="single" w:sz="4" w:space="0" w:color="auto"/>
            </w:tcBorders>
          </w:tcPr>
          <w:p w14:paraId="3057B1D1" w14:textId="77777777" w:rsidR="003A1C21" w:rsidRDefault="003A1C21" w:rsidP="003A1C21">
            <w:pPr>
              <w:pStyle w:val="TAL"/>
              <w:rPr>
                <w:rFonts w:cs="Arial"/>
                <w:szCs w:val="18"/>
                <w:lang w:eastAsia="zh-CN"/>
              </w:rPr>
            </w:pPr>
          </w:p>
        </w:tc>
      </w:tr>
      <w:tr w:rsidR="003A1C21" w:rsidRPr="006A7EE2" w14:paraId="5CFD0040" w14:textId="77777777" w:rsidTr="00DB2050">
        <w:trPr>
          <w:jc w:val="center"/>
        </w:trPr>
        <w:tc>
          <w:tcPr>
            <w:tcW w:w="1986" w:type="dxa"/>
            <w:tcBorders>
              <w:top w:val="single" w:sz="4" w:space="0" w:color="auto"/>
              <w:left w:val="single" w:sz="4" w:space="0" w:color="auto"/>
              <w:bottom w:val="single" w:sz="4" w:space="0" w:color="auto"/>
              <w:right w:val="single" w:sz="4" w:space="0" w:color="auto"/>
            </w:tcBorders>
          </w:tcPr>
          <w:p w14:paraId="488C5AFB" w14:textId="77777777" w:rsidR="003A1C21" w:rsidRPr="006A7EE2" w:rsidRDefault="003A1C21" w:rsidP="003A1C21">
            <w:pPr>
              <w:pStyle w:val="TAL"/>
            </w:pPr>
            <w:r>
              <w:rPr>
                <w:lang w:eastAsia="zh-CN"/>
              </w:rPr>
              <w:t>lte</w:t>
            </w:r>
            <w:r>
              <w:rPr>
                <w:rFonts w:hint="eastAsia"/>
                <w:lang w:eastAsia="zh-CN"/>
              </w:rPr>
              <w:t>Pc5Ambr</w:t>
            </w:r>
          </w:p>
        </w:tc>
        <w:tc>
          <w:tcPr>
            <w:tcW w:w="1558" w:type="dxa"/>
            <w:tcBorders>
              <w:top w:val="single" w:sz="4" w:space="0" w:color="auto"/>
              <w:left w:val="single" w:sz="4" w:space="0" w:color="auto"/>
              <w:bottom w:val="single" w:sz="4" w:space="0" w:color="auto"/>
              <w:right w:val="single" w:sz="4" w:space="0" w:color="auto"/>
            </w:tcBorders>
          </w:tcPr>
          <w:p w14:paraId="4B8B2A12" w14:textId="77777777" w:rsidR="003A1C21" w:rsidRPr="006A7EE2" w:rsidRDefault="003A1C21" w:rsidP="003A1C21">
            <w:pPr>
              <w:pStyle w:val="TAL"/>
            </w:pPr>
            <w:proofErr w:type="spellStart"/>
            <w:r w:rsidRPr="007B7C9A">
              <w:t>BitRate</w:t>
            </w:r>
            <w:proofErr w:type="spellEnd"/>
          </w:p>
        </w:tc>
        <w:tc>
          <w:tcPr>
            <w:tcW w:w="426" w:type="dxa"/>
            <w:tcBorders>
              <w:top w:val="single" w:sz="4" w:space="0" w:color="auto"/>
              <w:left w:val="single" w:sz="4" w:space="0" w:color="auto"/>
              <w:bottom w:val="single" w:sz="4" w:space="0" w:color="auto"/>
              <w:right w:val="single" w:sz="4" w:space="0" w:color="auto"/>
            </w:tcBorders>
          </w:tcPr>
          <w:p w14:paraId="34D9DB0B" w14:textId="77777777" w:rsidR="003A1C21" w:rsidRPr="006A7EE2" w:rsidRDefault="003A1C21" w:rsidP="003A1C21">
            <w:pPr>
              <w:pStyle w:val="TAC"/>
            </w:pPr>
            <w:r w:rsidRPr="00D67AB2">
              <w:rPr>
                <w:rFonts w:hint="eastAsia"/>
                <w:lang w:eastAsia="zh-CN"/>
              </w:rPr>
              <w:t>O</w:t>
            </w:r>
          </w:p>
        </w:tc>
        <w:tc>
          <w:tcPr>
            <w:tcW w:w="1137" w:type="dxa"/>
            <w:tcBorders>
              <w:top w:val="single" w:sz="4" w:space="0" w:color="auto"/>
              <w:left w:val="single" w:sz="4" w:space="0" w:color="auto"/>
              <w:bottom w:val="single" w:sz="4" w:space="0" w:color="auto"/>
              <w:right w:val="single" w:sz="4" w:space="0" w:color="auto"/>
            </w:tcBorders>
          </w:tcPr>
          <w:p w14:paraId="24B4FB0E" w14:textId="77777777" w:rsidR="003A1C21" w:rsidRPr="006A7EE2" w:rsidRDefault="003A1C21" w:rsidP="003A1C21">
            <w:pPr>
              <w:pStyle w:val="TAL"/>
            </w:pPr>
            <w:r w:rsidRPr="00D67AB2">
              <w:t>0..1</w:t>
            </w:r>
          </w:p>
        </w:tc>
        <w:tc>
          <w:tcPr>
            <w:tcW w:w="4387" w:type="dxa"/>
            <w:tcBorders>
              <w:top w:val="single" w:sz="4" w:space="0" w:color="auto"/>
              <w:left w:val="single" w:sz="4" w:space="0" w:color="auto"/>
              <w:bottom w:val="single" w:sz="4" w:space="0" w:color="auto"/>
              <w:right w:val="single" w:sz="4" w:space="0" w:color="auto"/>
            </w:tcBorders>
          </w:tcPr>
          <w:p w14:paraId="4E101B8E" w14:textId="77777777" w:rsidR="003A1C21" w:rsidRPr="006A7EE2" w:rsidRDefault="003A1C21" w:rsidP="003A1C21">
            <w:pPr>
              <w:pStyle w:val="TAL"/>
              <w:rPr>
                <w:rFonts w:cs="Arial"/>
                <w:szCs w:val="18"/>
              </w:rPr>
            </w:pPr>
            <w:r>
              <w:rPr>
                <w:rFonts w:cs="Arial" w:hint="eastAsia"/>
                <w:szCs w:val="18"/>
                <w:lang w:eastAsia="zh-CN"/>
              </w:rPr>
              <w:t xml:space="preserve">Indicates </w:t>
            </w:r>
            <w:r>
              <w:t>UE-PC5-AMBR for V2X communication over PC5 reference point for LTE PC5.</w:t>
            </w:r>
          </w:p>
        </w:tc>
        <w:tc>
          <w:tcPr>
            <w:tcW w:w="1702" w:type="dxa"/>
            <w:tcBorders>
              <w:top w:val="single" w:sz="4" w:space="0" w:color="auto"/>
              <w:left w:val="single" w:sz="4" w:space="0" w:color="auto"/>
              <w:bottom w:val="single" w:sz="4" w:space="0" w:color="auto"/>
              <w:right w:val="single" w:sz="4" w:space="0" w:color="auto"/>
            </w:tcBorders>
          </w:tcPr>
          <w:p w14:paraId="5AFDFDC3" w14:textId="77777777" w:rsidR="003A1C21" w:rsidRDefault="003A1C21" w:rsidP="003A1C21">
            <w:pPr>
              <w:pStyle w:val="TAL"/>
              <w:rPr>
                <w:rFonts w:cs="Arial"/>
                <w:szCs w:val="18"/>
                <w:lang w:eastAsia="zh-CN"/>
              </w:rPr>
            </w:pPr>
          </w:p>
        </w:tc>
      </w:tr>
      <w:tr w:rsidR="003A1C21" w:rsidRPr="006A7EE2" w14:paraId="10F56612" w14:textId="77777777" w:rsidTr="00DB2050">
        <w:trPr>
          <w:jc w:val="center"/>
        </w:trPr>
        <w:tc>
          <w:tcPr>
            <w:tcW w:w="9494" w:type="dxa"/>
            <w:gridSpan w:val="5"/>
            <w:tcBorders>
              <w:top w:val="single" w:sz="4" w:space="0" w:color="auto"/>
              <w:left w:val="single" w:sz="4" w:space="0" w:color="auto"/>
              <w:bottom w:val="single" w:sz="4" w:space="0" w:color="auto"/>
              <w:right w:val="single" w:sz="4" w:space="0" w:color="auto"/>
            </w:tcBorders>
          </w:tcPr>
          <w:p w14:paraId="70FF6BFE" w14:textId="77777777" w:rsidR="003A1C21" w:rsidRPr="006A7EE2" w:rsidRDefault="003A1C21" w:rsidP="003A1C21">
            <w:pPr>
              <w:pStyle w:val="TAN"/>
            </w:pPr>
            <w:r w:rsidRPr="006A7EE2">
              <w:t>NOTE 1:</w:t>
            </w:r>
            <w:r w:rsidRPr="006A7EE2">
              <w:tab/>
            </w:r>
            <w:proofErr w:type="spellStart"/>
            <w:r w:rsidRPr="006A7EE2">
              <w:t>AccessAndMobilitySubscriptionData</w:t>
            </w:r>
            <w:proofErr w:type="spellEnd"/>
            <w:r w:rsidRPr="006A7EE2">
              <w:t xml:space="preserve"> can be UE-individual data or shared data. </w:t>
            </w:r>
            <w:r w:rsidRPr="006A7EE2">
              <w:br/>
              <w:t xml:space="preserve">UE-individual data take precedence over shared data. </w:t>
            </w:r>
            <w:r w:rsidRPr="006A7EE2">
              <w:br/>
              <w:t xml:space="preserve">E.g.: When an attribute of type array is present but empty within UE-Individual data and present (with any cardinality) in shared data, the empty array takes precedence. Similarly, when a </w:t>
            </w:r>
            <w:proofErr w:type="spellStart"/>
            <w:r w:rsidRPr="006A7EE2">
              <w:t>nullable</w:t>
            </w:r>
            <w:proofErr w:type="spellEnd"/>
            <w:r w:rsidRPr="006A7EE2">
              <w:t xml:space="preserve"> attribute is present with value null within the individual data and present (with any value) in shared data, the null value takes precedence (i.e. for the concerned UE the attribute is considered absent).</w:t>
            </w:r>
          </w:p>
          <w:p w14:paraId="11DED9D3" w14:textId="77777777" w:rsidR="003A1C21" w:rsidRDefault="003A1C21" w:rsidP="003A1C21">
            <w:pPr>
              <w:pStyle w:val="TAN"/>
            </w:pPr>
            <w:r w:rsidRPr="006A7EE2">
              <w:t>NOTE</w:t>
            </w:r>
            <w:r w:rsidRPr="006A7EE2">
              <w:rPr>
                <w:rFonts w:cs="Arial"/>
                <w:szCs w:val="18"/>
                <w:lang w:eastAsia="zh-CN"/>
              </w:rPr>
              <w:t> </w:t>
            </w:r>
            <w:r w:rsidRPr="006A7EE2">
              <w:t>2:</w:t>
            </w:r>
            <w:r w:rsidRPr="006A7EE2">
              <w:tab/>
              <w:t xml:space="preserve">If the </w:t>
            </w:r>
            <w:proofErr w:type="spellStart"/>
            <w:r w:rsidRPr="006A7EE2">
              <w:t>primaryRatRestrictions</w:t>
            </w:r>
            <w:proofErr w:type="spellEnd"/>
            <w:r w:rsidRPr="006A7EE2">
              <w:t xml:space="preserve"> and </w:t>
            </w:r>
            <w:proofErr w:type="spellStart"/>
            <w:r w:rsidRPr="006A7EE2">
              <w:t>secondaryRatRestrictions</w:t>
            </w:r>
            <w:proofErr w:type="spellEnd"/>
            <w:r w:rsidRPr="006A7EE2">
              <w:t xml:space="preserve"> attributes are supported by the sender, the sender shall include the list of RAT Types that are restricted, if any, in the </w:t>
            </w:r>
            <w:proofErr w:type="spellStart"/>
            <w:r w:rsidRPr="006A7EE2">
              <w:t>ratRestrictions</w:t>
            </w:r>
            <w:proofErr w:type="spellEnd"/>
            <w:r w:rsidRPr="006A7EE2">
              <w:t xml:space="preserve"> attribute, shall include the list of RAT Types that are restricted for use as primary RAT, if any, in the </w:t>
            </w:r>
            <w:proofErr w:type="spellStart"/>
            <w:r w:rsidRPr="006A7EE2">
              <w:t>primaryRatRestrictions</w:t>
            </w:r>
            <w:proofErr w:type="spellEnd"/>
            <w:r w:rsidRPr="006A7EE2">
              <w:t xml:space="preserve"> attribute and shall include the list of RAT Types that are restricted for use as secondary RAT, if any, in the </w:t>
            </w:r>
            <w:proofErr w:type="spellStart"/>
            <w:r w:rsidRPr="006A7EE2">
              <w:t>secondaryRatRestrictions</w:t>
            </w:r>
            <w:proofErr w:type="spellEnd"/>
            <w:r w:rsidRPr="006A7EE2">
              <w:t xml:space="preserve"> attribute. If the </w:t>
            </w:r>
            <w:proofErr w:type="spellStart"/>
            <w:r w:rsidRPr="006A7EE2">
              <w:t>primaryRatRestrictions</w:t>
            </w:r>
            <w:proofErr w:type="spellEnd"/>
            <w:r w:rsidRPr="006A7EE2">
              <w:t xml:space="preserve"> and </w:t>
            </w:r>
            <w:proofErr w:type="spellStart"/>
            <w:r w:rsidRPr="006A7EE2">
              <w:t>secondaryRatRestrictions</w:t>
            </w:r>
            <w:proofErr w:type="spellEnd"/>
            <w:r w:rsidRPr="006A7EE2">
              <w:t xml:space="preserve"> attributes are supported by the receiver, the receiver shall use the data in the </w:t>
            </w:r>
            <w:proofErr w:type="spellStart"/>
            <w:r w:rsidRPr="006A7EE2">
              <w:t>primaryRatRestrictions</w:t>
            </w:r>
            <w:proofErr w:type="spellEnd"/>
            <w:r w:rsidRPr="006A7EE2">
              <w:t xml:space="preserve"> attribute, if received, as the list of RAT Types that are restricted for use as primary RAT, and shall use the data in the </w:t>
            </w:r>
            <w:proofErr w:type="spellStart"/>
            <w:r w:rsidRPr="006A7EE2">
              <w:t>secondaryRatRestrictions</w:t>
            </w:r>
            <w:proofErr w:type="spellEnd"/>
            <w:r w:rsidRPr="006A7EE2">
              <w:t xml:space="preserve"> attribute, if received, as the list of RAT Types that are restricted for use as secondary RAT, otherwise the receiver shall use the data in the </w:t>
            </w:r>
            <w:proofErr w:type="spellStart"/>
            <w:r w:rsidRPr="006A7EE2">
              <w:t>ratRestrictions</w:t>
            </w:r>
            <w:proofErr w:type="spellEnd"/>
            <w:r w:rsidRPr="006A7EE2">
              <w:t xml:space="preserve"> attribute, if received, as the list of RAT Types that are restricted.</w:t>
            </w:r>
            <w:r>
              <w:t xml:space="preserve"> </w:t>
            </w:r>
          </w:p>
          <w:p w14:paraId="2D573285" w14:textId="77777777" w:rsidR="003A1C21" w:rsidRDefault="003A1C21" w:rsidP="003A1C21">
            <w:pPr>
              <w:pStyle w:val="TAN"/>
            </w:pPr>
            <w:r w:rsidRPr="006A7EE2">
              <w:t>NOTE </w:t>
            </w:r>
            <w:r>
              <w:rPr>
                <w:rFonts w:hint="eastAsia"/>
              </w:rPr>
              <w:t>3</w:t>
            </w:r>
            <w:r w:rsidRPr="006A7EE2">
              <w:t>:</w:t>
            </w:r>
            <w:r w:rsidRPr="006A7EE2">
              <w:tab/>
            </w:r>
            <w:r>
              <w:rPr>
                <w:rFonts w:hint="eastAsia"/>
              </w:rPr>
              <w:t xml:space="preserve">The AMF shall take responsibility to perform PDU session related actions subject to change of </w:t>
            </w:r>
            <w:proofErr w:type="spellStart"/>
            <w:r>
              <w:rPr>
                <w:rFonts w:hint="eastAsia"/>
              </w:rPr>
              <w:t>OdbPacketService</w:t>
            </w:r>
            <w:proofErr w:type="spellEnd"/>
            <w:r>
              <w:rPr>
                <w:rFonts w:hint="eastAsia"/>
              </w:rPr>
              <w:t>, e.g. release existing PDU session</w:t>
            </w:r>
            <w:r w:rsidRPr="006A7EE2">
              <w:t>.</w:t>
            </w:r>
          </w:p>
          <w:p w14:paraId="0539DB02" w14:textId="77777777" w:rsidR="003A1C21" w:rsidRPr="006A7EE2" w:rsidRDefault="003A1C21" w:rsidP="003A1C21">
            <w:pPr>
              <w:pStyle w:val="TAN"/>
              <w:rPr>
                <w:rFonts w:cs="Arial"/>
                <w:szCs w:val="18"/>
              </w:rPr>
            </w:pPr>
            <w:r>
              <w:t>NOTE 4</w:t>
            </w:r>
            <w:r w:rsidRPr="006A7EE2">
              <w:t>:</w:t>
            </w:r>
            <w:r w:rsidRPr="006A7EE2">
              <w:tab/>
            </w:r>
            <w:r w:rsidRPr="00D9640C">
              <w:rPr>
                <w:rFonts w:cs="Arial"/>
                <w:szCs w:val="18"/>
              </w:rPr>
              <w:t xml:space="preserve">The UDM shall ignore the content of </w:t>
            </w:r>
            <w:proofErr w:type="spellStart"/>
            <w:r w:rsidRPr="00D9640C">
              <w:rPr>
                <w:rFonts w:cs="Arial"/>
                <w:szCs w:val="18"/>
              </w:rPr>
              <w:t>sorInfo</w:t>
            </w:r>
            <w:proofErr w:type="spellEnd"/>
            <w:r w:rsidRPr="00D9640C">
              <w:rPr>
                <w:rFonts w:cs="Arial"/>
                <w:szCs w:val="18"/>
              </w:rPr>
              <w:t xml:space="preserve"> received on </w:t>
            </w:r>
            <w:proofErr w:type="spellStart"/>
            <w:r w:rsidRPr="00D9640C">
              <w:rPr>
                <w:rFonts w:cs="Arial"/>
                <w:szCs w:val="18"/>
              </w:rPr>
              <w:t>Nudr</w:t>
            </w:r>
            <w:proofErr w:type="spellEnd"/>
            <w:r w:rsidRPr="00D9640C">
              <w:rPr>
                <w:rFonts w:cs="Arial"/>
                <w:szCs w:val="18"/>
              </w:rPr>
              <w:t xml:space="preserve"> if </w:t>
            </w:r>
            <w:r w:rsidRPr="006A7EE2">
              <w:t>"</w:t>
            </w:r>
            <w:proofErr w:type="spellStart"/>
            <w:r w:rsidRPr="00D9640C">
              <w:rPr>
                <w:rFonts w:cs="Arial"/>
                <w:szCs w:val="18"/>
              </w:rPr>
              <w:t>sorafRetrieval</w:t>
            </w:r>
            <w:proofErr w:type="spellEnd"/>
            <w:r w:rsidRPr="006A7EE2">
              <w:t>"</w:t>
            </w:r>
            <w:r w:rsidRPr="00D9640C">
              <w:rPr>
                <w:rFonts w:cs="Arial"/>
                <w:szCs w:val="18"/>
              </w:rPr>
              <w:t xml:space="preserve"> is set to true</w:t>
            </w:r>
            <w:r>
              <w:rPr>
                <w:rFonts w:cs="Arial"/>
                <w:szCs w:val="18"/>
              </w:rPr>
              <w:t>.</w:t>
            </w:r>
          </w:p>
        </w:tc>
        <w:tc>
          <w:tcPr>
            <w:tcW w:w="1702" w:type="dxa"/>
            <w:tcBorders>
              <w:top w:val="single" w:sz="4" w:space="0" w:color="auto"/>
              <w:left w:val="single" w:sz="4" w:space="0" w:color="auto"/>
              <w:bottom w:val="single" w:sz="4" w:space="0" w:color="auto"/>
              <w:right w:val="single" w:sz="4" w:space="0" w:color="auto"/>
            </w:tcBorders>
          </w:tcPr>
          <w:p w14:paraId="1793822B" w14:textId="77777777" w:rsidR="003A1C21" w:rsidRPr="006A7EE2" w:rsidRDefault="003A1C21" w:rsidP="003A1C21">
            <w:pPr>
              <w:pStyle w:val="TAN"/>
            </w:pPr>
          </w:p>
        </w:tc>
      </w:tr>
    </w:tbl>
    <w:p w14:paraId="413CBD41" w14:textId="77777777" w:rsidR="00D32C34" w:rsidRPr="006A7EE2" w:rsidRDefault="00D32C34" w:rsidP="00D32C34"/>
    <w:p w14:paraId="4314AB95" w14:textId="77777777" w:rsidR="00CB607F" w:rsidRDefault="00CB607F" w:rsidP="00CB607F">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7ABEA538" w14:textId="77777777" w:rsidR="004B4583" w:rsidRPr="00E47B3C" w:rsidRDefault="004B4583" w:rsidP="004B4583">
      <w:pPr>
        <w:pStyle w:val="2"/>
      </w:pPr>
      <w:bookmarkStart w:id="41" w:name="_Toc11338878"/>
      <w:bookmarkStart w:id="42" w:name="_GoBack"/>
      <w:bookmarkEnd w:id="42"/>
      <w:r w:rsidRPr="00EE7115">
        <w:t>A.2</w:t>
      </w:r>
      <w:r w:rsidRPr="00EE7115">
        <w:tab/>
      </w:r>
      <w:proofErr w:type="spellStart"/>
      <w:r w:rsidRPr="00EE7115">
        <w:t>Nu</w:t>
      </w:r>
      <w:r w:rsidRPr="00E47B3C">
        <w:t>dm_SDM</w:t>
      </w:r>
      <w:proofErr w:type="spellEnd"/>
      <w:r w:rsidRPr="00E47B3C">
        <w:t xml:space="preserve"> API</w:t>
      </w:r>
      <w:bookmarkEnd w:id="41"/>
    </w:p>
    <w:p w14:paraId="0B0747CE" w14:textId="7ED550D2" w:rsidR="00CB607F" w:rsidRDefault="004B4583" w:rsidP="004B4583">
      <w:pPr>
        <w:rPr>
          <w:noProof/>
        </w:rPr>
      </w:pPr>
      <w:proofErr w:type="spellStart"/>
      <w:r w:rsidRPr="00E47B3C">
        <w:t>openapi</w:t>
      </w:r>
      <w:proofErr w:type="spellEnd"/>
      <w:r w:rsidRPr="00E47B3C">
        <w:t>: 3.0.0</w:t>
      </w:r>
    </w:p>
    <w:p w14:paraId="315A4E54" w14:textId="77777777" w:rsidR="00CB607F" w:rsidRPr="00CB607F" w:rsidRDefault="00CB607F">
      <w:pPr>
        <w:rPr>
          <w:noProof/>
        </w:rPr>
      </w:pPr>
      <w:r w:rsidRPr="001B498E">
        <w:rPr>
          <w:b/>
          <w:i/>
          <w:noProof/>
          <w:color w:val="0070C0"/>
          <w:lang w:val="en-US"/>
        </w:rPr>
        <w:t>(… text not shown for clarity …)</w:t>
      </w:r>
    </w:p>
    <w:p w14:paraId="0F2FA86E" w14:textId="77777777" w:rsidR="006B7E6D" w:rsidRPr="006A7EE2" w:rsidRDefault="006B7E6D" w:rsidP="006B7E6D">
      <w:pPr>
        <w:pStyle w:val="PL"/>
      </w:pPr>
      <w:r w:rsidRPr="006A7EE2">
        <w:t xml:space="preserve">    AccessAndMobilitySubscriptionData:</w:t>
      </w:r>
    </w:p>
    <w:p w14:paraId="325D3916" w14:textId="77777777" w:rsidR="006B7E6D" w:rsidRPr="006A7EE2" w:rsidRDefault="006B7E6D" w:rsidP="006B7E6D">
      <w:pPr>
        <w:pStyle w:val="PL"/>
      </w:pPr>
      <w:r w:rsidRPr="006A7EE2">
        <w:t xml:space="preserve">      type: object</w:t>
      </w:r>
    </w:p>
    <w:p w14:paraId="3D63D284" w14:textId="77777777" w:rsidR="006B7E6D" w:rsidRPr="006A7EE2" w:rsidRDefault="006B7E6D" w:rsidP="006B7E6D">
      <w:pPr>
        <w:pStyle w:val="PL"/>
      </w:pPr>
      <w:r w:rsidRPr="006A7EE2">
        <w:t xml:space="preserve">      properties:</w:t>
      </w:r>
    </w:p>
    <w:p w14:paraId="398FDD68" w14:textId="77777777" w:rsidR="006B7E6D" w:rsidRPr="006A7EE2" w:rsidRDefault="006B7E6D" w:rsidP="006B7E6D">
      <w:pPr>
        <w:pStyle w:val="PL"/>
      </w:pPr>
      <w:r w:rsidRPr="006A7EE2">
        <w:t xml:space="preserve">        supportedFeatures:</w:t>
      </w:r>
    </w:p>
    <w:p w14:paraId="5F2DB53F" w14:textId="77777777" w:rsidR="006B7E6D" w:rsidRPr="006A7EE2" w:rsidRDefault="006B7E6D" w:rsidP="006B7E6D">
      <w:pPr>
        <w:pStyle w:val="PL"/>
      </w:pPr>
      <w:r w:rsidRPr="006A7EE2">
        <w:t xml:space="preserve">          $ref: 'TS29571_CommonData.yaml#/components/schemas/SupportedFeatures'</w:t>
      </w:r>
    </w:p>
    <w:p w14:paraId="778F2340" w14:textId="77777777" w:rsidR="006B7E6D" w:rsidRPr="006A7EE2" w:rsidRDefault="006B7E6D" w:rsidP="006B7E6D">
      <w:pPr>
        <w:pStyle w:val="PL"/>
      </w:pPr>
      <w:r w:rsidRPr="006A7EE2">
        <w:t xml:space="preserve">        gpsis:</w:t>
      </w:r>
    </w:p>
    <w:p w14:paraId="494847A2" w14:textId="77777777" w:rsidR="006B7E6D" w:rsidRPr="006A7EE2" w:rsidRDefault="006B7E6D" w:rsidP="006B7E6D">
      <w:pPr>
        <w:pStyle w:val="PL"/>
      </w:pPr>
      <w:r w:rsidRPr="006A7EE2">
        <w:t xml:space="preserve">          type: array</w:t>
      </w:r>
    </w:p>
    <w:p w14:paraId="74F0F594" w14:textId="77777777" w:rsidR="006B7E6D" w:rsidRPr="006A7EE2" w:rsidRDefault="006B7E6D" w:rsidP="006B7E6D">
      <w:pPr>
        <w:pStyle w:val="PL"/>
      </w:pPr>
      <w:r w:rsidRPr="006A7EE2">
        <w:t xml:space="preserve">          items:</w:t>
      </w:r>
    </w:p>
    <w:p w14:paraId="5B0A25E6" w14:textId="77777777" w:rsidR="006B7E6D" w:rsidRPr="006A7EE2" w:rsidRDefault="006B7E6D" w:rsidP="006B7E6D">
      <w:pPr>
        <w:pStyle w:val="PL"/>
      </w:pPr>
      <w:r w:rsidRPr="006A7EE2">
        <w:lastRenderedPageBreak/>
        <w:t xml:space="preserve">            $ref: 'TS29571_CommonData.yaml#/components/schemas/Gpsi'</w:t>
      </w:r>
    </w:p>
    <w:p w14:paraId="2F5CE191" w14:textId="77777777" w:rsidR="006B7E6D" w:rsidRPr="006A7EE2" w:rsidRDefault="006B7E6D" w:rsidP="006B7E6D">
      <w:pPr>
        <w:pStyle w:val="PL"/>
      </w:pPr>
      <w:r w:rsidRPr="006A7EE2">
        <w:t xml:space="preserve">        internalGroupIds:</w:t>
      </w:r>
    </w:p>
    <w:p w14:paraId="19463891" w14:textId="77777777" w:rsidR="006B7E6D" w:rsidRPr="006A7EE2" w:rsidRDefault="006B7E6D" w:rsidP="006B7E6D">
      <w:pPr>
        <w:pStyle w:val="PL"/>
      </w:pPr>
      <w:r w:rsidRPr="006A7EE2">
        <w:t xml:space="preserve">          type: array</w:t>
      </w:r>
    </w:p>
    <w:p w14:paraId="35F4D1B1" w14:textId="77777777" w:rsidR="006B7E6D" w:rsidRPr="006A7EE2" w:rsidRDefault="006B7E6D" w:rsidP="006B7E6D">
      <w:pPr>
        <w:pStyle w:val="PL"/>
      </w:pPr>
      <w:r w:rsidRPr="006A7EE2">
        <w:t xml:space="preserve">          items:</w:t>
      </w:r>
    </w:p>
    <w:p w14:paraId="0C1D43ED" w14:textId="77777777" w:rsidR="006B7E6D" w:rsidRPr="006A7EE2" w:rsidRDefault="006B7E6D" w:rsidP="006B7E6D">
      <w:pPr>
        <w:pStyle w:val="PL"/>
      </w:pPr>
      <w:r w:rsidRPr="006A7EE2">
        <w:t xml:space="preserve">            $ref: 'TS29571_CommonData.yaml#/components/schemas/GroupId'</w:t>
      </w:r>
    </w:p>
    <w:p w14:paraId="59C39FA8" w14:textId="77777777" w:rsidR="006B7E6D" w:rsidRPr="006A7EE2" w:rsidRDefault="006B7E6D" w:rsidP="006B7E6D">
      <w:pPr>
        <w:pStyle w:val="PL"/>
      </w:pPr>
      <w:r w:rsidRPr="006A7EE2">
        <w:t xml:space="preserve">          minItems: 1</w:t>
      </w:r>
    </w:p>
    <w:p w14:paraId="40D0D197" w14:textId="77777777" w:rsidR="006B7E6D" w:rsidRPr="006A7EE2" w:rsidRDefault="006B7E6D" w:rsidP="006B7E6D">
      <w:pPr>
        <w:pStyle w:val="PL"/>
      </w:pPr>
      <w:r w:rsidRPr="006A7EE2">
        <w:t xml:space="preserve">        vnGroupInfo:</w:t>
      </w:r>
    </w:p>
    <w:p w14:paraId="2605545D" w14:textId="77777777" w:rsidR="006B7E6D" w:rsidRPr="006A7EE2" w:rsidRDefault="006B7E6D" w:rsidP="006B7E6D">
      <w:pPr>
        <w:pStyle w:val="PL"/>
      </w:pPr>
      <w:r w:rsidRPr="006A7EE2">
        <w:t xml:space="preserve">          type: object</w:t>
      </w:r>
    </w:p>
    <w:p w14:paraId="35824AB4" w14:textId="77777777" w:rsidR="006B7E6D" w:rsidRPr="006A7EE2" w:rsidRDefault="006B7E6D" w:rsidP="006B7E6D">
      <w:pPr>
        <w:pStyle w:val="PL"/>
      </w:pPr>
      <w:r w:rsidRPr="006A7EE2">
        <w:t xml:space="preserve">          additionalProperties:</w:t>
      </w:r>
    </w:p>
    <w:p w14:paraId="6278A9D7" w14:textId="77777777" w:rsidR="006B7E6D" w:rsidRPr="006A7EE2" w:rsidRDefault="006B7E6D" w:rsidP="006B7E6D">
      <w:pPr>
        <w:pStyle w:val="PL"/>
      </w:pPr>
      <w:r w:rsidRPr="006A7EE2">
        <w:t xml:space="preserve">            $ref: '#/components/schemas/VnGroupData'</w:t>
      </w:r>
    </w:p>
    <w:p w14:paraId="4A187DC3" w14:textId="77777777" w:rsidR="006B7E6D" w:rsidRPr="006A7EE2" w:rsidRDefault="006B7E6D" w:rsidP="006B7E6D">
      <w:pPr>
        <w:pStyle w:val="PL"/>
      </w:pPr>
      <w:r w:rsidRPr="006A7EE2">
        <w:t xml:space="preserve">          minProperties: 1</w:t>
      </w:r>
    </w:p>
    <w:p w14:paraId="289D87D2" w14:textId="77777777" w:rsidR="006B7E6D" w:rsidRPr="006A7EE2" w:rsidRDefault="006B7E6D" w:rsidP="006B7E6D">
      <w:pPr>
        <w:pStyle w:val="PL"/>
      </w:pPr>
      <w:r w:rsidRPr="006A7EE2">
        <w:t xml:space="preserve">        sharedVnGroupDataIds:</w:t>
      </w:r>
    </w:p>
    <w:p w14:paraId="3E703EEF" w14:textId="77777777" w:rsidR="006B7E6D" w:rsidRPr="006A7EE2" w:rsidRDefault="006B7E6D" w:rsidP="006B7E6D">
      <w:pPr>
        <w:pStyle w:val="PL"/>
      </w:pPr>
      <w:r w:rsidRPr="006A7EE2">
        <w:t xml:space="preserve">          type: object</w:t>
      </w:r>
    </w:p>
    <w:p w14:paraId="732B20C7" w14:textId="77777777" w:rsidR="006B7E6D" w:rsidRPr="006A7EE2" w:rsidRDefault="006B7E6D" w:rsidP="006B7E6D">
      <w:pPr>
        <w:pStyle w:val="PL"/>
      </w:pPr>
      <w:r w:rsidRPr="006A7EE2">
        <w:t xml:space="preserve">          additionalProperties:</w:t>
      </w:r>
    </w:p>
    <w:p w14:paraId="589556D8" w14:textId="77777777" w:rsidR="006B7E6D" w:rsidRPr="006A7EE2" w:rsidRDefault="006B7E6D" w:rsidP="006B7E6D">
      <w:pPr>
        <w:pStyle w:val="PL"/>
      </w:pPr>
      <w:r w:rsidRPr="006A7EE2">
        <w:t xml:space="preserve">            $ref: '#/components/schemas/SharedDataId'</w:t>
      </w:r>
    </w:p>
    <w:p w14:paraId="743193AD" w14:textId="77777777" w:rsidR="006B7E6D" w:rsidRPr="006A7EE2" w:rsidRDefault="006B7E6D" w:rsidP="006B7E6D">
      <w:pPr>
        <w:pStyle w:val="PL"/>
      </w:pPr>
      <w:r w:rsidRPr="006A7EE2">
        <w:t xml:space="preserve">          minProperties: 1</w:t>
      </w:r>
    </w:p>
    <w:p w14:paraId="2CFB53AD" w14:textId="77777777" w:rsidR="006B7E6D" w:rsidRPr="006A7EE2" w:rsidRDefault="006B7E6D" w:rsidP="006B7E6D">
      <w:pPr>
        <w:pStyle w:val="PL"/>
      </w:pPr>
      <w:r w:rsidRPr="006A7EE2">
        <w:t xml:space="preserve">        subscribedUeAmbr:</w:t>
      </w:r>
    </w:p>
    <w:p w14:paraId="40C5E931" w14:textId="77777777" w:rsidR="006B7E6D" w:rsidRPr="006A7EE2" w:rsidRDefault="006B7E6D" w:rsidP="006B7E6D">
      <w:pPr>
        <w:pStyle w:val="PL"/>
      </w:pPr>
      <w:r w:rsidRPr="006A7EE2">
        <w:t xml:space="preserve">          $ref: 'TS29571_CommonData.yaml#/components/schemas/AmbrRm'</w:t>
      </w:r>
    </w:p>
    <w:p w14:paraId="038FD25F" w14:textId="77777777" w:rsidR="006B7E6D" w:rsidRPr="006A7EE2" w:rsidRDefault="006B7E6D" w:rsidP="006B7E6D">
      <w:pPr>
        <w:pStyle w:val="PL"/>
      </w:pPr>
      <w:r w:rsidRPr="006A7EE2">
        <w:t xml:space="preserve">        nssai:</w:t>
      </w:r>
    </w:p>
    <w:p w14:paraId="3F864A9F" w14:textId="77777777" w:rsidR="006B7E6D" w:rsidRPr="006A7EE2" w:rsidRDefault="006B7E6D" w:rsidP="006B7E6D">
      <w:pPr>
        <w:pStyle w:val="PL"/>
        <w:rPr>
          <w:lang w:val="en-US"/>
        </w:rPr>
      </w:pPr>
      <w:r w:rsidRPr="006A7EE2">
        <w:t xml:space="preserve">          $ref: '#/components/schemas/Nssai'</w:t>
      </w:r>
    </w:p>
    <w:p w14:paraId="1DE993E0" w14:textId="77777777" w:rsidR="006B7E6D" w:rsidRPr="006A7EE2" w:rsidRDefault="006B7E6D" w:rsidP="006B7E6D">
      <w:pPr>
        <w:pStyle w:val="PL"/>
        <w:rPr>
          <w:lang w:val="en-US"/>
        </w:rPr>
      </w:pPr>
      <w:r w:rsidRPr="006A7EE2">
        <w:rPr>
          <w:lang w:val="en-US"/>
        </w:rPr>
        <w:t xml:space="preserve">        ratRestrictions:</w:t>
      </w:r>
    </w:p>
    <w:p w14:paraId="24DAB13F" w14:textId="77777777" w:rsidR="006B7E6D" w:rsidRPr="006A7EE2" w:rsidRDefault="006B7E6D" w:rsidP="006B7E6D">
      <w:pPr>
        <w:pStyle w:val="PL"/>
        <w:rPr>
          <w:lang w:val="en-US"/>
        </w:rPr>
      </w:pPr>
      <w:r w:rsidRPr="006A7EE2">
        <w:rPr>
          <w:lang w:val="en-US"/>
        </w:rPr>
        <w:t xml:space="preserve">          type: array</w:t>
      </w:r>
    </w:p>
    <w:p w14:paraId="74CE928E" w14:textId="77777777" w:rsidR="006B7E6D" w:rsidRPr="006A7EE2" w:rsidRDefault="006B7E6D" w:rsidP="006B7E6D">
      <w:pPr>
        <w:pStyle w:val="PL"/>
        <w:rPr>
          <w:lang w:val="en-US"/>
        </w:rPr>
      </w:pPr>
      <w:r w:rsidRPr="006A7EE2">
        <w:rPr>
          <w:lang w:val="en-US"/>
        </w:rPr>
        <w:t xml:space="preserve">          items:</w:t>
      </w:r>
    </w:p>
    <w:p w14:paraId="33D9352B"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#/components/schemas/RatType'</w:t>
      </w:r>
    </w:p>
    <w:p w14:paraId="2ED97589" w14:textId="77777777" w:rsidR="006B7E6D" w:rsidRPr="006A7EE2" w:rsidRDefault="006B7E6D" w:rsidP="006B7E6D">
      <w:pPr>
        <w:pStyle w:val="PL"/>
        <w:rPr>
          <w:lang w:val="en-US"/>
        </w:rPr>
      </w:pPr>
      <w:r w:rsidRPr="006A7EE2">
        <w:rPr>
          <w:lang w:val="en-US"/>
        </w:rPr>
        <w:t xml:space="preserve">        forbiddenAreas:</w:t>
      </w:r>
    </w:p>
    <w:p w14:paraId="677EC41C" w14:textId="77777777" w:rsidR="006B7E6D" w:rsidRPr="006A7EE2" w:rsidRDefault="006B7E6D" w:rsidP="006B7E6D">
      <w:pPr>
        <w:pStyle w:val="PL"/>
        <w:rPr>
          <w:lang w:val="en-US"/>
        </w:rPr>
      </w:pPr>
      <w:r w:rsidRPr="006A7EE2">
        <w:rPr>
          <w:lang w:val="en-US"/>
        </w:rPr>
        <w:t xml:space="preserve">          type: array</w:t>
      </w:r>
    </w:p>
    <w:p w14:paraId="053660FC" w14:textId="77777777" w:rsidR="006B7E6D" w:rsidRPr="006A7EE2" w:rsidRDefault="006B7E6D" w:rsidP="006B7E6D">
      <w:pPr>
        <w:pStyle w:val="PL"/>
        <w:rPr>
          <w:lang w:val="en-US"/>
        </w:rPr>
      </w:pPr>
      <w:r w:rsidRPr="006A7EE2">
        <w:rPr>
          <w:lang w:val="en-US"/>
        </w:rPr>
        <w:t xml:space="preserve">          items:</w:t>
      </w:r>
    </w:p>
    <w:p w14:paraId="12334BDD"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#/components/schemas/Area'</w:t>
      </w:r>
    </w:p>
    <w:p w14:paraId="54F2061F" w14:textId="77777777" w:rsidR="006B7E6D" w:rsidRPr="006A7EE2" w:rsidRDefault="006B7E6D" w:rsidP="006B7E6D">
      <w:pPr>
        <w:pStyle w:val="PL"/>
        <w:rPr>
          <w:lang w:val="en-US"/>
        </w:rPr>
      </w:pPr>
      <w:r w:rsidRPr="006A7EE2">
        <w:rPr>
          <w:lang w:val="en-US"/>
        </w:rPr>
        <w:t xml:space="preserve">        serviceAreaRestriction:</w:t>
      </w:r>
    </w:p>
    <w:p w14:paraId="63E1ACE0"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#/components/schemas/ServiceAreaRestriction'</w:t>
      </w:r>
    </w:p>
    <w:p w14:paraId="63B1F081" w14:textId="77777777" w:rsidR="006B7E6D" w:rsidRPr="006A7EE2" w:rsidRDefault="006B7E6D" w:rsidP="006B7E6D">
      <w:pPr>
        <w:pStyle w:val="PL"/>
        <w:rPr>
          <w:lang w:val="en-US"/>
        </w:rPr>
      </w:pPr>
      <w:r w:rsidRPr="006A7EE2">
        <w:rPr>
          <w:lang w:val="en-US"/>
        </w:rPr>
        <w:t xml:space="preserve">        coreNetworkTypeRestrictions:</w:t>
      </w:r>
    </w:p>
    <w:p w14:paraId="3C646A9E" w14:textId="77777777" w:rsidR="006B7E6D" w:rsidRPr="006A7EE2" w:rsidRDefault="006B7E6D" w:rsidP="006B7E6D">
      <w:pPr>
        <w:pStyle w:val="PL"/>
        <w:rPr>
          <w:lang w:val="en-US"/>
        </w:rPr>
      </w:pPr>
      <w:r w:rsidRPr="006A7EE2">
        <w:rPr>
          <w:lang w:val="en-US"/>
        </w:rPr>
        <w:t xml:space="preserve">          type: array</w:t>
      </w:r>
    </w:p>
    <w:p w14:paraId="735AFC7F" w14:textId="77777777" w:rsidR="006B7E6D" w:rsidRPr="006A7EE2" w:rsidRDefault="006B7E6D" w:rsidP="006B7E6D">
      <w:pPr>
        <w:pStyle w:val="PL"/>
        <w:rPr>
          <w:lang w:val="en-US"/>
        </w:rPr>
      </w:pPr>
      <w:r w:rsidRPr="006A7EE2">
        <w:rPr>
          <w:lang w:val="en-US"/>
        </w:rPr>
        <w:t xml:space="preserve">          items:</w:t>
      </w:r>
    </w:p>
    <w:p w14:paraId="049590D2"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#/components/schemas/CoreNetworkType'</w:t>
      </w:r>
    </w:p>
    <w:p w14:paraId="78E1855A" w14:textId="77777777" w:rsidR="006B7E6D" w:rsidRPr="006A7EE2" w:rsidRDefault="006B7E6D" w:rsidP="006B7E6D">
      <w:pPr>
        <w:pStyle w:val="PL"/>
      </w:pPr>
      <w:r w:rsidRPr="006A7EE2">
        <w:t xml:space="preserve">        rfspIndex:</w:t>
      </w:r>
    </w:p>
    <w:p w14:paraId="7EC5CF51" w14:textId="77777777" w:rsidR="006B7E6D" w:rsidRPr="006A7EE2" w:rsidRDefault="006B7E6D" w:rsidP="006B7E6D">
      <w:pPr>
        <w:pStyle w:val="PL"/>
      </w:pPr>
      <w:r w:rsidRPr="006A7EE2">
        <w:t xml:space="preserve">          $ref: 'TS29571_CommonData.yaml#/components/schemas/RfspIndexRm'</w:t>
      </w:r>
    </w:p>
    <w:p w14:paraId="05AF5FEC" w14:textId="77777777" w:rsidR="006B7E6D" w:rsidRPr="006A7EE2" w:rsidRDefault="006B7E6D" w:rsidP="006B7E6D">
      <w:pPr>
        <w:pStyle w:val="PL"/>
      </w:pPr>
      <w:r w:rsidRPr="006A7EE2">
        <w:t xml:space="preserve">        subsRegTimer:</w:t>
      </w:r>
    </w:p>
    <w:p w14:paraId="33FFA033" w14:textId="77777777" w:rsidR="006B7E6D" w:rsidRPr="006A7EE2" w:rsidRDefault="006B7E6D" w:rsidP="006B7E6D">
      <w:pPr>
        <w:pStyle w:val="PL"/>
      </w:pPr>
      <w:r w:rsidRPr="006A7EE2">
        <w:t xml:space="preserve">          $ref: 'TS29571_CommonData.yaml#/components/schemas/DurationSecRm'</w:t>
      </w:r>
    </w:p>
    <w:p w14:paraId="70B19898" w14:textId="77777777" w:rsidR="006B7E6D" w:rsidRPr="006A7EE2" w:rsidRDefault="006B7E6D" w:rsidP="006B7E6D">
      <w:pPr>
        <w:pStyle w:val="PL"/>
      </w:pPr>
      <w:r w:rsidRPr="006A7EE2">
        <w:t xml:space="preserve">        ueUsageType:</w:t>
      </w:r>
    </w:p>
    <w:p w14:paraId="6837F7C7" w14:textId="77777777" w:rsidR="006B7E6D" w:rsidRPr="006A7EE2" w:rsidRDefault="006B7E6D" w:rsidP="006B7E6D">
      <w:pPr>
        <w:pStyle w:val="PL"/>
      </w:pPr>
      <w:r w:rsidRPr="006A7EE2">
        <w:t xml:space="preserve">          $ref: '#/components/schemas/UeUsageType'</w:t>
      </w:r>
    </w:p>
    <w:p w14:paraId="4629712C" w14:textId="77777777" w:rsidR="006B7E6D" w:rsidRPr="006A7EE2" w:rsidRDefault="006B7E6D" w:rsidP="006B7E6D">
      <w:pPr>
        <w:pStyle w:val="PL"/>
      </w:pPr>
      <w:r w:rsidRPr="006A7EE2">
        <w:t xml:space="preserve">        mpsPriority:</w:t>
      </w:r>
    </w:p>
    <w:p w14:paraId="3EE783B2" w14:textId="77777777" w:rsidR="006B7E6D" w:rsidRPr="006A7EE2" w:rsidRDefault="006B7E6D" w:rsidP="006B7E6D">
      <w:pPr>
        <w:pStyle w:val="PL"/>
      </w:pPr>
      <w:r w:rsidRPr="006A7EE2">
        <w:t xml:space="preserve">          $ref: '#/components/schemas/MpsPriorityIndicator'</w:t>
      </w:r>
    </w:p>
    <w:p w14:paraId="52B40DEB" w14:textId="77777777" w:rsidR="006B7E6D" w:rsidRPr="006A7EE2" w:rsidRDefault="006B7E6D" w:rsidP="006B7E6D">
      <w:pPr>
        <w:pStyle w:val="PL"/>
      </w:pPr>
      <w:r w:rsidRPr="006A7EE2">
        <w:t xml:space="preserve">        mcsPriority:</w:t>
      </w:r>
    </w:p>
    <w:p w14:paraId="6086CA6F" w14:textId="77777777" w:rsidR="006B7E6D" w:rsidRPr="006A7EE2" w:rsidRDefault="006B7E6D" w:rsidP="006B7E6D">
      <w:pPr>
        <w:pStyle w:val="PL"/>
      </w:pPr>
      <w:r w:rsidRPr="006A7EE2">
        <w:t xml:space="preserve">          $ref: '#/components/schemas/McsPriorityIndicator'</w:t>
      </w:r>
    </w:p>
    <w:p w14:paraId="2E10EAE7" w14:textId="77777777" w:rsidR="006B7E6D" w:rsidRPr="006A7EE2" w:rsidRDefault="006B7E6D" w:rsidP="006B7E6D">
      <w:pPr>
        <w:pStyle w:val="PL"/>
      </w:pPr>
      <w:r w:rsidRPr="006A7EE2">
        <w:t xml:space="preserve">        activeTime:</w:t>
      </w:r>
    </w:p>
    <w:p w14:paraId="5A106CF1" w14:textId="77777777" w:rsidR="006B7E6D" w:rsidRPr="006A7EE2" w:rsidRDefault="006B7E6D" w:rsidP="006B7E6D">
      <w:pPr>
        <w:pStyle w:val="PL"/>
      </w:pPr>
      <w:r w:rsidRPr="006A7EE2">
        <w:t xml:space="preserve">          $ref: 'TS29571_CommonData.yaml#/components/schemas/DurationSecRm'</w:t>
      </w:r>
    </w:p>
    <w:p w14:paraId="43304F43" w14:textId="77777777" w:rsidR="006B7E6D" w:rsidRPr="006A7EE2" w:rsidRDefault="006B7E6D" w:rsidP="006B7E6D">
      <w:pPr>
        <w:pStyle w:val="PL"/>
      </w:pPr>
      <w:r w:rsidRPr="006A7EE2">
        <w:t xml:space="preserve">        dlPacketCount:</w:t>
      </w:r>
    </w:p>
    <w:p w14:paraId="2F5DA4E4" w14:textId="77777777" w:rsidR="006B7E6D" w:rsidRPr="006A7EE2" w:rsidRDefault="006B7E6D" w:rsidP="006B7E6D">
      <w:pPr>
        <w:pStyle w:val="PL"/>
      </w:pPr>
      <w:r w:rsidRPr="006A7EE2">
        <w:t xml:space="preserve">          $ref: '#/components/schemas/DlPacketCount'</w:t>
      </w:r>
    </w:p>
    <w:p w14:paraId="368B99B8" w14:textId="77777777" w:rsidR="006B7E6D" w:rsidRPr="006A7EE2" w:rsidRDefault="006B7E6D" w:rsidP="006B7E6D">
      <w:pPr>
        <w:pStyle w:val="PL"/>
        <w:rPr>
          <w:lang w:val="en-US"/>
        </w:rPr>
      </w:pPr>
      <w:r w:rsidRPr="006A7EE2">
        <w:rPr>
          <w:lang w:val="en-US"/>
        </w:rPr>
        <w:t xml:space="preserve">        </w:t>
      </w:r>
      <w:r w:rsidRPr="006A7EE2">
        <w:t>sorInfo</w:t>
      </w:r>
      <w:r w:rsidRPr="006A7EE2">
        <w:rPr>
          <w:lang w:val="en-US"/>
        </w:rPr>
        <w:t>:</w:t>
      </w:r>
    </w:p>
    <w:p w14:paraId="2494E7FC" w14:textId="77777777" w:rsidR="006B7E6D" w:rsidRDefault="006B7E6D" w:rsidP="006B7E6D">
      <w:pPr>
        <w:pStyle w:val="PL"/>
        <w:rPr>
          <w:lang w:val="en-US"/>
        </w:rPr>
      </w:pPr>
      <w:r w:rsidRPr="006A7EE2">
        <w:rPr>
          <w:lang w:val="en-US"/>
        </w:rPr>
        <w:t xml:space="preserve">          $ref: '#/components/schemas/</w:t>
      </w:r>
      <w:r w:rsidRPr="006A7EE2">
        <w:t>SorInfo</w:t>
      </w:r>
      <w:r w:rsidRPr="006A7EE2">
        <w:rPr>
          <w:lang w:val="en-US"/>
        </w:rPr>
        <w:t>'</w:t>
      </w:r>
    </w:p>
    <w:p w14:paraId="7F94749A" w14:textId="77777777" w:rsidR="006B7E6D" w:rsidRDefault="006B7E6D" w:rsidP="006B7E6D">
      <w:pPr>
        <w:pStyle w:val="PL"/>
      </w:pPr>
      <w:r>
        <w:rPr>
          <w:lang w:val="en-US"/>
        </w:rPr>
        <w:t xml:space="preserve">        </w:t>
      </w:r>
      <w:r>
        <w:t>sorInfoExpect</w:t>
      </w:r>
      <w:r w:rsidRPr="00E01234">
        <w:t>Ind</w:t>
      </w:r>
      <w:r>
        <w:t>:</w:t>
      </w:r>
    </w:p>
    <w:p w14:paraId="7D4A31C6" w14:textId="77777777" w:rsidR="006B7E6D" w:rsidRDefault="006B7E6D" w:rsidP="006B7E6D">
      <w:pPr>
        <w:pStyle w:val="PL"/>
      </w:pPr>
      <w:r>
        <w:t xml:space="preserve">          type: boolean</w:t>
      </w:r>
    </w:p>
    <w:p w14:paraId="2264869F" w14:textId="77777777" w:rsidR="006B7E6D" w:rsidRDefault="006B7E6D" w:rsidP="006B7E6D">
      <w:pPr>
        <w:pStyle w:val="PL"/>
      </w:pPr>
      <w:r>
        <w:t xml:space="preserve">        sorafRetrieval:</w:t>
      </w:r>
    </w:p>
    <w:p w14:paraId="058D47D3" w14:textId="77777777" w:rsidR="006B7E6D" w:rsidRDefault="006B7E6D" w:rsidP="006B7E6D">
      <w:pPr>
        <w:pStyle w:val="PL"/>
        <w:rPr>
          <w:lang w:val="en-US" w:eastAsia="zh-CN"/>
        </w:rPr>
      </w:pPr>
      <w:r>
        <w:rPr>
          <w:rFonts w:hint="eastAsia"/>
          <w:lang w:val="en-US" w:eastAsia="zh-CN"/>
        </w:rPr>
        <w:t xml:space="preserve"> </w:t>
      </w:r>
      <w:r>
        <w:rPr>
          <w:lang w:val="en-US" w:eastAsia="zh-CN"/>
        </w:rPr>
        <w:t xml:space="preserve">         type: boolean</w:t>
      </w:r>
    </w:p>
    <w:p w14:paraId="180916C3" w14:textId="77777777" w:rsidR="006B7E6D" w:rsidRDefault="006B7E6D" w:rsidP="006B7E6D">
      <w:pPr>
        <w:pStyle w:val="PL"/>
        <w:rPr>
          <w:lang w:val="en-US" w:eastAsia="zh-CN"/>
        </w:rPr>
      </w:pPr>
      <w:r>
        <w:rPr>
          <w:lang w:val="en-US" w:eastAsia="zh-CN"/>
        </w:rPr>
        <w:t xml:space="preserve">          default: false</w:t>
      </w:r>
    </w:p>
    <w:p w14:paraId="2FBAF7A7" w14:textId="77777777" w:rsidR="006B7E6D" w:rsidRPr="006A7EE2" w:rsidRDefault="006B7E6D" w:rsidP="006B7E6D">
      <w:pPr>
        <w:pStyle w:val="PL"/>
      </w:pPr>
      <w:r w:rsidRPr="006A7EE2">
        <w:rPr>
          <w:lang w:eastAsia="zh-CN"/>
        </w:rPr>
        <w:t xml:space="preserve">        </w:t>
      </w:r>
      <w:r>
        <w:rPr>
          <w:rFonts w:hint="eastAsia"/>
          <w:lang w:eastAsia="zh-CN"/>
        </w:rPr>
        <w:t>s</w:t>
      </w:r>
      <w:r>
        <w:rPr>
          <w:lang w:eastAsia="zh-CN"/>
        </w:rPr>
        <w:t>orUpdateIndicatorList</w:t>
      </w:r>
      <w:r w:rsidRPr="006A7EE2">
        <w:t>:</w:t>
      </w:r>
    </w:p>
    <w:p w14:paraId="32BBA014" w14:textId="77777777" w:rsidR="006B7E6D" w:rsidRPr="006A7EE2" w:rsidRDefault="006B7E6D" w:rsidP="006B7E6D">
      <w:pPr>
        <w:pStyle w:val="PL"/>
      </w:pPr>
      <w:r w:rsidRPr="006A7EE2">
        <w:t xml:space="preserve">          type: array</w:t>
      </w:r>
    </w:p>
    <w:p w14:paraId="62F8F402" w14:textId="77777777" w:rsidR="006B7E6D" w:rsidRPr="006A7EE2" w:rsidRDefault="006B7E6D" w:rsidP="006B7E6D">
      <w:pPr>
        <w:pStyle w:val="PL"/>
      </w:pPr>
      <w:r w:rsidRPr="006A7EE2">
        <w:t xml:space="preserve">          items:</w:t>
      </w:r>
    </w:p>
    <w:p w14:paraId="03B5DB47" w14:textId="77777777" w:rsidR="006B7E6D" w:rsidRPr="006A7EE2" w:rsidRDefault="006B7E6D" w:rsidP="006B7E6D">
      <w:pPr>
        <w:pStyle w:val="PL"/>
      </w:pPr>
      <w:r w:rsidRPr="006A7EE2">
        <w:t xml:space="preserve">            $ref: '#/components/schemas/</w:t>
      </w:r>
      <w:r>
        <w:rPr>
          <w:rFonts w:hint="eastAsia"/>
          <w:lang w:eastAsia="zh-CN"/>
        </w:rPr>
        <w:t>S</w:t>
      </w:r>
      <w:r>
        <w:rPr>
          <w:lang w:eastAsia="zh-CN"/>
        </w:rPr>
        <w:t>orUpdateIndicator</w:t>
      </w:r>
      <w:r w:rsidRPr="006A7EE2">
        <w:t>'</w:t>
      </w:r>
    </w:p>
    <w:p w14:paraId="72A9F181" w14:textId="77777777" w:rsidR="006B7E6D" w:rsidRPr="006A7EE2" w:rsidRDefault="006B7E6D" w:rsidP="006B7E6D">
      <w:pPr>
        <w:pStyle w:val="PL"/>
      </w:pPr>
      <w:r w:rsidRPr="006A7EE2">
        <w:t xml:space="preserve">          minItems: 1</w:t>
      </w:r>
    </w:p>
    <w:p w14:paraId="7CA2E356" w14:textId="77777777" w:rsidR="006B7E6D" w:rsidRPr="006A7EE2" w:rsidRDefault="006B7E6D" w:rsidP="006B7E6D">
      <w:pPr>
        <w:pStyle w:val="PL"/>
        <w:rPr>
          <w:lang w:val="en-US"/>
        </w:rPr>
      </w:pPr>
      <w:r w:rsidRPr="006A7EE2">
        <w:rPr>
          <w:lang w:val="en-US"/>
        </w:rPr>
        <w:t xml:space="preserve">        </w:t>
      </w:r>
      <w:r w:rsidRPr="006A7EE2">
        <w:rPr>
          <w:rFonts w:hint="eastAsia"/>
          <w:lang w:eastAsia="zh-CN"/>
        </w:rPr>
        <w:t>upu</w:t>
      </w:r>
      <w:r w:rsidRPr="006A7EE2">
        <w:t>Info</w:t>
      </w:r>
      <w:r w:rsidRPr="006A7EE2">
        <w:rPr>
          <w:lang w:val="en-US"/>
        </w:rPr>
        <w:t>:</w:t>
      </w:r>
    </w:p>
    <w:p w14:paraId="0FF855A7" w14:textId="77777777" w:rsidR="006B7E6D" w:rsidRPr="006A7EE2" w:rsidRDefault="006B7E6D" w:rsidP="006B7E6D">
      <w:pPr>
        <w:pStyle w:val="PL"/>
        <w:rPr>
          <w:lang w:val="en-US"/>
        </w:rPr>
      </w:pPr>
      <w:r w:rsidRPr="006A7EE2">
        <w:rPr>
          <w:lang w:val="en-US"/>
        </w:rPr>
        <w:t xml:space="preserve">          $ref: '#/components/schemas/</w:t>
      </w:r>
      <w:r w:rsidRPr="006A7EE2">
        <w:rPr>
          <w:rFonts w:hint="eastAsia"/>
          <w:lang w:eastAsia="zh-CN"/>
        </w:rPr>
        <w:t>Upu</w:t>
      </w:r>
      <w:r w:rsidRPr="006A7EE2">
        <w:t>Info</w:t>
      </w:r>
      <w:r w:rsidRPr="006A7EE2">
        <w:rPr>
          <w:lang w:val="en-US"/>
        </w:rPr>
        <w:t>'</w:t>
      </w:r>
    </w:p>
    <w:p w14:paraId="44FAA170" w14:textId="77777777" w:rsidR="006B7E6D" w:rsidRPr="006A7EE2" w:rsidRDefault="006B7E6D" w:rsidP="006B7E6D">
      <w:pPr>
        <w:pStyle w:val="PL"/>
      </w:pPr>
      <w:r w:rsidRPr="006A7EE2">
        <w:t xml:space="preserve">        micoAllowed:</w:t>
      </w:r>
    </w:p>
    <w:p w14:paraId="5E102140" w14:textId="77777777" w:rsidR="006B7E6D" w:rsidRPr="006A7EE2" w:rsidRDefault="006B7E6D" w:rsidP="006B7E6D">
      <w:pPr>
        <w:pStyle w:val="PL"/>
      </w:pPr>
      <w:r w:rsidRPr="006A7EE2">
        <w:t xml:space="preserve">          $ref: '#/components/schemas/MicoAllowed'</w:t>
      </w:r>
    </w:p>
    <w:p w14:paraId="2BD86CBE" w14:textId="77777777" w:rsidR="006B7E6D" w:rsidRPr="006A7EE2" w:rsidRDefault="006B7E6D" w:rsidP="006B7E6D">
      <w:pPr>
        <w:pStyle w:val="PL"/>
      </w:pPr>
      <w:r w:rsidRPr="006A7EE2">
        <w:t xml:space="preserve">        sharedAmDataIds: </w:t>
      </w:r>
    </w:p>
    <w:p w14:paraId="28D07C5B" w14:textId="77777777" w:rsidR="006B7E6D" w:rsidRPr="006A7EE2" w:rsidRDefault="006B7E6D" w:rsidP="006B7E6D">
      <w:pPr>
        <w:pStyle w:val="PL"/>
      </w:pPr>
      <w:r w:rsidRPr="006A7EE2">
        <w:t xml:space="preserve">          type: array</w:t>
      </w:r>
    </w:p>
    <w:p w14:paraId="613F85E6" w14:textId="77777777" w:rsidR="006B7E6D" w:rsidRPr="006A7EE2" w:rsidRDefault="006B7E6D" w:rsidP="006B7E6D">
      <w:pPr>
        <w:pStyle w:val="PL"/>
      </w:pPr>
      <w:r w:rsidRPr="006A7EE2">
        <w:t xml:space="preserve">          items:</w:t>
      </w:r>
    </w:p>
    <w:p w14:paraId="5D00B666" w14:textId="77777777" w:rsidR="006B7E6D" w:rsidRPr="006A7EE2" w:rsidRDefault="006B7E6D" w:rsidP="006B7E6D">
      <w:pPr>
        <w:pStyle w:val="PL"/>
      </w:pPr>
      <w:r w:rsidRPr="006A7EE2">
        <w:t xml:space="preserve">            $ref: '#/components/schemas/SharedDataId'</w:t>
      </w:r>
    </w:p>
    <w:p w14:paraId="7F624BD4" w14:textId="77777777" w:rsidR="006B7E6D" w:rsidRPr="006A7EE2" w:rsidRDefault="006B7E6D" w:rsidP="006B7E6D">
      <w:pPr>
        <w:pStyle w:val="PL"/>
      </w:pPr>
      <w:r w:rsidRPr="006A7EE2">
        <w:t xml:space="preserve">          minItems: 1</w:t>
      </w:r>
    </w:p>
    <w:p w14:paraId="79040FFA" w14:textId="77777777" w:rsidR="006B7E6D" w:rsidRPr="006A7EE2" w:rsidRDefault="006B7E6D" w:rsidP="006B7E6D">
      <w:pPr>
        <w:pStyle w:val="PL"/>
        <w:rPr>
          <w:lang w:val="en-US"/>
        </w:rPr>
      </w:pPr>
      <w:r w:rsidRPr="006A7EE2">
        <w:rPr>
          <w:lang w:val="en-US"/>
        </w:rPr>
        <w:t xml:space="preserve">        odbPacketServices:</w:t>
      </w:r>
    </w:p>
    <w:p w14:paraId="2BE5F5B7"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#/components/schemas/OdbPacketServices'</w:t>
      </w:r>
    </w:p>
    <w:p w14:paraId="301025C1" w14:textId="77777777" w:rsidR="006B7E6D" w:rsidRPr="006A7EE2" w:rsidRDefault="006B7E6D" w:rsidP="006B7E6D">
      <w:pPr>
        <w:pStyle w:val="PL"/>
      </w:pPr>
      <w:r w:rsidRPr="006A7EE2">
        <w:t xml:space="preserve">        subscribedDnnList:</w:t>
      </w:r>
    </w:p>
    <w:p w14:paraId="76852065" w14:textId="77777777" w:rsidR="006B7E6D" w:rsidRPr="006A7EE2" w:rsidRDefault="006B7E6D" w:rsidP="006B7E6D">
      <w:pPr>
        <w:pStyle w:val="PL"/>
      </w:pPr>
      <w:r w:rsidRPr="006A7EE2">
        <w:t xml:space="preserve">          type: array</w:t>
      </w:r>
    </w:p>
    <w:p w14:paraId="6C38C73D" w14:textId="77777777" w:rsidR="006B7E6D" w:rsidRPr="006A7EE2" w:rsidRDefault="006B7E6D" w:rsidP="006B7E6D">
      <w:pPr>
        <w:pStyle w:val="PL"/>
      </w:pPr>
      <w:r w:rsidRPr="006A7EE2">
        <w:t xml:space="preserve">          items:</w:t>
      </w:r>
    </w:p>
    <w:p w14:paraId="59405570" w14:textId="77777777" w:rsidR="006B7E6D" w:rsidRPr="006A7EE2" w:rsidRDefault="006B7E6D" w:rsidP="006B7E6D">
      <w:pPr>
        <w:pStyle w:val="PL"/>
      </w:pPr>
      <w:r w:rsidRPr="006A7EE2">
        <w:t xml:space="preserve">            anyOf:</w:t>
      </w:r>
    </w:p>
    <w:p w14:paraId="141A8148" w14:textId="77777777" w:rsidR="006B7E6D" w:rsidRPr="006A7EE2" w:rsidRDefault="006B7E6D" w:rsidP="006B7E6D">
      <w:pPr>
        <w:pStyle w:val="PL"/>
      </w:pPr>
      <w:r w:rsidRPr="006A7EE2">
        <w:t xml:space="preserve">              - $ref: 'TS29571_CommonData.yaml#/components/schemas/Dnn'</w:t>
      </w:r>
    </w:p>
    <w:p w14:paraId="57DE6798" w14:textId="77777777" w:rsidR="006B7E6D" w:rsidRPr="006A7EE2" w:rsidRDefault="006B7E6D" w:rsidP="006B7E6D">
      <w:pPr>
        <w:pStyle w:val="PL"/>
      </w:pPr>
      <w:r w:rsidRPr="006A7EE2">
        <w:t xml:space="preserve">              - $ref: 'TS29571_CommonData.yaml#/components/schemas/WildcardDnn'</w:t>
      </w:r>
    </w:p>
    <w:p w14:paraId="0A391427" w14:textId="77777777" w:rsidR="006B7E6D" w:rsidRPr="006A7EE2" w:rsidRDefault="006B7E6D" w:rsidP="006B7E6D">
      <w:pPr>
        <w:pStyle w:val="PL"/>
      </w:pPr>
      <w:r w:rsidRPr="006A7EE2">
        <w:t xml:space="preserve">        </w:t>
      </w:r>
      <w:r w:rsidRPr="006A7EE2">
        <w:rPr>
          <w:rFonts w:hint="eastAsia"/>
          <w:lang w:eastAsia="zh-CN"/>
        </w:rPr>
        <w:t>serviceGapTime</w:t>
      </w:r>
      <w:r w:rsidRPr="006A7EE2">
        <w:t>:</w:t>
      </w:r>
    </w:p>
    <w:p w14:paraId="4AC6DF27" w14:textId="77777777" w:rsidR="006B7E6D" w:rsidRDefault="006B7E6D" w:rsidP="006B7E6D">
      <w:pPr>
        <w:pStyle w:val="PL"/>
        <w:rPr>
          <w:ins w:id="43" w:author="CT#87e lqf R0" w:date="2020-03-16T17:39:00Z"/>
        </w:rPr>
      </w:pPr>
      <w:r w:rsidRPr="006A7EE2">
        <w:lastRenderedPageBreak/>
        <w:t xml:space="preserve">          $ref: 'TS29571_CommonData.yaml#/components/schemas/</w:t>
      </w:r>
      <w:r w:rsidRPr="006A7EE2">
        <w:rPr>
          <w:lang w:eastAsia="zh-CN"/>
        </w:rPr>
        <w:t>DurationSec</w:t>
      </w:r>
      <w:r w:rsidRPr="006A7EE2">
        <w:t>'</w:t>
      </w:r>
    </w:p>
    <w:p w14:paraId="1D1EE2B1" w14:textId="03100D30" w:rsidR="006B7E6D" w:rsidRPr="006A7EE2" w:rsidRDefault="006B7E6D" w:rsidP="006B7E6D">
      <w:pPr>
        <w:pStyle w:val="PL"/>
        <w:rPr>
          <w:ins w:id="44" w:author="CT#87e lqf R0" w:date="2020-03-16T17:39:00Z"/>
        </w:rPr>
      </w:pPr>
      <w:ins w:id="45" w:author="CT#87e lqf R0" w:date="2020-03-16T17:39:00Z">
        <w:r w:rsidRPr="006A7EE2">
          <w:t xml:space="preserve">        </w:t>
        </w:r>
      </w:ins>
      <w:ins w:id="46" w:author="CT#87e lqf R0" w:date="2020-04-08T18:20:00Z">
        <w:r w:rsidR="007B1380">
          <w:t>m</w:t>
        </w:r>
      </w:ins>
      <w:ins w:id="47" w:author="CT#87e lqf R0" w:date="2020-03-17T17:10:00Z">
        <w:r w:rsidR="007B1380" w:rsidRPr="00502067">
          <w:t>dtConfiguration</w:t>
        </w:r>
      </w:ins>
      <w:ins w:id="48" w:author="CT#87e lqf R0" w:date="2020-03-16T17:39:00Z">
        <w:r w:rsidRPr="006A7EE2">
          <w:t>:</w:t>
        </w:r>
      </w:ins>
    </w:p>
    <w:p w14:paraId="0F286E5F" w14:textId="2CB22EB0" w:rsidR="006B7E6D" w:rsidRPr="006B7E6D" w:rsidRDefault="006B7E6D" w:rsidP="006B7E6D">
      <w:pPr>
        <w:pStyle w:val="PL"/>
      </w:pPr>
      <w:ins w:id="49" w:author="CT#87e lqf R0" w:date="2020-03-16T17:39:00Z">
        <w:r w:rsidRPr="006A7EE2">
          <w:t xml:space="preserve">          $ref: '</w:t>
        </w:r>
      </w:ins>
      <w:ins w:id="50" w:author="CT#87e lqf R0" w:date="2020-04-08T19:04:00Z">
        <w:r w:rsidR="007B1380" w:rsidRPr="006A7EE2">
          <w:t>TS29571_CommonData.yaml</w:t>
        </w:r>
      </w:ins>
      <w:ins w:id="51" w:author="CT#87e lqf R0" w:date="2020-03-16T17:39:00Z">
        <w:r w:rsidRPr="006A7EE2">
          <w:t>#/components/schemas/</w:t>
        </w:r>
      </w:ins>
      <w:ins w:id="52" w:author="CT#87e lqf R0" w:date="2020-04-08T19:04:00Z">
        <w:r w:rsidR="007B1380">
          <w:t>M</w:t>
        </w:r>
      </w:ins>
      <w:ins w:id="53" w:author="CT#87e lqf R0" w:date="2020-03-17T17:10:00Z">
        <w:r w:rsidR="007B1380" w:rsidRPr="00502067">
          <w:t>dtConfiguration</w:t>
        </w:r>
      </w:ins>
      <w:ins w:id="54" w:author="CT#87e lqf R0" w:date="2020-03-16T17:39:00Z">
        <w:r w:rsidRPr="006A7EE2">
          <w:t>'</w:t>
        </w:r>
      </w:ins>
    </w:p>
    <w:p w14:paraId="4A6BC3D8" w14:textId="77777777" w:rsidR="006B7E6D" w:rsidRPr="006A7EE2" w:rsidRDefault="006B7E6D" w:rsidP="006B7E6D">
      <w:pPr>
        <w:pStyle w:val="PL"/>
      </w:pPr>
      <w:r w:rsidRPr="006A7EE2">
        <w:t xml:space="preserve">        traceData:</w:t>
      </w:r>
    </w:p>
    <w:p w14:paraId="234505CB" w14:textId="77777777" w:rsidR="006B7E6D" w:rsidRPr="006A7EE2" w:rsidRDefault="006B7E6D" w:rsidP="006B7E6D">
      <w:pPr>
        <w:pStyle w:val="PL"/>
      </w:pPr>
      <w:r w:rsidRPr="006A7EE2">
        <w:t xml:space="preserve">          $ref: 'TS29571_CommonData.yaml#/components/schemas/TraceData'</w:t>
      </w:r>
    </w:p>
    <w:p w14:paraId="29FC0BCC" w14:textId="77777777" w:rsidR="006B7E6D" w:rsidRPr="006A7EE2" w:rsidRDefault="006B7E6D" w:rsidP="006B7E6D">
      <w:pPr>
        <w:pStyle w:val="PL"/>
      </w:pPr>
      <w:r w:rsidRPr="006A7EE2">
        <w:t xml:space="preserve">        cagData:</w:t>
      </w:r>
    </w:p>
    <w:p w14:paraId="455D5CC9" w14:textId="77777777" w:rsidR="006B7E6D" w:rsidRPr="006A7EE2" w:rsidRDefault="006B7E6D" w:rsidP="006B7E6D">
      <w:pPr>
        <w:pStyle w:val="PL"/>
      </w:pPr>
      <w:r w:rsidRPr="006A7EE2">
        <w:t xml:space="preserve">          $ref: '#/components/schemas/CagData'</w:t>
      </w:r>
    </w:p>
    <w:p w14:paraId="29BD7665" w14:textId="77777777" w:rsidR="006B7E6D" w:rsidRPr="006A7EE2" w:rsidRDefault="006B7E6D" w:rsidP="006B7E6D">
      <w:pPr>
        <w:pStyle w:val="PL"/>
      </w:pPr>
      <w:r w:rsidRPr="006A7EE2">
        <w:t xml:space="preserve">        </w:t>
      </w:r>
      <w:r w:rsidRPr="006A7EE2">
        <w:rPr>
          <w:rFonts w:hint="eastAsia"/>
          <w:lang w:val="en-US" w:eastAsia="zh-CN"/>
        </w:rPr>
        <w:t>stnSr</w:t>
      </w:r>
      <w:r w:rsidRPr="006A7EE2">
        <w:t>:</w:t>
      </w:r>
    </w:p>
    <w:p w14:paraId="6473BF54" w14:textId="77777777" w:rsidR="006B7E6D" w:rsidRPr="006A7EE2" w:rsidRDefault="006B7E6D" w:rsidP="006B7E6D">
      <w:pPr>
        <w:pStyle w:val="PL"/>
      </w:pPr>
      <w:r w:rsidRPr="006A7EE2">
        <w:t xml:space="preserve">          $ref: 'TS29571_CommonData.yaml#/components/schemas/</w:t>
      </w:r>
      <w:r w:rsidRPr="006A7EE2">
        <w:rPr>
          <w:rFonts w:hint="eastAsia"/>
          <w:lang w:val="en-US" w:eastAsia="zh-CN"/>
        </w:rPr>
        <w:t>StnSr</w:t>
      </w:r>
      <w:r w:rsidRPr="006A7EE2">
        <w:t>'</w:t>
      </w:r>
    </w:p>
    <w:p w14:paraId="477FF406" w14:textId="77777777" w:rsidR="006B7E6D" w:rsidRPr="006A7EE2" w:rsidRDefault="006B7E6D" w:rsidP="006B7E6D">
      <w:pPr>
        <w:pStyle w:val="PL"/>
      </w:pPr>
      <w:r w:rsidRPr="006A7EE2">
        <w:t xml:space="preserve">        </w:t>
      </w:r>
      <w:r w:rsidRPr="006A7EE2">
        <w:rPr>
          <w:rFonts w:hint="eastAsia"/>
          <w:lang w:val="en-US" w:eastAsia="zh-CN"/>
        </w:rPr>
        <w:t>cMsisdn</w:t>
      </w:r>
      <w:r w:rsidRPr="006A7EE2">
        <w:t>:</w:t>
      </w:r>
    </w:p>
    <w:p w14:paraId="12C16359" w14:textId="77777777" w:rsidR="006B7E6D" w:rsidRPr="006A7EE2" w:rsidRDefault="006B7E6D" w:rsidP="006B7E6D">
      <w:pPr>
        <w:pStyle w:val="PL"/>
      </w:pPr>
      <w:r w:rsidRPr="006A7EE2">
        <w:t xml:space="preserve">          $ref: 'TS29571_CommonData.yaml#/components/schemas/</w:t>
      </w:r>
      <w:r w:rsidRPr="006A7EE2">
        <w:rPr>
          <w:rFonts w:hint="eastAsia"/>
          <w:lang w:val="en-US" w:eastAsia="zh-CN"/>
        </w:rPr>
        <w:t>CMsisdn</w:t>
      </w:r>
      <w:r w:rsidRPr="006A7EE2">
        <w:t>'</w:t>
      </w:r>
    </w:p>
    <w:p w14:paraId="200D06A8" w14:textId="77777777" w:rsidR="006B7E6D" w:rsidRPr="006A7EE2" w:rsidRDefault="006B7E6D" w:rsidP="006B7E6D">
      <w:pPr>
        <w:pStyle w:val="PL"/>
      </w:pPr>
      <w:r w:rsidRPr="006A7EE2">
        <w:rPr>
          <w:lang w:eastAsia="zh-CN"/>
        </w:rPr>
        <w:t xml:space="preserve">        nbIoT</w:t>
      </w:r>
      <w:r w:rsidRPr="006A7EE2">
        <w:rPr>
          <w:rFonts w:hint="eastAsia"/>
          <w:lang w:eastAsia="zh-CN"/>
        </w:rPr>
        <w:t>Ue</w:t>
      </w:r>
      <w:r w:rsidRPr="006A7EE2">
        <w:rPr>
          <w:lang w:eastAsia="zh-CN"/>
        </w:rPr>
        <w:t>Priority</w:t>
      </w:r>
      <w:r w:rsidRPr="006A7EE2">
        <w:t>:</w:t>
      </w:r>
    </w:p>
    <w:p w14:paraId="2EC50CC9" w14:textId="77777777" w:rsidR="006B7E6D" w:rsidRPr="006A7EE2" w:rsidRDefault="006B7E6D" w:rsidP="006B7E6D">
      <w:pPr>
        <w:pStyle w:val="PL"/>
      </w:pPr>
      <w:r w:rsidRPr="006A7EE2">
        <w:t xml:space="preserve">          $ref: '#/components/schemas/NbIoTUePriority'</w:t>
      </w:r>
    </w:p>
    <w:p w14:paraId="588845DF" w14:textId="77777777" w:rsidR="006B7E6D" w:rsidRPr="006A7EE2" w:rsidRDefault="006B7E6D" w:rsidP="006B7E6D">
      <w:pPr>
        <w:pStyle w:val="PL"/>
      </w:pPr>
      <w:r w:rsidRPr="006A7EE2">
        <w:t xml:space="preserve">        nssaiInclusionAllowed:</w:t>
      </w:r>
    </w:p>
    <w:p w14:paraId="7EED6775" w14:textId="77777777" w:rsidR="006B7E6D" w:rsidRPr="006A7EE2" w:rsidRDefault="006B7E6D" w:rsidP="006B7E6D">
      <w:pPr>
        <w:pStyle w:val="PL"/>
      </w:pPr>
      <w:r w:rsidRPr="006A7EE2">
        <w:t xml:space="preserve">          type: boolean</w:t>
      </w:r>
    </w:p>
    <w:p w14:paraId="74A6DF79" w14:textId="77777777" w:rsidR="006B7E6D" w:rsidRPr="006A7EE2" w:rsidRDefault="006B7E6D" w:rsidP="006B7E6D">
      <w:pPr>
        <w:pStyle w:val="PL"/>
      </w:pPr>
      <w:r w:rsidRPr="006A7EE2">
        <w:t xml:space="preserve">          default: false</w:t>
      </w:r>
    </w:p>
    <w:p w14:paraId="40D81B6B" w14:textId="77777777" w:rsidR="006B7E6D" w:rsidRPr="006A7EE2" w:rsidRDefault="006B7E6D" w:rsidP="006B7E6D">
      <w:pPr>
        <w:pStyle w:val="PL"/>
      </w:pPr>
      <w:r w:rsidRPr="006A7EE2">
        <w:t xml:space="preserve">        rgWirelineCharacteristics:</w:t>
      </w:r>
    </w:p>
    <w:p w14:paraId="3DA0B874" w14:textId="77777777" w:rsidR="006B7E6D" w:rsidRPr="006A7EE2" w:rsidRDefault="006B7E6D" w:rsidP="006B7E6D">
      <w:pPr>
        <w:pStyle w:val="PL"/>
      </w:pPr>
      <w:r w:rsidRPr="006A7EE2">
        <w:t xml:space="preserve">          $ref: 'TS29571_CommonData.yaml#/components/schemas/RgWirelineCharacteristics'</w:t>
      </w:r>
    </w:p>
    <w:p w14:paraId="59D11926" w14:textId="77777777" w:rsidR="006B7E6D" w:rsidRPr="006A7EE2" w:rsidRDefault="006B7E6D" w:rsidP="006B7E6D">
      <w:pPr>
        <w:pStyle w:val="PL"/>
      </w:pPr>
      <w:r w:rsidRPr="006A7EE2">
        <w:t xml:space="preserve">        rgTMBR:</w:t>
      </w:r>
    </w:p>
    <w:p w14:paraId="45BEACEF" w14:textId="77777777" w:rsidR="006B7E6D" w:rsidRPr="006A7EE2" w:rsidRDefault="006B7E6D" w:rsidP="006B7E6D">
      <w:pPr>
        <w:pStyle w:val="PL"/>
      </w:pPr>
      <w:r w:rsidRPr="006A7EE2">
        <w:t xml:space="preserve">          $ref: 'TS29571_CommonData.yaml#/components/schemas/Tmbr'</w:t>
      </w:r>
    </w:p>
    <w:p w14:paraId="3EFD1667" w14:textId="77777777" w:rsidR="006B7E6D" w:rsidRPr="006A7EE2" w:rsidRDefault="006B7E6D" w:rsidP="006B7E6D">
      <w:pPr>
        <w:pStyle w:val="PL"/>
      </w:pPr>
      <w:r w:rsidRPr="006A7EE2">
        <w:rPr>
          <w:lang w:eastAsia="zh-CN"/>
        </w:rPr>
        <w:t xml:space="preserve">        </w:t>
      </w:r>
      <w:r w:rsidRPr="006A7EE2">
        <w:t>ecRestrictionData:</w:t>
      </w:r>
    </w:p>
    <w:p w14:paraId="0E51557F" w14:textId="77777777" w:rsidR="006B7E6D" w:rsidRPr="006A7EE2" w:rsidRDefault="006B7E6D" w:rsidP="006B7E6D">
      <w:pPr>
        <w:pStyle w:val="PL"/>
      </w:pPr>
      <w:r w:rsidRPr="006A7EE2">
        <w:t xml:space="preserve">          $ref: '#/components/schemas/EcRestrictionData'</w:t>
      </w:r>
    </w:p>
    <w:p w14:paraId="6149A813" w14:textId="77777777" w:rsidR="006B7E6D" w:rsidRPr="006A7EE2" w:rsidRDefault="006B7E6D" w:rsidP="006B7E6D">
      <w:pPr>
        <w:pStyle w:val="PL"/>
      </w:pPr>
      <w:r w:rsidRPr="006A7EE2">
        <w:rPr>
          <w:lang w:eastAsia="zh-CN"/>
        </w:rPr>
        <w:t xml:space="preserve">        </w:t>
      </w:r>
      <w:r w:rsidRPr="006A7EE2">
        <w:rPr>
          <w:rFonts w:hint="eastAsia"/>
          <w:lang w:eastAsia="zh-CN"/>
        </w:rPr>
        <w:t>expectedUeBehaviour</w:t>
      </w:r>
      <w:r w:rsidRPr="006A7EE2">
        <w:rPr>
          <w:lang w:eastAsia="zh-CN"/>
        </w:rPr>
        <w:t>List</w:t>
      </w:r>
      <w:r w:rsidRPr="006A7EE2">
        <w:t>:</w:t>
      </w:r>
    </w:p>
    <w:p w14:paraId="61C1D0EB" w14:textId="77777777" w:rsidR="006B7E6D" w:rsidRPr="006A7EE2" w:rsidRDefault="006B7E6D" w:rsidP="006B7E6D">
      <w:pPr>
        <w:pStyle w:val="PL"/>
      </w:pPr>
      <w:r w:rsidRPr="006A7EE2">
        <w:t xml:space="preserve">          $ref: '#/components/schemas/</w:t>
      </w:r>
      <w:r w:rsidRPr="006A7EE2">
        <w:rPr>
          <w:lang w:eastAsia="zh-CN"/>
        </w:rPr>
        <w:t>E</w:t>
      </w:r>
      <w:r w:rsidRPr="006A7EE2">
        <w:rPr>
          <w:rFonts w:hint="eastAsia"/>
          <w:lang w:eastAsia="zh-CN"/>
        </w:rPr>
        <w:t>xpectedUeBehaviour</w:t>
      </w:r>
      <w:r w:rsidRPr="006A7EE2">
        <w:rPr>
          <w:lang w:eastAsia="zh-CN"/>
        </w:rPr>
        <w:t>Data</w:t>
      </w:r>
      <w:r w:rsidRPr="006A7EE2">
        <w:t>'</w:t>
      </w:r>
    </w:p>
    <w:p w14:paraId="6378B66A" w14:textId="77777777" w:rsidR="006B7E6D" w:rsidRPr="006A7EE2" w:rsidRDefault="006B7E6D" w:rsidP="006B7E6D">
      <w:pPr>
        <w:pStyle w:val="PL"/>
      </w:pPr>
      <w:r w:rsidRPr="006A7EE2">
        <w:rPr>
          <w:lang w:eastAsia="zh-CN"/>
        </w:rPr>
        <w:t xml:space="preserve">        maximumResponseTimeList</w:t>
      </w:r>
      <w:r w:rsidRPr="006A7EE2">
        <w:t>:</w:t>
      </w:r>
    </w:p>
    <w:p w14:paraId="28FAE1B1" w14:textId="77777777" w:rsidR="006B7E6D" w:rsidRPr="006A7EE2" w:rsidRDefault="006B7E6D" w:rsidP="006B7E6D">
      <w:pPr>
        <w:pStyle w:val="PL"/>
      </w:pPr>
      <w:r w:rsidRPr="006A7EE2">
        <w:t xml:space="preserve">          type: array</w:t>
      </w:r>
    </w:p>
    <w:p w14:paraId="3BB10D55" w14:textId="77777777" w:rsidR="006B7E6D" w:rsidRPr="006A7EE2" w:rsidRDefault="006B7E6D" w:rsidP="006B7E6D">
      <w:pPr>
        <w:pStyle w:val="PL"/>
      </w:pPr>
      <w:r w:rsidRPr="006A7EE2">
        <w:t xml:space="preserve">          items:</w:t>
      </w:r>
    </w:p>
    <w:p w14:paraId="12593B0A" w14:textId="77777777" w:rsidR="006B7E6D" w:rsidRPr="006A7EE2" w:rsidRDefault="006B7E6D" w:rsidP="006B7E6D">
      <w:pPr>
        <w:pStyle w:val="PL"/>
      </w:pPr>
      <w:r w:rsidRPr="006A7EE2">
        <w:t xml:space="preserve">            $ref: '#/components/schemas/</w:t>
      </w:r>
      <w:r w:rsidRPr="006A7EE2">
        <w:rPr>
          <w:lang w:eastAsia="zh-CN"/>
        </w:rPr>
        <w:t>MaximumResponseTime</w:t>
      </w:r>
      <w:r w:rsidRPr="006A7EE2">
        <w:t>'</w:t>
      </w:r>
    </w:p>
    <w:p w14:paraId="043ABB37" w14:textId="77777777" w:rsidR="006B7E6D" w:rsidRPr="006A7EE2" w:rsidRDefault="006B7E6D" w:rsidP="006B7E6D">
      <w:pPr>
        <w:pStyle w:val="PL"/>
      </w:pPr>
      <w:r w:rsidRPr="006A7EE2">
        <w:t xml:space="preserve">          minItems: 1</w:t>
      </w:r>
    </w:p>
    <w:p w14:paraId="5C2CD285" w14:textId="77777777" w:rsidR="006B7E6D" w:rsidRPr="006A7EE2" w:rsidRDefault="006B7E6D" w:rsidP="006B7E6D">
      <w:pPr>
        <w:pStyle w:val="PL"/>
      </w:pPr>
      <w:r w:rsidRPr="006A7EE2">
        <w:rPr>
          <w:lang w:eastAsia="zh-CN"/>
        </w:rPr>
        <w:t xml:space="preserve">        </w:t>
      </w:r>
      <w:r w:rsidRPr="006A7EE2">
        <w:rPr>
          <w:rFonts w:eastAsia="Malgun Gothic"/>
        </w:rPr>
        <w:t>maximumLatencyList</w:t>
      </w:r>
      <w:r w:rsidRPr="006A7EE2">
        <w:t>:</w:t>
      </w:r>
    </w:p>
    <w:p w14:paraId="3E95123B" w14:textId="77777777" w:rsidR="006B7E6D" w:rsidRPr="006A7EE2" w:rsidRDefault="006B7E6D" w:rsidP="006B7E6D">
      <w:pPr>
        <w:pStyle w:val="PL"/>
      </w:pPr>
      <w:r w:rsidRPr="006A7EE2">
        <w:t xml:space="preserve">          type: array</w:t>
      </w:r>
    </w:p>
    <w:p w14:paraId="77E93A12" w14:textId="77777777" w:rsidR="006B7E6D" w:rsidRPr="006A7EE2" w:rsidRDefault="006B7E6D" w:rsidP="006B7E6D">
      <w:pPr>
        <w:pStyle w:val="PL"/>
      </w:pPr>
      <w:r w:rsidRPr="006A7EE2">
        <w:t xml:space="preserve">          items:</w:t>
      </w:r>
    </w:p>
    <w:p w14:paraId="4965C02C" w14:textId="77777777" w:rsidR="006B7E6D" w:rsidRPr="006A7EE2" w:rsidRDefault="006B7E6D" w:rsidP="006B7E6D">
      <w:pPr>
        <w:pStyle w:val="PL"/>
      </w:pPr>
      <w:r w:rsidRPr="006A7EE2">
        <w:t xml:space="preserve">            $ref: '#/components/schemas/</w:t>
      </w:r>
      <w:r w:rsidRPr="006A7EE2">
        <w:rPr>
          <w:rFonts w:eastAsia="Malgun Gothic"/>
        </w:rPr>
        <w:t>MaximumLatency</w:t>
      </w:r>
      <w:r w:rsidRPr="006A7EE2">
        <w:t>'</w:t>
      </w:r>
    </w:p>
    <w:p w14:paraId="5F8A26BB" w14:textId="77777777" w:rsidR="006B7E6D" w:rsidRPr="006A7EE2" w:rsidRDefault="006B7E6D" w:rsidP="006B7E6D">
      <w:pPr>
        <w:pStyle w:val="PL"/>
      </w:pPr>
      <w:r w:rsidRPr="006A7EE2">
        <w:t xml:space="preserve">          minItems: 1</w:t>
      </w:r>
    </w:p>
    <w:p w14:paraId="51FCD077" w14:textId="77777777" w:rsidR="006B7E6D" w:rsidRPr="006A7EE2" w:rsidRDefault="006B7E6D" w:rsidP="006B7E6D">
      <w:pPr>
        <w:pStyle w:val="PL"/>
        <w:rPr>
          <w:lang w:val="en-US"/>
        </w:rPr>
      </w:pPr>
      <w:r w:rsidRPr="006A7EE2">
        <w:rPr>
          <w:lang w:val="en-US"/>
        </w:rPr>
        <w:t xml:space="preserve">        primaryRatRestrictions:</w:t>
      </w:r>
    </w:p>
    <w:p w14:paraId="6AD63AB9" w14:textId="77777777" w:rsidR="006B7E6D" w:rsidRPr="006A7EE2" w:rsidRDefault="006B7E6D" w:rsidP="006B7E6D">
      <w:pPr>
        <w:pStyle w:val="PL"/>
        <w:rPr>
          <w:lang w:val="en-US"/>
        </w:rPr>
      </w:pPr>
      <w:r w:rsidRPr="006A7EE2">
        <w:rPr>
          <w:lang w:val="en-US"/>
        </w:rPr>
        <w:t xml:space="preserve">          type: array</w:t>
      </w:r>
    </w:p>
    <w:p w14:paraId="3797AEB6" w14:textId="77777777" w:rsidR="006B7E6D" w:rsidRPr="006A7EE2" w:rsidRDefault="006B7E6D" w:rsidP="006B7E6D">
      <w:pPr>
        <w:pStyle w:val="PL"/>
        <w:rPr>
          <w:lang w:val="en-US"/>
        </w:rPr>
      </w:pPr>
      <w:r w:rsidRPr="006A7EE2">
        <w:rPr>
          <w:lang w:val="en-US"/>
        </w:rPr>
        <w:t xml:space="preserve">          items:</w:t>
      </w:r>
    </w:p>
    <w:p w14:paraId="51165E59"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#/components/schemas/RatType'</w:t>
      </w:r>
    </w:p>
    <w:p w14:paraId="622E5B31" w14:textId="77777777" w:rsidR="006B7E6D" w:rsidRPr="006A7EE2" w:rsidRDefault="006B7E6D" w:rsidP="006B7E6D">
      <w:pPr>
        <w:pStyle w:val="PL"/>
        <w:rPr>
          <w:lang w:val="en-US"/>
        </w:rPr>
      </w:pPr>
      <w:r w:rsidRPr="006A7EE2">
        <w:rPr>
          <w:lang w:val="en-US"/>
        </w:rPr>
        <w:t xml:space="preserve">        secondaryRatRestrictions:</w:t>
      </w:r>
    </w:p>
    <w:p w14:paraId="276D3EFE" w14:textId="77777777" w:rsidR="006B7E6D" w:rsidRPr="006A7EE2" w:rsidRDefault="006B7E6D" w:rsidP="006B7E6D">
      <w:pPr>
        <w:pStyle w:val="PL"/>
        <w:rPr>
          <w:lang w:val="en-US"/>
        </w:rPr>
      </w:pPr>
      <w:r w:rsidRPr="006A7EE2">
        <w:rPr>
          <w:lang w:val="en-US"/>
        </w:rPr>
        <w:t xml:space="preserve">          type: array</w:t>
      </w:r>
    </w:p>
    <w:p w14:paraId="25166819" w14:textId="77777777" w:rsidR="006B7E6D" w:rsidRPr="006A7EE2" w:rsidRDefault="006B7E6D" w:rsidP="006B7E6D">
      <w:pPr>
        <w:pStyle w:val="PL"/>
        <w:rPr>
          <w:lang w:val="en-US"/>
        </w:rPr>
      </w:pPr>
      <w:r w:rsidRPr="006A7EE2">
        <w:rPr>
          <w:lang w:val="en-US"/>
        </w:rPr>
        <w:t xml:space="preserve">          items:</w:t>
      </w:r>
    </w:p>
    <w:p w14:paraId="67A4480B" w14:textId="77777777" w:rsidR="006B7E6D" w:rsidRPr="006A7EE2" w:rsidRDefault="006B7E6D" w:rsidP="006B7E6D">
      <w:pPr>
        <w:pStyle w:val="PL"/>
        <w:rPr>
          <w:lang w:val="en-US"/>
        </w:rPr>
      </w:pPr>
      <w:r w:rsidRPr="006A7EE2">
        <w:rPr>
          <w:lang w:val="en-US"/>
        </w:rPr>
        <w:t xml:space="preserve">            $ref: '</w:t>
      </w:r>
      <w:r w:rsidRPr="006A7EE2">
        <w:t>TS29571_CommonData.yaml</w:t>
      </w:r>
      <w:r w:rsidRPr="006A7EE2">
        <w:rPr>
          <w:lang w:val="en-US"/>
        </w:rPr>
        <w:t>#/components/schemas/RatType'</w:t>
      </w:r>
    </w:p>
    <w:p w14:paraId="246CBA58" w14:textId="77777777" w:rsidR="006B7E6D" w:rsidRPr="006A7EE2" w:rsidRDefault="006B7E6D" w:rsidP="006B7E6D">
      <w:pPr>
        <w:pStyle w:val="PL"/>
        <w:rPr>
          <w:lang w:val="en-US"/>
        </w:rPr>
      </w:pPr>
      <w:r w:rsidRPr="006A7EE2">
        <w:rPr>
          <w:lang w:val="en-US"/>
        </w:rPr>
        <w:t xml:space="preserve">        </w:t>
      </w:r>
      <w:r>
        <w:rPr>
          <w:lang w:eastAsia="zh-CN"/>
        </w:rPr>
        <w:t>e</w:t>
      </w:r>
      <w:r>
        <w:rPr>
          <w:rFonts w:hint="eastAsia"/>
          <w:lang w:eastAsia="zh-CN"/>
        </w:rPr>
        <w:t>drxParameters</w:t>
      </w:r>
      <w:r>
        <w:rPr>
          <w:lang w:eastAsia="zh-CN"/>
        </w:rPr>
        <w:t>List</w:t>
      </w:r>
      <w:r w:rsidRPr="006A7EE2">
        <w:rPr>
          <w:lang w:val="en-US"/>
        </w:rPr>
        <w:t>:</w:t>
      </w:r>
    </w:p>
    <w:p w14:paraId="7A358E78" w14:textId="77777777" w:rsidR="006B7E6D" w:rsidRPr="006A7EE2" w:rsidRDefault="006B7E6D" w:rsidP="006B7E6D">
      <w:pPr>
        <w:pStyle w:val="PL"/>
        <w:rPr>
          <w:lang w:val="en-US"/>
        </w:rPr>
      </w:pPr>
      <w:r w:rsidRPr="006A7EE2">
        <w:rPr>
          <w:lang w:val="en-US"/>
        </w:rPr>
        <w:t xml:space="preserve">          type: array</w:t>
      </w:r>
    </w:p>
    <w:p w14:paraId="73A77CE3" w14:textId="77777777" w:rsidR="006B7E6D" w:rsidRPr="006A7EE2" w:rsidRDefault="006B7E6D" w:rsidP="006B7E6D">
      <w:pPr>
        <w:pStyle w:val="PL"/>
        <w:rPr>
          <w:lang w:val="en-US"/>
        </w:rPr>
      </w:pPr>
      <w:r w:rsidRPr="006A7EE2">
        <w:rPr>
          <w:lang w:val="en-US"/>
        </w:rPr>
        <w:t xml:space="preserve">          items:</w:t>
      </w:r>
    </w:p>
    <w:p w14:paraId="7B6F14DC" w14:textId="77777777" w:rsidR="006B7E6D" w:rsidRDefault="006B7E6D" w:rsidP="006B7E6D">
      <w:pPr>
        <w:pStyle w:val="PL"/>
        <w:rPr>
          <w:lang w:val="en-US"/>
        </w:rPr>
      </w:pPr>
      <w:r w:rsidRPr="006A7EE2">
        <w:rPr>
          <w:lang w:val="en-US"/>
        </w:rPr>
        <w:t xml:space="preserve">            $ref: '#/components/schemas/</w:t>
      </w:r>
      <w:r>
        <w:rPr>
          <w:rFonts w:hint="eastAsia"/>
          <w:lang w:eastAsia="zh-CN"/>
        </w:rPr>
        <w:t>EdrxParameters</w:t>
      </w:r>
      <w:r w:rsidRPr="006A7EE2">
        <w:rPr>
          <w:lang w:val="en-US"/>
        </w:rPr>
        <w:t>'</w:t>
      </w:r>
    </w:p>
    <w:p w14:paraId="6F803A9F" w14:textId="77777777" w:rsidR="006B7E6D" w:rsidRDefault="006B7E6D" w:rsidP="006B7E6D">
      <w:pPr>
        <w:pStyle w:val="PL"/>
      </w:pPr>
      <w:r w:rsidRPr="006A7EE2">
        <w:t xml:space="preserve">          minItems: 1</w:t>
      </w:r>
    </w:p>
    <w:p w14:paraId="2555EBF6" w14:textId="77777777" w:rsidR="006B7E6D" w:rsidRPr="006A7EE2" w:rsidRDefault="006B7E6D" w:rsidP="006B7E6D">
      <w:pPr>
        <w:pStyle w:val="PL"/>
        <w:rPr>
          <w:lang w:val="en-US"/>
        </w:rPr>
      </w:pPr>
      <w:r w:rsidRPr="006A7EE2">
        <w:rPr>
          <w:lang w:val="en-US"/>
        </w:rPr>
        <w:t xml:space="preserve">        </w:t>
      </w:r>
      <w:r>
        <w:rPr>
          <w:lang w:eastAsia="zh-CN"/>
        </w:rPr>
        <w:t>ptw</w:t>
      </w:r>
      <w:r>
        <w:rPr>
          <w:rFonts w:hint="eastAsia"/>
          <w:lang w:eastAsia="zh-CN"/>
        </w:rPr>
        <w:t>Parameters</w:t>
      </w:r>
      <w:r>
        <w:rPr>
          <w:lang w:eastAsia="zh-CN"/>
        </w:rPr>
        <w:t>List</w:t>
      </w:r>
      <w:r w:rsidRPr="006A7EE2">
        <w:rPr>
          <w:lang w:val="en-US"/>
        </w:rPr>
        <w:t>:</w:t>
      </w:r>
    </w:p>
    <w:p w14:paraId="6C49FC21" w14:textId="77777777" w:rsidR="006B7E6D" w:rsidRPr="006A7EE2" w:rsidRDefault="006B7E6D" w:rsidP="006B7E6D">
      <w:pPr>
        <w:pStyle w:val="PL"/>
        <w:rPr>
          <w:lang w:val="en-US"/>
        </w:rPr>
      </w:pPr>
      <w:r w:rsidRPr="006A7EE2">
        <w:rPr>
          <w:lang w:val="en-US"/>
        </w:rPr>
        <w:t xml:space="preserve">          type: array</w:t>
      </w:r>
    </w:p>
    <w:p w14:paraId="6D5A6DEE" w14:textId="77777777" w:rsidR="006B7E6D" w:rsidRPr="006A7EE2" w:rsidRDefault="006B7E6D" w:rsidP="006B7E6D">
      <w:pPr>
        <w:pStyle w:val="PL"/>
        <w:rPr>
          <w:lang w:val="en-US"/>
        </w:rPr>
      </w:pPr>
      <w:r w:rsidRPr="006A7EE2">
        <w:rPr>
          <w:lang w:val="en-US"/>
        </w:rPr>
        <w:t xml:space="preserve">          items:</w:t>
      </w:r>
    </w:p>
    <w:p w14:paraId="41382BB0" w14:textId="77777777" w:rsidR="006B7E6D" w:rsidRDefault="006B7E6D" w:rsidP="006B7E6D">
      <w:pPr>
        <w:pStyle w:val="PL"/>
        <w:rPr>
          <w:lang w:val="en-US"/>
        </w:rPr>
      </w:pPr>
      <w:r w:rsidRPr="006A7EE2">
        <w:rPr>
          <w:lang w:val="en-US"/>
        </w:rPr>
        <w:t xml:space="preserve">            $ref: '#/components/schemas/</w:t>
      </w:r>
      <w:r>
        <w:rPr>
          <w:lang w:eastAsia="zh-CN"/>
        </w:rPr>
        <w:t>Ptw</w:t>
      </w:r>
      <w:r>
        <w:rPr>
          <w:rFonts w:hint="eastAsia"/>
          <w:lang w:eastAsia="zh-CN"/>
        </w:rPr>
        <w:t>Parameters</w:t>
      </w:r>
      <w:r w:rsidRPr="006A7EE2">
        <w:rPr>
          <w:lang w:val="en-US"/>
        </w:rPr>
        <w:t>'</w:t>
      </w:r>
    </w:p>
    <w:p w14:paraId="22F0CBE4" w14:textId="77777777" w:rsidR="006B7E6D" w:rsidRPr="00D32C34" w:rsidRDefault="006B7E6D" w:rsidP="006B7E6D">
      <w:pPr>
        <w:pStyle w:val="PL"/>
      </w:pPr>
      <w:r w:rsidRPr="006A7EE2">
        <w:t xml:space="preserve">          minItems: 1</w:t>
      </w:r>
    </w:p>
    <w:p w14:paraId="0ACAB236" w14:textId="77777777" w:rsidR="006B7E6D" w:rsidRPr="006A7EE2" w:rsidRDefault="006B7E6D" w:rsidP="006B7E6D">
      <w:pPr>
        <w:pStyle w:val="PL"/>
      </w:pPr>
      <w:r w:rsidRPr="006A7EE2">
        <w:t xml:space="preserve">        </w:t>
      </w:r>
      <w:r>
        <w:t>iabOperationAllowed</w:t>
      </w:r>
      <w:r w:rsidRPr="006A7EE2">
        <w:t>:</w:t>
      </w:r>
    </w:p>
    <w:p w14:paraId="1D2386EE" w14:textId="77777777" w:rsidR="006B7E6D" w:rsidRPr="006A7EE2" w:rsidRDefault="006B7E6D" w:rsidP="006B7E6D">
      <w:pPr>
        <w:pStyle w:val="PL"/>
      </w:pPr>
      <w:r w:rsidRPr="006A7EE2">
        <w:t xml:space="preserve">          type: boolean</w:t>
      </w:r>
    </w:p>
    <w:p w14:paraId="76FC0C9C" w14:textId="77777777" w:rsidR="006B7E6D" w:rsidRDefault="006B7E6D" w:rsidP="006B7E6D">
      <w:pPr>
        <w:pStyle w:val="PL"/>
      </w:pPr>
      <w:r w:rsidRPr="006A7EE2">
        <w:t xml:space="preserve">          default: false</w:t>
      </w:r>
    </w:p>
    <w:p w14:paraId="3E7CA6B2" w14:textId="77777777" w:rsidR="006B7E6D" w:rsidRDefault="006B7E6D" w:rsidP="006B7E6D">
      <w:pPr>
        <w:pStyle w:val="PL"/>
      </w:pPr>
      <w:r>
        <w:t xml:space="preserve">        nrV2xServicesAuth:</w:t>
      </w:r>
    </w:p>
    <w:p w14:paraId="4F13D567" w14:textId="77777777" w:rsidR="006B7E6D" w:rsidRDefault="006B7E6D" w:rsidP="006B7E6D">
      <w:pPr>
        <w:pStyle w:val="PL"/>
      </w:pPr>
      <w:r>
        <w:t xml:space="preserve">          $ref: 'TS29571_CommonData.yaml#/components/schemas/NrV2xAuth'</w:t>
      </w:r>
    </w:p>
    <w:p w14:paraId="46EEA8FC" w14:textId="77777777" w:rsidR="006B7E6D" w:rsidRDefault="006B7E6D" w:rsidP="006B7E6D">
      <w:pPr>
        <w:pStyle w:val="PL"/>
      </w:pPr>
      <w:r>
        <w:t xml:space="preserve">        lteV2xServicesAuth:</w:t>
      </w:r>
    </w:p>
    <w:p w14:paraId="4CD599D9" w14:textId="77777777" w:rsidR="006B7E6D" w:rsidRDefault="006B7E6D" w:rsidP="006B7E6D">
      <w:pPr>
        <w:pStyle w:val="PL"/>
      </w:pPr>
      <w:r>
        <w:t xml:space="preserve">          $ref: 'TS29571_CommonData.yaml#/components/schemas/LteV2xAuth'</w:t>
      </w:r>
    </w:p>
    <w:p w14:paraId="397BEC8E" w14:textId="77777777" w:rsidR="006B7E6D" w:rsidRDefault="006B7E6D" w:rsidP="006B7E6D">
      <w:pPr>
        <w:pStyle w:val="PL"/>
      </w:pPr>
      <w:r>
        <w:t xml:space="preserve">        nrUePc5Ambr:</w:t>
      </w:r>
    </w:p>
    <w:p w14:paraId="622ECB71" w14:textId="77777777" w:rsidR="006B7E6D" w:rsidRDefault="006B7E6D" w:rsidP="006B7E6D">
      <w:pPr>
        <w:pStyle w:val="PL"/>
      </w:pPr>
      <w:r>
        <w:t xml:space="preserve">          $ref: 'TS29571_CommonData.yaml#/components/schemas/BitRate'</w:t>
      </w:r>
    </w:p>
    <w:p w14:paraId="383F8F4F" w14:textId="77777777" w:rsidR="006B7E6D" w:rsidRDefault="006B7E6D" w:rsidP="006B7E6D">
      <w:pPr>
        <w:pStyle w:val="PL"/>
      </w:pPr>
      <w:r>
        <w:t xml:space="preserve">        ltePc5Ambr:</w:t>
      </w:r>
    </w:p>
    <w:p w14:paraId="79699AB2" w14:textId="77777777" w:rsidR="006B7E6D" w:rsidRPr="006A7EE2" w:rsidRDefault="006B7E6D" w:rsidP="006B7E6D">
      <w:pPr>
        <w:pStyle w:val="PL"/>
      </w:pPr>
      <w:r>
        <w:t xml:space="preserve">          $ref: 'TS29571_CommonData.yaml#/components/schemas/BitRate'</w:t>
      </w:r>
    </w:p>
    <w:p w14:paraId="3EDD015A" w14:textId="77777777" w:rsidR="00B320CB" w:rsidRDefault="00B320CB" w:rsidP="00B320CB">
      <w:pPr>
        <w:pStyle w:val="PL"/>
      </w:pPr>
    </w:p>
    <w:p w14:paraId="5BB509DA" w14:textId="6AC982EC" w:rsidR="006B7E6D" w:rsidRPr="006B7E6D" w:rsidRDefault="00CB607F" w:rsidP="003C7E3E">
      <w:pPr>
        <w:pStyle w:val="PL"/>
        <w:rPr>
          <w:b/>
          <w:i/>
          <w:color w:val="0070C0"/>
        </w:rPr>
      </w:pPr>
      <w:r w:rsidRPr="001B498E">
        <w:rPr>
          <w:b/>
          <w:i/>
          <w:color w:val="0070C0"/>
          <w:lang w:val="en-US"/>
        </w:rPr>
        <w:t>(… text not shown for clarity …)</w:t>
      </w:r>
    </w:p>
    <w:p w14:paraId="7B28E5AE" w14:textId="77777777" w:rsidR="00CB607F" w:rsidRDefault="00CB607F" w:rsidP="00CB607F">
      <w:pPr>
        <w:jc w:val="center"/>
        <w:rPr>
          <w:noProof/>
        </w:rPr>
      </w:pPr>
      <w:r w:rsidRPr="00964AD4">
        <w:rPr>
          <w:noProof/>
          <w:sz w:val="24"/>
          <w:szCs w:val="24"/>
          <w:highlight w:val="yellow"/>
          <w:lang w:eastAsia="zh-CN"/>
        </w:rPr>
        <w:t>*************************The end of changes*************************</w:t>
      </w:r>
    </w:p>
    <w:sectPr w:rsidR="00CB607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2F402" w14:textId="77777777" w:rsidR="005B6ACA" w:rsidRDefault="005B6ACA">
      <w:r>
        <w:separator/>
      </w:r>
    </w:p>
  </w:endnote>
  <w:endnote w:type="continuationSeparator" w:id="0">
    <w:p w14:paraId="6E43D176" w14:textId="77777777" w:rsidR="005B6ACA" w:rsidRDefault="005B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45B70" w14:textId="77777777" w:rsidR="005B6ACA" w:rsidRDefault="005B6ACA">
      <w:r>
        <w:separator/>
      </w:r>
    </w:p>
  </w:footnote>
  <w:footnote w:type="continuationSeparator" w:id="0">
    <w:p w14:paraId="5BD125C2" w14:textId="77777777" w:rsidR="005B6ACA" w:rsidRDefault="005B6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1F44B" w14:textId="77777777" w:rsidR="009A30E6" w:rsidRDefault="009A30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E23E" w14:textId="77777777" w:rsidR="009A30E6" w:rsidRDefault="009A30E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BD59D" w14:textId="77777777" w:rsidR="009A30E6" w:rsidRDefault="009A30E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E7394" w14:textId="77777777" w:rsidR="009A30E6" w:rsidRDefault="009A30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148"/>
    <w:multiLevelType w:val="hybridMultilevel"/>
    <w:tmpl w:val="CF9AD3AC"/>
    <w:lvl w:ilvl="0" w:tplc="1BA87CC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87e lqf R0">
    <w15:presenceInfo w15:providerId="None" w15:userId="CT#87e lqf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578"/>
    <w:rsid w:val="000164FF"/>
    <w:rsid w:val="000171BB"/>
    <w:rsid w:val="00022E4A"/>
    <w:rsid w:val="000353E9"/>
    <w:rsid w:val="000420C5"/>
    <w:rsid w:val="00061848"/>
    <w:rsid w:val="00082E3C"/>
    <w:rsid w:val="00084B45"/>
    <w:rsid w:val="000A1F6F"/>
    <w:rsid w:val="000A6394"/>
    <w:rsid w:val="000B0244"/>
    <w:rsid w:val="000B1D38"/>
    <w:rsid w:val="000B1FDB"/>
    <w:rsid w:val="000B5C9A"/>
    <w:rsid w:val="000B7FED"/>
    <w:rsid w:val="000C038A"/>
    <w:rsid w:val="000C6598"/>
    <w:rsid w:val="000F6F83"/>
    <w:rsid w:val="001124C7"/>
    <w:rsid w:val="00145D43"/>
    <w:rsid w:val="001638EE"/>
    <w:rsid w:val="0017266D"/>
    <w:rsid w:val="001751F3"/>
    <w:rsid w:val="0018063A"/>
    <w:rsid w:val="00192C46"/>
    <w:rsid w:val="00193DB4"/>
    <w:rsid w:val="00195365"/>
    <w:rsid w:val="001A08B3"/>
    <w:rsid w:val="001A7B60"/>
    <w:rsid w:val="001B52F0"/>
    <w:rsid w:val="001B7A65"/>
    <w:rsid w:val="001C3AD2"/>
    <w:rsid w:val="001D7AF6"/>
    <w:rsid w:val="001E41F3"/>
    <w:rsid w:val="00202507"/>
    <w:rsid w:val="00206709"/>
    <w:rsid w:val="00211045"/>
    <w:rsid w:val="00220C50"/>
    <w:rsid w:val="0026004D"/>
    <w:rsid w:val="002640DD"/>
    <w:rsid w:val="00273C27"/>
    <w:rsid w:val="00275D12"/>
    <w:rsid w:val="00284FEB"/>
    <w:rsid w:val="002860C4"/>
    <w:rsid w:val="002B5741"/>
    <w:rsid w:val="002E67DF"/>
    <w:rsid w:val="002E6DB5"/>
    <w:rsid w:val="00302CC9"/>
    <w:rsid w:val="00305409"/>
    <w:rsid w:val="003150A8"/>
    <w:rsid w:val="003609EF"/>
    <w:rsid w:val="0036231A"/>
    <w:rsid w:val="003710E4"/>
    <w:rsid w:val="00374DD4"/>
    <w:rsid w:val="00380749"/>
    <w:rsid w:val="003A1C21"/>
    <w:rsid w:val="003A68A8"/>
    <w:rsid w:val="003C2248"/>
    <w:rsid w:val="003C7E3E"/>
    <w:rsid w:val="003D639D"/>
    <w:rsid w:val="003E1A36"/>
    <w:rsid w:val="003E24BC"/>
    <w:rsid w:val="0040111B"/>
    <w:rsid w:val="00407B5B"/>
    <w:rsid w:val="00410371"/>
    <w:rsid w:val="00411F82"/>
    <w:rsid w:val="00413054"/>
    <w:rsid w:val="00417751"/>
    <w:rsid w:val="00422E12"/>
    <w:rsid w:val="00423450"/>
    <w:rsid w:val="004242F1"/>
    <w:rsid w:val="004469B7"/>
    <w:rsid w:val="004476DB"/>
    <w:rsid w:val="00451AE3"/>
    <w:rsid w:val="00474110"/>
    <w:rsid w:val="00476816"/>
    <w:rsid w:val="004B4583"/>
    <w:rsid w:val="004B481E"/>
    <w:rsid w:val="004B75B7"/>
    <w:rsid w:val="004C341A"/>
    <w:rsid w:val="004E1669"/>
    <w:rsid w:val="004F01E1"/>
    <w:rsid w:val="0050797C"/>
    <w:rsid w:val="0051580D"/>
    <w:rsid w:val="0052215A"/>
    <w:rsid w:val="00533630"/>
    <w:rsid w:val="00537BE6"/>
    <w:rsid w:val="00547111"/>
    <w:rsid w:val="00552656"/>
    <w:rsid w:val="00570453"/>
    <w:rsid w:val="00592D74"/>
    <w:rsid w:val="005936C8"/>
    <w:rsid w:val="005B5FC5"/>
    <w:rsid w:val="005B6ACA"/>
    <w:rsid w:val="005C69D2"/>
    <w:rsid w:val="005D06BF"/>
    <w:rsid w:val="005E2C44"/>
    <w:rsid w:val="00602076"/>
    <w:rsid w:val="00621188"/>
    <w:rsid w:val="006257ED"/>
    <w:rsid w:val="00653D6A"/>
    <w:rsid w:val="00661A4E"/>
    <w:rsid w:val="00664175"/>
    <w:rsid w:val="00692319"/>
    <w:rsid w:val="00692E88"/>
    <w:rsid w:val="00693B00"/>
    <w:rsid w:val="00695808"/>
    <w:rsid w:val="006A3253"/>
    <w:rsid w:val="006A3615"/>
    <w:rsid w:val="006B46FB"/>
    <w:rsid w:val="006B7E6D"/>
    <w:rsid w:val="006E21FB"/>
    <w:rsid w:val="006E27AB"/>
    <w:rsid w:val="007047C8"/>
    <w:rsid w:val="007060F4"/>
    <w:rsid w:val="0070755A"/>
    <w:rsid w:val="00740345"/>
    <w:rsid w:val="00752313"/>
    <w:rsid w:val="00765058"/>
    <w:rsid w:val="00774812"/>
    <w:rsid w:val="007840D1"/>
    <w:rsid w:val="0078447B"/>
    <w:rsid w:val="00790FEA"/>
    <w:rsid w:val="00792342"/>
    <w:rsid w:val="007977A8"/>
    <w:rsid w:val="007A46F0"/>
    <w:rsid w:val="007B1380"/>
    <w:rsid w:val="007B512A"/>
    <w:rsid w:val="007B636B"/>
    <w:rsid w:val="007B7C9A"/>
    <w:rsid w:val="007C2097"/>
    <w:rsid w:val="007D3452"/>
    <w:rsid w:val="007D6A07"/>
    <w:rsid w:val="007E1E8D"/>
    <w:rsid w:val="007E4237"/>
    <w:rsid w:val="007F6981"/>
    <w:rsid w:val="007F7259"/>
    <w:rsid w:val="008040A8"/>
    <w:rsid w:val="008110D0"/>
    <w:rsid w:val="008279FA"/>
    <w:rsid w:val="00842F2B"/>
    <w:rsid w:val="008626E7"/>
    <w:rsid w:val="00870EE7"/>
    <w:rsid w:val="00885D04"/>
    <w:rsid w:val="008863B9"/>
    <w:rsid w:val="008A16E5"/>
    <w:rsid w:val="008A45A6"/>
    <w:rsid w:val="008A55F5"/>
    <w:rsid w:val="008D4FE6"/>
    <w:rsid w:val="008E4FFD"/>
    <w:rsid w:val="008F193E"/>
    <w:rsid w:val="008F2B09"/>
    <w:rsid w:val="008F686C"/>
    <w:rsid w:val="008F68B0"/>
    <w:rsid w:val="00903962"/>
    <w:rsid w:val="00911734"/>
    <w:rsid w:val="00914754"/>
    <w:rsid w:val="009148DE"/>
    <w:rsid w:val="0093080A"/>
    <w:rsid w:val="00941E30"/>
    <w:rsid w:val="00947595"/>
    <w:rsid w:val="009746B3"/>
    <w:rsid w:val="009777D9"/>
    <w:rsid w:val="009907F6"/>
    <w:rsid w:val="00991B88"/>
    <w:rsid w:val="009A30E6"/>
    <w:rsid w:val="009A5753"/>
    <w:rsid w:val="009A579D"/>
    <w:rsid w:val="009B0675"/>
    <w:rsid w:val="009E3297"/>
    <w:rsid w:val="009F734F"/>
    <w:rsid w:val="00A01C40"/>
    <w:rsid w:val="00A055DF"/>
    <w:rsid w:val="00A246B6"/>
    <w:rsid w:val="00A27902"/>
    <w:rsid w:val="00A37901"/>
    <w:rsid w:val="00A47121"/>
    <w:rsid w:val="00A47E70"/>
    <w:rsid w:val="00A50CF0"/>
    <w:rsid w:val="00A66BCC"/>
    <w:rsid w:val="00A7671C"/>
    <w:rsid w:val="00A77F7B"/>
    <w:rsid w:val="00A815F9"/>
    <w:rsid w:val="00A93FA3"/>
    <w:rsid w:val="00AA2CBC"/>
    <w:rsid w:val="00AA4678"/>
    <w:rsid w:val="00AB03EA"/>
    <w:rsid w:val="00AB65F8"/>
    <w:rsid w:val="00AC4E8B"/>
    <w:rsid w:val="00AC5820"/>
    <w:rsid w:val="00AD1CD8"/>
    <w:rsid w:val="00AE0FE8"/>
    <w:rsid w:val="00B222D4"/>
    <w:rsid w:val="00B258BB"/>
    <w:rsid w:val="00B320CB"/>
    <w:rsid w:val="00B430B1"/>
    <w:rsid w:val="00B56910"/>
    <w:rsid w:val="00B570FA"/>
    <w:rsid w:val="00B64232"/>
    <w:rsid w:val="00B67B97"/>
    <w:rsid w:val="00B92F83"/>
    <w:rsid w:val="00B968C8"/>
    <w:rsid w:val="00BA1A70"/>
    <w:rsid w:val="00BA3EC5"/>
    <w:rsid w:val="00BA4F5A"/>
    <w:rsid w:val="00BA51D9"/>
    <w:rsid w:val="00BB5DFC"/>
    <w:rsid w:val="00BD279D"/>
    <w:rsid w:val="00BD309D"/>
    <w:rsid w:val="00BD6BB8"/>
    <w:rsid w:val="00BF79E8"/>
    <w:rsid w:val="00C05007"/>
    <w:rsid w:val="00C15025"/>
    <w:rsid w:val="00C2125D"/>
    <w:rsid w:val="00C4162B"/>
    <w:rsid w:val="00C63DA1"/>
    <w:rsid w:val="00C66BA2"/>
    <w:rsid w:val="00C73316"/>
    <w:rsid w:val="00C85491"/>
    <w:rsid w:val="00C90347"/>
    <w:rsid w:val="00C95985"/>
    <w:rsid w:val="00C9693C"/>
    <w:rsid w:val="00CB607F"/>
    <w:rsid w:val="00CC3977"/>
    <w:rsid w:val="00CC5026"/>
    <w:rsid w:val="00CC68D0"/>
    <w:rsid w:val="00CD68F6"/>
    <w:rsid w:val="00D03F9A"/>
    <w:rsid w:val="00D06D51"/>
    <w:rsid w:val="00D24991"/>
    <w:rsid w:val="00D32C34"/>
    <w:rsid w:val="00D44726"/>
    <w:rsid w:val="00D4499B"/>
    <w:rsid w:val="00D50255"/>
    <w:rsid w:val="00D66520"/>
    <w:rsid w:val="00D8307D"/>
    <w:rsid w:val="00D87AF5"/>
    <w:rsid w:val="00D87B2A"/>
    <w:rsid w:val="00DB1448"/>
    <w:rsid w:val="00DB2050"/>
    <w:rsid w:val="00DC36A5"/>
    <w:rsid w:val="00DE34CF"/>
    <w:rsid w:val="00DF1E53"/>
    <w:rsid w:val="00DF3740"/>
    <w:rsid w:val="00DF43B5"/>
    <w:rsid w:val="00E13F3D"/>
    <w:rsid w:val="00E34898"/>
    <w:rsid w:val="00E3701A"/>
    <w:rsid w:val="00E45C8D"/>
    <w:rsid w:val="00E46149"/>
    <w:rsid w:val="00E47B3C"/>
    <w:rsid w:val="00E603B4"/>
    <w:rsid w:val="00E6047E"/>
    <w:rsid w:val="00E65376"/>
    <w:rsid w:val="00E76552"/>
    <w:rsid w:val="00E8079D"/>
    <w:rsid w:val="00E855DD"/>
    <w:rsid w:val="00EB09B7"/>
    <w:rsid w:val="00EB12F0"/>
    <w:rsid w:val="00EB4039"/>
    <w:rsid w:val="00EC46B4"/>
    <w:rsid w:val="00EE2A91"/>
    <w:rsid w:val="00EE7115"/>
    <w:rsid w:val="00EE7D7C"/>
    <w:rsid w:val="00EF498B"/>
    <w:rsid w:val="00F04460"/>
    <w:rsid w:val="00F24425"/>
    <w:rsid w:val="00F25D98"/>
    <w:rsid w:val="00F300FB"/>
    <w:rsid w:val="00F43D61"/>
    <w:rsid w:val="00F65345"/>
    <w:rsid w:val="00F6562A"/>
    <w:rsid w:val="00F67A80"/>
    <w:rsid w:val="00FB6386"/>
    <w:rsid w:val="00FD1325"/>
    <w:rsid w:val="00FE3F6B"/>
    <w:rsid w:val="00FE5C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47A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C05007"/>
    <w:rPr>
      <w:rFonts w:ascii="Arial" w:hAnsi="Arial"/>
      <w:sz w:val="18"/>
      <w:lang w:val="en-GB" w:eastAsia="en-US"/>
    </w:rPr>
  </w:style>
  <w:style w:type="character" w:customStyle="1" w:styleId="TAHChar">
    <w:name w:val="TAH Char"/>
    <w:link w:val="TAH"/>
    <w:locked/>
    <w:rsid w:val="00C05007"/>
    <w:rPr>
      <w:rFonts w:ascii="Arial" w:hAnsi="Arial"/>
      <w:b/>
      <w:sz w:val="18"/>
      <w:lang w:val="en-GB" w:eastAsia="en-US"/>
    </w:rPr>
  </w:style>
  <w:style w:type="character" w:customStyle="1" w:styleId="THChar">
    <w:name w:val="TH Char"/>
    <w:link w:val="TH"/>
    <w:locked/>
    <w:rsid w:val="00C05007"/>
    <w:rPr>
      <w:rFonts w:ascii="Arial" w:hAnsi="Arial"/>
      <w:b/>
      <w:lang w:val="en-GB" w:eastAsia="en-US"/>
    </w:rPr>
  </w:style>
  <w:style w:type="character" w:customStyle="1" w:styleId="TACChar">
    <w:name w:val="TAC Char"/>
    <w:link w:val="TAC"/>
    <w:rsid w:val="00C05007"/>
    <w:rPr>
      <w:rFonts w:ascii="Arial" w:hAnsi="Arial"/>
      <w:sz w:val="18"/>
      <w:lang w:val="en-GB" w:eastAsia="en-US"/>
    </w:rPr>
  </w:style>
  <w:style w:type="character" w:customStyle="1" w:styleId="TANChar">
    <w:name w:val="TAN Char"/>
    <w:link w:val="TAN"/>
    <w:rsid w:val="00C05007"/>
    <w:rPr>
      <w:rFonts w:ascii="Arial" w:hAnsi="Arial"/>
      <w:sz w:val="18"/>
      <w:lang w:val="en-GB" w:eastAsia="en-US"/>
    </w:rPr>
  </w:style>
  <w:style w:type="character" w:customStyle="1" w:styleId="4Char">
    <w:name w:val="标题 4 Char"/>
    <w:link w:val="4"/>
    <w:rsid w:val="00D87B2A"/>
    <w:rPr>
      <w:rFonts w:ascii="Arial" w:hAnsi="Arial"/>
      <w:sz w:val="24"/>
      <w:lang w:val="en-GB" w:eastAsia="en-US"/>
    </w:rPr>
  </w:style>
  <w:style w:type="character" w:customStyle="1" w:styleId="Char">
    <w:name w:val="批注文字 Char"/>
    <w:basedOn w:val="a0"/>
    <w:link w:val="ac"/>
    <w:semiHidden/>
    <w:rsid w:val="00692319"/>
    <w:rPr>
      <w:rFonts w:ascii="Times New Roman" w:hAnsi="Times New Roman"/>
      <w:lang w:val="en-GB" w:eastAsia="en-US"/>
    </w:rPr>
  </w:style>
  <w:style w:type="character" w:customStyle="1" w:styleId="B1Char">
    <w:name w:val="B1 Char"/>
    <w:link w:val="B1"/>
    <w:locked/>
    <w:rsid w:val="00692319"/>
    <w:rPr>
      <w:rFonts w:ascii="Times New Roman" w:hAnsi="Times New Roman"/>
      <w:lang w:val="en-GB" w:eastAsia="en-US"/>
    </w:rPr>
  </w:style>
  <w:style w:type="character" w:customStyle="1" w:styleId="PLChar">
    <w:name w:val="PL Char"/>
    <w:link w:val="PL"/>
    <w:locked/>
    <w:rsid w:val="00B320CB"/>
    <w:rPr>
      <w:rFonts w:ascii="Courier New" w:hAnsi="Courier New"/>
      <w:noProof/>
      <w:sz w:val="16"/>
      <w:lang w:val="en-GB" w:eastAsia="en-US"/>
    </w:rPr>
  </w:style>
  <w:style w:type="character" w:customStyle="1" w:styleId="2Char">
    <w:name w:val="标题 2 Char"/>
    <w:link w:val="2"/>
    <w:rsid w:val="004B4583"/>
    <w:rPr>
      <w:rFonts w:ascii="Arial" w:hAnsi="Arial"/>
      <w:sz w:val="32"/>
      <w:lang w:val="en-GB" w:eastAsia="en-US"/>
    </w:rPr>
  </w:style>
  <w:style w:type="character" w:customStyle="1" w:styleId="TAHCar">
    <w:name w:val="TAH Car"/>
    <w:locked/>
    <w:rsid w:val="000164FF"/>
    <w:rPr>
      <w:rFonts w:ascii="Arial" w:hAnsi="Arial"/>
      <w:b/>
      <w:sz w:val="18"/>
      <w:lang w:val="en-GB" w:eastAsia="en-US"/>
    </w:rPr>
  </w:style>
  <w:style w:type="character" w:customStyle="1" w:styleId="EXCar">
    <w:name w:val="EX Car"/>
    <w:link w:val="EX"/>
    <w:rsid w:val="00F6562A"/>
    <w:rPr>
      <w:rFonts w:ascii="Times New Roman" w:hAnsi="Times New Roman"/>
      <w:lang w:val="en-GB" w:eastAsia="en-US"/>
    </w:rPr>
  </w:style>
  <w:style w:type="character" w:customStyle="1" w:styleId="1Char">
    <w:name w:val="标题 1 Char"/>
    <w:link w:val="1"/>
    <w:rsid w:val="00F6562A"/>
    <w:rPr>
      <w:rFonts w:ascii="Arial" w:hAnsi="Arial"/>
      <w:sz w:val="36"/>
      <w:lang w:val="en-GB" w:eastAsia="en-US"/>
    </w:rPr>
  </w:style>
  <w:style w:type="paragraph" w:styleId="af1">
    <w:name w:val="Revision"/>
    <w:hidden/>
    <w:uiPriority w:val="99"/>
    <w:semiHidden/>
    <w:rsid w:val="00273C27"/>
    <w:rPr>
      <w:rFonts w:ascii="Times New Roman" w:hAnsi="Times New Roman"/>
      <w:lang w:val="en-GB" w:eastAsia="en-US"/>
    </w:rPr>
  </w:style>
  <w:style w:type="paragraph" w:styleId="af2">
    <w:name w:val="List Paragraph"/>
    <w:basedOn w:val="a"/>
    <w:uiPriority w:val="34"/>
    <w:qFormat/>
    <w:rsid w:val="003A1C21"/>
    <w:pPr>
      <w:overflowPunct w:val="0"/>
      <w:autoSpaceDE w:val="0"/>
      <w:autoSpaceDN w:val="0"/>
      <w:adjustRightInd w:val="0"/>
      <w:spacing w:after="0"/>
      <w:ind w:left="720"/>
      <w:contextualSpacing/>
      <w:textAlignment w:val="baseline"/>
    </w:pPr>
  </w:style>
  <w:style w:type="character" w:customStyle="1" w:styleId="TFChar">
    <w:name w:val="TF Char"/>
    <w:link w:val="TF"/>
    <w:locked/>
    <w:rsid w:val="00E4614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96043248">
      <w:bodyDiv w:val="1"/>
      <w:marLeft w:val="0"/>
      <w:marRight w:val="0"/>
      <w:marTop w:val="0"/>
      <w:marBottom w:val="0"/>
      <w:divBdr>
        <w:top w:val="none" w:sz="0" w:space="0" w:color="auto"/>
        <w:left w:val="none" w:sz="0" w:space="0" w:color="auto"/>
        <w:bottom w:val="none" w:sz="0" w:space="0" w:color="auto"/>
        <w:right w:val="none" w:sz="0" w:space="0" w:color="auto"/>
      </w:divBdr>
    </w:div>
    <w:div w:id="507014991">
      <w:bodyDiv w:val="1"/>
      <w:marLeft w:val="0"/>
      <w:marRight w:val="0"/>
      <w:marTop w:val="0"/>
      <w:marBottom w:val="0"/>
      <w:divBdr>
        <w:top w:val="none" w:sz="0" w:space="0" w:color="auto"/>
        <w:left w:val="none" w:sz="0" w:space="0" w:color="auto"/>
        <w:bottom w:val="none" w:sz="0" w:space="0" w:color="auto"/>
        <w:right w:val="none" w:sz="0" w:space="0" w:color="auto"/>
      </w:divBdr>
    </w:div>
    <w:div w:id="53223385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85086045">
      <w:bodyDiv w:val="1"/>
      <w:marLeft w:val="0"/>
      <w:marRight w:val="0"/>
      <w:marTop w:val="0"/>
      <w:marBottom w:val="0"/>
      <w:divBdr>
        <w:top w:val="none" w:sz="0" w:space="0" w:color="auto"/>
        <w:left w:val="none" w:sz="0" w:space="0" w:color="auto"/>
        <w:bottom w:val="none" w:sz="0" w:space="0" w:color="auto"/>
        <w:right w:val="none" w:sz="0" w:space="0" w:color="auto"/>
      </w:divBdr>
    </w:div>
    <w:div w:id="1297563859">
      <w:bodyDiv w:val="1"/>
      <w:marLeft w:val="0"/>
      <w:marRight w:val="0"/>
      <w:marTop w:val="0"/>
      <w:marBottom w:val="0"/>
      <w:divBdr>
        <w:top w:val="none" w:sz="0" w:space="0" w:color="auto"/>
        <w:left w:val="none" w:sz="0" w:space="0" w:color="auto"/>
        <w:bottom w:val="none" w:sz="0" w:space="0" w:color="auto"/>
        <w:right w:val="none" w:sz="0" w:space="0" w:color="auto"/>
      </w:divBdr>
    </w:div>
    <w:div w:id="1681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A203E-A1EC-4363-9B8E-8FE2AF4D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4078</Words>
  <Characters>23247</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CT#87e lqf R1</cp:lastModifiedBy>
  <cp:revision>3</cp:revision>
  <cp:lastPrinted>1900-01-01T08:00:00Z</cp:lastPrinted>
  <dcterms:created xsi:type="dcterms:W3CDTF">2020-04-20T07:47:00Z</dcterms:created>
  <dcterms:modified xsi:type="dcterms:W3CDTF">2020-04-20T07:54:00Z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(3)Uo0FHKhT+B+obeQ3Wosfy72JYktGR1mF9/98Sm2EZ9j70BYPybck2dJJvTBfO9GqNvVuHCKD
Qgo6qPml1gxpL8tJ4rp+yElsNIUnwzEshIi9zjhbatpz4TECbhSqlkVzrSYIxL+e1tJs+DLV
ahnIL0mATnJdwGCjdHVIpgl9XuC0vw9IHzDlbBeCBdt/LQRTA7U6FXHyDK17Ume9C9xCicLO
Opd9QH+JKdaqnCN5ki</vt:lpwstr>
  </property>
  <property fmtid="{D5CDD505-2E9C-101B-9397-08002B2CF9AE}" pid="22" name="_2015_ms_pID_7253431">
    <vt:lpwstr>R/0LXw8cFYgj6N4FNp1OySEu7ARRb/zzLSGWwO248RbVI94GUamH6Q
CJSRO52GgcTKHW9SrdezAQb+DI9vtp3fGGiIRByRQM25R6sw3MHgr8ZGZR7v4aI0ntTfJe+G
+t73w4XwQ7Tm/i2yBzwj7uI4nJUug6/pNr4LuCjVdQ69u0T9D/WwHPTqlAKtrBb+qzPzKpVF
t6HuVvcXAvLiLYccRKbUV+shzk4O3dHVghRu</vt:lpwstr>
  </property>
  <property fmtid="{D5CDD505-2E9C-101B-9397-08002B2CF9AE}" pid="23" name="_2015_ms_pID_7253432">
    <vt:lpwstr>7zpbP7a1lxm00ZTBVMGheoQ=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1576463674</vt:lpwstr>
  </property>
</Properties>
</file>