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B15CD" w14:textId="36E6F2B2" w:rsidR="008F68B0" w:rsidRDefault="008F68B0" w:rsidP="008F68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DB1448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</w:t>
      </w:r>
      <w:r w:rsidR="00DB1448">
        <w:rPr>
          <w:b/>
          <w:noProof/>
          <w:sz w:val="24"/>
        </w:rPr>
        <w:t>200</w:t>
      </w:r>
      <w:r w:rsidR="007A2B90">
        <w:rPr>
          <w:b/>
          <w:noProof/>
          <w:sz w:val="24"/>
        </w:rPr>
        <w:t>842</w:t>
      </w:r>
    </w:p>
    <w:p w14:paraId="13A05A34" w14:textId="46269FA7" w:rsidR="008F68B0" w:rsidRDefault="0092221C" w:rsidP="008F68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DF553A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32C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370A4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9829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EE06A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5069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2EC91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26DE0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C48EC39" w14:textId="7EF0DDBC" w:rsidR="001E41F3" w:rsidRPr="00410371" w:rsidRDefault="00D763F1" w:rsidP="00D763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29.571</w:t>
            </w:r>
          </w:p>
        </w:tc>
        <w:tc>
          <w:tcPr>
            <w:tcW w:w="709" w:type="dxa"/>
          </w:tcPr>
          <w:p w14:paraId="149B538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DF14AB" w14:textId="487460D9" w:rsidR="001E41F3" w:rsidRPr="00410371" w:rsidRDefault="007A2B9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0191</w:t>
            </w:r>
          </w:p>
        </w:tc>
        <w:tc>
          <w:tcPr>
            <w:tcW w:w="709" w:type="dxa"/>
          </w:tcPr>
          <w:p w14:paraId="7A289C5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1B21C" w14:textId="77777777" w:rsidR="001E41F3" w:rsidRPr="00410371" w:rsidRDefault="00F67A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31A983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4D563C" w14:textId="056FC71D" w:rsidR="001E41F3" w:rsidRPr="00410371" w:rsidRDefault="00D763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763F1"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F222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9F23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E6AD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BC1A5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237E9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360FA9C" w14:textId="77777777" w:rsidTr="00547111">
        <w:tc>
          <w:tcPr>
            <w:tcW w:w="9641" w:type="dxa"/>
            <w:gridSpan w:val="9"/>
          </w:tcPr>
          <w:p w14:paraId="374B00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7B274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912E50" w14:textId="77777777" w:rsidTr="00A7671C">
        <w:tc>
          <w:tcPr>
            <w:tcW w:w="2835" w:type="dxa"/>
          </w:tcPr>
          <w:p w14:paraId="719E011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59CC1B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BFAAB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04511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8DF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9F08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0F493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78C6E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746D48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4AA6DA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C6A3CD7" w14:textId="77777777" w:rsidTr="00547111">
        <w:tc>
          <w:tcPr>
            <w:tcW w:w="9640" w:type="dxa"/>
            <w:gridSpan w:val="11"/>
          </w:tcPr>
          <w:p w14:paraId="593DA1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90EE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CCF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3776B" w14:textId="75F7E2B3" w:rsidR="001E41F3" w:rsidRDefault="00550353" w:rsidP="00FA4A16">
            <w:pPr>
              <w:pStyle w:val="CRCoverPage"/>
              <w:spacing w:after="0"/>
              <w:ind w:left="100"/>
              <w:rPr>
                <w:noProof/>
              </w:rPr>
            </w:pPr>
            <w:r w:rsidRPr="00550353">
              <w:t>Pattern of Ipv4AddrMask</w:t>
            </w:r>
          </w:p>
        </w:tc>
      </w:tr>
      <w:tr w:rsidR="001E41F3" w14:paraId="089DF4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2C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D2D0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1E6C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B765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CA54E" w14:textId="77777777" w:rsidR="001E41F3" w:rsidRDefault="00F67A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9234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D77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0A761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253E993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EA05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D2E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8F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880F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D4B4E7" w14:textId="452048F7" w:rsidR="001E41F3" w:rsidRDefault="0092221C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562CB6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7132C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B5CFFC" w14:textId="1440A636" w:rsidR="001E41F3" w:rsidRDefault="009222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F67A80">
              <w:rPr>
                <w:noProof/>
              </w:rPr>
              <w:t>2-</w:t>
            </w:r>
            <w:r>
              <w:rPr>
                <w:noProof/>
              </w:rPr>
              <w:t>07</w:t>
            </w:r>
          </w:p>
        </w:tc>
      </w:tr>
      <w:tr w:rsidR="001E41F3" w14:paraId="758AAFD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0DC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1994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ADB2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9526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E155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2CE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89C7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AF549A" w14:textId="2A54BFF1" w:rsidR="001E41F3" w:rsidRDefault="00870EE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4D4E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DA59D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B4F188" w14:textId="1838610D" w:rsidR="001E41F3" w:rsidRDefault="00D87B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0E483E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CEE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7C60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926D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E70A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49AFC13" w14:textId="77777777" w:rsidTr="00547111">
        <w:tc>
          <w:tcPr>
            <w:tcW w:w="1843" w:type="dxa"/>
          </w:tcPr>
          <w:p w14:paraId="39A5B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C27F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837B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540D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633F1" w14:textId="37D459B5" w:rsidR="00F12F7F" w:rsidRPr="00F12F7F" w:rsidRDefault="00870EED" w:rsidP="003F3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pattern of data model Ipv4AddrMask is not exact </w:t>
            </w:r>
            <w:proofErr w:type="spellStart"/>
            <w:r>
              <w:t>enought</w:t>
            </w:r>
            <w:proofErr w:type="spellEnd"/>
            <w:r w:rsidR="00D11363">
              <w:t>.</w:t>
            </w:r>
            <w:r>
              <w:t xml:space="preserve"> The Mask of IPV4 address should be between 0 and 32, but in current pattern it can be any characters.</w:t>
            </w:r>
          </w:p>
        </w:tc>
      </w:tr>
      <w:tr w:rsidR="001E41F3" w14:paraId="355ECD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89824" w14:textId="6AB9285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316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79B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DCE8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190A94" w14:textId="5C78B0AC" w:rsidR="00211045" w:rsidRDefault="00870EED" w:rsidP="003F3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</w:t>
            </w:r>
            <w:r>
              <w:t>pattern of data model</w:t>
            </w:r>
            <w:r>
              <w:rPr>
                <w:noProof/>
                <w:lang w:eastAsia="zh-CN"/>
              </w:rPr>
              <w:t xml:space="preserve"> </w:t>
            </w:r>
            <w:r>
              <w:t>Ipv4AddrMask.</w:t>
            </w:r>
          </w:p>
        </w:tc>
      </w:tr>
      <w:tr w:rsidR="001E41F3" w14:paraId="1A30D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4CA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88E7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5DEA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7FED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CD19A7" w14:textId="1DD7C4E5" w:rsidR="001E41F3" w:rsidRDefault="00870EED" w:rsidP="002F1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pattern of data model Ipv4AddrMask is not exact </w:t>
            </w:r>
            <w:proofErr w:type="spellStart"/>
            <w:r>
              <w:t>enought</w:t>
            </w:r>
            <w:proofErr w:type="spellEnd"/>
            <w:r w:rsidR="00061848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5D83922" w14:textId="77777777" w:rsidTr="00547111">
        <w:tc>
          <w:tcPr>
            <w:tcW w:w="2694" w:type="dxa"/>
            <w:gridSpan w:val="2"/>
          </w:tcPr>
          <w:p w14:paraId="19F6E1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2412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48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489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10833" w14:textId="643CACE8" w:rsidR="001E41F3" w:rsidRDefault="006A55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</w:t>
            </w:r>
            <w:r w:rsidR="00870EED">
              <w:rPr>
                <w:noProof/>
                <w:lang w:eastAsia="zh-CN"/>
              </w:rPr>
              <w:t>.2.2, A.2</w:t>
            </w:r>
          </w:p>
        </w:tc>
      </w:tr>
      <w:tr w:rsidR="001E41F3" w14:paraId="76C82E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87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C501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38A9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7EE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BD2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E13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2DDB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3F089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5CD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ED8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864B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5830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807A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3EF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6E8E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B6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CB72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59AD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2C7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881A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5CE26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51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39E3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0EB5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B26E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2BA9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BBA8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694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D9E1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A9B4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2D66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E0A9B" w14:textId="328B451F" w:rsidR="001E41F3" w:rsidRDefault="00061848" w:rsidP="00D76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763F1">
              <w:rPr>
                <w:rFonts w:hint="eastAsia"/>
                <w:noProof/>
                <w:lang w:eastAsia="zh-CN"/>
              </w:rPr>
              <w:t>T</w:t>
            </w:r>
            <w:r w:rsidRPr="00130F95">
              <w:rPr>
                <w:rFonts w:hint="eastAsia"/>
                <w:noProof/>
                <w:lang w:eastAsia="zh-CN"/>
              </w:rPr>
              <w:t>his C</w:t>
            </w:r>
            <w:r w:rsidRPr="006A5582">
              <w:rPr>
                <w:rFonts w:hint="eastAsia"/>
                <w:noProof/>
                <w:lang w:eastAsia="zh-CN"/>
              </w:rPr>
              <w:t>R will</w:t>
            </w:r>
            <w:r>
              <w:rPr>
                <w:rFonts w:hint="eastAsia"/>
                <w:noProof/>
                <w:lang w:eastAsia="zh-CN"/>
              </w:rPr>
              <w:t xml:space="preserve"> introduce </w:t>
            </w:r>
            <w:r w:rsidR="00D763F1">
              <w:rPr>
                <w:noProof/>
                <w:lang w:eastAsia="zh-CN"/>
              </w:rPr>
              <w:t>backward compatible new features</w:t>
            </w:r>
            <w:r>
              <w:rPr>
                <w:rFonts w:hint="eastAsia"/>
                <w:noProof/>
                <w:lang w:eastAsia="zh-CN"/>
              </w:rPr>
              <w:t xml:space="preserve"> in </w:t>
            </w:r>
            <w:r w:rsidR="00A37901">
              <w:rPr>
                <w:noProof/>
                <w:lang w:eastAsia="zh-CN"/>
              </w:rPr>
              <w:t>the OpenAPI specification file</w:t>
            </w:r>
            <w:r w:rsidR="00D763F1">
              <w:rPr>
                <w:noProof/>
                <w:lang w:eastAsia="zh-CN"/>
              </w:rPr>
              <w:t xml:space="preserve"> of </w:t>
            </w:r>
            <w:r w:rsidR="00D763F1" w:rsidRPr="00D763F1">
              <w:rPr>
                <w:noProof/>
                <w:lang w:eastAsia="zh-CN"/>
              </w:rPr>
              <w:t>TS29571_CommonData.yaml</w:t>
            </w:r>
            <w:r w:rsidR="006A5582">
              <w:rPr>
                <w:noProof/>
                <w:lang w:eastAsia="zh-CN"/>
              </w:rPr>
              <w:t xml:space="preserve">, </w:t>
            </w:r>
            <w:r w:rsidR="003F14C1" w:rsidRPr="00A37901">
              <w:rPr>
                <w:noProof/>
                <w:lang w:eastAsia="zh-CN"/>
              </w:rPr>
              <w:t>TS29503_Nudm_SDM.yaml</w:t>
            </w:r>
            <w:r w:rsidR="003F14C1">
              <w:rPr>
                <w:noProof/>
                <w:lang w:eastAsia="zh-CN"/>
              </w:rPr>
              <w:t xml:space="preserve">, </w:t>
            </w:r>
            <w:r w:rsidR="003F14C1" w:rsidRPr="00A37901">
              <w:rPr>
                <w:noProof/>
                <w:lang w:eastAsia="zh-CN"/>
              </w:rPr>
              <w:t>TS29505_Subscription_Data.yaml</w:t>
            </w:r>
            <w:r w:rsidR="00A37901">
              <w:rPr>
                <w:noProof/>
                <w:lang w:eastAsia="zh-CN"/>
              </w:rPr>
              <w:t>.</w:t>
            </w:r>
          </w:p>
        </w:tc>
      </w:tr>
      <w:tr w:rsidR="008863B9" w:rsidRPr="008863B9" w14:paraId="0758771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A38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8200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7D6AF7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D7D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D4FA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21709C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E058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7F8253" w14:textId="7F19E9AB" w:rsidR="00CB607F" w:rsidRDefault="00CB607F" w:rsidP="00A27902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3A35A728" w14:textId="77777777" w:rsidR="007A1CF5" w:rsidRPr="00867FDE" w:rsidRDefault="007A1CF5" w:rsidP="007A1CF5">
      <w:pPr>
        <w:pStyle w:val="3"/>
      </w:pPr>
      <w:bookmarkStart w:id="2" w:name="_Toc24925773"/>
      <w:bookmarkStart w:id="3" w:name="_Toc24925951"/>
      <w:bookmarkStart w:id="4" w:name="_Toc24926127"/>
      <w:bookmarkStart w:id="5" w:name="_Toc27592766"/>
      <w:r w:rsidRPr="00867FDE">
        <w:t>5.2.2</w:t>
      </w:r>
      <w:r w:rsidRPr="00867FDE">
        <w:tab/>
        <w:t>Simple Data Types</w:t>
      </w:r>
      <w:bookmarkEnd w:id="2"/>
      <w:bookmarkEnd w:id="3"/>
      <w:bookmarkEnd w:id="4"/>
      <w:bookmarkEnd w:id="5"/>
    </w:p>
    <w:p w14:paraId="375A8325" w14:textId="77777777" w:rsidR="007A1CF5" w:rsidRPr="00867FDE" w:rsidRDefault="007A1CF5" w:rsidP="007A1CF5">
      <w:r w:rsidRPr="00867FDE">
        <w:t>This clause specifies common simple data types.</w:t>
      </w:r>
      <w:bookmarkStart w:id="6" w:name="_GoBack"/>
      <w:bookmarkEnd w:id="6"/>
    </w:p>
    <w:p w14:paraId="26660593" w14:textId="77777777" w:rsidR="007A1CF5" w:rsidRPr="00867FDE" w:rsidRDefault="007A1CF5" w:rsidP="007A1CF5">
      <w:pPr>
        <w:pStyle w:val="TH"/>
      </w:pPr>
      <w:r w:rsidRPr="00867FDE">
        <w:lastRenderedPageBreak/>
        <w:t>Table 5.2.2-1: Simple Data Types</w:t>
      </w:r>
    </w:p>
    <w:tbl>
      <w:tblPr>
        <w:tblW w:w="4644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21"/>
        <w:gridCol w:w="5280"/>
      </w:tblGrid>
      <w:tr w:rsidR="007A1CF5" w:rsidRPr="00867FDE" w14:paraId="25008F3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97CB" w14:textId="77777777" w:rsidR="007A1CF5" w:rsidRPr="00867FDE" w:rsidRDefault="007A1CF5" w:rsidP="003B0542">
            <w:pPr>
              <w:pStyle w:val="TAH"/>
            </w:pPr>
            <w:r w:rsidRPr="00867FDE">
              <w:lastRenderedPageBreak/>
              <w:t>Type Name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13D9" w14:textId="77777777" w:rsidR="007A1CF5" w:rsidRPr="00867FDE" w:rsidRDefault="007A1CF5" w:rsidP="003B0542">
            <w:pPr>
              <w:pStyle w:val="TAH"/>
            </w:pPr>
            <w:r w:rsidRPr="00867FDE">
              <w:t>Type Definition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24227" w14:textId="77777777" w:rsidR="007A1CF5" w:rsidRPr="00867FDE" w:rsidRDefault="007A1CF5" w:rsidP="003B0542">
            <w:pPr>
              <w:pStyle w:val="TAH"/>
            </w:pPr>
            <w:r w:rsidRPr="00867FDE">
              <w:t>Description</w:t>
            </w:r>
          </w:p>
        </w:tc>
      </w:tr>
      <w:tr w:rsidR="007A1CF5" w:rsidRPr="00867FDE" w14:paraId="5B127CA3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CC10" w14:textId="77777777" w:rsidR="007A1CF5" w:rsidRPr="00867FDE" w:rsidRDefault="007A1CF5" w:rsidP="003B0542">
            <w:pPr>
              <w:pStyle w:val="TAL"/>
            </w:pPr>
            <w:r w:rsidRPr="00867FDE">
              <w:t>Binary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3E6E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BFD9C8" w14:textId="77777777" w:rsidR="007A1CF5" w:rsidRPr="00867FDE" w:rsidRDefault="007A1CF5" w:rsidP="003B0542">
            <w:pPr>
              <w:pStyle w:val="TAL"/>
            </w:pPr>
            <w:r w:rsidRPr="00867FDE">
              <w:t xml:space="preserve">String with format "binary"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2C0CF855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4EC8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BinaryRm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4498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475176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"Binary"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3EE22C75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8DE7" w14:textId="77777777" w:rsidR="007A1CF5" w:rsidRPr="00867FDE" w:rsidRDefault="007A1CF5" w:rsidP="003B0542">
            <w:pPr>
              <w:pStyle w:val="TAL"/>
            </w:pPr>
            <w:r w:rsidRPr="00867FDE">
              <w:t>Bytes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9328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01673B" w14:textId="77777777" w:rsidR="007A1CF5" w:rsidRPr="00867FDE" w:rsidRDefault="007A1CF5" w:rsidP="003B0542">
            <w:pPr>
              <w:pStyle w:val="TAL"/>
            </w:pPr>
            <w:r w:rsidRPr="00867FDE">
              <w:t xml:space="preserve">String with format "byte"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 Specification [3], </w:t>
            </w:r>
            <w:proofErr w:type="spellStart"/>
            <w:r w:rsidRPr="00867FDE">
              <w:t>i.e</w:t>
            </w:r>
            <w:proofErr w:type="spellEnd"/>
            <w:r w:rsidRPr="00867FDE">
              <w:t>, base64-encoded characters,</w:t>
            </w:r>
          </w:p>
        </w:tc>
      </w:tr>
      <w:tr w:rsidR="007A1CF5" w:rsidRPr="00867FDE" w14:paraId="43C3458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5F2C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BytesRm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C638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C424C5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"Bytes"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1ED180C8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FD9A" w14:textId="77777777" w:rsidR="007A1CF5" w:rsidRPr="00867FDE" w:rsidRDefault="007A1CF5" w:rsidP="003B0542">
            <w:pPr>
              <w:pStyle w:val="TAL"/>
            </w:pPr>
            <w:r w:rsidRPr="00867FDE">
              <w:t>Date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CC71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700089" w14:textId="77777777" w:rsidR="007A1CF5" w:rsidRPr="00867FDE" w:rsidRDefault="007A1CF5" w:rsidP="003B0542">
            <w:pPr>
              <w:pStyle w:val="TAL"/>
            </w:pPr>
            <w:r w:rsidRPr="00867FDE">
              <w:t xml:space="preserve">String with format "date"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71B50CC2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399E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DateRm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4EBF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62C1E4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"Date"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1D9C4A3F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72E0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DateTime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D3B8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CCF33D" w14:textId="77777777" w:rsidR="007A1CF5" w:rsidRPr="00867FDE" w:rsidRDefault="007A1CF5" w:rsidP="003B0542">
            <w:pPr>
              <w:pStyle w:val="TAL"/>
            </w:pPr>
            <w:r w:rsidRPr="00867FDE">
              <w:t xml:space="preserve">String with format "date-time"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1CA68788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199F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DateTimeRm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AE39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0082CB" w14:textId="77777777" w:rsidR="007A1CF5" w:rsidRPr="00867FDE" w:rsidRDefault="007A1CF5" w:rsidP="003B0542">
            <w:pPr>
              <w:pStyle w:val="TAL"/>
            </w:pPr>
            <w:r w:rsidRPr="00867FDE">
              <w:t>This data type is defined in the same way as the "</w:t>
            </w:r>
            <w:proofErr w:type="spellStart"/>
            <w:r w:rsidRPr="00867FDE">
              <w:t>DateTime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717DEEF4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2175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lang w:eastAsia="zh-CN"/>
              </w:rPr>
              <w:t>DiameterIdentity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5010" w14:textId="77777777" w:rsidR="007A1CF5" w:rsidRPr="00867FDE" w:rsidRDefault="007A1CF5" w:rsidP="003B0542">
            <w:pPr>
              <w:pStyle w:val="TAL"/>
            </w:pPr>
            <w:r w:rsidRPr="00867FDE">
              <w:rPr>
                <w:lang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561F07" w14:textId="77777777" w:rsidR="007A1CF5" w:rsidRPr="00867FDE" w:rsidRDefault="007A1CF5" w:rsidP="003B0542">
            <w:pPr>
              <w:pStyle w:val="TAL"/>
            </w:pPr>
            <w:r w:rsidRPr="00867FDE">
              <w:rPr>
                <w:rFonts w:hint="eastAsia"/>
                <w:lang w:eastAsia="zh-CN"/>
              </w:rPr>
              <w:t>S</w:t>
            </w:r>
            <w:r w:rsidRPr="00867FDE">
              <w:rPr>
                <w:lang w:eastAsia="zh-CN"/>
              </w:rPr>
              <w:t>tring containing a Diameter Identity, according to clause</w:t>
            </w:r>
            <w:r w:rsidRPr="00867FDE">
              <w:rPr>
                <w:rFonts w:eastAsia="Times New Roman"/>
                <w:lang w:val="en-US" w:eastAsia="zh-CN"/>
              </w:rPr>
              <w:t> </w:t>
            </w:r>
            <w:r w:rsidRPr="00867FDE">
              <w:rPr>
                <w:lang w:eastAsia="zh-CN"/>
              </w:rPr>
              <w:t>4.3 of IETF</w:t>
            </w:r>
            <w:r w:rsidRPr="00867FDE">
              <w:rPr>
                <w:rFonts w:ascii="Cambria" w:eastAsia="Cambria" w:hAnsi="Cambria"/>
                <w:lang w:val="en-US" w:eastAsia="zh-CN"/>
              </w:rPr>
              <w:t> </w:t>
            </w:r>
            <w:r w:rsidRPr="00867FDE">
              <w:rPr>
                <w:lang w:eastAsia="zh-CN"/>
              </w:rPr>
              <w:t>RFC</w:t>
            </w:r>
            <w:r w:rsidRPr="00867FDE">
              <w:rPr>
                <w:lang w:val="en-US" w:eastAsia="zh-CN"/>
              </w:rPr>
              <w:t> </w:t>
            </w:r>
            <w:r w:rsidRPr="00867FDE">
              <w:rPr>
                <w:rFonts w:hint="eastAsia"/>
                <w:lang w:eastAsia="zh-CN"/>
              </w:rPr>
              <w:t>6733</w:t>
            </w:r>
            <w:r w:rsidRPr="00867FDE">
              <w:rPr>
                <w:rFonts w:ascii="Cambria" w:eastAsia="Cambria" w:hAnsi="Cambria"/>
                <w:lang w:val="en-US" w:eastAsia="zh-CN"/>
              </w:rPr>
              <w:t> </w:t>
            </w:r>
            <w:r w:rsidRPr="00867FDE">
              <w:rPr>
                <w:lang w:eastAsia="zh-CN"/>
              </w:rPr>
              <w:t>[18].</w:t>
            </w:r>
          </w:p>
          <w:p w14:paraId="0DF0FF47" w14:textId="77777777" w:rsidR="007A1CF5" w:rsidRPr="00867FDE" w:rsidRDefault="007A1CF5" w:rsidP="003B0542">
            <w:pPr>
              <w:pStyle w:val="TAL"/>
            </w:pPr>
            <w:r w:rsidRPr="00867FDE">
              <w:t>Pattern: '</w:t>
            </w:r>
            <w:proofErr w:type="gramStart"/>
            <w:r w:rsidRPr="00867FDE">
              <w:t>^(</w:t>
            </w:r>
            <w:proofErr w:type="gramEnd"/>
            <w:r w:rsidRPr="00867FDE">
              <w:t>[A-Za-z0-9]+([-A-Za-z0-9]+)\.)+[a-z]{2,}$'</w:t>
            </w:r>
          </w:p>
        </w:tc>
      </w:tr>
      <w:tr w:rsidR="007A1CF5" w:rsidRPr="00867FDE" w14:paraId="6066C55A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EE45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proofErr w:type="spellStart"/>
            <w:r w:rsidRPr="00867FDE">
              <w:rPr>
                <w:lang w:eastAsia="zh-CN"/>
              </w:rPr>
              <w:t>DiameterIdentityRm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88A2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079834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This data type is defined in the same way as the "</w:t>
            </w:r>
            <w:proofErr w:type="spellStart"/>
            <w:r w:rsidRPr="00867FDE">
              <w:rPr>
                <w:lang w:eastAsia="zh-CN"/>
              </w:rPr>
              <w:t>DiameterIdentity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1FF7453E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EBF4" w14:textId="77777777" w:rsidR="007A1CF5" w:rsidRPr="00867FDE" w:rsidRDefault="007A1CF5" w:rsidP="003B0542">
            <w:pPr>
              <w:pStyle w:val="TAL"/>
            </w:pPr>
            <w:r w:rsidRPr="00867FDE">
              <w:t>Double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DCCF" w14:textId="77777777" w:rsidR="007A1CF5" w:rsidRPr="00867FDE" w:rsidRDefault="007A1CF5" w:rsidP="003B0542">
            <w:pPr>
              <w:pStyle w:val="TAL"/>
            </w:pPr>
            <w:r w:rsidRPr="00867FDE">
              <w:t>number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C0E3FD" w14:textId="77777777" w:rsidR="007A1CF5" w:rsidRPr="00867FDE" w:rsidRDefault="007A1CF5" w:rsidP="003B0542">
            <w:pPr>
              <w:pStyle w:val="TAL"/>
            </w:pPr>
            <w:r w:rsidRPr="00867FDE">
              <w:t xml:space="preserve">Number with format "double"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09C72CFB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1750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DoubleRm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5651" w14:textId="77777777" w:rsidR="007A1CF5" w:rsidRPr="00867FDE" w:rsidRDefault="007A1CF5" w:rsidP="003B0542">
            <w:pPr>
              <w:pStyle w:val="TAL"/>
            </w:pPr>
            <w:r w:rsidRPr="00867FDE">
              <w:t>number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E33DD0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"Double"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6A0CA5C7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598C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lang w:eastAsia="zh-CN"/>
              </w:rPr>
              <w:t>DurationSec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2AD4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8CA7C2" w14:textId="77777777" w:rsidR="007A1CF5" w:rsidRPr="00867FDE" w:rsidRDefault="007A1CF5" w:rsidP="003B0542">
            <w:pPr>
              <w:pStyle w:val="TAL"/>
            </w:pPr>
            <w:r w:rsidRPr="00867FDE">
              <w:t xml:space="preserve">Unsigned integer </w:t>
            </w:r>
            <w:r w:rsidRPr="00867FDE">
              <w:rPr>
                <w:lang w:eastAsia="zh-CN"/>
              </w:rPr>
              <w:t xml:space="preserve">identifying a period of time in units of seconds. </w:t>
            </w:r>
          </w:p>
        </w:tc>
      </w:tr>
      <w:tr w:rsidR="007A1CF5" w:rsidRPr="00867FDE" w14:paraId="6730627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AE38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proofErr w:type="spellStart"/>
            <w:r w:rsidRPr="00867FDE">
              <w:rPr>
                <w:lang w:eastAsia="zh-CN"/>
              </w:rPr>
              <w:t>DurationSecRm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558A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A655A4" w14:textId="77777777" w:rsidR="007A1CF5" w:rsidRPr="00867FDE" w:rsidRDefault="007A1CF5" w:rsidP="003B0542">
            <w:pPr>
              <w:pStyle w:val="TAL"/>
            </w:pPr>
            <w:r w:rsidRPr="00867FDE">
              <w:t>This data type is defined in the same way as the "</w:t>
            </w:r>
            <w:proofErr w:type="spellStart"/>
            <w:r w:rsidRPr="00867FDE">
              <w:t>DurationSec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7ACE6F26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31F2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Float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F745" w14:textId="77777777" w:rsidR="007A1CF5" w:rsidRPr="00867FDE" w:rsidRDefault="007A1CF5" w:rsidP="003B0542">
            <w:pPr>
              <w:pStyle w:val="TAL"/>
            </w:pPr>
            <w:r w:rsidRPr="00867FDE">
              <w:t>number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F9CA31" w14:textId="77777777" w:rsidR="007A1CF5" w:rsidRPr="00867FDE" w:rsidRDefault="007A1CF5" w:rsidP="003B0542">
            <w:pPr>
              <w:pStyle w:val="TAL"/>
            </w:pPr>
            <w:r w:rsidRPr="00867FDE">
              <w:t xml:space="preserve">Number with format "float"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6A93D4D9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F6BB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FloatRm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825" w14:textId="77777777" w:rsidR="007A1CF5" w:rsidRPr="00867FDE" w:rsidRDefault="007A1CF5" w:rsidP="003B0542">
            <w:pPr>
              <w:pStyle w:val="TAL"/>
            </w:pPr>
            <w:r w:rsidRPr="00867FDE">
              <w:t>number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A7914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"Float"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485826F3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67D7" w14:textId="77777777" w:rsidR="007A1CF5" w:rsidRPr="00867FDE" w:rsidRDefault="007A1CF5" w:rsidP="003B0542">
            <w:pPr>
              <w:pStyle w:val="TAL"/>
            </w:pPr>
            <w:r w:rsidRPr="00867FDE">
              <w:t>Uint16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893C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A8C61" w14:textId="77777777" w:rsidR="007A1CF5" w:rsidRPr="00867FDE" w:rsidRDefault="007A1CF5" w:rsidP="003B0542">
            <w:pPr>
              <w:pStyle w:val="TAL"/>
            </w:pPr>
            <w:r w:rsidRPr="00867FDE">
              <w:t>Unsigned 16-bit integers, i.e. only value between 0 and 65535 are permissible.</w:t>
            </w:r>
          </w:p>
        </w:tc>
      </w:tr>
      <w:tr w:rsidR="007A1CF5" w:rsidRPr="00867FDE" w14:paraId="27F4D515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1D94" w14:textId="77777777" w:rsidR="007A1CF5" w:rsidRPr="00867FDE" w:rsidRDefault="007A1CF5" w:rsidP="003B0542">
            <w:pPr>
              <w:pStyle w:val="TAL"/>
            </w:pPr>
            <w:r w:rsidRPr="00867FDE">
              <w:t>Uint16Rm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A6C9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AD35C6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"Uint16"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66E2E827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4CAF" w14:textId="77777777" w:rsidR="007A1CF5" w:rsidRPr="00867FDE" w:rsidRDefault="007A1CF5" w:rsidP="003B0542">
            <w:pPr>
              <w:pStyle w:val="TAL"/>
            </w:pPr>
            <w:r w:rsidRPr="00867FDE">
              <w:t>Int32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CF68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1AB01C" w14:textId="77777777" w:rsidR="007A1CF5" w:rsidRPr="00867FDE" w:rsidRDefault="007A1CF5" w:rsidP="003B0542">
            <w:pPr>
              <w:pStyle w:val="TAL"/>
            </w:pPr>
            <w:r w:rsidRPr="00867FDE">
              <w:t xml:space="preserve">Integer with format "int32"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606A515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1309" w14:textId="77777777" w:rsidR="007A1CF5" w:rsidRPr="00867FDE" w:rsidRDefault="007A1CF5" w:rsidP="003B0542">
            <w:pPr>
              <w:pStyle w:val="TAL"/>
            </w:pPr>
            <w:r w:rsidRPr="00867FDE">
              <w:t>Int32Rm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0535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879EE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"Int32"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694EE9E2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3593" w14:textId="77777777" w:rsidR="007A1CF5" w:rsidRPr="00867FDE" w:rsidRDefault="007A1CF5" w:rsidP="003B0542">
            <w:pPr>
              <w:pStyle w:val="TAL"/>
            </w:pPr>
            <w:r w:rsidRPr="00867FDE">
              <w:t>Int64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2B9C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99C608" w14:textId="77777777" w:rsidR="007A1CF5" w:rsidRPr="00867FDE" w:rsidRDefault="007A1CF5" w:rsidP="003B0542">
            <w:pPr>
              <w:pStyle w:val="TAL"/>
            </w:pPr>
            <w:r w:rsidRPr="00867FDE">
              <w:t xml:space="preserve">Integer with format "int64" 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2CB4939C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8029" w14:textId="77777777" w:rsidR="007A1CF5" w:rsidRPr="00867FDE" w:rsidRDefault="007A1CF5" w:rsidP="003B0542">
            <w:pPr>
              <w:pStyle w:val="TAL"/>
            </w:pPr>
            <w:r w:rsidRPr="00867FDE">
              <w:t>Int64Rm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5E71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F7DBB5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"Int64"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56D954D7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8DE2" w14:textId="77777777" w:rsidR="007A1CF5" w:rsidRPr="00867FDE" w:rsidRDefault="007A1CF5" w:rsidP="003B0542">
            <w:pPr>
              <w:pStyle w:val="TAL"/>
            </w:pPr>
            <w:r w:rsidRPr="00867FDE">
              <w:t>Ipv4Addr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D225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84B460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 identifying a IPv4 address formatted in the "dotted decimal" notation as defined in in IETF RFC 1166 [4].</w:t>
            </w:r>
          </w:p>
          <w:p w14:paraId="3008A61C" w14:textId="77777777" w:rsidR="007A1CF5" w:rsidRPr="00867FDE" w:rsidRDefault="007A1CF5" w:rsidP="003B0542">
            <w:pPr>
              <w:pStyle w:val="TAL"/>
            </w:pPr>
            <w:r w:rsidRPr="00867FDE">
              <w:t>Pattern: '^(([0-9]|[1-9][0-9]|1[0-9][0-9]|2[0-4][0-9]|25[0-5])\.){3}([0-9]|[1-9][0-9]|1[0-9][0-9]|2[0-4][0-9]|25[0-5])$'</w:t>
            </w:r>
          </w:p>
        </w:tc>
      </w:tr>
      <w:tr w:rsidR="007A1CF5" w:rsidRPr="00867FDE" w14:paraId="3B83F3C3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9FAF" w14:textId="77777777" w:rsidR="007A1CF5" w:rsidRPr="00867FDE" w:rsidRDefault="007A1CF5" w:rsidP="003B0542">
            <w:pPr>
              <w:pStyle w:val="TAL"/>
            </w:pPr>
            <w:r w:rsidRPr="00867FDE">
              <w:t>Ipv4AddrRm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E5C5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A5B7AB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 xml:space="preserve">This data type is defined in the same way as the "Ipv4Addr"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4D3A363E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551C" w14:textId="77777777" w:rsidR="007A1CF5" w:rsidRPr="00867FDE" w:rsidRDefault="007A1CF5" w:rsidP="003B0542">
            <w:pPr>
              <w:pStyle w:val="TAL"/>
            </w:pPr>
            <w:r w:rsidRPr="00867FDE">
              <w:t>Ipv4AddrMask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E1C6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1E3129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 identifying a IPv4 address mask formatted in the "dotted decimal" notation as defined in in IETF RFC 1166 [4].</w:t>
            </w:r>
          </w:p>
          <w:p w14:paraId="0E50CFA2" w14:textId="6CAAAD60" w:rsidR="007A1CF5" w:rsidRPr="00867FDE" w:rsidRDefault="007A1CF5" w:rsidP="00130F95">
            <w:pPr>
              <w:pStyle w:val="TAL"/>
            </w:pPr>
            <w:r w:rsidRPr="00867FDE">
              <w:t>Pattern: '^(([0-9]|[1-9][0-9]|1[0-9][0-9]|2[0-4][0-9]|25[0-5])\.){3}([0-9]|[1-9][0-9]|1[0-9][0-9]|2[0-4][0-9]|25[0-5])</w:t>
            </w:r>
            <w:r w:rsidRPr="00867FDE">
              <w:rPr>
                <w:lang w:eastAsia="zh-CN"/>
              </w:rPr>
              <w:t>(\/</w:t>
            </w:r>
            <w:ins w:id="7" w:author="CT4#96 lqf R0" w:date="2020-02-12T15:10:00Z">
              <w:r w:rsidR="005B12F1">
                <w:rPr>
                  <w:lang w:eastAsia="zh-CN"/>
                </w:rPr>
                <w:t>(</w:t>
              </w:r>
            </w:ins>
            <w:ins w:id="8" w:author="CT4#96 lqf R0" w:date="2020-02-12T15:11:00Z">
              <w:r w:rsidR="005B12F1">
                <w:rPr>
                  <w:lang w:eastAsia="zh-CN"/>
                </w:rPr>
                <w:t>[</w:t>
              </w:r>
            </w:ins>
            <w:ins w:id="9" w:author="CT4#96 lqf R0" w:date="2020-02-12T15:10:00Z">
              <w:r w:rsidR="005B12F1">
                <w:rPr>
                  <w:lang w:eastAsia="zh-CN"/>
                </w:rPr>
                <w:t>0</w:t>
              </w:r>
            </w:ins>
            <w:ins w:id="10" w:author="CT4#96 lqf R0" w:date="2020-02-12T15:11:00Z">
              <w:r w:rsidR="005B12F1">
                <w:rPr>
                  <w:lang w:eastAsia="zh-CN"/>
                </w:rPr>
                <w:t>-9</w:t>
              </w:r>
            </w:ins>
            <w:ins w:id="11" w:author="CT4#96 lqf R0" w:date="2020-02-12T15:12:00Z">
              <w:r w:rsidR="005B12F1">
                <w:rPr>
                  <w:lang w:eastAsia="zh-CN"/>
                </w:rPr>
                <w:t>]</w:t>
              </w:r>
            </w:ins>
            <w:ins w:id="12" w:author="CT4#96 lqf R0" w:date="2020-02-12T15:10:00Z">
              <w:r w:rsidR="005B12F1">
                <w:rPr>
                  <w:lang w:eastAsia="zh-CN"/>
                </w:rPr>
                <w:t>|</w:t>
              </w:r>
            </w:ins>
            <w:ins w:id="13" w:author="CT4#96 lqf R0" w:date="2020-02-12T15:11:00Z">
              <w:r w:rsidR="005B12F1">
                <w:rPr>
                  <w:lang w:eastAsia="zh-CN"/>
                </w:rPr>
                <w:t>[1-2][0-9]</w:t>
              </w:r>
            </w:ins>
            <w:ins w:id="14" w:author="CT4#96 lqf R0" w:date="2020-02-12T15:12:00Z">
              <w:r w:rsidR="005B12F1">
                <w:rPr>
                  <w:lang w:eastAsia="zh-CN"/>
                </w:rPr>
                <w:t>|3[0-2]</w:t>
              </w:r>
            </w:ins>
            <w:ins w:id="15" w:author="CT4#96 lqf R0" w:date="2020-02-12T15:10:00Z">
              <w:r w:rsidR="005B12F1">
                <w:rPr>
                  <w:lang w:eastAsia="zh-CN"/>
                </w:rPr>
                <w:t>)</w:t>
              </w:r>
            </w:ins>
            <w:del w:id="16" w:author="CT4#96 lqf R0" w:date="2020-02-12T15:41:00Z">
              <w:r w:rsidRPr="00867FDE" w:rsidDel="00130F95">
                <w:rPr>
                  <w:lang w:eastAsia="zh-CN"/>
                </w:rPr>
                <w:delText>.+</w:delText>
              </w:r>
            </w:del>
            <w:r w:rsidRPr="00867FDE">
              <w:rPr>
                <w:lang w:eastAsia="zh-CN"/>
              </w:rPr>
              <w:t>)</w:t>
            </w:r>
            <w:r w:rsidRPr="00867FDE">
              <w:t>$'</w:t>
            </w:r>
          </w:p>
        </w:tc>
      </w:tr>
      <w:tr w:rsidR="007A1CF5" w:rsidRPr="00867FDE" w14:paraId="5E54392F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D1CC" w14:textId="77777777" w:rsidR="007A1CF5" w:rsidRPr="00867FDE" w:rsidRDefault="007A1CF5" w:rsidP="003B0542">
            <w:pPr>
              <w:pStyle w:val="TAL"/>
            </w:pPr>
            <w:r w:rsidRPr="00867FDE">
              <w:t>Ipv4AddrMaskRm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60D1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6F065F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"Ipv4AddrMask"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7ED1E93E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B5A3" w14:textId="77777777" w:rsidR="007A1CF5" w:rsidRPr="00867FDE" w:rsidRDefault="007A1CF5" w:rsidP="003B0542">
            <w:pPr>
              <w:pStyle w:val="TAL"/>
            </w:pPr>
            <w:r w:rsidRPr="00867FDE">
              <w:t>Ipv6Addr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7D5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FC3326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 identifying an IPv6 address formatted according to clause 4 of IETF RFC 5952 [5]. The mixed IPv4 IPv6 notation according to clause 5 of IETF RFC 5952 [5] shall not be used.</w:t>
            </w:r>
          </w:p>
          <w:p w14:paraId="5742F831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Pattern: '^((:|(0?|([1-9a-f][0-9a-f]{0,3}))):)((0?|([1-9a-f][0-9a-f]{0,3})):){0,6}(:|(0?|([1-9a-f][0-9a-f]{0,3})))$'</w:t>
            </w:r>
          </w:p>
          <w:p w14:paraId="3F386344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and</w:t>
            </w:r>
          </w:p>
          <w:p w14:paraId="7144FE05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Pattern: '</w:t>
            </w:r>
            <w:proofErr w:type="gramStart"/>
            <w:r w:rsidRPr="00867FDE">
              <w:rPr>
                <w:lang w:eastAsia="zh-CN"/>
              </w:rPr>
              <w:t>^(</w:t>
            </w:r>
            <w:proofErr w:type="gramEnd"/>
            <w:r w:rsidRPr="00867FDE">
              <w:rPr>
                <w:lang w:eastAsia="zh-CN"/>
              </w:rPr>
              <w:t>(([^:]+:){7}([^:]+))|((([^:]+:)*[^:]+)?::(([^:]+:)*[^:]+)?))$'</w:t>
            </w:r>
          </w:p>
        </w:tc>
      </w:tr>
      <w:tr w:rsidR="007A1CF5" w:rsidRPr="00867FDE" w14:paraId="65A6E82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F139" w14:textId="77777777" w:rsidR="007A1CF5" w:rsidRPr="00867FDE" w:rsidRDefault="007A1CF5" w:rsidP="003B0542">
            <w:pPr>
              <w:pStyle w:val="TAL"/>
            </w:pPr>
            <w:r w:rsidRPr="00867FDE">
              <w:t>Ipv6AddrRm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01BC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B3D9A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 xml:space="preserve">This data type is defined in the same way as the "Ipv6Addr"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7CAF8D20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FF22" w14:textId="77777777" w:rsidR="007A1CF5" w:rsidRPr="00867FDE" w:rsidRDefault="007A1CF5" w:rsidP="003B0542">
            <w:pPr>
              <w:pStyle w:val="TAL"/>
            </w:pPr>
            <w:r w:rsidRPr="00867FDE">
              <w:lastRenderedPageBreak/>
              <w:t>Ipv6Prefix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8DB2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7DD769" w14:textId="77777777" w:rsidR="007A1CF5" w:rsidRPr="00867FDE" w:rsidRDefault="007A1CF5" w:rsidP="003B0542">
            <w:pPr>
              <w:pStyle w:val="TAL"/>
            </w:pPr>
            <w:r w:rsidRPr="00867FDE">
              <w:rPr>
                <w:lang w:eastAsia="zh-CN"/>
              </w:rPr>
              <w:t xml:space="preserve">String identifying an IPv6 address prefix formatted according to clause 4 of IETF RFC 5952 [5]. </w:t>
            </w:r>
          </w:p>
          <w:p w14:paraId="52BD806E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Pattern: '^((:|(0?|([1-9a-f][0-9a-f]{0,3}))):)((0?|([1-9a-f][0-9a-f]{0,3})):){0,6}(:|(0?|([1-9a-f][0-9a-f]{0,3})))(\/(([0-9])|([0-9]{2})|(1[0-1][0-9])|(12[0-8])))$'</w:t>
            </w:r>
          </w:p>
          <w:p w14:paraId="4AF4D906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and</w:t>
            </w:r>
          </w:p>
          <w:p w14:paraId="2E368596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Pattern: '</w:t>
            </w:r>
            <w:proofErr w:type="gramStart"/>
            <w:r w:rsidRPr="00867FDE">
              <w:rPr>
                <w:lang w:eastAsia="zh-CN"/>
              </w:rPr>
              <w:t>^(</w:t>
            </w:r>
            <w:proofErr w:type="gramEnd"/>
            <w:r w:rsidRPr="00867FDE">
              <w:rPr>
                <w:lang w:eastAsia="zh-CN"/>
              </w:rPr>
              <w:t>(([^:]+:){7}([^:]+))|((([^:]+:)*[^:]+)?::(([^:]+:)*[^:]+)?))(\/.+)$'</w:t>
            </w:r>
          </w:p>
        </w:tc>
      </w:tr>
      <w:tr w:rsidR="007A1CF5" w:rsidRPr="00867FDE" w14:paraId="75B909AA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0952" w14:textId="77777777" w:rsidR="007A1CF5" w:rsidRPr="00867FDE" w:rsidRDefault="007A1CF5" w:rsidP="003B0542">
            <w:pPr>
              <w:pStyle w:val="TAL"/>
            </w:pPr>
            <w:r w:rsidRPr="00867FDE">
              <w:t>Ipv6PrefixRm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8301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8E8CB7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 xml:space="preserve">This data type is defined in the same way as the "Ipv6Prefix"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6C9146E6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C002" w14:textId="77777777" w:rsidR="007A1CF5" w:rsidRPr="00867FDE" w:rsidRDefault="007A1CF5" w:rsidP="003B0542">
            <w:pPr>
              <w:pStyle w:val="TAL"/>
            </w:pPr>
            <w:r w:rsidRPr="00867FDE">
              <w:rPr>
                <w:rFonts w:hint="eastAsia"/>
                <w:lang w:eastAsia="zh-CN"/>
              </w:rPr>
              <w:t>M</w:t>
            </w:r>
            <w:r w:rsidRPr="00867FDE">
              <w:rPr>
                <w:lang w:eastAsia="zh-CN"/>
              </w:rPr>
              <w:t>acAddr48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F34D" w14:textId="77777777" w:rsidR="007A1CF5" w:rsidRPr="00867FDE" w:rsidRDefault="007A1CF5" w:rsidP="003B0542">
            <w:pPr>
              <w:pStyle w:val="TAL"/>
            </w:pPr>
            <w:r w:rsidRPr="00867FDE">
              <w:rPr>
                <w:lang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20C45D" w14:textId="77777777" w:rsidR="007A1CF5" w:rsidRPr="00867FDE" w:rsidRDefault="007A1CF5" w:rsidP="003B0542">
            <w:pPr>
              <w:pStyle w:val="TAL"/>
            </w:pPr>
            <w:r w:rsidRPr="00867FDE">
              <w:rPr>
                <w:lang w:eastAsia="zh-CN"/>
              </w:rPr>
              <w:t>String identifying a MAC address formatted in the hexadecimal notation according to clause 1.1 and clause</w:t>
            </w:r>
            <w:r w:rsidRPr="00867FDE">
              <w:rPr>
                <w:rFonts w:ascii="Cambria" w:eastAsia="Cambria" w:hAnsi="Cambria"/>
                <w:lang w:val="en-US" w:eastAsia="zh-CN"/>
              </w:rPr>
              <w:t> </w:t>
            </w:r>
            <w:r w:rsidRPr="00867FDE">
              <w:rPr>
                <w:lang w:eastAsia="zh-CN"/>
              </w:rPr>
              <w:t>2.1 of IETF RFC 7042 [17].</w:t>
            </w:r>
          </w:p>
          <w:p w14:paraId="4619F322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Pattern: '^([0-9a-fA-F]{2})((-[0-9a-fA-F]{2}){5})$'</w:t>
            </w:r>
          </w:p>
        </w:tc>
      </w:tr>
      <w:tr w:rsidR="007A1CF5" w:rsidRPr="00867FDE" w14:paraId="32C7151F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E6CF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rFonts w:hint="eastAsia"/>
                <w:lang w:eastAsia="zh-CN"/>
              </w:rPr>
              <w:t>M</w:t>
            </w:r>
            <w:r w:rsidRPr="00867FDE">
              <w:rPr>
                <w:lang w:eastAsia="zh-CN"/>
              </w:rPr>
              <w:t>acAddr48Rm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536A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A4D689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This data type is defined in the same way as the "</w:t>
            </w:r>
            <w:r w:rsidRPr="00867FDE">
              <w:rPr>
                <w:rFonts w:hint="eastAsia"/>
                <w:lang w:eastAsia="zh-CN"/>
              </w:rPr>
              <w:t>M</w:t>
            </w:r>
            <w:r w:rsidRPr="00867FDE">
              <w:rPr>
                <w:lang w:eastAsia="zh-CN"/>
              </w:rPr>
              <w:t>acAddr48</w:t>
            </w:r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1B06319A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774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A1AB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9ADD42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A string used to indicate the features supported by an API that is used as defined in clause 6.6 in 3GPP TS 29.500 [25].</w:t>
            </w:r>
            <w:r w:rsidRPr="00867FDE">
              <w:rPr>
                <w:lang w:eastAsia="zh-CN"/>
              </w:rPr>
              <w:br/>
              <w:t>The string shall contain a bitmask indicating supported features in hexadecimal representation:</w:t>
            </w:r>
          </w:p>
          <w:p w14:paraId="74271965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Each character in the string shall take a value of "0" to "9" or "A" to "F" and shall represent the support of 4 features as described in table </w:t>
            </w:r>
            <w:r w:rsidRPr="00867FDE">
              <w:t>5.2.2-3</w:t>
            </w:r>
            <w:r w:rsidRPr="00867FDE">
              <w:rPr>
                <w:lang w:eastAsia="zh-CN"/>
              </w:rPr>
              <w:t>. The most significant character representing the highest-numbered features shall appear first in the string, and the character representing features 1 to 4 shall appear last in the string. The list of features and their numbering (starting with 1) are defined separately for each API. If the string contains a lower number of characters than there are defined features for an API, all features that would be represented by characters that are not present in the string are not supported.</w:t>
            </w:r>
          </w:p>
        </w:tc>
      </w:tr>
      <w:tr w:rsidR="007A1CF5" w:rsidRPr="00867FDE" w14:paraId="6E8AB8DC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8CD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Uinteger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A1BB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F253EE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 xml:space="preserve">Unsigned Integer, i.e. only value 0 and integers above 0 are permissible. </w:t>
            </w:r>
          </w:p>
        </w:tc>
      </w:tr>
      <w:tr w:rsidR="007A1CF5" w:rsidRPr="00867FDE" w14:paraId="1094D33E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C33C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UintegerRm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C39E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2550AC" w14:textId="77777777" w:rsidR="007A1CF5" w:rsidRPr="00867FDE" w:rsidRDefault="007A1CF5" w:rsidP="003B0542">
            <w:pPr>
              <w:pStyle w:val="TAL"/>
            </w:pPr>
            <w:r w:rsidRPr="00867FDE">
              <w:t>This data type is defined in the same way as the "</w:t>
            </w:r>
            <w:proofErr w:type="spellStart"/>
            <w:r w:rsidRPr="00867FDE">
              <w:t>Uinteger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0C9E019E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5A2" w14:textId="77777777" w:rsidR="007A1CF5" w:rsidRPr="00867FDE" w:rsidRDefault="007A1CF5" w:rsidP="003B0542">
            <w:pPr>
              <w:pStyle w:val="TAL"/>
            </w:pPr>
            <w:r w:rsidRPr="00867FDE">
              <w:t>Uint32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E5F7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6EED99" w14:textId="77777777" w:rsidR="007A1CF5" w:rsidRPr="00867FDE" w:rsidRDefault="007A1CF5" w:rsidP="003B0542">
            <w:pPr>
              <w:pStyle w:val="TAL"/>
            </w:pPr>
            <w:r w:rsidRPr="00867FDE">
              <w:t xml:space="preserve">Unsigned 32-bit integers, i.e. only value 0 and 32-bit integers above 0 are permissible. </w:t>
            </w:r>
          </w:p>
        </w:tc>
      </w:tr>
      <w:tr w:rsidR="007A1CF5" w:rsidRPr="00867FDE" w14:paraId="54F14BB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C7C4" w14:textId="77777777" w:rsidR="007A1CF5" w:rsidRPr="00867FDE" w:rsidRDefault="007A1CF5" w:rsidP="003B0542">
            <w:pPr>
              <w:pStyle w:val="TAL"/>
            </w:pPr>
            <w:r w:rsidRPr="00867FDE">
              <w:t>Uint32Rm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7AFA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369B52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"UInt32"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6B1D0AA1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7F48" w14:textId="77777777" w:rsidR="007A1CF5" w:rsidRPr="00867FDE" w:rsidRDefault="007A1CF5" w:rsidP="003B0542">
            <w:pPr>
              <w:pStyle w:val="TAL"/>
            </w:pPr>
            <w:r w:rsidRPr="00867FDE">
              <w:t>Uint64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BD07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6EA781" w14:textId="77777777" w:rsidR="007A1CF5" w:rsidRPr="00867FDE" w:rsidRDefault="007A1CF5" w:rsidP="003B0542">
            <w:pPr>
              <w:pStyle w:val="TAL"/>
            </w:pPr>
            <w:r w:rsidRPr="00867FDE">
              <w:t xml:space="preserve">Unsigned 64-bit integers, i.e. only value 0 and 64-bit integers above 0 are permissible. </w:t>
            </w:r>
          </w:p>
        </w:tc>
      </w:tr>
      <w:tr w:rsidR="007A1CF5" w:rsidRPr="00867FDE" w14:paraId="75853CA5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AB9D" w14:textId="77777777" w:rsidR="007A1CF5" w:rsidRPr="00867FDE" w:rsidRDefault="007A1CF5" w:rsidP="003B0542">
            <w:pPr>
              <w:pStyle w:val="TAL"/>
            </w:pPr>
            <w:r w:rsidRPr="00867FDE">
              <w:t>Uint64Rm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9E0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D99065" w14:textId="77777777" w:rsidR="007A1CF5" w:rsidRPr="00867FDE" w:rsidRDefault="007A1CF5" w:rsidP="003B0542">
            <w:pPr>
              <w:pStyle w:val="TAL"/>
            </w:pPr>
            <w:r w:rsidRPr="00867FDE">
              <w:t xml:space="preserve">This data type is defined in the same way as the "Uint64"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284CFB6F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6A80" w14:textId="77777777" w:rsidR="007A1CF5" w:rsidRPr="00867FDE" w:rsidRDefault="007A1CF5" w:rsidP="003B0542">
            <w:pPr>
              <w:pStyle w:val="TAL"/>
            </w:pPr>
            <w:r w:rsidRPr="00867FDE">
              <w:t>Uri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5AFB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7D4F02" w14:textId="77777777" w:rsidR="007A1CF5" w:rsidRPr="00867FDE" w:rsidRDefault="007A1CF5" w:rsidP="003B0542">
            <w:pPr>
              <w:pStyle w:val="TAL"/>
            </w:pPr>
            <w:r w:rsidRPr="00867FDE">
              <w:rPr>
                <w:lang w:eastAsia="zh-CN"/>
              </w:rPr>
              <w:t xml:space="preserve">String providing an URI formatted according to IETF RFC 3986 [6]. </w:t>
            </w:r>
          </w:p>
        </w:tc>
      </w:tr>
      <w:tr w:rsidR="007A1CF5" w:rsidRPr="00867FDE" w14:paraId="3C83D811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A6F8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UriRm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432D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2DC8FA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 xml:space="preserve">This data type is defined in the same way as the "Uri"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343F9529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D553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VarUeId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A021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A3D6B2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 represents the SUPI or GPSI.</w:t>
            </w:r>
          </w:p>
          <w:p w14:paraId="1F705A29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Pattern: "^(imsi-[0-9]{5,15}|nai-.+|msisdn-[0-9]{5,15}|extid-[^@]+@[^@]+|.+)$".</w:t>
            </w:r>
          </w:p>
        </w:tc>
      </w:tr>
      <w:tr w:rsidR="007A1CF5" w:rsidRPr="00867FDE" w14:paraId="76B9A464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1D91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VarUeIdRm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E4B8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F44A7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This data type is defined in the same way as the "</w:t>
            </w:r>
            <w:proofErr w:type="spellStart"/>
            <w:r w:rsidRPr="00867FDE">
              <w:t>VarUeId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7C746B41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757B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TimeZone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D1EA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30DCDE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 with format "&lt;time-</w:t>
            </w:r>
            <w:proofErr w:type="spellStart"/>
            <w:r w:rsidRPr="00867FDE">
              <w:rPr>
                <w:lang w:eastAsia="zh-CN"/>
              </w:rPr>
              <w:t>numoffset</w:t>
            </w:r>
            <w:proofErr w:type="spellEnd"/>
            <w:r w:rsidRPr="00867FDE">
              <w:rPr>
                <w:lang w:eastAsia="zh-CN"/>
              </w:rPr>
              <w:t>&gt;" optionally appended by "&lt;</w:t>
            </w:r>
            <w:proofErr w:type="spellStart"/>
            <w:r w:rsidRPr="00867FDE">
              <w:rPr>
                <w:lang w:eastAsia="zh-CN"/>
              </w:rPr>
              <w:t>daylightSavingTime</w:t>
            </w:r>
            <w:proofErr w:type="spellEnd"/>
            <w:r w:rsidRPr="00867FDE">
              <w:rPr>
                <w:lang w:eastAsia="zh-CN"/>
              </w:rPr>
              <w:t>&gt;", where:</w:t>
            </w:r>
          </w:p>
          <w:p w14:paraId="139608D8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</w:p>
          <w:p w14:paraId="7DDDF1EC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-  &lt;time-</w:t>
            </w:r>
            <w:proofErr w:type="spellStart"/>
            <w:r w:rsidRPr="00867FDE">
              <w:rPr>
                <w:lang w:eastAsia="zh-CN"/>
              </w:rPr>
              <w:t>numoffset</w:t>
            </w:r>
            <w:proofErr w:type="spellEnd"/>
            <w:r w:rsidRPr="00867FDE">
              <w:rPr>
                <w:lang w:eastAsia="zh-CN"/>
              </w:rPr>
              <w:t>&gt; shall represent the time zone adjusted for daylight saving time and be encoded as time-</w:t>
            </w:r>
            <w:proofErr w:type="spellStart"/>
            <w:r w:rsidRPr="00867FDE">
              <w:rPr>
                <w:lang w:eastAsia="zh-CN"/>
              </w:rPr>
              <w:t>numoffset</w:t>
            </w:r>
            <w:proofErr w:type="spellEnd"/>
            <w:r w:rsidRPr="00867FDE">
              <w:rPr>
                <w:lang w:eastAsia="zh-CN"/>
              </w:rPr>
              <w:t xml:space="preserve"> as defined in clause 5.6 of IETF RFC 3339 [10];</w:t>
            </w:r>
          </w:p>
          <w:p w14:paraId="4696F86C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</w:p>
          <w:p w14:paraId="28C533A8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- &lt;</w:t>
            </w:r>
            <w:proofErr w:type="spellStart"/>
            <w:r w:rsidRPr="00867FDE">
              <w:rPr>
                <w:lang w:eastAsia="zh-CN"/>
              </w:rPr>
              <w:t>daylightSavingTime</w:t>
            </w:r>
            <w:proofErr w:type="spellEnd"/>
            <w:r w:rsidRPr="00867FDE">
              <w:rPr>
                <w:lang w:eastAsia="zh-CN"/>
              </w:rPr>
              <w:t>&gt; shall represent the adjustment that has been made and shall be encoded as "+1" or "+2" for a +1 or +2 hours adjustment.</w:t>
            </w:r>
          </w:p>
          <w:p w14:paraId="305B8781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</w:p>
          <w:p w14:paraId="426A20AD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Example: "-08:00+1" (for 8 hours behind UTC, +1 hour adjustment for Daylight Saving Time).</w:t>
            </w:r>
          </w:p>
        </w:tc>
      </w:tr>
      <w:tr w:rsidR="007A1CF5" w:rsidRPr="00867FDE" w14:paraId="4146AFC9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97B9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TimeZoneRm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5877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EEB946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>This data type is defined in the same way as the "</w:t>
            </w:r>
            <w:proofErr w:type="spellStart"/>
            <w:r w:rsidRPr="00867FDE">
              <w:t>TimeZone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364B5AEF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8770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rFonts w:hint="eastAsia"/>
                <w:lang w:val="en-US" w:eastAsia="zh-CN"/>
              </w:rPr>
              <w:lastRenderedPageBreak/>
              <w:t>StnSr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039" w14:textId="77777777" w:rsidR="007A1CF5" w:rsidRPr="00867FDE" w:rsidRDefault="007A1CF5" w:rsidP="003B0542">
            <w:pPr>
              <w:pStyle w:val="TAL"/>
            </w:pPr>
            <w:r w:rsidRPr="00867FDE"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4F610F" w14:textId="77777777" w:rsidR="007A1CF5" w:rsidRPr="00867FDE" w:rsidRDefault="007A1CF5" w:rsidP="003B0542">
            <w:pPr>
              <w:pStyle w:val="TAL"/>
            </w:pPr>
            <w:r w:rsidRPr="00867FDE">
              <w:t xml:space="preserve">String </w:t>
            </w:r>
            <w:r w:rsidRPr="00867FDE">
              <w:rPr>
                <w:rFonts w:hint="eastAsia"/>
                <w:lang w:val="en-US" w:eastAsia="zh-CN"/>
              </w:rPr>
              <w:t>representing</w:t>
            </w:r>
            <w:r w:rsidRPr="00867FDE">
              <w:rPr>
                <w:rFonts w:hint="eastAsia"/>
                <w:lang w:eastAsia="zh-CN"/>
              </w:rPr>
              <w:t xml:space="preserve"> the STN-SR </w:t>
            </w:r>
            <w:r w:rsidRPr="00867FDE">
              <w:rPr>
                <w:rFonts w:hint="eastAsia"/>
                <w:lang w:val="en-US" w:eastAsia="zh-CN"/>
              </w:rPr>
              <w:t xml:space="preserve">as defined in clause 18.6 of </w:t>
            </w:r>
            <w:r w:rsidRPr="00867FDE">
              <w:rPr>
                <w:rFonts w:cs="Arial" w:hint="eastAsia"/>
                <w:szCs w:val="18"/>
                <w:lang w:eastAsia="zh-CN"/>
              </w:rPr>
              <w:t>3GPP</w:t>
            </w:r>
            <w:r w:rsidRPr="00867FDE">
              <w:rPr>
                <w:rFonts w:cs="Arial"/>
                <w:szCs w:val="18"/>
                <w:lang w:eastAsia="zh-CN"/>
              </w:rPr>
              <w:t> </w:t>
            </w:r>
            <w:r w:rsidRPr="00867FDE">
              <w:rPr>
                <w:rFonts w:cs="Arial" w:hint="eastAsia"/>
                <w:szCs w:val="18"/>
                <w:lang w:eastAsia="zh-CN"/>
              </w:rPr>
              <w:t>TS</w:t>
            </w:r>
            <w:r w:rsidRPr="00867FDE">
              <w:rPr>
                <w:rFonts w:cs="Arial"/>
                <w:szCs w:val="18"/>
                <w:lang w:eastAsia="zh-CN"/>
              </w:rPr>
              <w:t> </w:t>
            </w:r>
            <w:r w:rsidRPr="00867FDE">
              <w:rPr>
                <w:rFonts w:cs="Arial" w:hint="eastAsia"/>
                <w:szCs w:val="18"/>
                <w:lang w:eastAsia="zh-CN"/>
              </w:rPr>
              <w:t>23.003</w:t>
            </w:r>
            <w:r w:rsidRPr="00867FDE">
              <w:rPr>
                <w:rFonts w:cs="Arial"/>
                <w:szCs w:val="18"/>
                <w:lang w:eastAsia="zh-CN"/>
              </w:rPr>
              <w:t> </w:t>
            </w:r>
            <w:r w:rsidRPr="00867FDE">
              <w:rPr>
                <w:rFonts w:cs="Arial" w:hint="eastAsia"/>
                <w:szCs w:val="18"/>
                <w:lang w:eastAsia="zh-CN"/>
              </w:rPr>
              <w:t>[</w:t>
            </w:r>
            <w:r w:rsidRPr="00867FDE">
              <w:rPr>
                <w:rFonts w:cs="Arial" w:hint="eastAsia"/>
                <w:szCs w:val="18"/>
                <w:lang w:val="en-US" w:eastAsia="zh-CN"/>
              </w:rPr>
              <w:t>7</w:t>
            </w:r>
            <w:r w:rsidRPr="00867FDE">
              <w:rPr>
                <w:rFonts w:cs="Arial" w:hint="eastAsia"/>
                <w:szCs w:val="18"/>
                <w:lang w:eastAsia="zh-CN"/>
              </w:rPr>
              <w:t>]</w:t>
            </w:r>
            <w:r w:rsidRPr="00867FDE">
              <w:rPr>
                <w:rFonts w:hint="eastAsia"/>
                <w:lang w:eastAsia="zh-CN"/>
              </w:rPr>
              <w:t>.</w:t>
            </w:r>
          </w:p>
        </w:tc>
      </w:tr>
      <w:tr w:rsidR="007A1CF5" w:rsidRPr="00867FDE" w14:paraId="3CC1AFFD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5E8A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rFonts w:hint="eastAsia"/>
                <w:lang w:val="en-US" w:eastAsia="zh-CN"/>
              </w:rPr>
              <w:t>StnSrRm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9433" w14:textId="77777777" w:rsidR="007A1CF5" w:rsidRPr="00867FDE" w:rsidRDefault="007A1CF5" w:rsidP="003B0542">
            <w:pPr>
              <w:pStyle w:val="TAL"/>
            </w:pPr>
            <w:r w:rsidRPr="00867FDE"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89279E" w14:textId="77777777" w:rsidR="007A1CF5" w:rsidRPr="00867FDE" w:rsidRDefault="007A1CF5" w:rsidP="003B0542">
            <w:pPr>
              <w:pStyle w:val="TAL"/>
            </w:pPr>
            <w:r w:rsidRPr="00867FDE">
              <w:t>This data type is defined in the same way as the "</w:t>
            </w:r>
            <w:proofErr w:type="spellStart"/>
            <w:r w:rsidRPr="00867FDE">
              <w:rPr>
                <w:rFonts w:hint="eastAsia"/>
                <w:lang w:val="en-US" w:eastAsia="zh-CN"/>
              </w:rPr>
              <w:t>StnSr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7053562C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63B6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rFonts w:hint="eastAsia"/>
                <w:lang w:val="en-US" w:eastAsia="zh-CN"/>
              </w:rPr>
              <w:t>CMsisdn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1F0C" w14:textId="77777777" w:rsidR="007A1CF5" w:rsidRPr="00867FDE" w:rsidRDefault="007A1CF5" w:rsidP="003B0542">
            <w:pPr>
              <w:pStyle w:val="TAL"/>
            </w:pPr>
            <w:r w:rsidRPr="00867FDE"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8AF8C9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rPr>
                <w:lang w:eastAsia="zh-CN"/>
              </w:rPr>
              <w:t>String represent</w:t>
            </w:r>
            <w:proofErr w:type="spellStart"/>
            <w:r w:rsidRPr="00867FDE">
              <w:rPr>
                <w:rFonts w:hint="eastAsia"/>
                <w:lang w:val="en-US" w:eastAsia="zh-CN"/>
              </w:rPr>
              <w:t>ing</w:t>
            </w:r>
            <w:proofErr w:type="spellEnd"/>
            <w:r w:rsidRPr="00867FDE">
              <w:rPr>
                <w:lang w:eastAsia="zh-CN"/>
              </w:rPr>
              <w:t xml:space="preserve"> the </w:t>
            </w:r>
            <w:r w:rsidRPr="00867FDE">
              <w:rPr>
                <w:rFonts w:hint="eastAsia"/>
                <w:lang w:eastAsia="zh-CN"/>
              </w:rPr>
              <w:t xml:space="preserve">C-MSISDN </w:t>
            </w:r>
            <w:r w:rsidRPr="00867FDE">
              <w:rPr>
                <w:rFonts w:hint="eastAsia"/>
                <w:lang w:val="en-US" w:eastAsia="zh-CN"/>
              </w:rPr>
              <w:t xml:space="preserve">as defined in </w:t>
            </w:r>
            <w:r w:rsidRPr="00867FDE">
              <w:rPr>
                <w:rFonts w:cs="Arial" w:hint="eastAsia"/>
                <w:szCs w:val="18"/>
                <w:lang w:eastAsia="zh-CN"/>
              </w:rPr>
              <w:t xml:space="preserve">clause </w:t>
            </w:r>
            <w:r w:rsidRPr="00867FDE">
              <w:rPr>
                <w:rFonts w:cs="Arial" w:hint="eastAsia"/>
                <w:szCs w:val="18"/>
                <w:lang w:val="en-US" w:eastAsia="zh-CN"/>
              </w:rPr>
              <w:t>18.7</w:t>
            </w:r>
            <w:r w:rsidRPr="00867FDE">
              <w:rPr>
                <w:rFonts w:cs="Arial" w:hint="eastAsia"/>
                <w:szCs w:val="18"/>
                <w:lang w:eastAsia="zh-CN"/>
              </w:rPr>
              <w:t xml:space="preserve"> of 3GPP</w:t>
            </w:r>
            <w:r w:rsidRPr="00867FDE">
              <w:rPr>
                <w:rFonts w:cs="Arial"/>
                <w:szCs w:val="18"/>
                <w:lang w:eastAsia="zh-CN"/>
              </w:rPr>
              <w:t> </w:t>
            </w:r>
            <w:r w:rsidRPr="00867FDE">
              <w:rPr>
                <w:rFonts w:cs="Arial" w:hint="eastAsia"/>
                <w:szCs w:val="18"/>
                <w:lang w:eastAsia="zh-CN"/>
              </w:rPr>
              <w:t>TS</w:t>
            </w:r>
            <w:r w:rsidRPr="00867FDE">
              <w:rPr>
                <w:rFonts w:cs="Arial"/>
                <w:szCs w:val="18"/>
                <w:lang w:eastAsia="zh-CN"/>
              </w:rPr>
              <w:t> </w:t>
            </w:r>
            <w:r w:rsidRPr="00867FDE">
              <w:rPr>
                <w:rFonts w:cs="Arial" w:hint="eastAsia"/>
                <w:szCs w:val="18"/>
                <w:lang w:eastAsia="zh-CN"/>
              </w:rPr>
              <w:t>23.</w:t>
            </w:r>
            <w:r w:rsidRPr="00867FDE">
              <w:rPr>
                <w:rFonts w:cs="Arial" w:hint="eastAsia"/>
                <w:szCs w:val="18"/>
                <w:lang w:val="en-US" w:eastAsia="zh-CN"/>
              </w:rPr>
              <w:t>003</w:t>
            </w:r>
            <w:r w:rsidRPr="00867FDE">
              <w:rPr>
                <w:rFonts w:cs="Arial"/>
                <w:szCs w:val="18"/>
                <w:lang w:eastAsia="zh-CN"/>
              </w:rPr>
              <w:t> </w:t>
            </w:r>
            <w:r w:rsidRPr="00867FDE">
              <w:rPr>
                <w:rFonts w:cs="Arial" w:hint="eastAsia"/>
                <w:szCs w:val="18"/>
                <w:lang w:eastAsia="zh-CN"/>
              </w:rPr>
              <w:t>[</w:t>
            </w:r>
            <w:r w:rsidRPr="00867FDE">
              <w:rPr>
                <w:rFonts w:cs="Arial" w:hint="eastAsia"/>
                <w:szCs w:val="18"/>
                <w:lang w:val="en-US" w:eastAsia="zh-CN"/>
              </w:rPr>
              <w:t>7</w:t>
            </w:r>
            <w:r w:rsidRPr="00867FDE">
              <w:rPr>
                <w:rFonts w:cs="Arial" w:hint="eastAsia"/>
                <w:szCs w:val="18"/>
                <w:lang w:eastAsia="zh-CN"/>
              </w:rPr>
              <w:t>])</w:t>
            </w:r>
            <w:r w:rsidRPr="00867FDE">
              <w:rPr>
                <w:lang w:eastAsia="zh-CN"/>
              </w:rPr>
              <w:t>.</w:t>
            </w:r>
          </w:p>
          <w:p w14:paraId="0077004E" w14:textId="77777777" w:rsidR="007A1CF5" w:rsidRPr="00867FDE" w:rsidRDefault="007A1CF5" w:rsidP="003B0542">
            <w:pPr>
              <w:pStyle w:val="TAL"/>
            </w:pPr>
            <w:r w:rsidRPr="00867FDE">
              <w:t>Pattern: "</w:t>
            </w:r>
            <w:proofErr w:type="gramStart"/>
            <w:r w:rsidRPr="00867FDE">
              <w:t>^[</w:t>
            </w:r>
            <w:proofErr w:type="gramEnd"/>
            <w:r w:rsidRPr="00867FDE">
              <w:t>0-9]{5,15}$".</w:t>
            </w:r>
          </w:p>
        </w:tc>
      </w:tr>
      <w:tr w:rsidR="007A1CF5" w:rsidRPr="00867FDE" w14:paraId="63941183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CBC6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rPr>
                <w:rFonts w:hint="eastAsia"/>
                <w:lang w:val="en-US" w:eastAsia="zh-CN"/>
              </w:rPr>
              <w:t>CMsisdnRm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3EA0" w14:textId="77777777" w:rsidR="007A1CF5" w:rsidRPr="00867FDE" w:rsidRDefault="007A1CF5" w:rsidP="003B0542">
            <w:pPr>
              <w:pStyle w:val="TAL"/>
            </w:pPr>
            <w:r w:rsidRPr="00867FDE"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B255D7" w14:textId="77777777" w:rsidR="007A1CF5" w:rsidRPr="00867FDE" w:rsidRDefault="007A1CF5" w:rsidP="003B0542">
            <w:pPr>
              <w:pStyle w:val="TAL"/>
            </w:pPr>
            <w:r w:rsidRPr="00867FDE">
              <w:t>This data type is defined in the same way as the "</w:t>
            </w:r>
            <w:proofErr w:type="spellStart"/>
            <w:r w:rsidRPr="00867FDE">
              <w:rPr>
                <w:rFonts w:hint="eastAsia"/>
                <w:lang w:val="en-US" w:eastAsia="zh-CN"/>
              </w:rPr>
              <w:t>CMsisdn</w:t>
            </w:r>
            <w:proofErr w:type="spellEnd"/>
            <w:r w:rsidRPr="00867FDE">
              <w:t xml:space="preserve">" data type, but with the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 "</w:t>
            </w:r>
            <w:proofErr w:type="spellStart"/>
            <w:r w:rsidRPr="00867FDE">
              <w:t>nullable</w:t>
            </w:r>
            <w:proofErr w:type="spellEnd"/>
            <w:r w:rsidRPr="00867FDE">
              <w:t>: true" property.</w:t>
            </w:r>
          </w:p>
        </w:tc>
      </w:tr>
      <w:tr w:rsidR="007A1CF5" w:rsidRPr="00867FDE" w14:paraId="0A7442D2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CAD2" w14:textId="77777777" w:rsidR="007A1CF5" w:rsidRPr="00867FDE" w:rsidRDefault="007A1CF5" w:rsidP="003B0542">
            <w:pPr>
              <w:pStyle w:val="TAL"/>
              <w:rPr>
                <w:lang w:val="en-US" w:eastAsia="zh-CN"/>
              </w:rPr>
            </w:pPr>
            <w:proofErr w:type="spellStart"/>
            <w:r w:rsidRPr="00867FDE">
              <w:t>DayOfWeek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BA45" w14:textId="77777777" w:rsidR="007A1CF5" w:rsidRPr="00867FDE" w:rsidRDefault="007A1CF5" w:rsidP="003B0542">
            <w:pPr>
              <w:pStyle w:val="TAL"/>
              <w:rPr>
                <w:lang w:val="en-US" w:eastAsia="zh-CN"/>
              </w:rPr>
            </w:pPr>
            <w:r w:rsidRPr="00867FDE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F3DD0E" w14:textId="77777777" w:rsidR="007A1CF5" w:rsidRPr="00867FDE" w:rsidRDefault="007A1CF5" w:rsidP="003B0542">
            <w:pPr>
              <w:pStyle w:val="TAL"/>
            </w:pPr>
            <w:r w:rsidRPr="00867FDE">
              <w:t>Integer between and including 1 and 7 denoting a weekday. "1" shall indicate "Monday", and the subsequent weekdays shall be indicated with the next higher numbers. "7" shall indicate "Sunday".</w:t>
            </w:r>
          </w:p>
        </w:tc>
      </w:tr>
      <w:tr w:rsidR="007A1CF5" w:rsidRPr="00867FDE" w14:paraId="53CF86CE" w14:textId="77777777" w:rsidTr="003B054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38E0" w14:textId="77777777" w:rsidR="007A1CF5" w:rsidRPr="00867FDE" w:rsidRDefault="007A1CF5" w:rsidP="003B0542">
            <w:pPr>
              <w:pStyle w:val="TAL"/>
              <w:rPr>
                <w:lang w:val="en-US" w:eastAsia="zh-CN"/>
              </w:rPr>
            </w:pPr>
            <w:proofErr w:type="spellStart"/>
            <w:r w:rsidRPr="00867FDE">
              <w:t>TimeOfDay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A0E5" w14:textId="77777777" w:rsidR="007A1CF5" w:rsidRPr="00867FDE" w:rsidRDefault="007A1CF5" w:rsidP="003B0542">
            <w:pPr>
              <w:pStyle w:val="TAL"/>
              <w:rPr>
                <w:lang w:val="en-US" w:eastAsia="zh-CN"/>
              </w:rPr>
            </w:pPr>
            <w:r w:rsidRPr="00867FDE"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0761E3" w14:textId="77777777" w:rsidR="007A1CF5" w:rsidRPr="00867FDE" w:rsidRDefault="007A1CF5" w:rsidP="003B0542">
            <w:pPr>
              <w:pStyle w:val="TAL"/>
            </w:pPr>
            <w:r w:rsidRPr="00867FDE">
              <w:t xml:space="preserve">String with format "partial-time" or "full-time" as defined in clause 5.6 of IETF RFC 3339 [10]. </w:t>
            </w:r>
          </w:p>
          <w:p w14:paraId="7B42FC21" w14:textId="77777777" w:rsidR="007A1CF5" w:rsidRPr="00867FDE" w:rsidRDefault="007A1CF5" w:rsidP="003B0542">
            <w:pPr>
              <w:pStyle w:val="TAL"/>
            </w:pPr>
            <w:r w:rsidRPr="00867FDE">
              <w:t>Examples: "20:15:00", "20:15:00-08:00" (for 8 hours behind UTC).</w:t>
            </w:r>
          </w:p>
        </w:tc>
      </w:tr>
    </w:tbl>
    <w:p w14:paraId="5B7380C0" w14:textId="77777777" w:rsidR="007A1CF5" w:rsidRPr="00867FDE" w:rsidRDefault="007A1CF5" w:rsidP="007A1CF5"/>
    <w:p w14:paraId="791F1F83" w14:textId="77777777" w:rsidR="007A1CF5" w:rsidRPr="00867FDE" w:rsidRDefault="007A1CF5" w:rsidP="007A1CF5">
      <w:pPr>
        <w:pStyle w:val="TH"/>
      </w:pPr>
      <w:r w:rsidRPr="00867FDE">
        <w:t xml:space="preserve">Table 5.2.2-2: Reused </w:t>
      </w:r>
      <w:proofErr w:type="spellStart"/>
      <w:r w:rsidRPr="00867FDE">
        <w:t>OpenAPI</w:t>
      </w:r>
      <w:proofErr w:type="spellEnd"/>
      <w:r w:rsidRPr="00867FDE">
        <w:t xml:space="preserve"> data types</w:t>
      </w:r>
    </w:p>
    <w:tbl>
      <w:tblPr>
        <w:tblW w:w="3699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282"/>
      </w:tblGrid>
      <w:tr w:rsidR="007A1CF5" w:rsidRPr="00867FDE" w14:paraId="1EA26138" w14:textId="77777777" w:rsidTr="003B0542">
        <w:trPr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D5A8" w14:textId="77777777" w:rsidR="007A1CF5" w:rsidRPr="00867FDE" w:rsidRDefault="007A1CF5" w:rsidP="003B0542">
            <w:pPr>
              <w:pStyle w:val="TAH"/>
            </w:pPr>
            <w:r w:rsidRPr="00867FDE">
              <w:t>Type Name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F96B9D" w14:textId="77777777" w:rsidR="007A1CF5" w:rsidRPr="00867FDE" w:rsidRDefault="007A1CF5" w:rsidP="003B0542">
            <w:pPr>
              <w:pStyle w:val="TAH"/>
            </w:pPr>
            <w:r w:rsidRPr="00867FDE">
              <w:t>Description</w:t>
            </w:r>
          </w:p>
        </w:tc>
      </w:tr>
      <w:tr w:rsidR="007A1CF5" w:rsidRPr="00867FDE" w14:paraId="1286E536" w14:textId="77777777" w:rsidTr="003B0542">
        <w:trPr>
          <w:jc w:val="center"/>
        </w:trPr>
        <w:tc>
          <w:tcPr>
            <w:tcW w:w="12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6C7F" w14:textId="77777777" w:rsidR="007A1CF5" w:rsidRPr="00867FDE" w:rsidRDefault="007A1CF5" w:rsidP="003B0542">
            <w:pPr>
              <w:pStyle w:val="TAL"/>
            </w:pPr>
            <w:proofErr w:type="spellStart"/>
            <w:r w:rsidRPr="00867FDE">
              <w:t>boolean</w:t>
            </w:r>
            <w:proofErr w:type="spellEnd"/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E72518" w14:textId="77777777" w:rsidR="007A1CF5" w:rsidRPr="00867FDE" w:rsidRDefault="007A1CF5" w:rsidP="003B0542">
            <w:pPr>
              <w:pStyle w:val="TAL"/>
            </w:pPr>
            <w:r w:rsidRPr="00867FDE">
              <w:t xml:space="preserve">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200349DB" w14:textId="77777777" w:rsidTr="003B0542">
        <w:trPr>
          <w:jc w:val="center"/>
        </w:trPr>
        <w:tc>
          <w:tcPr>
            <w:tcW w:w="12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F3C6" w14:textId="77777777" w:rsidR="007A1CF5" w:rsidRPr="00867FDE" w:rsidRDefault="007A1CF5" w:rsidP="003B0542">
            <w:pPr>
              <w:pStyle w:val="TAL"/>
            </w:pPr>
            <w:r w:rsidRPr="00867FDE">
              <w:t>integer</w:t>
            </w:r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7BE4C0" w14:textId="77777777" w:rsidR="007A1CF5" w:rsidRPr="00867FDE" w:rsidRDefault="007A1CF5" w:rsidP="003B0542">
            <w:pPr>
              <w:pStyle w:val="TAL"/>
            </w:pPr>
            <w:r w:rsidRPr="00867FDE">
              <w:t xml:space="preserve">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54F6F49C" w14:textId="77777777" w:rsidTr="003B0542">
        <w:trPr>
          <w:jc w:val="center"/>
        </w:trPr>
        <w:tc>
          <w:tcPr>
            <w:tcW w:w="12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2190" w14:textId="77777777" w:rsidR="007A1CF5" w:rsidRPr="00867FDE" w:rsidRDefault="007A1CF5" w:rsidP="003B0542">
            <w:pPr>
              <w:pStyle w:val="TAL"/>
            </w:pPr>
            <w:r w:rsidRPr="00867FDE">
              <w:t>number</w:t>
            </w:r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556455" w14:textId="77777777" w:rsidR="007A1CF5" w:rsidRPr="00867FDE" w:rsidRDefault="007A1CF5" w:rsidP="003B0542">
            <w:pPr>
              <w:pStyle w:val="TAL"/>
              <w:rPr>
                <w:lang w:eastAsia="zh-CN"/>
              </w:rPr>
            </w:pPr>
            <w:r w:rsidRPr="00867FDE">
              <w:t xml:space="preserve">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2F60EBF6" w14:textId="77777777" w:rsidTr="003B0542">
        <w:trPr>
          <w:jc w:val="center"/>
        </w:trPr>
        <w:tc>
          <w:tcPr>
            <w:tcW w:w="12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D572" w14:textId="77777777" w:rsidR="007A1CF5" w:rsidRPr="00867FDE" w:rsidRDefault="007A1CF5" w:rsidP="003B0542">
            <w:pPr>
              <w:pStyle w:val="TAL"/>
            </w:pPr>
            <w:r w:rsidRPr="00867FDE">
              <w:t>string</w:t>
            </w:r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9348E8" w14:textId="77777777" w:rsidR="007A1CF5" w:rsidRPr="00867FDE" w:rsidRDefault="007A1CF5" w:rsidP="003B0542">
            <w:pPr>
              <w:pStyle w:val="TAL"/>
            </w:pPr>
            <w:r w:rsidRPr="00867FDE">
              <w:t xml:space="preserve">As defined in </w:t>
            </w:r>
            <w:proofErr w:type="spellStart"/>
            <w:r w:rsidRPr="00867FDE">
              <w:t>OpenAPI</w:t>
            </w:r>
            <w:proofErr w:type="spellEnd"/>
            <w:r w:rsidRPr="00867FDE">
              <w:t> Specification [3]</w:t>
            </w:r>
          </w:p>
        </w:tc>
      </w:tr>
      <w:tr w:rsidR="007A1CF5" w:rsidRPr="00867FDE" w14:paraId="701CE0FF" w14:textId="77777777" w:rsidTr="003B054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03A0" w14:textId="77777777" w:rsidR="007A1CF5" w:rsidRPr="00867FDE" w:rsidRDefault="007A1CF5" w:rsidP="003B0542">
            <w:pPr>
              <w:pStyle w:val="TAN"/>
            </w:pPr>
            <w:r w:rsidRPr="00867FDE">
              <w:t>NOTE</w:t>
            </w:r>
            <w:r w:rsidRPr="00867FDE">
              <w:tab/>
              <w:t xml:space="preserve">Data types defined in </w:t>
            </w:r>
            <w:proofErr w:type="spellStart"/>
            <w:r w:rsidRPr="00867FDE">
              <w:t>OpenAPI</w:t>
            </w:r>
            <w:proofErr w:type="spellEnd"/>
            <w:r w:rsidRPr="00867FDE">
              <w:t xml:space="preserve"> Specification [3] do not follow the </w:t>
            </w:r>
            <w:proofErr w:type="spellStart"/>
            <w:r w:rsidRPr="00867FDE">
              <w:t>UpperCamel</w:t>
            </w:r>
            <w:proofErr w:type="spellEnd"/>
            <w:r w:rsidRPr="00867FDE">
              <w:t xml:space="preserve"> convention for data types in 3GPP TS 29.501 [2]</w:t>
            </w:r>
          </w:p>
        </w:tc>
      </w:tr>
    </w:tbl>
    <w:p w14:paraId="1EF0889B" w14:textId="77777777" w:rsidR="007A1CF5" w:rsidRPr="00867FDE" w:rsidRDefault="007A1CF5" w:rsidP="007A1CF5"/>
    <w:p w14:paraId="0CB5606D" w14:textId="77777777" w:rsidR="007A1CF5" w:rsidRPr="00867FDE" w:rsidRDefault="007A1CF5" w:rsidP="007A1CF5">
      <w:pPr>
        <w:pStyle w:val="TH"/>
      </w:pPr>
      <w:r w:rsidRPr="00867FDE">
        <w:t xml:space="preserve">Table 5.2.2-3: Meaning of a Hexadecimal Character in </w:t>
      </w:r>
      <w:proofErr w:type="spellStart"/>
      <w:r w:rsidRPr="00867FDE">
        <w:rPr>
          <w:lang w:eastAsia="zh-CN"/>
        </w:rPr>
        <w:t>SupportedFeatures</w:t>
      </w:r>
      <w:proofErr w:type="spellEnd"/>
      <w:r w:rsidRPr="00867FDE">
        <w:rPr>
          <w:lang w:eastAsia="zh-CN"/>
        </w:rPr>
        <w:t xml:space="preserve"> Type</w:t>
      </w:r>
    </w:p>
    <w:tbl>
      <w:tblPr>
        <w:tblW w:w="3405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182"/>
        <w:gridCol w:w="1399"/>
        <w:gridCol w:w="1398"/>
        <w:gridCol w:w="1398"/>
      </w:tblGrid>
      <w:tr w:rsidR="007A1CF5" w:rsidRPr="00867FDE" w14:paraId="422B4ECF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FF54" w14:textId="77777777" w:rsidR="007A1CF5" w:rsidRPr="00867FDE" w:rsidRDefault="007A1CF5" w:rsidP="003B0542">
            <w:pPr>
              <w:pStyle w:val="TAH"/>
            </w:pPr>
            <w:r w:rsidRPr="00867FDE">
              <w:t>Character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90092A" w14:textId="77777777" w:rsidR="007A1CF5" w:rsidRPr="00867FDE" w:rsidRDefault="007A1CF5" w:rsidP="003B0542">
            <w:pPr>
              <w:pStyle w:val="TAH"/>
            </w:pPr>
            <w:r w:rsidRPr="00867FDE">
              <w:t>Feature n+3</w:t>
            </w:r>
            <w:r w:rsidRPr="00867FDE">
              <w:br/>
              <w:t>supported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BC6D52" w14:textId="77777777" w:rsidR="007A1CF5" w:rsidRPr="00867FDE" w:rsidRDefault="007A1CF5" w:rsidP="003B0542">
            <w:pPr>
              <w:pStyle w:val="TAH"/>
            </w:pPr>
            <w:r w:rsidRPr="00867FDE">
              <w:t>Feature n+2</w:t>
            </w:r>
            <w:r w:rsidRPr="00867FDE">
              <w:br/>
              <w:t>supported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BAAD32" w14:textId="77777777" w:rsidR="007A1CF5" w:rsidRPr="00867FDE" w:rsidRDefault="007A1CF5" w:rsidP="003B0542">
            <w:pPr>
              <w:pStyle w:val="TAH"/>
            </w:pPr>
            <w:r w:rsidRPr="00867FDE">
              <w:t>Feature n+1</w:t>
            </w:r>
            <w:r w:rsidRPr="00867FDE">
              <w:br/>
              <w:t>supported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9318CD" w14:textId="77777777" w:rsidR="007A1CF5" w:rsidRPr="00867FDE" w:rsidRDefault="007A1CF5" w:rsidP="003B0542">
            <w:pPr>
              <w:pStyle w:val="TAH"/>
            </w:pPr>
            <w:r w:rsidRPr="00867FDE">
              <w:t>Feature n</w:t>
            </w:r>
            <w:r w:rsidRPr="00867FDE">
              <w:br/>
              <w:t>supported</w:t>
            </w:r>
          </w:p>
        </w:tc>
      </w:tr>
      <w:tr w:rsidR="007A1CF5" w:rsidRPr="00867FDE" w14:paraId="02DB5354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28FA" w14:textId="77777777" w:rsidR="007A1CF5" w:rsidRPr="00867FDE" w:rsidRDefault="007A1CF5" w:rsidP="003B0542">
            <w:pPr>
              <w:pStyle w:val="TAC"/>
            </w:pPr>
            <w:r w:rsidRPr="00867FDE">
              <w:t>"0"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DFC721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E6FB54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44A427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5A2F74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070865F8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7D5B" w14:textId="77777777" w:rsidR="007A1CF5" w:rsidRPr="00867FDE" w:rsidRDefault="007A1CF5" w:rsidP="003B0542">
            <w:pPr>
              <w:pStyle w:val="TAC"/>
            </w:pPr>
            <w:r w:rsidRPr="00867FDE">
              <w:t>"1"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8DDC9C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552144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EA0A51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9A8C63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</w:tr>
      <w:tr w:rsidR="007A1CF5" w:rsidRPr="00867FDE" w14:paraId="399D6B67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90D1" w14:textId="77777777" w:rsidR="007A1CF5" w:rsidRPr="00867FDE" w:rsidRDefault="007A1CF5" w:rsidP="003B0542">
            <w:pPr>
              <w:pStyle w:val="TAC"/>
            </w:pPr>
            <w:r w:rsidRPr="00867FDE">
              <w:t>"2"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8C84D4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0B03B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057A9B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3D8ED6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03EB71F4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2914" w14:textId="77777777" w:rsidR="007A1CF5" w:rsidRPr="00867FDE" w:rsidRDefault="007A1CF5" w:rsidP="003B0542">
            <w:pPr>
              <w:pStyle w:val="TAC"/>
            </w:pPr>
            <w:r w:rsidRPr="00867FDE">
              <w:t>"3"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EADC39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0F6F7D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35071E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5EFBB8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</w:tr>
      <w:tr w:rsidR="007A1CF5" w:rsidRPr="00867FDE" w14:paraId="745EC031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4247" w14:textId="77777777" w:rsidR="007A1CF5" w:rsidRPr="00867FDE" w:rsidRDefault="007A1CF5" w:rsidP="003B0542">
            <w:pPr>
              <w:pStyle w:val="TAC"/>
            </w:pPr>
            <w:r w:rsidRPr="00867FDE">
              <w:t>"4"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1E972C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9A7D14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BD391C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44E700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54FBB7DE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05CB" w14:textId="77777777" w:rsidR="007A1CF5" w:rsidRPr="00867FDE" w:rsidRDefault="007A1CF5" w:rsidP="003B0542">
            <w:pPr>
              <w:pStyle w:val="TAC"/>
            </w:pPr>
            <w:r w:rsidRPr="00867FDE">
              <w:t>"5"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EB2F77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889F4E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543A38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4A49BC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</w:tr>
      <w:tr w:rsidR="007A1CF5" w:rsidRPr="00867FDE" w14:paraId="7C4994C3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A22E" w14:textId="77777777" w:rsidR="007A1CF5" w:rsidRPr="00867FDE" w:rsidRDefault="007A1CF5" w:rsidP="003B0542">
            <w:pPr>
              <w:pStyle w:val="TAC"/>
            </w:pPr>
            <w:r w:rsidRPr="00867FDE">
              <w:t>"6"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5F9314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9A5457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A23AA3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B05F6D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4D58E6C1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F793" w14:textId="77777777" w:rsidR="007A1CF5" w:rsidRPr="00867FDE" w:rsidRDefault="007A1CF5" w:rsidP="003B0542">
            <w:pPr>
              <w:pStyle w:val="TAC"/>
            </w:pPr>
            <w:r w:rsidRPr="00867FDE">
              <w:t>"7"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128A43" w14:textId="77777777" w:rsidR="007A1CF5" w:rsidRPr="00867FDE" w:rsidRDefault="007A1CF5" w:rsidP="003B0542">
            <w:pPr>
              <w:pStyle w:val="TAC"/>
              <w:rPr>
                <w:lang w:eastAsia="zh-CN"/>
              </w:rPr>
            </w:pPr>
            <w:r w:rsidRPr="00867FDE">
              <w:rPr>
                <w:lang w:eastAsia="zh-CN"/>
              </w:rPr>
              <w:t>no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4EE73D" w14:textId="77777777" w:rsidR="007A1CF5" w:rsidRPr="00867FDE" w:rsidRDefault="007A1CF5" w:rsidP="003B0542">
            <w:pPr>
              <w:pStyle w:val="TAC"/>
              <w:rPr>
                <w:lang w:eastAsia="zh-CN"/>
              </w:rPr>
            </w:pPr>
            <w:r w:rsidRPr="00867FDE">
              <w:rPr>
                <w:lang w:eastAsia="zh-CN"/>
              </w:rPr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9B9CB" w14:textId="77777777" w:rsidR="007A1CF5" w:rsidRPr="00867FDE" w:rsidRDefault="007A1CF5" w:rsidP="003B0542">
            <w:pPr>
              <w:pStyle w:val="TAC"/>
              <w:rPr>
                <w:lang w:eastAsia="zh-CN"/>
              </w:rPr>
            </w:pPr>
            <w:r w:rsidRPr="00867FDE">
              <w:rPr>
                <w:lang w:eastAsia="zh-CN"/>
              </w:rPr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298826" w14:textId="77777777" w:rsidR="007A1CF5" w:rsidRPr="00867FDE" w:rsidRDefault="007A1CF5" w:rsidP="003B0542">
            <w:pPr>
              <w:pStyle w:val="TAC"/>
              <w:rPr>
                <w:lang w:eastAsia="zh-CN"/>
              </w:rPr>
            </w:pPr>
            <w:r w:rsidRPr="00867FDE">
              <w:rPr>
                <w:lang w:eastAsia="zh-CN"/>
              </w:rPr>
              <w:t>yes</w:t>
            </w:r>
          </w:p>
        </w:tc>
      </w:tr>
      <w:tr w:rsidR="007A1CF5" w:rsidRPr="00867FDE" w14:paraId="5E40C8CA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68DB" w14:textId="77777777" w:rsidR="007A1CF5" w:rsidRPr="00867FDE" w:rsidRDefault="007A1CF5" w:rsidP="003B0542">
            <w:pPr>
              <w:pStyle w:val="TAC"/>
            </w:pPr>
            <w:r w:rsidRPr="00867FDE">
              <w:t>"8"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58853C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C02F3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09E7F0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13BCDA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5E53EB3A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E62A" w14:textId="77777777" w:rsidR="007A1CF5" w:rsidRPr="00867FDE" w:rsidRDefault="007A1CF5" w:rsidP="003B0542">
            <w:pPr>
              <w:pStyle w:val="TAC"/>
            </w:pPr>
            <w:r w:rsidRPr="00867FDE">
              <w:t>"9"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81D1F7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60E28D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DFEB67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56A063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</w:tr>
      <w:tr w:rsidR="007A1CF5" w:rsidRPr="00867FDE" w14:paraId="6D173FAC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F42C" w14:textId="77777777" w:rsidR="007A1CF5" w:rsidRPr="00867FDE" w:rsidRDefault="007A1CF5" w:rsidP="003B0542">
            <w:pPr>
              <w:pStyle w:val="TAC"/>
            </w:pPr>
            <w:r w:rsidRPr="00867FDE">
              <w:t>"A"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6B2F98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0DE4D6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10C115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CC0637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6D4ACCF5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A591" w14:textId="77777777" w:rsidR="007A1CF5" w:rsidRPr="00867FDE" w:rsidRDefault="007A1CF5" w:rsidP="003B0542">
            <w:pPr>
              <w:pStyle w:val="TAC"/>
            </w:pPr>
            <w:r w:rsidRPr="00867FDE">
              <w:t>"B"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C67DBA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D1F812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26D0E3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28622B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</w:tr>
      <w:tr w:rsidR="007A1CF5" w:rsidRPr="00867FDE" w14:paraId="40039594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BBD4" w14:textId="77777777" w:rsidR="007A1CF5" w:rsidRPr="00867FDE" w:rsidRDefault="007A1CF5" w:rsidP="003B0542">
            <w:pPr>
              <w:pStyle w:val="TAC"/>
            </w:pPr>
            <w:r w:rsidRPr="00867FDE">
              <w:t>"C"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23925A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B25478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5F6E43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15E51F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64355B90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14E6" w14:textId="77777777" w:rsidR="007A1CF5" w:rsidRPr="00867FDE" w:rsidRDefault="007A1CF5" w:rsidP="003B0542">
            <w:pPr>
              <w:pStyle w:val="TAC"/>
            </w:pPr>
            <w:r w:rsidRPr="00867FDE">
              <w:t>"D"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C4A175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72E08B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1D0293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F87F37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</w:tr>
      <w:tr w:rsidR="007A1CF5" w:rsidRPr="00867FDE" w14:paraId="3CEF0AA8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8371" w14:textId="77777777" w:rsidR="007A1CF5" w:rsidRPr="00867FDE" w:rsidRDefault="007A1CF5" w:rsidP="003B0542">
            <w:pPr>
              <w:pStyle w:val="TAC"/>
            </w:pPr>
            <w:r w:rsidRPr="00867FDE">
              <w:t>"E"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ED87FB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865A76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493623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AEAB50" w14:textId="77777777" w:rsidR="007A1CF5" w:rsidRPr="00867FDE" w:rsidRDefault="007A1CF5" w:rsidP="003B0542">
            <w:pPr>
              <w:pStyle w:val="TAC"/>
            </w:pPr>
            <w:r w:rsidRPr="00867FDE">
              <w:t>no</w:t>
            </w:r>
          </w:p>
        </w:tc>
      </w:tr>
      <w:tr w:rsidR="007A1CF5" w:rsidRPr="00867FDE" w14:paraId="496BA697" w14:textId="77777777" w:rsidTr="003B0542">
        <w:trPr>
          <w:jc w:val="center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ACC4" w14:textId="77777777" w:rsidR="007A1CF5" w:rsidRPr="00867FDE" w:rsidRDefault="007A1CF5" w:rsidP="003B0542">
            <w:pPr>
              <w:pStyle w:val="TAC"/>
            </w:pPr>
            <w:r w:rsidRPr="00867FDE">
              <w:t>"F"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88BDF5" w14:textId="77777777" w:rsidR="007A1CF5" w:rsidRPr="00867FDE" w:rsidRDefault="007A1CF5" w:rsidP="003B0542">
            <w:pPr>
              <w:pStyle w:val="TAC"/>
            </w:pPr>
            <w:r w:rsidRPr="00867FDE">
              <w:t>yes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EC4947" w14:textId="77777777" w:rsidR="007A1CF5" w:rsidRPr="00867FDE" w:rsidRDefault="007A1CF5" w:rsidP="003B0542">
            <w:pPr>
              <w:pStyle w:val="TAC"/>
            </w:pPr>
            <w:r w:rsidRPr="00867FDE">
              <w:rPr>
                <w:lang w:eastAsia="zh-CN"/>
              </w:rPr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40A81" w14:textId="77777777" w:rsidR="007A1CF5" w:rsidRPr="00867FDE" w:rsidRDefault="007A1CF5" w:rsidP="003B0542">
            <w:pPr>
              <w:pStyle w:val="TAC"/>
            </w:pPr>
            <w:r w:rsidRPr="00867FDE">
              <w:rPr>
                <w:lang w:eastAsia="zh-CN"/>
              </w:rPr>
              <w:t>yes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D3A4F1" w14:textId="77777777" w:rsidR="007A1CF5" w:rsidRPr="00867FDE" w:rsidRDefault="007A1CF5" w:rsidP="003B0542">
            <w:pPr>
              <w:pStyle w:val="TAC"/>
            </w:pPr>
            <w:r w:rsidRPr="00867FDE">
              <w:rPr>
                <w:lang w:eastAsia="zh-CN"/>
              </w:rPr>
              <w:t>yes</w:t>
            </w:r>
          </w:p>
        </w:tc>
      </w:tr>
      <w:tr w:rsidR="007A1CF5" w:rsidRPr="00867FDE" w14:paraId="0ACECE29" w14:textId="77777777" w:rsidTr="003B054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BE0E" w14:textId="77777777" w:rsidR="007A1CF5" w:rsidRPr="00867FDE" w:rsidRDefault="007A1CF5" w:rsidP="003B0542">
            <w:pPr>
              <w:pStyle w:val="TAN"/>
            </w:pPr>
            <w:r w:rsidRPr="00867FDE">
              <w:t>NOTE 1</w:t>
            </w:r>
            <w:r w:rsidRPr="00867FDE">
              <w:tab/>
              <w:t xml:space="preserve">"n" shall be </w:t>
            </w:r>
            <w:proofErr w:type="spellStart"/>
            <w:r w:rsidRPr="00867FDE">
              <w:t>i</w:t>
            </w:r>
            <w:proofErr w:type="spellEnd"/>
            <w:r w:rsidRPr="00867FDE">
              <w:t xml:space="preserve"> * 4 + 1, where "</w:t>
            </w:r>
            <w:proofErr w:type="spellStart"/>
            <w:r w:rsidRPr="00867FDE">
              <w:t>i</w:t>
            </w:r>
            <w:proofErr w:type="spellEnd"/>
            <w:r w:rsidRPr="00867FDE">
              <w:t xml:space="preserve">" is zero or a natural number, </w:t>
            </w:r>
            <w:proofErr w:type="spellStart"/>
            <w:r w:rsidRPr="00867FDE">
              <w:t>i.e</w:t>
            </w:r>
            <w:proofErr w:type="spellEnd"/>
            <w:r w:rsidRPr="00867FDE">
              <w:t xml:space="preserve"> permissible values of "n" are 1, 5, 9, …</w:t>
            </w:r>
          </w:p>
          <w:p w14:paraId="32A1F8B4" w14:textId="77777777" w:rsidR="007A1CF5" w:rsidRPr="00867FDE" w:rsidRDefault="007A1CF5" w:rsidP="003B0542">
            <w:pPr>
              <w:pStyle w:val="TAN"/>
            </w:pPr>
            <w:r w:rsidRPr="00867FDE">
              <w:t>NOTE 2</w:t>
            </w:r>
            <w:r w:rsidRPr="00867FDE">
              <w:tab/>
              <w:t>If a feature is not defined, it shall be indicated with value "no".</w:t>
            </w:r>
          </w:p>
        </w:tc>
      </w:tr>
    </w:tbl>
    <w:p w14:paraId="3AC7BA49" w14:textId="77777777" w:rsidR="007A1CF5" w:rsidRPr="00867FDE" w:rsidRDefault="007A1CF5" w:rsidP="007A1CF5"/>
    <w:p w14:paraId="1B424FA0" w14:textId="77777777" w:rsidR="007A1CF5" w:rsidRPr="00867FDE" w:rsidRDefault="007A1CF5" w:rsidP="007A1CF5">
      <w:pPr>
        <w:rPr>
          <w:lang w:val="en-US"/>
        </w:rPr>
      </w:pPr>
      <w:r w:rsidRPr="00867FDE">
        <w:rPr>
          <w:lang w:val="en-US"/>
        </w:rPr>
        <w:t xml:space="preserve">For example, if only the first feature defined in the feature list is set to 1, the corresponding </w:t>
      </w:r>
      <w:proofErr w:type="spellStart"/>
      <w:r w:rsidRPr="00867FDE">
        <w:rPr>
          <w:lang w:val="en-US"/>
        </w:rPr>
        <w:t>SupportedFeatures</w:t>
      </w:r>
      <w:proofErr w:type="spellEnd"/>
      <w:r w:rsidRPr="00867FDE">
        <w:rPr>
          <w:lang w:val="en-US"/>
        </w:rPr>
        <w:t xml:space="preserve"> attribute would have a value of "1", or "001" (any amount of 0's to the left of the 1 would result into an equivalent feature list). If we have 32 features defined, and only the last feature in a feature list is set to 1, the corresponding </w:t>
      </w:r>
      <w:proofErr w:type="spellStart"/>
      <w:r w:rsidRPr="00867FDE">
        <w:rPr>
          <w:lang w:val="en-US"/>
        </w:rPr>
        <w:t>SupportedFeatures</w:t>
      </w:r>
      <w:proofErr w:type="spellEnd"/>
      <w:r w:rsidRPr="00867FDE">
        <w:rPr>
          <w:lang w:val="en-US"/>
        </w:rPr>
        <w:t xml:space="preserve"> attribute would have a value of "80000000".</w:t>
      </w:r>
    </w:p>
    <w:p w14:paraId="71BF0B51" w14:textId="77777777" w:rsidR="008110D0" w:rsidRPr="000E41B3" w:rsidRDefault="008110D0">
      <w:pPr>
        <w:rPr>
          <w:noProof/>
        </w:rPr>
      </w:pPr>
    </w:p>
    <w:p w14:paraId="4314AB95" w14:textId="77777777" w:rsidR="00CB607F" w:rsidRDefault="00CB607F" w:rsidP="00CB607F">
      <w:pPr>
        <w:jc w:val="center"/>
        <w:rPr>
          <w:noProof/>
        </w:rPr>
      </w:pPr>
      <w:r w:rsidRPr="0012718C">
        <w:rPr>
          <w:noProof/>
          <w:sz w:val="24"/>
          <w:szCs w:val="24"/>
          <w:highlight w:val="yellow"/>
          <w:lang w:eastAsia="zh-CN"/>
        </w:rPr>
        <w:t>******************</w:t>
      </w:r>
      <w:r>
        <w:rPr>
          <w:noProof/>
          <w:sz w:val="24"/>
          <w:szCs w:val="24"/>
          <w:highlight w:val="yellow"/>
          <w:lang w:eastAsia="zh-CN"/>
        </w:rPr>
        <w:t>*******</w:t>
      </w:r>
      <w:r w:rsidRPr="0012718C">
        <w:rPr>
          <w:noProof/>
          <w:sz w:val="24"/>
          <w:szCs w:val="24"/>
          <w:highlight w:val="yellow"/>
          <w:lang w:eastAsia="zh-CN"/>
        </w:rPr>
        <w:t>Next change</w:t>
      </w:r>
      <w:r>
        <w:rPr>
          <w:noProof/>
          <w:sz w:val="24"/>
          <w:szCs w:val="24"/>
          <w:highlight w:val="yellow"/>
          <w:lang w:eastAsia="zh-CN"/>
        </w:rPr>
        <w:t>*******</w:t>
      </w:r>
      <w:r w:rsidRPr="0012718C">
        <w:rPr>
          <w:noProof/>
          <w:sz w:val="24"/>
          <w:szCs w:val="24"/>
          <w:highlight w:val="yellow"/>
          <w:lang w:eastAsia="zh-CN"/>
        </w:rPr>
        <w:t>******************</w:t>
      </w:r>
    </w:p>
    <w:p w14:paraId="637107FB" w14:textId="77777777" w:rsidR="00955F53" w:rsidRPr="00867FDE" w:rsidRDefault="00955F53" w:rsidP="00955F53">
      <w:pPr>
        <w:pStyle w:val="2"/>
      </w:pPr>
      <w:bookmarkStart w:id="17" w:name="_Toc24925935"/>
      <w:bookmarkStart w:id="18" w:name="_Toc24926113"/>
      <w:bookmarkStart w:id="19" w:name="_Toc24926289"/>
      <w:bookmarkStart w:id="20" w:name="_Toc27592929"/>
      <w:r w:rsidRPr="00867FDE">
        <w:t>A.2</w:t>
      </w:r>
      <w:r w:rsidRPr="00867FDE">
        <w:tab/>
        <w:t>Data related to Common Data Types</w:t>
      </w:r>
      <w:bookmarkEnd w:id="17"/>
      <w:bookmarkEnd w:id="18"/>
      <w:bookmarkEnd w:id="19"/>
      <w:bookmarkEnd w:id="20"/>
    </w:p>
    <w:p w14:paraId="024C01F4" w14:textId="77777777" w:rsidR="00955F53" w:rsidRPr="00867FDE" w:rsidRDefault="00955F53" w:rsidP="00955F53">
      <w:pPr>
        <w:pStyle w:val="PL"/>
        <w:rPr>
          <w:lang w:val="en-US"/>
        </w:rPr>
      </w:pPr>
      <w:r w:rsidRPr="00867FDE">
        <w:rPr>
          <w:lang w:val="en-US"/>
        </w:rPr>
        <w:t>openapi: 3.0.0</w:t>
      </w:r>
    </w:p>
    <w:p w14:paraId="0B0747CE" w14:textId="530AE145" w:rsidR="00CB607F" w:rsidRDefault="00CB607F" w:rsidP="004B4583">
      <w:pPr>
        <w:rPr>
          <w:noProof/>
        </w:rPr>
      </w:pPr>
    </w:p>
    <w:p w14:paraId="315A4E54" w14:textId="77777777" w:rsidR="00CB607F" w:rsidRPr="00CB607F" w:rsidRDefault="00CB607F">
      <w:pPr>
        <w:rPr>
          <w:noProof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5366944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>#</w:t>
      </w:r>
    </w:p>
    <w:p w14:paraId="2152DC0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># COMMON SIMPLE DATA TYPES</w:t>
      </w:r>
    </w:p>
    <w:p w14:paraId="02CFE4E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>#</w:t>
      </w:r>
    </w:p>
    <w:p w14:paraId="7C8CCB5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Binary:</w:t>
      </w:r>
    </w:p>
    <w:p w14:paraId="406140D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binary</w:t>
      </w:r>
    </w:p>
    <w:p w14:paraId="6E0060A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1F89A30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BinaryRm:</w:t>
      </w:r>
    </w:p>
    <w:p w14:paraId="7E3FA61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binary</w:t>
      </w:r>
    </w:p>
    <w:p w14:paraId="6AD3D82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5C18770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319B5B8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Bytes:</w:t>
      </w:r>
    </w:p>
    <w:p w14:paraId="301319E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byte</w:t>
      </w:r>
    </w:p>
    <w:p w14:paraId="67D617F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1B628FD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BytesRm:</w:t>
      </w:r>
    </w:p>
    <w:p w14:paraId="2F35D40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byte</w:t>
      </w:r>
    </w:p>
    <w:p w14:paraId="3F14A42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15E962A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357B54C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Date:</w:t>
      </w:r>
    </w:p>
    <w:p w14:paraId="5770062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date</w:t>
      </w:r>
    </w:p>
    <w:p w14:paraId="7FA9A27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29C9CEC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DateRm:</w:t>
      </w:r>
    </w:p>
    <w:p w14:paraId="3E0F4ACA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date</w:t>
      </w:r>
    </w:p>
    <w:p w14:paraId="6BB509B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1B418AC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3C75555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DateTime:</w:t>
      </w:r>
    </w:p>
    <w:p w14:paraId="7C58107E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date-time</w:t>
      </w:r>
    </w:p>
    <w:p w14:paraId="597DB7D2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4701CB7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DateTimeRm:</w:t>
      </w:r>
    </w:p>
    <w:p w14:paraId="2AE7FF82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date-time</w:t>
      </w:r>
    </w:p>
    <w:p w14:paraId="2141DF3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771C20C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0D228B8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DiameterIdentity:</w:t>
      </w:r>
    </w:p>
    <w:p w14:paraId="014F58B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5C0A3CF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'^([A-Za-z0-9]+([-A-Za-z0-9]+)\.)+[a-z]{2,}$'</w:t>
      </w:r>
    </w:p>
    <w:p w14:paraId="0FD0BDB3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DiameterIdentityRm:</w:t>
      </w:r>
    </w:p>
    <w:p w14:paraId="560A3A4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616B26E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'^([A-Za-z0-9]+([-A-Za-z0-9]+)\.)+[a-z]{2,}$'</w:t>
      </w:r>
    </w:p>
    <w:p w14:paraId="66C0A66A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07BD0E52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Double:</w:t>
      </w:r>
    </w:p>
    <w:p w14:paraId="7ADB232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double</w:t>
      </w:r>
    </w:p>
    <w:p w14:paraId="43E04DF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number</w:t>
      </w:r>
    </w:p>
    <w:p w14:paraId="0F1B923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DoubleRm:</w:t>
      </w:r>
    </w:p>
    <w:p w14:paraId="2FC5E6A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double</w:t>
      </w:r>
    </w:p>
    <w:p w14:paraId="562E933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number</w:t>
      </w:r>
    </w:p>
    <w:p w14:paraId="53D2C38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57A3F95E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DurationSec:</w:t>
      </w:r>
    </w:p>
    <w:p w14:paraId="48A2777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integer</w:t>
      </w:r>
    </w:p>
    <w:p w14:paraId="1BCF0FA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DurationSecRm:</w:t>
      </w:r>
    </w:p>
    <w:p w14:paraId="7197CB82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integer</w:t>
      </w:r>
    </w:p>
    <w:p w14:paraId="67673E9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7EDA587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Float:</w:t>
      </w:r>
    </w:p>
    <w:p w14:paraId="1980ACFE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float</w:t>
      </w:r>
    </w:p>
    <w:p w14:paraId="7879452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number</w:t>
      </w:r>
    </w:p>
    <w:p w14:paraId="5F5E711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FloatRm:</w:t>
      </w:r>
    </w:p>
    <w:p w14:paraId="452622E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float</w:t>
      </w:r>
    </w:p>
    <w:p w14:paraId="6315C8B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number</w:t>
      </w:r>
    </w:p>
    <w:p w14:paraId="55C100C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68486B6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Int32:</w:t>
      </w:r>
    </w:p>
    <w:p w14:paraId="3D4DFBDB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int32</w:t>
      </w:r>
    </w:p>
    <w:p w14:paraId="73C3D06E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3A1FFDE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Int32Rm:</w:t>
      </w:r>
    </w:p>
    <w:p w14:paraId="785D5193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int32</w:t>
      </w:r>
    </w:p>
    <w:p w14:paraId="2F0F647F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7C8F2BC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1B8F9B15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Int64:</w:t>
      </w:r>
    </w:p>
    <w:p w14:paraId="6F3D3F2E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sv-SE"/>
        </w:rPr>
        <w:t xml:space="preserve">      </w:t>
      </w:r>
      <w:r w:rsidRPr="00867FDE">
        <w:rPr>
          <w:lang w:val="en-US"/>
        </w:rPr>
        <w:t>type: integer</w:t>
      </w:r>
    </w:p>
    <w:p w14:paraId="1BADBDA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format: int64</w:t>
      </w:r>
    </w:p>
    <w:p w14:paraId="73515F8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Int64Rm:</w:t>
      </w:r>
    </w:p>
    <w:p w14:paraId="13CB5A53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int64</w:t>
      </w:r>
    </w:p>
    <w:p w14:paraId="7B54DB52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016EC95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122E952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Ipv4Addr:</w:t>
      </w:r>
    </w:p>
    <w:p w14:paraId="201BBEE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63774D7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lastRenderedPageBreak/>
        <w:t xml:space="preserve">      pattern: '^(([0-9]|[1-9][0-9]|1[0-9][0-9]|2[0-4][0-9]|25[0-5])\.){3}([0-9]|[1-9][0-9]|1[0-9][0-9]|2[0-4][0-9]|25[0-5])$'</w:t>
      </w:r>
    </w:p>
    <w:p w14:paraId="72E3B07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example: '198.51.100.1'</w:t>
      </w:r>
    </w:p>
    <w:p w14:paraId="23F6EDA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Ipv4AddrRm:</w:t>
      </w:r>
    </w:p>
    <w:p w14:paraId="5306E5C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4AA99DD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'^(([0-9]|[1-9][0-9]|1[0-9][0-9]|2[0-4][0-9]|25[0-5])\.){3}([0-9]|[1-9][0-9]|1[0-9][0-9]|2[0-4][0-9]|25[0-5])$'</w:t>
      </w:r>
    </w:p>
    <w:p w14:paraId="6818404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example: '198.51.100.1'</w:t>
      </w:r>
    </w:p>
    <w:p w14:paraId="0567C0F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786261E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</w:t>
      </w:r>
      <w:r w:rsidRPr="00867FDE">
        <w:t>Ipv4AddrMask</w:t>
      </w:r>
      <w:r w:rsidRPr="00867FDE">
        <w:rPr>
          <w:lang w:val="en-US"/>
        </w:rPr>
        <w:t>:</w:t>
      </w:r>
    </w:p>
    <w:p w14:paraId="7153A2A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3093CDB1" w14:textId="4373FE0A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'^(([0-9]|[1-9][0-9]|1[0-9][0-9]|2[0-4][0-9]|25[0-5])\.){3}([0-9]|[1-9][0-9]|1[0-9][0-9]|2[0-4][0-9]|25[0-5])(\/</w:t>
      </w:r>
      <w:ins w:id="21" w:author="CT4#96 lqf R0" w:date="2020-02-12T15:44:00Z">
        <w:r w:rsidR="00870EED" w:rsidRPr="00870EED">
          <w:rPr>
            <w:lang w:val="en-US"/>
          </w:rPr>
          <w:t>([0-9]|[1-2][0-9]|3[0-2])</w:t>
        </w:r>
      </w:ins>
      <w:del w:id="22" w:author="CT4#96 lqf R0" w:date="2020-02-12T15:44:00Z">
        <w:r w:rsidRPr="00867FDE" w:rsidDel="00870EED">
          <w:rPr>
            <w:lang w:val="en-US"/>
          </w:rPr>
          <w:delText>.+</w:delText>
        </w:r>
      </w:del>
      <w:r w:rsidRPr="00867FDE">
        <w:rPr>
          <w:lang w:val="en-US"/>
        </w:rPr>
        <w:t>)$'</w:t>
      </w:r>
    </w:p>
    <w:p w14:paraId="3146BDDE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example: '198.51.0.0/16'</w:t>
      </w:r>
    </w:p>
    <w:p w14:paraId="01EEBAD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</w:t>
      </w:r>
      <w:r w:rsidRPr="00867FDE">
        <w:t>Ipv4AddrMask</w:t>
      </w:r>
      <w:r w:rsidRPr="00867FDE">
        <w:rPr>
          <w:lang w:val="en-US"/>
        </w:rPr>
        <w:t>Rm:</w:t>
      </w:r>
    </w:p>
    <w:p w14:paraId="3E820DF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1E5D8F8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'^(([0-9]|[1-9][0-9]|1[0-9][0-9]|2[0-4][0-9]|25[0-5])\.){3}([0-9]|[1-9][0-9]|1[0-9][0-9]|2[0-4][0-9]|25[0-5])(\/.+)$'</w:t>
      </w:r>
    </w:p>
    <w:p w14:paraId="0656EDC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example: '198.51.0.0/16'</w:t>
      </w:r>
    </w:p>
    <w:p w14:paraId="4FECC1A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48CF40F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Ipv6Addr:</w:t>
      </w:r>
    </w:p>
    <w:p w14:paraId="51FC679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5B1F3BF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allOf:</w:t>
      </w:r>
    </w:p>
    <w:p w14:paraId="584B3A7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'^((:|(0?|([1-9a-f][0-9a-f]{0,3}))):)((0?|([1-9a-f][0-9a-f]{0,3})):){0,6}(:|(0?|([1-9a-f][0-9a-f]{0,3})))$'</w:t>
      </w:r>
    </w:p>
    <w:p w14:paraId="590F67C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'^((([^:]+:){7}([^:]+))|((([^:]+:)*[^:]+)?::(([^:]+:)*[^:]+)?))$'</w:t>
      </w:r>
    </w:p>
    <w:p w14:paraId="3F0D6176" w14:textId="77777777" w:rsidR="00130F95" w:rsidRPr="00867FDE" w:rsidRDefault="00130F95" w:rsidP="00130F95">
      <w:pPr>
        <w:pStyle w:val="PL"/>
        <w:rPr>
          <w:lang w:val="es-ES"/>
        </w:rPr>
      </w:pPr>
      <w:r w:rsidRPr="00867FDE">
        <w:rPr>
          <w:lang w:val="en-US"/>
        </w:rPr>
        <w:t xml:space="preserve">      </w:t>
      </w:r>
      <w:r w:rsidRPr="00867FDE">
        <w:rPr>
          <w:lang w:val="es-ES"/>
        </w:rPr>
        <w:t>example: '2001:db8:85a3::8a2e:370:7334'</w:t>
      </w:r>
    </w:p>
    <w:p w14:paraId="7F60C4B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Ipv6AddrRm:</w:t>
      </w:r>
    </w:p>
    <w:p w14:paraId="3E68241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3C3E087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allOf:</w:t>
      </w:r>
    </w:p>
    <w:p w14:paraId="32D84D5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'^((:|(0?|([1-9a-f][0-9a-f]{0,3}))):)((0?|([1-9a-f][0-9a-f]{0,3})):){0,6}(:|(0?|([1-9a-f][0-9a-f]{0,3})))$'</w:t>
      </w:r>
    </w:p>
    <w:p w14:paraId="2F1D049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'^((([^:]+:){7}([^:]+))|((([^:]+:)*[^:]+)?::(([^:]+:)*[^:]+)?))$'</w:t>
      </w:r>
    </w:p>
    <w:p w14:paraId="0744D3FE" w14:textId="77777777" w:rsidR="00130F95" w:rsidRPr="00867FDE" w:rsidRDefault="00130F95" w:rsidP="00130F95">
      <w:pPr>
        <w:pStyle w:val="PL"/>
        <w:rPr>
          <w:lang w:val="es-ES"/>
        </w:rPr>
      </w:pPr>
      <w:r w:rsidRPr="00867FDE">
        <w:rPr>
          <w:lang w:val="en-US"/>
        </w:rPr>
        <w:t xml:space="preserve">      </w:t>
      </w:r>
      <w:r w:rsidRPr="00867FDE">
        <w:rPr>
          <w:lang w:val="es-ES"/>
        </w:rPr>
        <w:t>example: '2001:db8:85a3::8a2e:370:7334'</w:t>
      </w:r>
    </w:p>
    <w:p w14:paraId="76857C4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79FDBB2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Ipv6Prefix:</w:t>
      </w:r>
    </w:p>
    <w:p w14:paraId="1601E80B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622FA0D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allOf:</w:t>
      </w:r>
    </w:p>
    <w:p w14:paraId="583B71AA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'^((:|(0?|([1-9a-f][0-9a-f]{0,3}))):)((0?|([1-9a-f][0-9a-f]{0,3})):){0,6}(:|(0?|([1-9a-f][0-9a-f]{0,3})))(\/(([0-9])|([0-9]{2})|(1[0-1][0-9])|(12[0-8])))$'</w:t>
      </w:r>
    </w:p>
    <w:p w14:paraId="7B845AC0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'^((([^:]+:){7}([^:]+))|((([^:]+:)*[^:]+)?::(([^:]+:)*[^:]+)?))(\/.+)$'</w:t>
      </w:r>
    </w:p>
    <w:p w14:paraId="1F9A6958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example: '2001:db8:abcd:12::0/64'</w:t>
      </w:r>
    </w:p>
    <w:p w14:paraId="01C81689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Ipv6PrefixRm:</w:t>
      </w:r>
    </w:p>
    <w:p w14:paraId="741536C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6CE31BD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allOf:</w:t>
      </w:r>
    </w:p>
    <w:p w14:paraId="5FAF72F3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'^((:|(0?|([1-9a-f][0-9a-f]{0,3}))):)((0?|([1-9a-f][0-9a-f]{0,3})):){0,6}(:|(0?|([1-9a-f][0-9a-f]{0,3})))(\/(([0-9])|([0-9]{2})|(1[0-1][0-9])|(12[0-8])))$'</w:t>
      </w:r>
    </w:p>
    <w:p w14:paraId="68D9B382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  - pattern: '^((([^:]+:){7}([^:]+))|((([^:]+:)*[^:]+)?::(([^:]+:)*[^:]+)?))(\/.+)$'</w:t>
      </w:r>
    </w:p>
    <w:p w14:paraId="02C87D43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607A308E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MacAddr48:</w:t>
      </w:r>
    </w:p>
    <w:p w14:paraId="4AA5A0CA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4F1630C3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'^([0-9a-fA-F]{2})((-[0-9a-fA-F]{2}){5})$'</w:t>
      </w:r>
    </w:p>
    <w:p w14:paraId="2159785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MacAddr48Rm:</w:t>
      </w:r>
    </w:p>
    <w:p w14:paraId="006A70BC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0E73889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pattern: '^([0-9a-fA-F]{2})((-[0-9a-fA-F]{2}){5})$'</w:t>
      </w:r>
    </w:p>
    <w:p w14:paraId="014B7D0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4807F355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SupportedFeatures:</w:t>
      </w:r>
    </w:p>
    <w:p w14:paraId="740EE32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7A2D1FA3" w14:textId="77777777" w:rsidR="00130F95" w:rsidRPr="00867FDE" w:rsidRDefault="00130F95" w:rsidP="00130F95">
      <w:pPr>
        <w:pStyle w:val="PL"/>
      </w:pPr>
      <w:r w:rsidRPr="00867FDE">
        <w:t xml:space="preserve">      pattern: '^[A-Fa-f0-9]*$'</w:t>
      </w:r>
    </w:p>
    <w:p w14:paraId="3023B3B7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Uinteger:</w:t>
      </w:r>
    </w:p>
    <w:p w14:paraId="64B244ED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t xml:space="preserve">      </w:t>
      </w:r>
      <w:r w:rsidRPr="00867FDE">
        <w:rPr>
          <w:lang w:val="sv-SE"/>
        </w:rPr>
        <w:t>type: integer</w:t>
      </w:r>
    </w:p>
    <w:p w14:paraId="260B22F3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minimum: 0</w:t>
      </w:r>
    </w:p>
    <w:p w14:paraId="1448788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UintegerRm:</w:t>
      </w:r>
    </w:p>
    <w:p w14:paraId="3B43B77E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t xml:space="preserve">      </w:t>
      </w:r>
      <w:r w:rsidRPr="00867FDE">
        <w:rPr>
          <w:lang w:val="sv-SE"/>
        </w:rPr>
        <w:t>type: integer</w:t>
      </w:r>
    </w:p>
    <w:p w14:paraId="2FE33351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minimum: 0</w:t>
      </w:r>
    </w:p>
    <w:p w14:paraId="3A347C6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0A9523F5" w14:textId="77777777" w:rsidR="00130F95" w:rsidRPr="00867FDE" w:rsidRDefault="00130F95" w:rsidP="00130F95">
      <w:pPr>
        <w:pStyle w:val="PL"/>
      </w:pPr>
      <w:r w:rsidRPr="00867FDE">
        <w:t xml:space="preserve">    Uint16:</w:t>
      </w:r>
    </w:p>
    <w:p w14:paraId="16912BBF" w14:textId="77777777" w:rsidR="00130F95" w:rsidRPr="00867FDE" w:rsidRDefault="00130F95" w:rsidP="00130F95">
      <w:pPr>
        <w:pStyle w:val="PL"/>
      </w:pPr>
      <w:r w:rsidRPr="00867FDE">
        <w:t xml:space="preserve">      type: integer</w:t>
      </w:r>
    </w:p>
    <w:p w14:paraId="5A480BA3" w14:textId="77777777" w:rsidR="00130F95" w:rsidRPr="00867FDE" w:rsidRDefault="00130F95" w:rsidP="00130F95">
      <w:pPr>
        <w:pStyle w:val="PL"/>
      </w:pPr>
      <w:r w:rsidRPr="00867FDE">
        <w:t xml:space="preserve">      minimum: 0</w:t>
      </w:r>
    </w:p>
    <w:p w14:paraId="18F35079" w14:textId="77777777" w:rsidR="00130F95" w:rsidRPr="00867FDE" w:rsidRDefault="00130F95" w:rsidP="00130F95">
      <w:pPr>
        <w:pStyle w:val="PL"/>
      </w:pPr>
      <w:r w:rsidRPr="00867FDE">
        <w:t xml:space="preserve">      maximum: 65535</w:t>
      </w:r>
    </w:p>
    <w:p w14:paraId="4962E6C8" w14:textId="77777777" w:rsidR="00130F95" w:rsidRPr="00867FDE" w:rsidRDefault="00130F95" w:rsidP="00130F95">
      <w:pPr>
        <w:pStyle w:val="PL"/>
      </w:pPr>
      <w:r w:rsidRPr="00867FDE">
        <w:t xml:space="preserve">    Uint16Rm:</w:t>
      </w:r>
    </w:p>
    <w:p w14:paraId="723C62AA" w14:textId="77777777" w:rsidR="00130F95" w:rsidRPr="00867FDE" w:rsidRDefault="00130F95" w:rsidP="00130F95">
      <w:pPr>
        <w:pStyle w:val="PL"/>
      </w:pPr>
      <w:r w:rsidRPr="00867FDE">
        <w:t xml:space="preserve">      type: integer</w:t>
      </w:r>
    </w:p>
    <w:p w14:paraId="11A21610" w14:textId="77777777" w:rsidR="00130F95" w:rsidRPr="00867FDE" w:rsidRDefault="00130F95" w:rsidP="00130F95">
      <w:pPr>
        <w:pStyle w:val="PL"/>
      </w:pPr>
      <w:r w:rsidRPr="00867FDE">
        <w:t xml:space="preserve">      minimum: 0</w:t>
      </w:r>
    </w:p>
    <w:p w14:paraId="1235127F" w14:textId="77777777" w:rsidR="00130F95" w:rsidRPr="00867FDE" w:rsidRDefault="00130F95" w:rsidP="00130F95">
      <w:pPr>
        <w:pStyle w:val="PL"/>
      </w:pPr>
      <w:r w:rsidRPr="00867FDE">
        <w:t xml:space="preserve">      maximum: 65535</w:t>
      </w:r>
    </w:p>
    <w:p w14:paraId="19134BD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1450FEFA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Uint32:</w:t>
      </w:r>
    </w:p>
    <w:p w14:paraId="02527313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int32</w:t>
      </w:r>
    </w:p>
    <w:p w14:paraId="3015407F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3A582281" w14:textId="77777777" w:rsidR="00130F95" w:rsidRPr="00867FDE" w:rsidRDefault="00130F95" w:rsidP="00130F95">
      <w:pPr>
        <w:pStyle w:val="PL"/>
      </w:pPr>
      <w:r w:rsidRPr="00867FDE">
        <w:lastRenderedPageBreak/>
        <w:t xml:space="preserve">      minimum: 0</w:t>
      </w:r>
    </w:p>
    <w:p w14:paraId="62307B97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Uint32Rm:</w:t>
      </w:r>
    </w:p>
    <w:p w14:paraId="790229B1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int32</w:t>
      </w:r>
    </w:p>
    <w:p w14:paraId="63066356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071DB3C9" w14:textId="77777777" w:rsidR="00130F95" w:rsidRPr="00867FDE" w:rsidRDefault="00130F95" w:rsidP="00130F95">
      <w:pPr>
        <w:pStyle w:val="PL"/>
      </w:pPr>
      <w:r w:rsidRPr="00867FDE">
        <w:t xml:space="preserve">      minimum: 0</w:t>
      </w:r>
    </w:p>
    <w:p w14:paraId="1986DBD2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65ABCACC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Uint64:</w:t>
      </w:r>
    </w:p>
    <w:p w14:paraId="0A8FE734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int64</w:t>
      </w:r>
    </w:p>
    <w:p w14:paraId="4DA5695E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5DC80CD2" w14:textId="77777777" w:rsidR="00130F95" w:rsidRPr="00867FDE" w:rsidRDefault="00130F95" w:rsidP="00130F95">
      <w:pPr>
        <w:pStyle w:val="PL"/>
      </w:pPr>
      <w:r w:rsidRPr="00867FDE">
        <w:t xml:space="preserve">      minimum: 0</w:t>
      </w:r>
    </w:p>
    <w:p w14:paraId="5EA0ADAD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Uint64Rm:</w:t>
      </w:r>
    </w:p>
    <w:p w14:paraId="5533BA6F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format: int64</w:t>
      </w:r>
    </w:p>
    <w:p w14:paraId="3C842671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integer</w:t>
      </w:r>
    </w:p>
    <w:p w14:paraId="34C38907" w14:textId="77777777" w:rsidR="00130F95" w:rsidRPr="00867FDE" w:rsidRDefault="00130F95" w:rsidP="00130F95">
      <w:pPr>
        <w:pStyle w:val="PL"/>
      </w:pPr>
      <w:r w:rsidRPr="00867FDE">
        <w:t xml:space="preserve">      minimum: 0</w:t>
      </w:r>
    </w:p>
    <w:p w14:paraId="4C6CB26D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0105D41F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Uri:</w:t>
      </w:r>
    </w:p>
    <w:p w14:paraId="57A7588A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string</w:t>
      </w:r>
    </w:p>
    <w:p w14:paraId="49FC9793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UriRm:</w:t>
      </w:r>
    </w:p>
    <w:p w14:paraId="7A4FC7DA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  type: string</w:t>
      </w:r>
    </w:p>
    <w:p w14:paraId="61B2F42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294D3CAF" w14:textId="77777777" w:rsidR="00130F95" w:rsidRPr="00867FDE" w:rsidRDefault="00130F95" w:rsidP="00130F95">
      <w:pPr>
        <w:pStyle w:val="PL"/>
      </w:pPr>
      <w:r w:rsidRPr="00867FDE">
        <w:t xml:space="preserve">    VarUeId:</w:t>
      </w:r>
    </w:p>
    <w:p w14:paraId="131DC81D" w14:textId="77777777" w:rsidR="00130F95" w:rsidRPr="00867FDE" w:rsidRDefault="00130F95" w:rsidP="00130F95">
      <w:pPr>
        <w:pStyle w:val="PL"/>
      </w:pPr>
      <w:r w:rsidRPr="00867FDE">
        <w:t xml:space="preserve">      type: string</w:t>
      </w:r>
    </w:p>
    <w:p w14:paraId="7892BF66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t xml:space="preserve">      pattern: '^(imsi-[0-9]{5,15}|nai-.+|msisdn-[0-9]{5,15}|extid-[^@]+@[^@]+|.+)$'</w:t>
      </w:r>
    </w:p>
    <w:p w14:paraId="30C5951B" w14:textId="77777777" w:rsidR="00130F95" w:rsidRPr="00867FDE" w:rsidRDefault="00130F95" w:rsidP="00130F95">
      <w:pPr>
        <w:pStyle w:val="PL"/>
      </w:pPr>
      <w:r w:rsidRPr="00867FDE">
        <w:t xml:space="preserve">    VarUeIdRm:</w:t>
      </w:r>
    </w:p>
    <w:p w14:paraId="26F5F9C3" w14:textId="77777777" w:rsidR="00130F95" w:rsidRPr="00867FDE" w:rsidRDefault="00130F95" w:rsidP="00130F95">
      <w:pPr>
        <w:pStyle w:val="PL"/>
      </w:pPr>
      <w:r w:rsidRPr="00867FDE">
        <w:t xml:space="preserve">      type: string</w:t>
      </w:r>
    </w:p>
    <w:p w14:paraId="457B7638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t xml:space="preserve">      pattern: '^(imsi-[0-9]{5,15}|nai-.+|msisdn-[0-9]{5,15}|extid-[^@]+@[^@]+|.+)$'</w:t>
      </w:r>
    </w:p>
    <w:p w14:paraId="2C732E04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59B929F7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TimeZone:</w:t>
      </w:r>
    </w:p>
    <w:p w14:paraId="2F8BD2C1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222110C7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rPr>
          <w:lang w:val="sv-SE"/>
        </w:rPr>
        <w:t xml:space="preserve">    TimeZoneRm:</w:t>
      </w:r>
    </w:p>
    <w:p w14:paraId="698D73E3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type: string</w:t>
      </w:r>
    </w:p>
    <w:p w14:paraId="72A3C43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0FAC9D99" w14:textId="77777777" w:rsidR="00130F95" w:rsidRPr="00867FDE" w:rsidRDefault="00130F95" w:rsidP="00130F95">
      <w:pPr>
        <w:pStyle w:val="PL"/>
      </w:pPr>
      <w:r w:rsidRPr="00867FDE">
        <w:t xml:space="preserve">    </w:t>
      </w:r>
      <w:r w:rsidRPr="00867FDE">
        <w:rPr>
          <w:rFonts w:hint="eastAsia"/>
          <w:lang w:val="en-US" w:eastAsia="zh-CN"/>
        </w:rPr>
        <w:t>StnSr</w:t>
      </w:r>
      <w:r w:rsidRPr="00867FDE">
        <w:t>:</w:t>
      </w:r>
    </w:p>
    <w:p w14:paraId="6C26C208" w14:textId="77777777" w:rsidR="00130F95" w:rsidRPr="00867FDE" w:rsidRDefault="00130F95" w:rsidP="00130F95">
      <w:pPr>
        <w:pStyle w:val="PL"/>
        <w:rPr>
          <w:lang w:eastAsia="zh-CN"/>
        </w:rPr>
      </w:pPr>
      <w:r w:rsidRPr="00867FDE">
        <w:t xml:space="preserve">      type: string</w:t>
      </w:r>
    </w:p>
    <w:p w14:paraId="25EEA9BD" w14:textId="77777777" w:rsidR="00130F95" w:rsidRPr="00867FDE" w:rsidRDefault="00130F95" w:rsidP="00130F95">
      <w:pPr>
        <w:pStyle w:val="PL"/>
      </w:pPr>
      <w:r w:rsidRPr="00867FDE">
        <w:t xml:space="preserve">    </w:t>
      </w:r>
      <w:r w:rsidRPr="00867FDE">
        <w:rPr>
          <w:rFonts w:hint="eastAsia"/>
          <w:lang w:val="en-US" w:eastAsia="zh-CN"/>
        </w:rPr>
        <w:t>StnSrRm</w:t>
      </w:r>
      <w:r w:rsidRPr="00867FDE">
        <w:t>:</w:t>
      </w:r>
    </w:p>
    <w:p w14:paraId="4FF282D0" w14:textId="77777777" w:rsidR="00130F95" w:rsidRPr="00867FDE" w:rsidRDefault="00130F95" w:rsidP="00130F95">
      <w:pPr>
        <w:pStyle w:val="PL"/>
      </w:pPr>
      <w:r w:rsidRPr="00867FDE">
        <w:t xml:space="preserve">      type: string</w:t>
      </w:r>
    </w:p>
    <w:p w14:paraId="25914686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514B37CE" w14:textId="77777777" w:rsidR="00130F95" w:rsidRPr="00867FDE" w:rsidRDefault="00130F95" w:rsidP="00130F95">
      <w:pPr>
        <w:pStyle w:val="PL"/>
      </w:pPr>
      <w:r w:rsidRPr="00867FDE">
        <w:t xml:space="preserve">    </w:t>
      </w:r>
      <w:r w:rsidRPr="00867FDE">
        <w:rPr>
          <w:rFonts w:hint="eastAsia"/>
          <w:lang w:val="en-US" w:eastAsia="zh-CN"/>
        </w:rPr>
        <w:t>CMsisdn</w:t>
      </w:r>
      <w:r w:rsidRPr="00867FDE">
        <w:t>:</w:t>
      </w:r>
    </w:p>
    <w:p w14:paraId="4DA8AB5B" w14:textId="77777777" w:rsidR="00130F95" w:rsidRPr="00867FDE" w:rsidRDefault="00130F95" w:rsidP="00130F95">
      <w:pPr>
        <w:pStyle w:val="PL"/>
      </w:pPr>
      <w:r w:rsidRPr="00867FDE">
        <w:t xml:space="preserve">      type: string</w:t>
      </w:r>
    </w:p>
    <w:p w14:paraId="5AC2B3E0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t xml:space="preserve">      pattern: '^[0-9]{5,15}$'</w:t>
      </w:r>
    </w:p>
    <w:p w14:paraId="7A7B6ED7" w14:textId="77777777" w:rsidR="00130F95" w:rsidRPr="00867FDE" w:rsidRDefault="00130F95" w:rsidP="00130F95">
      <w:pPr>
        <w:pStyle w:val="PL"/>
      </w:pPr>
      <w:r w:rsidRPr="00867FDE">
        <w:t xml:space="preserve">    </w:t>
      </w:r>
      <w:r w:rsidRPr="00867FDE">
        <w:rPr>
          <w:rFonts w:hint="eastAsia"/>
          <w:lang w:val="en-US" w:eastAsia="zh-CN"/>
        </w:rPr>
        <w:t>CMsisdnRm</w:t>
      </w:r>
      <w:r w:rsidRPr="00867FDE">
        <w:t>:</w:t>
      </w:r>
    </w:p>
    <w:p w14:paraId="6C581F78" w14:textId="77777777" w:rsidR="00130F95" w:rsidRPr="00867FDE" w:rsidRDefault="00130F95" w:rsidP="00130F95">
      <w:pPr>
        <w:pStyle w:val="PL"/>
      </w:pPr>
      <w:r w:rsidRPr="00867FDE">
        <w:t xml:space="preserve">      type: string</w:t>
      </w:r>
    </w:p>
    <w:p w14:paraId="0BBC380E" w14:textId="77777777" w:rsidR="00130F95" w:rsidRPr="00867FDE" w:rsidRDefault="00130F95" w:rsidP="00130F95">
      <w:pPr>
        <w:pStyle w:val="PL"/>
        <w:rPr>
          <w:lang w:val="sv-SE"/>
        </w:rPr>
      </w:pPr>
      <w:r w:rsidRPr="00867FDE">
        <w:t xml:space="preserve">      pattern: '^[0-9]{5,15}$'</w:t>
      </w:r>
    </w:p>
    <w:p w14:paraId="4EBF357F" w14:textId="77777777" w:rsidR="00130F95" w:rsidRPr="00867FDE" w:rsidRDefault="00130F95" w:rsidP="00130F95">
      <w:pPr>
        <w:pStyle w:val="PL"/>
        <w:rPr>
          <w:lang w:val="en-US"/>
        </w:rPr>
      </w:pPr>
      <w:r w:rsidRPr="00867FDE">
        <w:rPr>
          <w:lang w:val="en-US"/>
        </w:rPr>
        <w:t xml:space="preserve">      nullable: true</w:t>
      </w:r>
    </w:p>
    <w:p w14:paraId="18741CC2" w14:textId="77777777" w:rsidR="00130F95" w:rsidRPr="00867FDE" w:rsidRDefault="00130F95" w:rsidP="00130F95">
      <w:pPr>
        <w:pStyle w:val="PL"/>
      </w:pPr>
      <w:r w:rsidRPr="00867FDE">
        <w:t xml:space="preserve">    DayOfWeek:</w:t>
      </w:r>
    </w:p>
    <w:p w14:paraId="39800D3A" w14:textId="77777777" w:rsidR="00130F95" w:rsidRPr="00867FDE" w:rsidRDefault="00130F95" w:rsidP="00130F95">
      <w:pPr>
        <w:pStyle w:val="PL"/>
      </w:pPr>
      <w:r w:rsidRPr="00867FDE">
        <w:t xml:space="preserve">      type: integer</w:t>
      </w:r>
    </w:p>
    <w:p w14:paraId="0088403E" w14:textId="77777777" w:rsidR="00130F95" w:rsidRPr="00867FDE" w:rsidRDefault="00130F95" w:rsidP="00130F95">
      <w:pPr>
        <w:pStyle w:val="PL"/>
      </w:pPr>
      <w:r w:rsidRPr="00867FDE">
        <w:t xml:space="preserve">      minimum: 1</w:t>
      </w:r>
    </w:p>
    <w:p w14:paraId="061539A8" w14:textId="77777777" w:rsidR="00130F95" w:rsidRPr="00867FDE" w:rsidRDefault="00130F95" w:rsidP="00130F95">
      <w:pPr>
        <w:pStyle w:val="PL"/>
      </w:pPr>
      <w:r w:rsidRPr="00867FDE">
        <w:t xml:space="preserve">      maximum: 7</w:t>
      </w:r>
    </w:p>
    <w:p w14:paraId="77519F2C" w14:textId="77777777" w:rsidR="00130F95" w:rsidRPr="00867FDE" w:rsidRDefault="00130F95" w:rsidP="00130F95">
      <w:pPr>
        <w:pStyle w:val="PL"/>
      </w:pPr>
      <w:r w:rsidRPr="00867FDE">
        <w:t xml:space="preserve">      description: integer between and including 1 and 7 denoting a weekday. 1 shall indicate Monday, and the subsequent weekdays shall be indicated with the next higher numbers. 7 shall indicate Sunday.</w:t>
      </w:r>
    </w:p>
    <w:p w14:paraId="115448B7" w14:textId="77777777" w:rsidR="00130F95" w:rsidRPr="00867FDE" w:rsidRDefault="00130F95" w:rsidP="00130F95">
      <w:pPr>
        <w:pStyle w:val="PL"/>
      </w:pPr>
      <w:r w:rsidRPr="00867FDE">
        <w:t xml:space="preserve">    </w:t>
      </w:r>
      <w:r w:rsidRPr="00867FDE">
        <w:rPr>
          <w:lang w:eastAsia="zh-CN"/>
        </w:rPr>
        <w:t>TimeOfDay</w:t>
      </w:r>
      <w:r w:rsidRPr="00867FDE">
        <w:t>:</w:t>
      </w:r>
    </w:p>
    <w:p w14:paraId="69765418" w14:textId="77777777" w:rsidR="00130F95" w:rsidRPr="00867FDE" w:rsidRDefault="00130F95" w:rsidP="00130F95">
      <w:pPr>
        <w:pStyle w:val="PL"/>
      </w:pPr>
      <w:r w:rsidRPr="00867FDE">
        <w:t xml:space="preserve">      type: string</w:t>
      </w:r>
    </w:p>
    <w:p w14:paraId="3EDD015A" w14:textId="2EEDCC4F" w:rsidR="00B320CB" w:rsidRDefault="00130F95" w:rsidP="00B320CB">
      <w:pPr>
        <w:pStyle w:val="PL"/>
      </w:pPr>
      <w:r w:rsidRPr="00867FDE">
        <w:t xml:space="preserve">      description: String with format partial-time or full-time as defined in clause 5.6 of IETF RFC 3339. Examples, 20:15:00, 20:15:00-08:00 (for 8 hours behind UTC).</w:t>
      </w:r>
    </w:p>
    <w:p w14:paraId="5459268E" w14:textId="77777777" w:rsidR="00CB607F" w:rsidRDefault="00CB607F">
      <w:pPr>
        <w:rPr>
          <w:noProof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7B28E5AE" w14:textId="77777777" w:rsidR="00CB607F" w:rsidRDefault="00CB607F" w:rsidP="00CB607F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CB60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5C643" w14:textId="77777777" w:rsidR="00A232DB" w:rsidRDefault="00A232DB">
      <w:r>
        <w:separator/>
      </w:r>
    </w:p>
  </w:endnote>
  <w:endnote w:type="continuationSeparator" w:id="0">
    <w:p w14:paraId="3D468224" w14:textId="77777777" w:rsidR="00A232DB" w:rsidRDefault="00A2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2B2A" w14:textId="77777777" w:rsidR="00A232DB" w:rsidRDefault="00A232DB">
      <w:r>
        <w:separator/>
      </w:r>
    </w:p>
  </w:footnote>
  <w:footnote w:type="continuationSeparator" w:id="0">
    <w:p w14:paraId="7492E5EA" w14:textId="77777777" w:rsidR="00A232DB" w:rsidRDefault="00A23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F44B" w14:textId="77777777" w:rsidR="00D87B2A" w:rsidRDefault="00D87B2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E23E" w14:textId="77777777" w:rsidR="00D87B2A" w:rsidRDefault="00D87B2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D59D" w14:textId="77777777" w:rsidR="00D87B2A" w:rsidRDefault="00D87B2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E7394" w14:textId="77777777" w:rsidR="00D87B2A" w:rsidRDefault="00D87B2A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4#96 lqf R0">
    <w15:presenceInfo w15:providerId="None" w15:userId="CT4#96 lqf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4FF"/>
    <w:rsid w:val="000171BB"/>
    <w:rsid w:val="00022E4A"/>
    <w:rsid w:val="00061848"/>
    <w:rsid w:val="000A1F6F"/>
    <w:rsid w:val="000A6394"/>
    <w:rsid w:val="000B0244"/>
    <w:rsid w:val="000B7FED"/>
    <w:rsid w:val="000C038A"/>
    <w:rsid w:val="000C0F86"/>
    <w:rsid w:val="000C6598"/>
    <w:rsid w:val="000E41B3"/>
    <w:rsid w:val="00130F95"/>
    <w:rsid w:val="00145D43"/>
    <w:rsid w:val="0018063A"/>
    <w:rsid w:val="00191D5D"/>
    <w:rsid w:val="00192C46"/>
    <w:rsid w:val="00193DB4"/>
    <w:rsid w:val="00195365"/>
    <w:rsid w:val="001A08B3"/>
    <w:rsid w:val="001A7B60"/>
    <w:rsid w:val="001B52F0"/>
    <w:rsid w:val="001B7A65"/>
    <w:rsid w:val="001C3AD2"/>
    <w:rsid w:val="001D7AF6"/>
    <w:rsid w:val="001E41F3"/>
    <w:rsid w:val="00211045"/>
    <w:rsid w:val="00220C50"/>
    <w:rsid w:val="002405BA"/>
    <w:rsid w:val="0026004D"/>
    <w:rsid w:val="002640DD"/>
    <w:rsid w:val="00275D12"/>
    <w:rsid w:val="00284FEB"/>
    <w:rsid w:val="002860C4"/>
    <w:rsid w:val="002A1D27"/>
    <w:rsid w:val="002A57AA"/>
    <w:rsid w:val="002B5741"/>
    <w:rsid w:val="002E6DB5"/>
    <w:rsid w:val="002F191F"/>
    <w:rsid w:val="00305409"/>
    <w:rsid w:val="00306556"/>
    <w:rsid w:val="0031559D"/>
    <w:rsid w:val="003609EF"/>
    <w:rsid w:val="0036231A"/>
    <w:rsid w:val="00374DD4"/>
    <w:rsid w:val="00380749"/>
    <w:rsid w:val="003D505F"/>
    <w:rsid w:val="003D639D"/>
    <w:rsid w:val="003E1A36"/>
    <w:rsid w:val="003E24BC"/>
    <w:rsid w:val="003E7B2D"/>
    <w:rsid w:val="003F14C1"/>
    <w:rsid w:val="003F356C"/>
    <w:rsid w:val="00402081"/>
    <w:rsid w:val="00407B5B"/>
    <w:rsid w:val="00410371"/>
    <w:rsid w:val="004242F1"/>
    <w:rsid w:val="004469B7"/>
    <w:rsid w:val="00474110"/>
    <w:rsid w:val="004B4583"/>
    <w:rsid w:val="004B75B7"/>
    <w:rsid w:val="004E1669"/>
    <w:rsid w:val="0050797C"/>
    <w:rsid w:val="0051580D"/>
    <w:rsid w:val="00547111"/>
    <w:rsid w:val="00550353"/>
    <w:rsid w:val="00552656"/>
    <w:rsid w:val="00570453"/>
    <w:rsid w:val="00592D74"/>
    <w:rsid w:val="005B12F1"/>
    <w:rsid w:val="005C453A"/>
    <w:rsid w:val="005E111C"/>
    <w:rsid w:val="005E2C44"/>
    <w:rsid w:val="00621188"/>
    <w:rsid w:val="006257ED"/>
    <w:rsid w:val="00625A98"/>
    <w:rsid w:val="00664175"/>
    <w:rsid w:val="00692319"/>
    <w:rsid w:val="00693B00"/>
    <w:rsid w:val="00695808"/>
    <w:rsid w:val="006A3253"/>
    <w:rsid w:val="006A3615"/>
    <w:rsid w:val="006A5582"/>
    <w:rsid w:val="006B46FB"/>
    <w:rsid w:val="006E21FB"/>
    <w:rsid w:val="006F4F63"/>
    <w:rsid w:val="00752313"/>
    <w:rsid w:val="007628D7"/>
    <w:rsid w:val="00792342"/>
    <w:rsid w:val="007977A8"/>
    <w:rsid w:val="007A1CF5"/>
    <w:rsid w:val="007A2B90"/>
    <w:rsid w:val="007B512A"/>
    <w:rsid w:val="007B7C9A"/>
    <w:rsid w:val="007C2097"/>
    <w:rsid w:val="007D6A07"/>
    <w:rsid w:val="007F7259"/>
    <w:rsid w:val="008040A8"/>
    <w:rsid w:val="008110D0"/>
    <w:rsid w:val="008279FA"/>
    <w:rsid w:val="008626E7"/>
    <w:rsid w:val="00870EE7"/>
    <w:rsid w:val="00870EED"/>
    <w:rsid w:val="008863B9"/>
    <w:rsid w:val="008A45A6"/>
    <w:rsid w:val="008E4FFD"/>
    <w:rsid w:val="008E7C77"/>
    <w:rsid w:val="008F193E"/>
    <w:rsid w:val="008F686C"/>
    <w:rsid w:val="008F68B0"/>
    <w:rsid w:val="00903962"/>
    <w:rsid w:val="009148DE"/>
    <w:rsid w:val="0092221C"/>
    <w:rsid w:val="00941E30"/>
    <w:rsid w:val="00947595"/>
    <w:rsid w:val="00955F53"/>
    <w:rsid w:val="009777D9"/>
    <w:rsid w:val="00991B88"/>
    <w:rsid w:val="009A5753"/>
    <w:rsid w:val="009A579D"/>
    <w:rsid w:val="009E3297"/>
    <w:rsid w:val="009F734F"/>
    <w:rsid w:val="00A232DB"/>
    <w:rsid w:val="00A246B6"/>
    <w:rsid w:val="00A27902"/>
    <w:rsid w:val="00A37901"/>
    <w:rsid w:val="00A47121"/>
    <w:rsid w:val="00A47E70"/>
    <w:rsid w:val="00A50CF0"/>
    <w:rsid w:val="00A7671C"/>
    <w:rsid w:val="00AA2CBC"/>
    <w:rsid w:val="00AC5820"/>
    <w:rsid w:val="00AD1CD8"/>
    <w:rsid w:val="00B258BB"/>
    <w:rsid w:val="00B320CB"/>
    <w:rsid w:val="00B430B1"/>
    <w:rsid w:val="00B570FA"/>
    <w:rsid w:val="00B57139"/>
    <w:rsid w:val="00B671B2"/>
    <w:rsid w:val="00B67B97"/>
    <w:rsid w:val="00B968C8"/>
    <w:rsid w:val="00BA1A70"/>
    <w:rsid w:val="00BA3EC5"/>
    <w:rsid w:val="00BA51D9"/>
    <w:rsid w:val="00BB02D5"/>
    <w:rsid w:val="00BB5DFC"/>
    <w:rsid w:val="00BD279D"/>
    <w:rsid w:val="00BD6BB8"/>
    <w:rsid w:val="00C05007"/>
    <w:rsid w:val="00C63DA1"/>
    <w:rsid w:val="00C66BA2"/>
    <w:rsid w:val="00C95985"/>
    <w:rsid w:val="00CB607F"/>
    <w:rsid w:val="00CC5026"/>
    <w:rsid w:val="00CC68D0"/>
    <w:rsid w:val="00CD121F"/>
    <w:rsid w:val="00D03F9A"/>
    <w:rsid w:val="00D06D51"/>
    <w:rsid w:val="00D11363"/>
    <w:rsid w:val="00D24991"/>
    <w:rsid w:val="00D50255"/>
    <w:rsid w:val="00D66520"/>
    <w:rsid w:val="00D763F1"/>
    <w:rsid w:val="00D87AF5"/>
    <w:rsid w:val="00D87B2A"/>
    <w:rsid w:val="00DB1448"/>
    <w:rsid w:val="00DE34CF"/>
    <w:rsid w:val="00DF16C9"/>
    <w:rsid w:val="00DF43B5"/>
    <w:rsid w:val="00DF6A76"/>
    <w:rsid w:val="00E13F3D"/>
    <w:rsid w:val="00E34898"/>
    <w:rsid w:val="00E6047E"/>
    <w:rsid w:val="00E8079D"/>
    <w:rsid w:val="00EB09B7"/>
    <w:rsid w:val="00EE2A91"/>
    <w:rsid w:val="00EE7D7C"/>
    <w:rsid w:val="00EF498B"/>
    <w:rsid w:val="00F12F7F"/>
    <w:rsid w:val="00F25D98"/>
    <w:rsid w:val="00F300FB"/>
    <w:rsid w:val="00F67A80"/>
    <w:rsid w:val="00FA4A16"/>
    <w:rsid w:val="00FB6386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47A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C0500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00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0500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05007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C0500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D87B2A"/>
    <w:rPr>
      <w:rFonts w:ascii="Arial" w:hAnsi="Arial"/>
      <w:sz w:val="24"/>
      <w:lang w:val="en-GB" w:eastAsia="en-US"/>
    </w:rPr>
  </w:style>
  <w:style w:type="character" w:customStyle="1" w:styleId="Char">
    <w:name w:val="批注文字 Char"/>
    <w:basedOn w:val="a0"/>
    <w:link w:val="ac"/>
    <w:semiHidden/>
    <w:rsid w:val="006923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923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320CB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4B4583"/>
    <w:rPr>
      <w:rFonts w:ascii="Arial" w:hAnsi="Arial"/>
      <w:sz w:val="32"/>
      <w:lang w:val="en-GB" w:eastAsia="en-US"/>
    </w:rPr>
  </w:style>
  <w:style w:type="character" w:customStyle="1" w:styleId="TAHCar">
    <w:name w:val="TAH Car"/>
    <w:locked/>
    <w:rsid w:val="000164FF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locked/>
    <w:rsid w:val="00F12F7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763F1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0E41B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D372-6614-4088-81A9-C3C057A6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1125</TotalTime>
  <Pages>9</Pages>
  <Words>2664</Words>
  <Characters>15185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17814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CT4#96 lqf R0</cp:lastModifiedBy>
  <cp:revision>59</cp:revision>
  <cp:lastPrinted>1900-01-01T08:00:00Z</cp:lastPrinted>
  <dcterms:created xsi:type="dcterms:W3CDTF">2019-12-16T03:49:00Z</dcterms:created>
  <dcterms:modified xsi:type="dcterms:W3CDTF">2020-02-12T09:45:00Z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(3)goWGCBDHcy2cWkFEgU72Ik0vkXNFmgFaJ8ui8Pq8vn/A966/G79cqM4Eys/dHhEc8tGCTZdZ
femm155o+nd6UAUGSxk0Rma4/ZLJZzoRO7w4lA1MVjLsWNDi/rh1eLElX0aVzEvc0Wbx2Riv
vIx4IydbE6hsLasz29x2LCi35xyTOrBYdHxzsRaZ1SXSLLP5erlc+1dqSw0eWrrCnp7xiQNB
rADXJK6VGZv7+jxOOC</vt:lpwstr>
  </property>
  <property fmtid="{D5CDD505-2E9C-101B-9397-08002B2CF9AE}" pid="22" name="_2015_ms_pID_7253431">
    <vt:lpwstr>ErTMHxMgEN6YvuDFPs0tNUxaDqmGUsJhQSwjkUsEVsuXx7ekBd7L71
bHP/qABJJWCK4iTnlwW68oft73Nvq3czGHMdoCYAFbx2+8HP1JbKCoBp6+rlDh00EMFKMndM
St6iq3Xsp4sk0lFX5RZgdMGak//nHdpoegwY4edrt9woPCyYGL0shMLThSrZEbnxtVsK13/L
GLIwevcMY6qxiBqUyFg/noEaX6FfeX25JMNB</vt:lpwstr>
  </property>
  <property fmtid="{D5CDD505-2E9C-101B-9397-08002B2CF9AE}" pid="23" name="_2015_ms_pID_7253432">
    <vt:lpwstr>Uw==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1576463674</vt:lpwstr>
  </property>
</Properties>
</file>