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7000" w14:textId="4B55DF7A" w:rsidR="007719D8" w:rsidRDefault="007719D8" w:rsidP="000A4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C4-231</w:t>
      </w:r>
      <w:r w:rsidR="00621B88">
        <w:rPr>
          <w:b/>
          <w:noProof/>
          <w:sz w:val="24"/>
        </w:rPr>
        <w:t>305</w:t>
      </w:r>
      <w:r w:rsidR="005F66DE">
        <w:rPr>
          <w:b/>
          <w:noProof/>
          <w:sz w:val="24"/>
        </w:rPr>
        <w:t>r1</w:t>
      </w:r>
    </w:p>
    <w:p w14:paraId="1A3C6C2C" w14:textId="3DB707AC" w:rsidR="007719D8" w:rsidRDefault="007719D8" w:rsidP="007719D8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April 2023</w:t>
      </w:r>
      <w:r w:rsidR="005F66DE">
        <w:rPr>
          <w:b/>
          <w:noProof/>
          <w:sz w:val="24"/>
        </w:rPr>
        <w:tab/>
      </w:r>
      <w:r w:rsidR="005F66DE" w:rsidRPr="005F66DE">
        <w:rPr>
          <w:b/>
          <w:noProof/>
        </w:rPr>
        <w:t>(revision of C4-231305)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0E9FC4F1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EC628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A726BC"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68FF6C9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621B88">
              <w:rPr>
                <w:b/>
                <w:noProof/>
                <w:sz w:val="28"/>
                <w:lang w:eastAsia="zh-CN"/>
              </w:rPr>
              <w:t>830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2BCD52AA" w:rsidR="0066336B" w:rsidRPr="007719D8" w:rsidRDefault="005F66DE" w:rsidP="007719D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B1A727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15547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A726BC">
              <w:rPr>
                <w:b/>
                <w:noProof/>
                <w:sz w:val="28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4EF1577" w:rsidR="0066336B" w:rsidRDefault="00522C09" w:rsidP="007719D8">
            <w:pPr>
              <w:pStyle w:val="CRCoverPage"/>
              <w:spacing w:after="0"/>
              <w:ind w:left="100"/>
              <w:rPr>
                <w:noProof/>
              </w:rPr>
            </w:pPr>
            <w:r w:rsidRPr="007719D8">
              <w:rPr>
                <w:noProof/>
              </w:rPr>
              <w:t>Update</w:t>
            </w:r>
            <w:r w:rsidR="00C93EAC" w:rsidRPr="007719D8">
              <w:rPr>
                <w:noProof/>
              </w:rPr>
              <w:t>s</w:t>
            </w:r>
            <w:r w:rsidR="00C93EAC">
              <w:rPr>
                <w:bCs/>
                <w:noProof/>
              </w:rPr>
              <w:t xml:space="preserve"> </w:t>
            </w:r>
            <w:r w:rsidR="00A726BC">
              <w:rPr>
                <w:bCs/>
                <w:noProof/>
              </w:rPr>
              <w:t>for NWDAF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67F47A8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</w:t>
            </w:r>
            <w:r w:rsidR="00C93EAC">
              <w:rPr>
                <w:noProof/>
              </w:rPr>
              <w:t>4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4871D34A" w:rsidR="0066336B" w:rsidRDefault="00A726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eNetAE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1CC4C8E0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A726B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090C3B03" w:rsidR="0066336B" w:rsidRDefault="005F66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7013FD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22C0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3630AEF6" w:rsidR="007719D8" w:rsidRPr="00833CC4" w:rsidRDefault="00F70A9B" w:rsidP="005F66DE">
            <w:pPr>
              <w:pStyle w:val="CRCoverPage"/>
              <w:spacing w:after="0"/>
              <w:ind w:left="100"/>
            </w:pPr>
            <w:r>
              <w:t>The enumeration description in the OpenAPIs also need to be added to enhancement the OpenAPI files quality.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4B4F5AD" w:rsidR="007719D8" w:rsidRDefault="00F70A9B" w:rsidP="005F6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enumeration description in the OpenAPIs of Nnrf_NFManagement </w:t>
            </w:r>
            <w:r>
              <w:rPr>
                <w:rFonts w:hint="eastAsia"/>
                <w:noProof/>
                <w:lang w:eastAsia="zh-CN"/>
              </w:rPr>
              <w:t>API</w:t>
            </w:r>
            <w:r>
              <w:rPr>
                <w:noProof/>
              </w:rPr>
              <w:t xml:space="preserve"> and Nnrf_NFDiscovery API.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2D41AD50" w:rsidR="007719D8" w:rsidRDefault="00F70A9B" w:rsidP="005F6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Enumeration description is missing in the OpenAPI files.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66B849B9" w:rsidR="0066336B" w:rsidRDefault="001D7F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A.2, A.3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392226BF" w:rsidR="00D6731A" w:rsidRDefault="008F3D9B" w:rsidP="006930F3">
            <w:pPr>
              <w:pStyle w:val="CRCoverPage"/>
              <w:spacing w:after="0"/>
              <w:ind w:left="100"/>
              <w:rPr>
                <w:noProof/>
              </w:rPr>
            </w:pPr>
            <w:r w:rsidRPr="008F3D9B">
              <w:rPr>
                <w:noProof/>
              </w:rPr>
              <w:t xml:space="preserve">This CR introduces backward compatible </w:t>
            </w:r>
            <w:r w:rsidR="005F66DE">
              <w:rPr>
                <w:noProof/>
              </w:rPr>
              <w:t>corrections</w:t>
            </w:r>
            <w:r w:rsidRPr="008F3D9B">
              <w:rPr>
                <w:noProof/>
              </w:rPr>
              <w:t xml:space="preserve"> to the OpenAPI file</w:t>
            </w:r>
            <w:r w:rsidR="00A726BC">
              <w:rPr>
                <w:noProof/>
              </w:rPr>
              <w:t>s</w:t>
            </w:r>
            <w:r w:rsidRPr="008F3D9B">
              <w:rPr>
                <w:noProof/>
              </w:rPr>
              <w:t xml:space="preserve"> for  </w:t>
            </w:r>
            <w:r w:rsidR="001D7FFE">
              <w:rPr>
                <w:noProof/>
              </w:rPr>
              <w:t xml:space="preserve">Nnrf_NFManagement </w:t>
            </w:r>
            <w:r w:rsidRPr="008F3D9B">
              <w:rPr>
                <w:noProof/>
              </w:rPr>
              <w:t>API</w:t>
            </w:r>
            <w:r w:rsidR="001D7FFE">
              <w:rPr>
                <w:noProof/>
              </w:rPr>
              <w:t xml:space="preserve"> and Nnrf_NFDiscovery</w:t>
            </w:r>
            <w:r w:rsidRPr="008F3D9B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38E994EB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67A92F72" w:rsidR="00A047A1" w:rsidRPr="007719D8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7719D8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7719D8" w:rsidRPr="007719D8">
        <w:rPr>
          <w:rFonts w:ascii="Arial" w:eastAsia="DengXian" w:hAnsi="Arial" w:cs="Arial"/>
          <w:noProof/>
          <w:color w:val="0000FF"/>
          <w:sz w:val="28"/>
          <w:szCs w:val="28"/>
        </w:rPr>
        <w:t>First Change</w:t>
      </w:r>
      <w:r w:rsidRPr="007719D8">
        <w:rPr>
          <w:rFonts w:ascii="Arial" w:eastAsia="DengXian" w:hAnsi="Arial" w:cs="Arial"/>
          <w:noProof/>
          <w:color w:val="0000FF"/>
          <w:sz w:val="28"/>
          <w:szCs w:val="28"/>
        </w:rPr>
        <w:t xml:space="preserve"> ***</w:t>
      </w:r>
    </w:p>
    <w:p w14:paraId="73F61CEC" w14:textId="77777777" w:rsidR="00DA42F1" w:rsidRPr="00690A26" w:rsidRDefault="00DA42F1" w:rsidP="00DA42F1">
      <w:pPr>
        <w:pStyle w:val="Heading1"/>
      </w:pPr>
      <w:bookmarkStart w:id="22" w:name="_Toc24937836"/>
      <w:bookmarkStart w:id="23" w:name="_Toc33962656"/>
      <w:bookmarkStart w:id="24" w:name="_Toc42883425"/>
      <w:bookmarkStart w:id="25" w:name="_Toc49733293"/>
      <w:bookmarkStart w:id="26" w:name="_Toc56690943"/>
      <w:bookmarkStart w:id="27" w:name="_Toc129031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690A26">
        <w:t>A.2</w:t>
      </w:r>
      <w:r w:rsidRPr="00690A26">
        <w:tab/>
        <w:t>Nnrf_NFManagement API</w:t>
      </w:r>
      <w:bookmarkEnd w:id="22"/>
      <w:bookmarkEnd w:id="23"/>
      <w:bookmarkEnd w:id="24"/>
      <w:bookmarkEnd w:id="25"/>
      <w:bookmarkEnd w:id="26"/>
      <w:bookmarkEnd w:id="27"/>
    </w:p>
    <w:p w14:paraId="43C0801F" w14:textId="77777777" w:rsidR="00DA42F1" w:rsidRPr="00690A26" w:rsidRDefault="00DA42F1" w:rsidP="00DA42F1">
      <w:pPr>
        <w:pStyle w:val="PL"/>
      </w:pPr>
      <w:r w:rsidRPr="00690A26">
        <w:t>openapi: 3.0.0</w:t>
      </w:r>
    </w:p>
    <w:p w14:paraId="4AFFFECD" w14:textId="77777777" w:rsidR="00DA42F1" w:rsidRPr="00690A26" w:rsidRDefault="00DA42F1" w:rsidP="00DA42F1">
      <w:pPr>
        <w:pStyle w:val="PL"/>
      </w:pPr>
    </w:p>
    <w:p w14:paraId="59DEDAA2" w14:textId="77777777" w:rsidR="00DA42F1" w:rsidRPr="00690A26" w:rsidRDefault="00DA42F1" w:rsidP="00DA42F1">
      <w:pPr>
        <w:pStyle w:val="PL"/>
      </w:pPr>
      <w:r w:rsidRPr="00690A26">
        <w:t>info:</w:t>
      </w:r>
    </w:p>
    <w:p w14:paraId="557662B9" w14:textId="77777777" w:rsidR="00DA42F1" w:rsidRPr="00690A26" w:rsidRDefault="00DA42F1" w:rsidP="00DA42F1">
      <w:pPr>
        <w:pStyle w:val="PL"/>
      </w:pPr>
      <w:r w:rsidRPr="00690A26">
        <w:t xml:space="preserve">  version: '1.</w:t>
      </w:r>
      <w:r>
        <w:t>3</w:t>
      </w:r>
      <w:r w:rsidRPr="00690A26">
        <w:t>.</w:t>
      </w:r>
      <w:r>
        <w:t>0-alpha.3</w:t>
      </w:r>
      <w:r w:rsidRPr="00690A26">
        <w:t>'</w:t>
      </w:r>
    </w:p>
    <w:p w14:paraId="39B6464C" w14:textId="77777777" w:rsidR="00DA42F1" w:rsidRPr="00690A26" w:rsidRDefault="00DA42F1" w:rsidP="00DA42F1">
      <w:pPr>
        <w:pStyle w:val="PL"/>
      </w:pPr>
      <w:r w:rsidRPr="00690A26">
        <w:t xml:space="preserve">  title: 'NRF NFManagement Service'</w:t>
      </w:r>
    </w:p>
    <w:p w14:paraId="20B3AB73" w14:textId="77777777" w:rsidR="00DA42F1" w:rsidRPr="00690A26" w:rsidRDefault="00DA42F1" w:rsidP="00DA42F1">
      <w:pPr>
        <w:pStyle w:val="PL"/>
      </w:pPr>
      <w:r w:rsidRPr="00690A26">
        <w:t xml:space="preserve">  description: |</w:t>
      </w:r>
    </w:p>
    <w:p w14:paraId="27C52C73" w14:textId="77777777" w:rsidR="00DA42F1" w:rsidRPr="00690A26" w:rsidRDefault="00DA42F1" w:rsidP="00DA42F1">
      <w:pPr>
        <w:pStyle w:val="PL"/>
      </w:pPr>
      <w:r w:rsidRPr="00690A26">
        <w:t xml:space="preserve">    NRF NFManagement Service.</w:t>
      </w:r>
      <w:r>
        <w:t xml:space="preserve">  </w:t>
      </w:r>
    </w:p>
    <w:p w14:paraId="5247112A" w14:textId="77777777" w:rsidR="00DA42F1" w:rsidRPr="00690A26" w:rsidRDefault="00DA42F1" w:rsidP="00DA42F1">
      <w:pPr>
        <w:pStyle w:val="PL"/>
      </w:pPr>
      <w:r w:rsidRPr="00690A26">
        <w:t xml:space="preserve">    © 20</w:t>
      </w:r>
      <w:r>
        <w:t>23</w:t>
      </w:r>
      <w:r w:rsidRPr="00690A26">
        <w:t>, 3GPP Organizational Partners (ARIB, ATIS, CCSA, ETSI, TSDSI, TTA, TTC).</w:t>
      </w:r>
      <w:r>
        <w:t xml:space="preserve">  </w:t>
      </w:r>
    </w:p>
    <w:p w14:paraId="0B6A6CDA" w14:textId="77777777" w:rsidR="00DA42F1" w:rsidRPr="00690A26" w:rsidRDefault="00DA42F1" w:rsidP="00DA42F1">
      <w:pPr>
        <w:pStyle w:val="PL"/>
      </w:pPr>
      <w:r w:rsidRPr="00690A26">
        <w:t xml:space="preserve">    All rights reserved.</w:t>
      </w:r>
    </w:p>
    <w:p w14:paraId="0CDE8C97" w14:textId="77777777" w:rsidR="00DA42F1" w:rsidRPr="00690A26" w:rsidRDefault="00DA42F1" w:rsidP="00DA42F1">
      <w:pPr>
        <w:pStyle w:val="PL"/>
      </w:pPr>
    </w:p>
    <w:p w14:paraId="50C42278" w14:textId="77777777" w:rsidR="00DA42F1" w:rsidRPr="00690A26" w:rsidRDefault="00DA42F1" w:rsidP="00DA42F1">
      <w:pPr>
        <w:pStyle w:val="PL"/>
      </w:pPr>
      <w:r w:rsidRPr="00690A26">
        <w:t>externalDocs:</w:t>
      </w:r>
    </w:p>
    <w:p w14:paraId="0F6B367B" w14:textId="77777777" w:rsidR="00DA42F1" w:rsidRPr="00690A26" w:rsidRDefault="00DA42F1" w:rsidP="00DA42F1">
      <w:pPr>
        <w:pStyle w:val="PL"/>
      </w:pPr>
      <w:r w:rsidRPr="00690A26">
        <w:t xml:space="preserve">  description: 3GPP TS 29.510 V1</w:t>
      </w:r>
      <w:r>
        <w:t>8</w:t>
      </w:r>
      <w:r w:rsidRPr="00690A26">
        <w:t>.</w:t>
      </w:r>
      <w:r>
        <w:t>2</w:t>
      </w:r>
      <w:r w:rsidRPr="00690A26">
        <w:t>.0; 5G System; Network Function Repository Services; Stage 3</w:t>
      </w:r>
    </w:p>
    <w:p w14:paraId="1F15BAD7" w14:textId="77777777" w:rsidR="00DA42F1" w:rsidRPr="00690A26" w:rsidRDefault="00DA42F1" w:rsidP="00DA42F1">
      <w:pPr>
        <w:pStyle w:val="PL"/>
      </w:pPr>
      <w:r w:rsidRPr="00690A26">
        <w:t xml:space="preserve">  url: 'http</w:t>
      </w:r>
      <w:r>
        <w:t>s</w:t>
      </w:r>
      <w:r w:rsidRPr="00690A26">
        <w:t>://www.3gpp.org/ftp/Specs/archive/29_series/29.510/'</w:t>
      </w:r>
    </w:p>
    <w:p w14:paraId="1FAD9FC0" w14:textId="77777777" w:rsidR="00DA42F1" w:rsidRPr="00690A26" w:rsidRDefault="00DA42F1" w:rsidP="00DA42F1">
      <w:pPr>
        <w:pStyle w:val="PL"/>
      </w:pPr>
    </w:p>
    <w:p w14:paraId="62D653D4" w14:textId="77777777" w:rsidR="00DA42F1" w:rsidRPr="00690A26" w:rsidRDefault="00DA42F1" w:rsidP="00DA42F1">
      <w:pPr>
        <w:pStyle w:val="PL"/>
      </w:pPr>
      <w:r w:rsidRPr="00690A26">
        <w:t>servers:</w:t>
      </w:r>
    </w:p>
    <w:p w14:paraId="535AC601" w14:textId="77777777" w:rsidR="00DA42F1" w:rsidRPr="00690A26" w:rsidRDefault="00DA42F1" w:rsidP="00DA42F1">
      <w:pPr>
        <w:pStyle w:val="PL"/>
      </w:pPr>
      <w:r w:rsidRPr="00690A26">
        <w:t xml:space="preserve">  - url: '{apiRoot}/nnrf-nfm/v1'</w:t>
      </w:r>
    </w:p>
    <w:p w14:paraId="5C6AF3F8" w14:textId="77777777" w:rsidR="00DA42F1" w:rsidRPr="00690A26" w:rsidRDefault="00DA42F1" w:rsidP="00DA42F1">
      <w:pPr>
        <w:pStyle w:val="PL"/>
      </w:pPr>
      <w:r w:rsidRPr="00690A26">
        <w:t xml:space="preserve">    variables:</w:t>
      </w:r>
    </w:p>
    <w:p w14:paraId="0E1E689C" w14:textId="77777777" w:rsidR="00DA42F1" w:rsidRPr="00690A26" w:rsidRDefault="00DA42F1" w:rsidP="00DA42F1">
      <w:pPr>
        <w:pStyle w:val="PL"/>
      </w:pPr>
      <w:r w:rsidRPr="00690A26">
        <w:t xml:space="preserve">      apiRoot:</w:t>
      </w:r>
    </w:p>
    <w:p w14:paraId="3F9FD149" w14:textId="77777777" w:rsidR="00DA42F1" w:rsidRPr="00690A26" w:rsidRDefault="00DA42F1" w:rsidP="00DA42F1">
      <w:pPr>
        <w:pStyle w:val="PL"/>
      </w:pPr>
      <w:r w:rsidRPr="00690A26">
        <w:t xml:space="preserve">        default: https://example.com</w:t>
      </w:r>
    </w:p>
    <w:p w14:paraId="712CA23A" w14:textId="77777777" w:rsidR="00DA42F1" w:rsidRPr="00690A26" w:rsidRDefault="00DA42F1" w:rsidP="00DA42F1">
      <w:pPr>
        <w:pStyle w:val="PL"/>
      </w:pPr>
      <w:r w:rsidRPr="00690A26">
        <w:t xml:space="preserve">        description: apiRoot as defined in clause 4.4 of 3GPP TS 29.501</w:t>
      </w:r>
    </w:p>
    <w:p w14:paraId="58587A90" w14:textId="77777777" w:rsidR="00DA42F1" w:rsidRPr="00690A26" w:rsidRDefault="00DA42F1" w:rsidP="00DA42F1">
      <w:pPr>
        <w:pStyle w:val="PL"/>
        <w:rPr>
          <w:lang w:val="en-US"/>
        </w:rPr>
      </w:pPr>
    </w:p>
    <w:p w14:paraId="5562CAF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>security:</w:t>
      </w:r>
    </w:p>
    <w:p w14:paraId="4A10573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- {}</w:t>
      </w:r>
    </w:p>
    <w:p w14:paraId="6FEEC6B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- oAuth2ClientCredentials:</w:t>
      </w:r>
    </w:p>
    <w:p w14:paraId="364B919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- nnrf-nfm</w:t>
      </w:r>
    </w:p>
    <w:p w14:paraId="0C1C04AD" w14:textId="77777777" w:rsidR="00DA42F1" w:rsidRPr="00690A26" w:rsidRDefault="00DA42F1" w:rsidP="00DA42F1">
      <w:pPr>
        <w:pStyle w:val="PL"/>
      </w:pPr>
    </w:p>
    <w:p w14:paraId="29EC1FA4" w14:textId="77777777" w:rsidR="00DA42F1" w:rsidRPr="00690A26" w:rsidRDefault="00DA42F1" w:rsidP="00DA42F1">
      <w:pPr>
        <w:pStyle w:val="PL"/>
      </w:pPr>
      <w:r w:rsidRPr="00690A26">
        <w:t>paths:</w:t>
      </w:r>
    </w:p>
    <w:p w14:paraId="6286924B" w14:textId="77777777" w:rsidR="00DA42F1" w:rsidRPr="00690A26" w:rsidRDefault="00DA42F1" w:rsidP="00DA42F1">
      <w:pPr>
        <w:pStyle w:val="PL"/>
      </w:pPr>
      <w:r w:rsidRPr="00690A26">
        <w:t xml:space="preserve">  /nf-instances:</w:t>
      </w:r>
    </w:p>
    <w:p w14:paraId="5FA73E88" w14:textId="77777777" w:rsidR="00DA42F1" w:rsidRPr="00690A26" w:rsidRDefault="00DA42F1" w:rsidP="00DA42F1">
      <w:pPr>
        <w:pStyle w:val="PL"/>
      </w:pPr>
      <w:r w:rsidRPr="00690A26">
        <w:t xml:space="preserve">    get:</w:t>
      </w:r>
    </w:p>
    <w:p w14:paraId="2E16C7D7" w14:textId="77777777" w:rsidR="00DA42F1" w:rsidRPr="00690A26" w:rsidRDefault="00DA42F1" w:rsidP="00DA42F1">
      <w:pPr>
        <w:pStyle w:val="PL"/>
      </w:pPr>
      <w:r w:rsidRPr="00690A26">
        <w:t xml:space="preserve">      summary: Retrieves a collection of NF Instances</w:t>
      </w:r>
    </w:p>
    <w:p w14:paraId="3AFD542E" w14:textId="77777777" w:rsidR="00DA42F1" w:rsidRPr="00690A26" w:rsidRDefault="00DA42F1" w:rsidP="00DA42F1">
      <w:pPr>
        <w:pStyle w:val="PL"/>
      </w:pPr>
      <w:r w:rsidRPr="00690A26">
        <w:t xml:space="preserve">      operationId: GetNFInstances</w:t>
      </w:r>
    </w:p>
    <w:p w14:paraId="239330B8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60C0CBAC" w14:textId="77777777" w:rsidR="00DA42F1" w:rsidRPr="00690A26" w:rsidRDefault="00DA42F1" w:rsidP="00DA42F1">
      <w:pPr>
        <w:pStyle w:val="PL"/>
      </w:pPr>
      <w:r w:rsidRPr="00690A26">
        <w:t xml:space="preserve">        - NF Instances (Store)</w:t>
      </w:r>
    </w:p>
    <w:p w14:paraId="5F52749A" w14:textId="77777777" w:rsidR="00DA42F1" w:rsidRDefault="00DA42F1" w:rsidP="00DA42F1">
      <w:pPr>
        <w:pStyle w:val="PL"/>
      </w:pPr>
      <w:r>
        <w:t xml:space="preserve">      security:</w:t>
      </w:r>
    </w:p>
    <w:p w14:paraId="79502018" w14:textId="77777777" w:rsidR="00DA42F1" w:rsidRDefault="00DA42F1" w:rsidP="00DA42F1">
      <w:pPr>
        <w:pStyle w:val="PL"/>
      </w:pPr>
      <w:r>
        <w:t xml:space="preserve">        - {}</w:t>
      </w:r>
    </w:p>
    <w:p w14:paraId="11EC24FE" w14:textId="77777777" w:rsidR="00DA42F1" w:rsidRDefault="00DA42F1" w:rsidP="00DA42F1">
      <w:pPr>
        <w:pStyle w:val="PL"/>
      </w:pPr>
      <w:r>
        <w:t xml:space="preserve">        - oAuth2ClientCredentials:</w:t>
      </w:r>
    </w:p>
    <w:p w14:paraId="2B53E9E2" w14:textId="77777777" w:rsidR="00DA42F1" w:rsidRDefault="00DA42F1" w:rsidP="00DA42F1">
      <w:pPr>
        <w:pStyle w:val="PL"/>
      </w:pPr>
      <w:r>
        <w:t xml:space="preserve">          - nnrf-nfm</w:t>
      </w:r>
    </w:p>
    <w:p w14:paraId="4D405320" w14:textId="77777777" w:rsidR="00DA42F1" w:rsidRDefault="00DA42F1" w:rsidP="00DA42F1">
      <w:pPr>
        <w:pStyle w:val="PL"/>
      </w:pPr>
      <w:r>
        <w:t xml:space="preserve">        - oAuth2ClientCredentials:</w:t>
      </w:r>
    </w:p>
    <w:p w14:paraId="37C1CC2A" w14:textId="77777777" w:rsidR="00DA42F1" w:rsidRDefault="00DA42F1" w:rsidP="00DA42F1">
      <w:pPr>
        <w:pStyle w:val="PL"/>
      </w:pPr>
      <w:r>
        <w:t xml:space="preserve">          - nnrf-nfm</w:t>
      </w:r>
    </w:p>
    <w:p w14:paraId="20C2436C" w14:textId="77777777" w:rsidR="00DA42F1" w:rsidRDefault="00DA42F1" w:rsidP="00DA42F1">
      <w:pPr>
        <w:pStyle w:val="PL"/>
      </w:pPr>
      <w:r>
        <w:t xml:space="preserve">          - nnrf-nfm:nf-instances:read</w:t>
      </w:r>
    </w:p>
    <w:p w14:paraId="57A149BE" w14:textId="77777777" w:rsidR="00DA42F1" w:rsidRPr="00690A26" w:rsidRDefault="00DA42F1" w:rsidP="00DA42F1">
      <w:pPr>
        <w:pStyle w:val="PL"/>
      </w:pPr>
      <w:r w:rsidRPr="00690A26">
        <w:t xml:space="preserve">      parameters:</w:t>
      </w:r>
    </w:p>
    <w:p w14:paraId="6196F11D" w14:textId="77777777" w:rsidR="00DA42F1" w:rsidRPr="00690A26" w:rsidRDefault="00DA42F1" w:rsidP="00DA42F1">
      <w:pPr>
        <w:pStyle w:val="PL"/>
      </w:pPr>
      <w:r w:rsidRPr="00690A26">
        <w:t xml:space="preserve">        - name: nf-type</w:t>
      </w:r>
    </w:p>
    <w:p w14:paraId="76ACBF5F" w14:textId="77777777" w:rsidR="00DA42F1" w:rsidRPr="00690A26" w:rsidRDefault="00DA42F1" w:rsidP="00DA42F1">
      <w:pPr>
        <w:pStyle w:val="PL"/>
      </w:pPr>
      <w:r w:rsidRPr="00690A26">
        <w:t xml:space="preserve">          in: query</w:t>
      </w:r>
    </w:p>
    <w:p w14:paraId="5C36978C" w14:textId="77777777" w:rsidR="00DA42F1" w:rsidRPr="00690A26" w:rsidRDefault="00DA42F1" w:rsidP="00DA42F1">
      <w:pPr>
        <w:pStyle w:val="PL"/>
      </w:pPr>
      <w:r w:rsidRPr="00690A26">
        <w:t xml:space="preserve">          description: Type of NF</w:t>
      </w:r>
    </w:p>
    <w:p w14:paraId="3560AF66" w14:textId="77777777" w:rsidR="00DA42F1" w:rsidRPr="00690A26" w:rsidRDefault="00DA42F1" w:rsidP="00DA42F1">
      <w:pPr>
        <w:pStyle w:val="PL"/>
      </w:pPr>
      <w:r w:rsidRPr="00690A26">
        <w:t xml:space="preserve">          required: false</w:t>
      </w:r>
    </w:p>
    <w:p w14:paraId="5935B837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7CE8FFDA" w14:textId="77777777" w:rsidR="00DA42F1" w:rsidRPr="00690A26" w:rsidRDefault="00DA42F1" w:rsidP="00DA42F1">
      <w:pPr>
        <w:pStyle w:val="PL"/>
      </w:pPr>
      <w:r w:rsidRPr="00690A26">
        <w:t xml:space="preserve">            $ref: '#/components/schemas/NFType'</w:t>
      </w:r>
    </w:p>
    <w:p w14:paraId="11AC414A" w14:textId="77777777" w:rsidR="00DA42F1" w:rsidRPr="00690A26" w:rsidRDefault="00DA42F1" w:rsidP="00DA42F1">
      <w:pPr>
        <w:pStyle w:val="PL"/>
      </w:pPr>
      <w:r w:rsidRPr="00690A26">
        <w:t xml:space="preserve">        - name: limit</w:t>
      </w:r>
    </w:p>
    <w:p w14:paraId="1851675C" w14:textId="77777777" w:rsidR="00DA42F1" w:rsidRPr="00690A26" w:rsidRDefault="00DA42F1" w:rsidP="00DA42F1">
      <w:pPr>
        <w:pStyle w:val="PL"/>
      </w:pPr>
      <w:r w:rsidRPr="00690A26">
        <w:t xml:space="preserve">          in: query</w:t>
      </w:r>
    </w:p>
    <w:p w14:paraId="05F70619" w14:textId="77777777" w:rsidR="00DA42F1" w:rsidRPr="00690A26" w:rsidRDefault="00DA42F1" w:rsidP="00DA42F1">
      <w:pPr>
        <w:pStyle w:val="PL"/>
      </w:pPr>
      <w:r w:rsidRPr="00690A26">
        <w:t xml:space="preserve">          description: How many items to return at one time</w:t>
      </w:r>
    </w:p>
    <w:p w14:paraId="70B1A01B" w14:textId="77777777" w:rsidR="00DA42F1" w:rsidRPr="00690A26" w:rsidRDefault="00DA42F1" w:rsidP="00DA42F1">
      <w:pPr>
        <w:pStyle w:val="PL"/>
      </w:pPr>
      <w:r w:rsidRPr="00690A26">
        <w:t xml:space="preserve">          required: false</w:t>
      </w:r>
    </w:p>
    <w:p w14:paraId="69582065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74DFB4CE" w14:textId="77777777" w:rsidR="00DA42F1" w:rsidRPr="00690A26" w:rsidRDefault="00DA42F1" w:rsidP="00DA42F1">
      <w:pPr>
        <w:pStyle w:val="PL"/>
      </w:pPr>
      <w:r w:rsidRPr="00690A26">
        <w:t xml:space="preserve">            type: integer</w:t>
      </w:r>
    </w:p>
    <w:p w14:paraId="4528352D" w14:textId="77777777" w:rsidR="00DA42F1" w:rsidRPr="00690A26" w:rsidRDefault="00DA42F1" w:rsidP="00DA42F1">
      <w:pPr>
        <w:pStyle w:val="PL"/>
      </w:pPr>
      <w:r>
        <w:rPr>
          <w:lang w:val="en-US"/>
        </w:rPr>
        <w:t xml:space="preserve">            </w:t>
      </w:r>
      <w:r w:rsidRPr="00690A26">
        <w:rPr>
          <w:lang w:val="en-US"/>
        </w:rPr>
        <w:t>minimum: 1</w:t>
      </w:r>
    </w:p>
    <w:p w14:paraId="328CE062" w14:textId="77777777" w:rsidR="00DA42F1" w:rsidRDefault="00DA42F1" w:rsidP="00DA42F1">
      <w:pPr>
        <w:pStyle w:val="PL"/>
      </w:pPr>
      <w:r>
        <w:t xml:space="preserve">        - name: page-number</w:t>
      </w:r>
    </w:p>
    <w:p w14:paraId="6188CBB1" w14:textId="77777777" w:rsidR="00DA42F1" w:rsidRDefault="00DA42F1" w:rsidP="00DA42F1">
      <w:pPr>
        <w:pStyle w:val="PL"/>
      </w:pPr>
      <w:r>
        <w:t xml:space="preserve">          in: query</w:t>
      </w:r>
    </w:p>
    <w:p w14:paraId="57FB3910" w14:textId="77777777" w:rsidR="00DA42F1" w:rsidRDefault="00DA42F1" w:rsidP="00DA42F1">
      <w:pPr>
        <w:pStyle w:val="PL"/>
      </w:pPr>
      <w:r>
        <w:t xml:space="preserve">          description: Page number where the response shall start</w:t>
      </w:r>
    </w:p>
    <w:p w14:paraId="5BC90D00" w14:textId="77777777" w:rsidR="00DA42F1" w:rsidRDefault="00DA42F1" w:rsidP="00DA42F1">
      <w:pPr>
        <w:pStyle w:val="PL"/>
      </w:pPr>
      <w:r>
        <w:t xml:space="preserve">          required: false</w:t>
      </w:r>
    </w:p>
    <w:p w14:paraId="4B04B24F" w14:textId="77777777" w:rsidR="00DA42F1" w:rsidRDefault="00DA42F1" w:rsidP="00DA42F1">
      <w:pPr>
        <w:pStyle w:val="PL"/>
      </w:pPr>
      <w:r>
        <w:t xml:space="preserve">          schema:</w:t>
      </w:r>
    </w:p>
    <w:p w14:paraId="0E395D77" w14:textId="77777777" w:rsidR="00DA42F1" w:rsidRDefault="00DA42F1" w:rsidP="00DA42F1">
      <w:pPr>
        <w:pStyle w:val="PL"/>
      </w:pPr>
      <w:r>
        <w:t xml:space="preserve">            type: integer</w:t>
      </w:r>
    </w:p>
    <w:p w14:paraId="49C34CC3" w14:textId="77777777" w:rsidR="00DA42F1" w:rsidRDefault="00DA42F1" w:rsidP="00DA42F1">
      <w:pPr>
        <w:pStyle w:val="PL"/>
      </w:pPr>
      <w:r>
        <w:t xml:space="preserve">            minimum: 1</w:t>
      </w:r>
    </w:p>
    <w:p w14:paraId="6464A6F6" w14:textId="77777777" w:rsidR="00DA42F1" w:rsidRDefault="00DA42F1" w:rsidP="00DA42F1">
      <w:pPr>
        <w:pStyle w:val="PL"/>
      </w:pPr>
      <w:r>
        <w:t xml:space="preserve">        - name: page-size</w:t>
      </w:r>
    </w:p>
    <w:p w14:paraId="04660835" w14:textId="77777777" w:rsidR="00DA42F1" w:rsidRDefault="00DA42F1" w:rsidP="00DA42F1">
      <w:pPr>
        <w:pStyle w:val="PL"/>
      </w:pPr>
      <w:r>
        <w:t xml:space="preserve">          in: query</w:t>
      </w:r>
    </w:p>
    <w:p w14:paraId="59558EC0" w14:textId="77777777" w:rsidR="00DA42F1" w:rsidRDefault="00DA42F1" w:rsidP="00DA42F1">
      <w:pPr>
        <w:pStyle w:val="PL"/>
      </w:pPr>
      <w:r>
        <w:t xml:space="preserve">          description: Maximum number of items in each returned page</w:t>
      </w:r>
    </w:p>
    <w:p w14:paraId="4252501D" w14:textId="77777777" w:rsidR="00DA42F1" w:rsidRDefault="00DA42F1" w:rsidP="00DA42F1">
      <w:pPr>
        <w:pStyle w:val="PL"/>
      </w:pPr>
      <w:r>
        <w:t xml:space="preserve">          schema:</w:t>
      </w:r>
    </w:p>
    <w:p w14:paraId="6AD845BE" w14:textId="77777777" w:rsidR="00DA42F1" w:rsidRDefault="00DA42F1" w:rsidP="00DA42F1">
      <w:pPr>
        <w:pStyle w:val="PL"/>
      </w:pPr>
      <w:r>
        <w:t xml:space="preserve">            type: integer</w:t>
      </w:r>
    </w:p>
    <w:p w14:paraId="05F888BB" w14:textId="77777777" w:rsidR="00DA42F1" w:rsidRDefault="00DA42F1" w:rsidP="00DA42F1">
      <w:pPr>
        <w:pStyle w:val="PL"/>
      </w:pPr>
      <w:r>
        <w:t xml:space="preserve">            minimum: 1</w:t>
      </w:r>
    </w:p>
    <w:p w14:paraId="2AA22768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29CE8079" w14:textId="77777777" w:rsidR="00DA42F1" w:rsidRPr="00690A26" w:rsidRDefault="00DA42F1" w:rsidP="00DA42F1">
      <w:pPr>
        <w:pStyle w:val="PL"/>
      </w:pPr>
      <w:r w:rsidRPr="00690A26">
        <w:t xml:space="preserve">        '200':</w:t>
      </w:r>
    </w:p>
    <w:p w14:paraId="72236491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description: Expected response to a valid request</w:t>
      </w:r>
    </w:p>
    <w:p w14:paraId="52D5FADF" w14:textId="77777777" w:rsidR="00DA42F1" w:rsidRPr="00690A26" w:rsidRDefault="00DA42F1" w:rsidP="00DA42F1">
      <w:pPr>
        <w:pStyle w:val="PL"/>
      </w:pPr>
      <w:r w:rsidRPr="00690A26">
        <w:t xml:space="preserve">          content:</w:t>
      </w:r>
    </w:p>
    <w:p w14:paraId="760621F0" w14:textId="77777777" w:rsidR="00DA42F1" w:rsidRPr="00690A26" w:rsidRDefault="00DA42F1" w:rsidP="00DA42F1">
      <w:pPr>
        <w:pStyle w:val="PL"/>
      </w:pPr>
      <w:r w:rsidRPr="00690A26">
        <w:t xml:space="preserve">            application/3gppHal+json:</w:t>
      </w:r>
    </w:p>
    <w:p w14:paraId="6450E7BA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0ED6A802" w14:textId="77777777" w:rsidR="00DA42F1" w:rsidRPr="00690A26" w:rsidRDefault="00DA42F1" w:rsidP="00DA42F1">
      <w:pPr>
        <w:pStyle w:val="PL"/>
      </w:pPr>
      <w:r>
        <w:t xml:space="preserve">                $ref: '#/components/schemas/UriList'</w:t>
      </w:r>
    </w:p>
    <w:p w14:paraId="5BF81B9B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headers:</w:t>
      </w:r>
    </w:p>
    <w:p w14:paraId="58480311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ETag:</w:t>
      </w:r>
    </w:p>
    <w:p w14:paraId="5DAA836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717F292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659D1B9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2ECF6E1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66BE3D1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2B39AC8A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5E9CEB2B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44F6C3F0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49C79691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08E8245A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4CC744D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13A8FC7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54EB487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6146C24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2983CF0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566BBE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6143320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69E24D31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29B8422B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1CCF3EA5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55A2FD4F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8DC9078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709F447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911EF7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301C22C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426E62B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1FCDD21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3601540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'400':</w:t>
      </w:r>
    </w:p>
    <w:p w14:paraId="6C01A00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156526A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'401':</w:t>
      </w:r>
    </w:p>
    <w:p w14:paraId="648997A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0D8CF07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72F0C6A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1A032B2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069B292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0986503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'406':</w:t>
      </w:r>
    </w:p>
    <w:p w14:paraId="00BF939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508EB4C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0DB9AF0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277C6D1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6B720B7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112F5EC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6152C95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4002BD1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441BD9F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7B85B9A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5431706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07B2D73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72F66B9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728A2BD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39C0A28F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$ref: 'TS29571_CommonData.yaml#/components/responses/503'</w:t>
      </w:r>
    </w:p>
    <w:p w14:paraId="2E291E7E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7A8399BE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25AE034A" w14:textId="77777777" w:rsidR="00DA42F1" w:rsidRPr="00690A26" w:rsidRDefault="00DA42F1" w:rsidP="00DA42F1">
      <w:pPr>
        <w:pStyle w:val="PL"/>
      </w:pPr>
      <w:r w:rsidRPr="00690A26">
        <w:t xml:space="preserve">    options:</w:t>
      </w:r>
    </w:p>
    <w:p w14:paraId="1FC0EBB3" w14:textId="77777777" w:rsidR="00DA42F1" w:rsidRPr="00690A26" w:rsidRDefault="00DA42F1" w:rsidP="00DA42F1">
      <w:pPr>
        <w:pStyle w:val="PL"/>
      </w:pPr>
      <w:r w:rsidRPr="00690A26">
        <w:t xml:space="preserve">      summary: Discover communication options supported by NRF for NF Instances</w:t>
      </w:r>
    </w:p>
    <w:p w14:paraId="471F063F" w14:textId="77777777" w:rsidR="00DA42F1" w:rsidRPr="00690A26" w:rsidRDefault="00DA42F1" w:rsidP="00DA42F1">
      <w:pPr>
        <w:pStyle w:val="PL"/>
      </w:pPr>
      <w:r w:rsidRPr="00690A26">
        <w:t xml:space="preserve">      operationId: OptionsNFInstances</w:t>
      </w:r>
    </w:p>
    <w:p w14:paraId="0C3F7F06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7AF8BE60" w14:textId="77777777" w:rsidR="00DA42F1" w:rsidRPr="00690A26" w:rsidRDefault="00DA42F1" w:rsidP="00DA42F1">
      <w:pPr>
        <w:pStyle w:val="PL"/>
      </w:pPr>
      <w:r w:rsidRPr="00690A26">
        <w:t xml:space="preserve">        - NF Instances (Store)</w:t>
      </w:r>
    </w:p>
    <w:p w14:paraId="33AC67BB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78143856" w14:textId="77777777" w:rsidR="00DA42F1" w:rsidRPr="00690A26" w:rsidRDefault="00DA42F1" w:rsidP="00DA42F1">
      <w:pPr>
        <w:pStyle w:val="PL"/>
      </w:pPr>
      <w:r w:rsidRPr="00690A26">
        <w:t xml:space="preserve">        '200':</w:t>
      </w:r>
    </w:p>
    <w:p w14:paraId="3AC23F6B" w14:textId="77777777" w:rsidR="00DA42F1" w:rsidRPr="00690A26" w:rsidRDefault="00DA42F1" w:rsidP="00DA42F1">
      <w:pPr>
        <w:pStyle w:val="PL"/>
      </w:pPr>
      <w:r w:rsidRPr="00690A26">
        <w:t xml:space="preserve">          description: OK</w:t>
      </w:r>
    </w:p>
    <w:p w14:paraId="4907AF3B" w14:textId="77777777" w:rsidR="00DA42F1" w:rsidRDefault="00DA42F1" w:rsidP="00DA42F1">
      <w:pPr>
        <w:pStyle w:val="PL"/>
      </w:pPr>
      <w:r>
        <w:t xml:space="preserve">          content:</w:t>
      </w:r>
    </w:p>
    <w:p w14:paraId="46DA4F96" w14:textId="77777777" w:rsidR="00DA42F1" w:rsidRDefault="00DA42F1" w:rsidP="00DA42F1">
      <w:pPr>
        <w:pStyle w:val="PL"/>
      </w:pPr>
      <w:r>
        <w:t xml:space="preserve">            application/json:</w:t>
      </w:r>
    </w:p>
    <w:p w14:paraId="402C0F93" w14:textId="77777777" w:rsidR="00DA42F1" w:rsidRDefault="00DA42F1" w:rsidP="00DA42F1">
      <w:pPr>
        <w:pStyle w:val="PL"/>
      </w:pPr>
      <w:r>
        <w:t xml:space="preserve">              schema:</w:t>
      </w:r>
    </w:p>
    <w:p w14:paraId="755E4B52" w14:textId="77777777" w:rsidR="00DA42F1" w:rsidRPr="00690A26" w:rsidRDefault="00DA42F1" w:rsidP="00DA42F1">
      <w:pPr>
        <w:pStyle w:val="PL"/>
      </w:pPr>
      <w:r>
        <w:t xml:space="preserve">                $ref: '#/components/schemas/OptionsResponse'</w:t>
      </w:r>
    </w:p>
    <w:p w14:paraId="3D7C8F9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6E9D3EA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Accept-Encoding:</w:t>
      </w:r>
    </w:p>
    <w:p w14:paraId="2178E88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Accept-Encoding, described in IETF RFC 7694</w:t>
      </w:r>
    </w:p>
    <w:p w14:paraId="367E547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77A707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1F39FB13" w14:textId="77777777" w:rsidR="00DA42F1" w:rsidRPr="00690A26" w:rsidRDefault="00DA42F1" w:rsidP="00DA42F1">
      <w:pPr>
        <w:pStyle w:val="PL"/>
      </w:pPr>
      <w:r w:rsidRPr="00690A26">
        <w:t xml:space="preserve">        '20</w:t>
      </w:r>
      <w:r>
        <w:t>4</w:t>
      </w:r>
      <w:r w:rsidRPr="00690A26">
        <w:t>':</w:t>
      </w:r>
    </w:p>
    <w:p w14:paraId="0E61B9F5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description: </w:t>
      </w:r>
      <w:r>
        <w:t>No Content</w:t>
      </w:r>
    </w:p>
    <w:p w14:paraId="5627AC5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4B0C6D1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Accept-Encoding:</w:t>
      </w:r>
    </w:p>
    <w:p w14:paraId="36C2B8A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Accept-Encoding, described in IETF RFC 7694</w:t>
      </w:r>
    </w:p>
    <w:p w14:paraId="673253E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0C8B29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7E77E1C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581DA5D3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046F6659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40B61DE1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25A50766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4719928B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3B17CB11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1AD62C9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5792F11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350F57F9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8AEB929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52021B3B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35DB8F4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4313B53D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661CABF7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74FE1585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528C73A5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713D632B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B126DD8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D0CCFC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1F8D17F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02DCF13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711F85D4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615DF99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6D3D3C6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</w:t>
      </w:r>
      <w:r w:rsidRPr="00690A26">
        <w:rPr>
          <w:lang w:val="en-US"/>
        </w:rPr>
        <w:t>'400':</w:t>
      </w:r>
    </w:p>
    <w:p w14:paraId="6143CCE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0118B9D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2C9D897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32AEEAA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7B6CE0E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1AFC99A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67A07A6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1284CB9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'405':</w:t>
      </w:r>
    </w:p>
    <w:p w14:paraId="0B83113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'TS29571_CommonData.yaml#/components/responses/405'</w:t>
      </w:r>
    </w:p>
    <w:p w14:paraId="3E38F92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2ABBE6A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058D3E9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16A6BBC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57DF55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1C38F73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5071148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1D2D828B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$ref: 'TS29571_CommonData.yaml#/components/responses/503'</w:t>
      </w:r>
    </w:p>
    <w:p w14:paraId="75F5DFDE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749A2B86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5984B8D3" w14:textId="77777777" w:rsidR="00DA42F1" w:rsidRDefault="00DA42F1" w:rsidP="00DA42F1">
      <w:pPr>
        <w:pStyle w:val="PL"/>
      </w:pPr>
    </w:p>
    <w:p w14:paraId="53B36E50" w14:textId="77777777" w:rsidR="00DA42F1" w:rsidRPr="00690A26" w:rsidRDefault="00DA42F1" w:rsidP="00DA42F1">
      <w:pPr>
        <w:pStyle w:val="PL"/>
      </w:pPr>
      <w:r w:rsidRPr="00690A26">
        <w:t xml:space="preserve">  /nf-instances/{nfInstanceID}:</w:t>
      </w:r>
    </w:p>
    <w:p w14:paraId="259BCFFA" w14:textId="77777777" w:rsidR="00DA42F1" w:rsidRPr="00690A26" w:rsidRDefault="00DA42F1" w:rsidP="00DA42F1">
      <w:pPr>
        <w:pStyle w:val="PL"/>
      </w:pPr>
      <w:r w:rsidRPr="00690A26">
        <w:t xml:space="preserve">    get:</w:t>
      </w:r>
    </w:p>
    <w:p w14:paraId="65866649" w14:textId="77777777" w:rsidR="00DA42F1" w:rsidRPr="00690A26" w:rsidRDefault="00DA42F1" w:rsidP="00DA42F1">
      <w:pPr>
        <w:pStyle w:val="PL"/>
      </w:pPr>
      <w:r w:rsidRPr="00690A26">
        <w:t xml:space="preserve">      summary: Read the profile of a given NF Instance</w:t>
      </w:r>
    </w:p>
    <w:p w14:paraId="700EEEC2" w14:textId="77777777" w:rsidR="00DA42F1" w:rsidRPr="00690A26" w:rsidRDefault="00DA42F1" w:rsidP="00DA42F1">
      <w:pPr>
        <w:pStyle w:val="PL"/>
      </w:pPr>
      <w:r w:rsidRPr="00690A26">
        <w:t xml:space="preserve">      operationId: GetNFInstance</w:t>
      </w:r>
    </w:p>
    <w:p w14:paraId="07EA8C6E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4C1A067E" w14:textId="77777777" w:rsidR="00DA42F1" w:rsidRPr="00690A26" w:rsidRDefault="00DA42F1" w:rsidP="00DA42F1">
      <w:pPr>
        <w:pStyle w:val="PL"/>
      </w:pPr>
      <w:r w:rsidRPr="00690A26">
        <w:t xml:space="preserve">        - NF Instance ID (Document)</w:t>
      </w:r>
    </w:p>
    <w:p w14:paraId="1D77E1E6" w14:textId="77777777" w:rsidR="00DA42F1" w:rsidRDefault="00DA42F1" w:rsidP="00DA42F1">
      <w:pPr>
        <w:pStyle w:val="PL"/>
      </w:pPr>
      <w:r>
        <w:t xml:space="preserve">      security:</w:t>
      </w:r>
    </w:p>
    <w:p w14:paraId="1B21EB08" w14:textId="77777777" w:rsidR="00DA42F1" w:rsidRDefault="00DA42F1" w:rsidP="00DA42F1">
      <w:pPr>
        <w:pStyle w:val="PL"/>
      </w:pPr>
      <w:r>
        <w:t xml:space="preserve">        - {}</w:t>
      </w:r>
    </w:p>
    <w:p w14:paraId="7F424767" w14:textId="77777777" w:rsidR="00DA42F1" w:rsidRDefault="00DA42F1" w:rsidP="00DA42F1">
      <w:pPr>
        <w:pStyle w:val="PL"/>
      </w:pPr>
      <w:r>
        <w:t xml:space="preserve">        - oAuth2ClientCredentials:</w:t>
      </w:r>
    </w:p>
    <w:p w14:paraId="2CBA2EC8" w14:textId="77777777" w:rsidR="00DA42F1" w:rsidRDefault="00DA42F1" w:rsidP="00DA42F1">
      <w:pPr>
        <w:pStyle w:val="PL"/>
      </w:pPr>
      <w:r>
        <w:t xml:space="preserve">          - nnrf-nfm</w:t>
      </w:r>
    </w:p>
    <w:p w14:paraId="7DA18BF0" w14:textId="77777777" w:rsidR="00DA42F1" w:rsidRDefault="00DA42F1" w:rsidP="00DA42F1">
      <w:pPr>
        <w:pStyle w:val="PL"/>
      </w:pPr>
      <w:r>
        <w:t xml:space="preserve">        - oAuth2ClientCredentials:</w:t>
      </w:r>
    </w:p>
    <w:p w14:paraId="39827BDC" w14:textId="77777777" w:rsidR="00DA42F1" w:rsidRDefault="00DA42F1" w:rsidP="00DA42F1">
      <w:pPr>
        <w:pStyle w:val="PL"/>
      </w:pPr>
      <w:r>
        <w:t xml:space="preserve">          - nnrf-nfm</w:t>
      </w:r>
    </w:p>
    <w:p w14:paraId="5DD6828F" w14:textId="77777777" w:rsidR="00DA42F1" w:rsidRDefault="00DA42F1" w:rsidP="00DA42F1">
      <w:pPr>
        <w:pStyle w:val="PL"/>
      </w:pPr>
      <w:r>
        <w:t xml:space="preserve">          - nnrf-nfm:nf-instances:read</w:t>
      </w:r>
    </w:p>
    <w:p w14:paraId="095B8769" w14:textId="77777777" w:rsidR="00DA42F1" w:rsidRPr="00690A26" w:rsidRDefault="00DA42F1" w:rsidP="00DA42F1">
      <w:pPr>
        <w:pStyle w:val="PL"/>
      </w:pPr>
      <w:r w:rsidRPr="00690A26">
        <w:t xml:space="preserve">      parameters:</w:t>
      </w:r>
    </w:p>
    <w:p w14:paraId="17668A5C" w14:textId="77777777" w:rsidR="00DA42F1" w:rsidRPr="00690A26" w:rsidRDefault="00DA42F1" w:rsidP="00DA42F1">
      <w:pPr>
        <w:pStyle w:val="PL"/>
      </w:pPr>
      <w:r w:rsidRPr="00690A26">
        <w:t xml:space="preserve">        - name: nfInstanceID</w:t>
      </w:r>
    </w:p>
    <w:p w14:paraId="53D69C46" w14:textId="77777777" w:rsidR="00DA42F1" w:rsidRPr="00690A26" w:rsidRDefault="00DA42F1" w:rsidP="00DA42F1">
      <w:pPr>
        <w:pStyle w:val="PL"/>
      </w:pPr>
      <w:r w:rsidRPr="00690A26">
        <w:t xml:space="preserve">          in: path</w:t>
      </w:r>
    </w:p>
    <w:p w14:paraId="6B3613C0" w14:textId="77777777" w:rsidR="00DA42F1" w:rsidRPr="00690A26" w:rsidRDefault="00DA42F1" w:rsidP="00DA42F1">
      <w:pPr>
        <w:pStyle w:val="PL"/>
      </w:pPr>
      <w:r w:rsidRPr="00690A26">
        <w:t xml:space="preserve">          description: Unique ID of the NF Instance</w:t>
      </w:r>
    </w:p>
    <w:p w14:paraId="14A0A34A" w14:textId="77777777" w:rsidR="00DA42F1" w:rsidRPr="00690A26" w:rsidRDefault="00DA42F1" w:rsidP="00DA42F1">
      <w:pPr>
        <w:pStyle w:val="PL"/>
      </w:pPr>
      <w:r w:rsidRPr="00690A26">
        <w:t xml:space="preserve">          required: true</w:t>
      </w:r>
    </w:p>
    <w:p w14:paraId="71A50F25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6442E04C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'TS29571_CommonData.yaml#/components/schemas/NfInstanceId'</w:t>
      </w:r>
    </w:p>
    <w:p w14:paraId="74A3A623" w14:textId="77777777" w:rsidR="00DA42F1" w:rsidRDefault="00DA42F1" w:rsidP="00DA42F1">
      <w:pPr>
        <w:pStyle w:val="PL"/>
      </w:pPr>
      <w:r>
        <w:t xml:space="preserve">        - name: requester-features</w:t>
      </w:r>
    </w:p>
    <w:p w14:paraId="45298773" w14:textId="77777777" w:rsidR="00DA42F1" w:rsidRDefault="00DA42F1" w:rsidP="00DA42F1">
      <w:pPr>
        <w:pStyle w:val="PL"/>
      </w:pPr>
      <w:r>
        <w:t xml:space="preserve">          in: query</w:t>
      </w:r>
    </w:p>
    <w:p w14:paraId="653E0EA2" w14:textId="77777777" w:rsidR="00DA42F1" w:rsidRDefault="00DA42F1" w:rsidP="00DA42F1">
      <w:pPr>
        <w:pStyle w:val="PL"/>
      </w:pPr>
      <w:r>
        <w:t xml:space="preserve">          description: Features supported by the NF Service Consumer</w:t>
      </w:r>
    </w:p>
    <w:p w14:paraId="18C43E1C" w14:textId="77777777" w:rsidR="00DA42F1" w:rsidRDefault="00DA42F1" w:rsidP="00DA42F1">
      <w:pPr>
        <w:pStyle w:val="PL"/>
      </w:pPr>
      <w:r>
        <w:t xml:space="preserve">          schema:</w:t>
      </w:r>
    </w:p>
    <w:p w14:paraId="3B8F892C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0C8E1E07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43229922" w14:textId="77777777" w:rsidR="00DA42F1" w:rsidRPr="00690A26" w:rsidRDefault="00DA42F1" w:rsidP="00DA42F1">
      <w:pPr>
        <w:pStyle w:val="PL"/>
      </w:pPr>
      <w:r w:rsidRPr="00690A26">
        <w:t xml:space="preserve">        '200':</w:t>
      </w:r>
    </w:p>
    <w:p w14:paraId="215975BC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description: Expected response to a valid request</w:t>
      </w:r>
    </w:p>
    <w:p w14:paraId="0006729C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12677ED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2779285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6E0C6D6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6DCD149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6F9B52CC" w14:textId="77777777" w:rsidR="00DA42F1" w:rsidRPr="00690A26" w:rsidRDefault="00DA42F1" w:rsidP="00DA42F1">
      <w:pPr>
        <w:pStyle w:val="PL"/>
      </w:pPr>
      <w:r w:rsidRPr="00690A26">
        <w:t xml:space="preserve">          content:</w:t>
      </w:r>
    </w:p>
    <w:p w14:paraId="34C43EA4" w14:textId="77777777" w:rsidR="00DA42F1" w:rsidRPr="00690A26" w:rsidRDefault="00DA42F1" w:rsidP="00DA42F1">
      <w:pPr>
        <w:pStyle w:val="PL"/>
      </w:pPr>
      <w:r w:rsidRPr="00690A26">
        <w:t xml:space="preserve">            application/json:</w:t>
      </w:r>
    </w:p>
    <w:p w14:paraId="67A3EE05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16EF2ADB" w14:textId="77777777" w:rsidR="00DA42F1" w:rsidRPr="00690A26" w:rsidRDefault="00DA42F1" w:rsidP="00DA42F1">
      <w:pPr>
        <w:pStyle w:val="PL"/>
      </w:pPr>
      <w:r w:rsidRPr="00690A26">
        <w:t xml:space="preserve">                $ref: '#/components/schemas/NFProfile'</w:t>
      </w:r>
    </w:p>
    <w:p w14:paraId="704BE2C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2A47061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01C1837D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77DE11CC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1D5DB294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2E989EB9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300DF992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232C3221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718BD88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1CFEAA42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70D6592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6A270954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69DC58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1DB019CC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07DA78DC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635B49EA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402F867A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7A46C272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079E7E3D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65D902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E6FDF2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14D1348A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38D94349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01F7275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1AD8DC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7A23C15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48BDE99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38B826B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0BB13B6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2940B5D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328D91C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7C1EB63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41405E6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'406':</w:t>
      </w:r>
    </w:p>
    <w:p w14:paraId="5D725EC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07AAA51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388CA1C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06260B4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7C8B9C6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12FBEDB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65DA63D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0635D07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598BC53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6218BFB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6A7FC44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429A51E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3544F0E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30DA633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451C657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6D6E043C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30A568DC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54B48B86" w14:textId="77777777" w:rsidR="00DA42F1" w:rsidRPr="00690A26" w:rsidRDefault="00DA42F1" w:rsidP="00DA42F1">
      <w:pPr>
        <w:pStyle w:val="PL"/>
      </w:pPr>
      <w:r w:rsidRPr="00690A26">
        <w:t xml:space="preserve">    put:</w:t>
      </w:r>
    </w:p>
    <w:p w14:paraId="2D597816" w14:textId="77777777" w:rsidR="00DA42F1" w:rsidRPr="00690A26" w:rsidRDefault="00DA42F1" w:rsidP="00DA42F1">
      <w:pPr>
        <w:pStyle w:val="PL"/>
      </w:pPr>
      <w:r w:rsidRPr="00690A26">
        <w:t xml:space="preserve">      summary: Register a new NF Instance</w:t>
      </w:r>
    </w:p>
    <w:p w14:paraId="5C60A6C0" w14:textId="77777777" w:rsidR="00DA42F1" w:rsidRPr="00690A26" w:rsidRDefault="00DA42F1" w:rsidP="00DA42F1">
      <w:pPr>
        <w:pStyle w:val="PL"/>
      </w:pPr>
      <w:r w:rsidRPr="00690A26">
        <w:t xml:space="preserve">      operationId: RegisterNFInstance</w:t>
      </w:r>
    </w:p>
    <w:p w14:paraId="02EA0DE3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682373C9" w14:textId="77777777" w:rsidR="00DA42F1" w:rsidRPr="00690A26" w:rsidRDefault="00DA42F1" w:rsidP="00DA42F1">
      <w:pPr>
        <w:pStyle w:val="PL"/>
      </w:pPr>
      <w:r w:rsidRPr="00690A26">
        <w:t xml:space="preserve">        - NF Instance ID (Document)</w:t>
      </w:r>
    </w:p>
    <w:p w14:paraId="331DDA50" w14:textId="77777777" w:rsidR="00DA42F1" w:rsidRPr="00690A26" w:rsidRDefault="00DA42F1" w:rsidP="00DA42F1">
      <w:pPr>
        <w:pStyle w:val="PL"/>
      </w:pPr>
      <w:r w:rsidRPr="00690A26">
        <w:t xml:space="preserve">      parameters:</w:t>
      </w:r>
    </w:p>
    <w:p w14:paraId="1B4CF5F2" w14:textId="77777777" w:rsidR="00DA42F1" w:rsidRPr="00690A26" w:rsidRDefault="00DA42F1" w:rsidP="00DA42F1">
      <w:pPr>
        <w:pStyle w:val="PL"/>
      </w:pPr>
      <w:r w:rsidRPr="00690A26">
        <w:t xml:space="preserve">        - name: nfInstanceID</w:t>
      </w:r>
    </w:p>
    <w:p w14:paraId="7284184E" w14:textId="77777777" w:rsidR="00DA42F1" w:rsidRPr="00690A26" w:rsidRDefault="00DA42F1" w:rsidP="00DA42F1">
      <w:pPr>
        <w:pStyle w:val="PL"/>
      </w:pPr>
      <w:r w:rsidRPr="00690A26">
        <w:t xml:space="preserve">          in: path</w:t>
      </w:r>
    </w:p>
    <w:p w14:paraId="50A56EE8" w14:textId="77777777" w:rsidR="00DA42F1" w:rsidRPr="00690A26" w:rsidRDefault="00DA42F1" w:rsidP="00DA42F1">
      <w:pPr>
        <w:pStyle w:val="PL"/>
      </w:pPr>
      <w:r w:rsidRPr="00690A26">
        <w:t xml:space="preserve">          required: true</w:t>
      </w:r>
    </w:p>
    <w:p w14:paraId="759C9CCF" w14:textId="77777777" w:rsidR="00DA42F1" w:rsidRPr="00690A26" w:rsidRDefault="00DA42F1" w:rsidP="00DA42F1">
      <w:pPr>
        <w:pStyle w:val="PL"/>
      </w:pPr>
      <w:r w:rsidRPr="00690A26">
        <w:t xml:space="preserve">          description: Unique ID of the NF Instance to register</w:t>
      </w:r>
    </w:p>
    <w:p w14:paraId="1438ABEF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5D28B7AE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'TS29571_CommonData.yaml#/components/schemas/NfInstanceId'</w:t>
      </w:r>
    </w:p>
    <w:p w14:paraId="7E1B6F7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7D901F9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1D18CB5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5B3D4FD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A2E0F9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34196EDF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4EBF3861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in: header</w:t>
      </w:r>
    </w:p>
    <w:p w14:paraId="18E2B323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4BFF0DA5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2BB5B2B" w14:textId="77777777" w:rsidR="00DA42F1" w:rsidRDefault="00DA42F1" w:rsidP="00DA42F1">
      <w:pPr>
        <w:pStyle w:val="PL"/>
      </w:pPr>
      <w:r>
        <w:rPr>
          <w:lang w:val="en-US"/>
        </w:rPr>
        <w:t xml:space="preserve">            type: string</w:t>
      </w:r>
    </w:p>
    <w:p w14:paraId="38A54D80" w14:textId="77777777" w:rsidR="00DA42F1" w:rsidRPr="00690A26" w:rsidRDefault="00DA42F1" w:rsidP="00DA42F1">
      <w:pPr>
        <w:pStyle w:val="PL"/>
      </w:pPr>
      <w:r w:rsidRPr="00690A26">
        <w:t xml:space="preserve">      requestBody:</w:t>
      </w:r>
    </w:p>
    <w:p w14:paraId="389AE8EA" w14:textId="77777777" w:rsidR="00DA42F1" w:rsidRPr="00690A26" w:rsidRDefault="00DA42F1" w:rsidP="00DA42F1">
      <w:pPr>
        <w:pStyle w:val="PL"/>
      </w:pPr>
      <w:r w:rsidRPr="00690A26">
        <w:t xml:space="preserve">        content:</w:t>
      </w:r>
    </w:p>
    <w:p w14:paraId="29E62270" w14:textId="77777777" w:rsidR="00DA42F1" w:rsidRPr="00690A26" w:rsidRDefault="00DA42F1" w:rsidP="00DA42F1">
      <w:pPr>
        <w:pStyle w:val="PL"/>
      </w:pPr>
      <w:r w:rsidRPr="00690A26">
        <w:t xml:space="preserve">          application/json:</w:t>
      </w:r>
    </w:p>
    <w:p w14:paraId="7CC3FCD3" w14:textId="77777777" w:rsidR="00DA42F1" w:rsidRPr="00690A26" w:rsidRDefault="00DA42F1" w:rsidP="00DA42F1">
      <w:pPr>
        <w:pStyle w:val="PL"/>
      </w:pPr>
      <w:r w:rsidRPr="00690A26">
        <w:t xml:space="preserve">            schema:</w:t>
      </w:r>
    </w:p>
    <w:p w14:paraId="05C71834" w14:textId="77777777" w:rsidR="00DA42F1" w:rsidRPr="00690A26" w:rsidRDefault="00DA42F1" w:rsidP="00DA42F1">
      <w:pPr>
        <w:pStyle w:val="PL"/>
      </w:pPr>
      <w:r w:rsidRPr="00690A26">
        <w:t xml:space="preserve">              $ref: '#/components/schemas/NFProfile'</w:t>
      </w:r>
    </w:p>
    <w:p w14:paraId="41F82595" w14:textId="77777777" w:rsidR="00DA42F1" w:rsidRPr="00690A26" w:rsidRDefault="00DA42F1" w:rsidP="00DA42F1">
      <w:pPr>
        <w:pStyle w:val="PL"/>
      </w:pPr>
      <w:r w:rsidRPr="00690A26">
        <w:t xml:space="preserve">        required: true</w:t>
      </w:r>
    </w:p>
    <w:p w14:paraId="67C6A2CA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4A5FFB2B" w14:textId="77777777" w:rsidR="00DA42F1" w:rsidRPr="00690A26" w:rsidRDefault="00DA42F1" w:rsidP="00DA42F1">
      <w:pPr>
        <w:pStyle w:val="PL"/>
      </w:pPr>
      <w:r w:rsidRPr="00690A26">
        <w:t xml:space="preserve">        '200':</w:t>
      </w:r>
    </w:p>
    <w:p w14:paraId="5F338E04" w14:textId="77777777" w:rsidR="00DA42F1" w:rsidRPr="00690A26" w:rsidRDefault="00DA42F1" w:rsidP="00DA42F1">
      <w:pPr>
        <w:pStyle w:val="PL"/>
      </w:pPr>
      <w:r w:rsidRPr="00690A26">
        <w:t xml:space="preserve">          description: OK (Profile Replacement)</w:t>
      </w:r>
    </w:p>
    <w:p w14:paraId="57DC10C9" w14:textId="77777777" w:rsidR="00DA42F1" w:rsidRPr="00690A26" w:rsidRDefault="00DA42F1" w:rsidP="00DA42F1">
      <w:pPr>
        <w:pStyle w:val="PL"/>
      </w:pPr>
      <w:r w:rsidRPr="00690A26">
        <w:t xml:space="preserve">          content:</w:t>
      </w:r>
    </w:p>
    <w:p w14:paraId="307CC6FD" w14:textId="77777777" w:rsidR="00DA42F1" w:rsidRPr="00690A26" w:rsidRDefault="00DA42F1" w:rsidP="00DA42F1">
      <w:pPr>
        <w:pStyle w:val="PL"/>
      </w:pPr>
      <w:r w:rsidRPr="00690A26">
        <w:t xml:space="preserve">            application/json:</w:t>
      </w:r>
    </w:p>
    <w:p w14:paraId="3DEA94D4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6B5C5657" w14:textId="77777777" w:rsidR="00DA42F1" w:rsidRPr="00690A26" w:rsidRDefault="00DA42F1" w:rsidP="00DA42F1">
      <w:pPr>
        <w:pStyle w:val="PL"/>
      </w:pPr>
      <w:r w:rsidRPr="00690A26">
        <w:t xml:space="preserve">                $ref: '#/components/schemas/NFProfile'</w:t>
      </w:r>
    </w:p>
    <w:p w14:paraId="506932D4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6ECFC628" w14:textId="77777777" w:rsidR="00DA42F1" w:rsidRPr="00690A26" w:rsidRDefault="00DA42F1" w:rsidP="00DA42F1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33F1CFE3" w14:textId="77777777" w:rsidR="00DA42F1" w:rsidRPr="00690A26" w:rsidRDefault="00DA42F1" w:rsidP="00DA42F1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5EC10BE8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2EF2B852" w14:textId="77777777" w:rsidR="00DA42F1" w:rsidRPr="00690A26" w:rsidRDefault="00DA42F1" w:rsidP="00DA42F1">
      <w:pPr>
        <w:pStyle w:val="PL"/>
      </w:pPr>
      <w:r w:rsidRPr="00690A26">
        <w:t xml:space="preserve">                type: string</w:t>
      </w:r>
    </w:p>
    <w:p w14:paraId="3095F0FD" w14:textId="77777777" w:rsidR="00DA42F1" w:rsidRDefault="00DA42F1" w:rsidP="00DA42F1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034AF387" w14:textId="77777777" w:rsidR="00DA42F1" w:rsidRDefault="00DA42F1" w:rsidP="00DA42F1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6D6D3ECF" w14:textId="77777777" w:rsidR="00DA42F1" w:rsidRDefault="00DA42F1" w:rsidP="00DA42F1">
      <w:pPr>
        <w:pStyle w:val="PL"/>
      </w:pPr>
      <w:r>
        <w:t xml:space="preserve">              schema:</w:t>
      </w:r>
    </w:p>
    <w:p w14:paraId="130F70F5" w14:textId="77777777" w:rsidR="00DA42F1" w:rsidRDefault="00DA42F1" w:rsidP="00DA42F1">
      <w:pPr>
        <w:pStyle w:val="PL"/>
      </w:pPr>
      <w:r>
        <w:t xml:space="preserve">                type: string</w:t>
      </w:r>
    </w:p>
    <w:p w14:paraId="526D24D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402A608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34C53B5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D8313F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78A28309" w14:textId="77777777" w:rsidR="00DA42F1" w:rsidRPr="00690A26" w:rsidRDefault="00DA42F1" w:rsidP="00DA42F1">
      <w:pPr>
        <w:pStyle w:val="PL"/>
      </w:pPr>
      <w:r w:rsidRPr="00690A26">
        <w:t xml:space="preserve">        '201':</w:t>
      </w:r>
    </w:p>
    <w:p w14:paraId="0D89DDF8" w14:textId="77777777" w:rsidR="00DA42F1" w:rsidRPr="00690A26" w:rsidRDefault="00DA42F1" w:rsidP="00DA42F1">
      <w:pPr>
        <w:pStyle w:val="PL"/>
      </w:pPr>
      <w:r w:rsidRPr="00690A26">
        <w:t xml:space="preserve">          description: Expected response to a valid request</w:t>
      </w:r>
    </w:p>
    <w:p w14:paraId="7D152392" w14:textId="77777777" w:rsidR="00DA42F1" w:rsidRPr="00690A26" w:rsidRDefault="00DA42F1" w:rsidP="00DA42F1">
      <w:pPr>
        <w:pStyle w:val="PL"/>
      </w:pPr>
      <w:r w:rsidRPr="00690A26">
        <w:t xml:space="preserve">          content:</w:t>
      </w:r>
    </w:p>
    <w:p w14:paraId="2F0285E3" w14:textId="77777777" w:rsidR="00DA42F1" w:rsidRPr="00690A26" w:rsidRDefault="00DA42F1" w:rsidP="00DA42F1">
      <w:pPr>
        <w:pStyle w:val="PL"/>
      </w:pPr>
      <w:r w:rsidRPr="00690A26">
        <w:t xml:space="preserve">            application/json:</w:t>
      </w:r>
    </w:p>
    <w:p w14:paraId="0ED71409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6C284414" w14:textId="77777777" w:rsidR="00DA42F1" w:rsidRPr="00690A26" w:rsidRDefault="00DA42F1" w:rsidP="00DA42F1">
      <w:pPr>
        <w:pStyle w:val="PL"/>
      </w:pPr>
      <w:r w:rsidRPr="00690A26">
        <w:t xml:space="preserve">                $ref: '#/components/schemas/NFProfile'</w:t>
      </w:r>
    </w:p>
    <w:p w14:paraId="5FC8B6EA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321E0E65" w14:textId="77777777" w:rsidR="00DA42F1" w:rsidRPr="00690A26" w:rsidRDefault="00DA42F1" w:rsidP="00DA42F1">
      <w:pPr>
        <w:pStyle w:val="PL"/>
      </w:pPr>
      <w:r w:rsidRPr="00690A26">
        <w:t xml:space="preserve">            Location:</w:t>
      </w:r>
    </w:p>
    <w:p w14:paraId="461AF4EF" w14:textId="77777777" w:rsidR="00DA42F1" w:rsidRDefault="00DA42F1" w:rsidP="00DA42F1">
      <w:pPr>
        <w:pStyle w:val="PL"/>
      </w:pPr>
      <w:r w:rsidRPr="00690A26">
        <w:t xml:space="preserve">              description: </w:t>
      </w:r>
      <w:r>
        <w:t>&gt;</w:t>
      </w:r>
    </w:p>
    <w:p w14:paraId="1333502A" w14:textId="77777777" w:rsidR="00DA42F1" w:rsidRDefault="00DA42F1" w:rsidP="00DA42F1">
      <w:pPr>
        <w:pStyle w:val="PL"/>
      </w:pPr>
      <w:r>
        <w:t xml:space="preserve">                </w:t>
      </w:r>
      <w:r w:rsidRPr="00690A26">
        <w:t>Contains the URI of the newly created resource, according to the structure:</w:t>
      </w:r>
    </w:p>
    <w:p w14:paraId="32971ED8" w14:textId="77777777" w:rsidR="00DA42F1" w:rsidRPr="00690A26" w:rsidRDefault="00DA42F1" w:rsidP="00DA42F1">
      <w:pPr>
        <w:pStyle w:val="PL"/>
      </w:pPr>
      <w:r>
        <w:t xml:space="preserve">               </w:t>
      </w:r>
      <w:r w:rsidRPr="00690A26">
        <w:t xml:space="preserve"> {apiRoot}/nnrf-nfm/v1/nf-instances/{nfInstanceId}</w:t>
      </w:r>
    </w:p>
    <w:p w14:paraId="6A871829" w14:textId="77777777" w:rsidR="00DA42F1" w:rsidRPr="00690A26" w:rsidRDefault="00DA42F1" w:rsidP="00DA42F1">
      <w:pPr>
        <w:pStyle w:val="PL"/>
      </w:pPr>
      <w:r w:rsidRPr="00690A26">
        <w:t xml:space="preserve">              required: true</w:t>
      </w:r>
    </w:p>
    <w:p w14:paraId="5BB6D8F9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10AEC0DF" w14:textId="77777777" w:rsidR="00DA42F1" w:rsidRPr="00690A26" w:rsidRDefault="00DA42F1" w:rsidP="00DA42F1">
      <w:pPr>
        <w:pStyle w:val="PL"/>
      </w:pPr>
      <w:r w:rsidRPr="00690A26">
        <w:t xml:space="preserve">                type: string</w:t>
      </w:r>
    </w:p>
    <w:p w14:paraId="1B29DA85" w14:textId="77777777" w:rsidR="00DA42F1" w:rsidRPr="00690A26" w:rsidRDefault="00DA42F1" w:rsidP="00DA42F1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2FB0D9F0" w14:textId="77777777" w:rsidR="00DA42F1" w:rsidRPr="00690A26" w:rsidRDefault="00DA42F1" w:rsidP="00DA42F1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2EA599D1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220AA14C" w14:textId="77777777" w:rsidR="00DA42F1" w:rsidRPr="00690A26" w:rsidRDefault="00DA42F1" w:rsidP="00DA42F1">
      <w:pPr>
        <w:pStyle w:val="PL"/>
      </w:pPr>
      <w:r w:rsidRPr="00690A26">
        <w:t xml:space="preserve">                type: string</w:t>
      </w:r>
    </w:p>
    <w:p w14:paraId="0CDAA732" w14:textId="77777777" w:rsidR="00DA42F1" w:rsidRDefault="00DA42F1" w:rsidP="00DA42F1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3B4CE0B0" w14:textId="77777777" w:rsidR="00DA42F1" w:rsidRDefault="00DA42F1" w:rsidP="00DA42F1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0F548A45" w14:textId="77777777" w:rsidR="00DA42F1" w:rsidRDefault="00DA42F1" w:rsidP="00DA42F1">
      <w:pPr>
        <w:pStyle w:val="PL"/>
      </w:pPr>
      <w:r>
        <w:t xml:space="preserve">              schema:</w:t>
      </w:r>
    </w:p>
    <w:p w14:paraId="394933BC" w14:textId="77777777" w:rsidR="00DA42F1" w:rsidRDefault="00DA42F1" w:rsidP="00DA42F1">
      <w:pPr>
        <w:pStyle w:val="PL"/>
      </w:pPr>
      <w:r>
        <w:t xml:space="preserve">                type: string</w:t>
      </w:r>
    </w:p>
    <w:p w14:paraId="485295C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2347DA8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1696C5C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12E5C9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5AA35CB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482860A6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5010926D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26CE3C70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50F14A30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53B7E170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05062E6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36EEE9E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068FD5F4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570FAA5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F07788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2CA74BC7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2912D36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52441205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1874253B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3AC512FD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3576437C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1507C224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5AFAD9A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1FA3D49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B1EC6E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16C1219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A31CAEA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33422390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B5B19C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40F82E7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0C1CA41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41D0CE8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0290747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7AD0445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22DA419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2A12AD4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298F10F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708B34E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2778E22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6388A50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0C307DA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B511D4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31DDDE3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27A2327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1476638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1CD4442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646478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2133FAD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6229CA7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7848127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7FF928A8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1499B58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67D61006" w14:textId="77777777" w:rsidR="00DA42F1" w:rsidRPr="00690A26" w:rsidRDefault="00DA42F1" w:rsidP="00DA42F1">
      <w:pPr>
        <w:pStyle w:val="PL"/>
      </w:pPr>
      <w:r w:rsidRPr="00690A26">
        <w:t xml:space="preserve">    patch:</w:t>
      </w:r>
    </w:p>
    <w:p w14:paraId="1A31AC6B" w14:textId="77777777" w:rsidR="00DA42F1" w:rsidRPr="00690A26" w:rsidRDefault="00DA42F1" w:rsidP="00DA42F1">
      <w:pPr>
        <w:pStyle w:val="PL"/>
      </w:pPr>
      <w:r w:rsidRPr="00690A26">
        <w:t xml:space="preserve">      summary: Update NF Instance profile</w:t>
      </w:r>
    </w:p>
    <w:p w14:paraId="7EB05078" w14:textId="77777777" w:rsidR="00DA42F1" w:rsidRPr="00690A26" w:rsidRDefault="00DA42F1" w:rsidP="00DA42F1">
      <w:pPr>
        <w:pStyle w:val="PL"/>
      </w:pPr>
      <w:r w:rsidRPr="00690A26">
        <w:t xml:space="preserve">      operationId: UpdateNFInstance</w:t>
      </w:r>
    </w:p>
    <w:p w14:paraId="4D0C165C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63C2B08B" w14:textId="77777777" w:rsidR="00DA42F1" w:rsidRPr="00690A26" w:rsidRDefault="00DA42F1" w:rsidP="00DA42F1">
      <w:pPr>
        <w:pStyle w:val="PL"/>
      </w:pPr>
      <w:r w:rsidRPr="00690A26">
        <w:t xml:space="preserve">        - NF Instance ID (Document)</w:t>
      </w:r>
    </w:p>
    <w:p w14:paraId="3EFBBEA1" w14:textId="77777777" w:rsidR="00DA42F1" w:rsidRPr="00690A26" w:rsidRDefault="00DA42F1" w:rsidP="00DA42F1">
      <w:pPr>
        <w:pStyle w:val="PL"/>
      </w:pPr>
      <w:r w:rsidRPr="00690A26">
        <w:t xml:space="preserve">      parameters:</w:t>
      </w:r>
    </w:p>
    <w:p w14:paraId="5ACD032C" w14:textId="77777777" w:rsidR="00DA42F1" w:rsidRPr="00690A26" w:rsidRDefault="00DA42F1" w:rsidP="00DA42F1">
      <w:pPr>
        <w:pStyle w:val="PL"/>
      </w:pPr>
      <w:r w:rsidRPr="00690A26">
        <w:t xml:space="preserve">        - name: nfInstanceID</w:t>
      </w:r>
    </w:p>
    <w:p w14:paraId="05FFA347" w14:textId="77777777" w:rsidR="00DA42F1" w:rsidRPr="00690A26" w:rsidRDefault="00DA42F1" w:rsidP="00DA42F1">
      <w:pPr>
        <w:pStyle w:val="PL"/>
      </w:pPr>
      <w:r w:rsidRPr="00690A26">
        <w:t xml:space="preserve">          in: path</w:t>
      </w:r>
    </w:p>
    <w:p w14:paraId="3B278AAC" w14:textId="77777777" w:rsidR="00DA42F1" w:rsidRPr="00690A26" w:rsidRDefault="00DA42F1" w:rsidP="00DA42F1">
      <w:pPr>
        <w:pStyle w:val="PL"/>
      </w:pPr>
      <w:r w:rsidRPr="00690A26">
        <w:t xml:space="preserve">          required: true</w:t>
      </w:r>
    </w:p>
    <w:p w14:paraId="76FFC4F1" w14:textId="77777777" w:rsidR="00DA42F1" w:rsidRPr="00690A26" w:rsidRDefault="00DA42F1" w:rsidP="00DA42F1">
      <w:pPr>
        <w:pStyle w:val="PL"/>
      </w:pPr>
      <w:r w:rsidRPr="00690A26">
        <w:t xml:space="preserve">          description: Unique ID of the NF Instance to update</w:t>
      </w:r>
    </w:p>
    <w:p w14:paraId="4D33574C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45A8E14A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'TS29571_CommonData.yaml#/components/schemas/NfInstanceId'</w:t>
      </w:r>
    </w:p>
    <w:p w14:paraId="7AD7B62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4075354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6B8945D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0C496F0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8340C78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FCF3DA4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4C7CCC11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6AAD7C05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1C7BAF79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50077EC3" w14:textId="77777777" w:rsidR="00DA42F1" w:rsidRDefault="00DA42F1" w:rsidP="00DA42F1">
      <w:pPr>
        <w:pStyle w:val="PL"/>
      </w:pPr>
      <w:r>
        <w:rPr>
          <w:lang w:val="en-US"/>
        </w:rPr>
        <w:t xml:space="preserve">            type: string</w:t>
      </w:r>
    </w:p>
    <w:p w14:paraId="4A96D57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If-Match</w:t>
      </w:r>
    </w:p>
    <w:p w14:paraId="1787C27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4E3B5A3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Validator for conditional requests, as described in IETF RFC 7232, 3.2</w:t>
      </w:r>
    </w:p>
    <w:p w14:paraId="55FFEE4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66509E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D39191C" w14:textId="77777777" w:rsidR="00DA42F1" w:rsidRPr="00690A26" w:rsidRDefault="00DA42F1" w:rsidP="00DA42F1">
      <w:pPr>
        <w:pStyle w:val="PL"/>
      </w:pPr>
      <w:r w:rsidRPr="00690A26">
        <w:t xml:space="preserve">      requestBody:</w:t>
      </w:r>
    </w:p>
    <w:p w14:paraId="12854A99" w14:textId="77777777" w:rsidR="00DA42F1" w:rsidRPr="00690A26" w:rsidRDefault="00DA42F1" w:rsidP="00DA42F1">
      <w:pPr>
        <w:pStyle w:val="PL"/>
      </w:pPr>
      <w:r w:rsidRPr="00690A26">
        <w:t xml:space="preserve">        content:</w:t>
      </w:r>
    </w:p>
    <w:p w14:paraId="1E8B9A23" w14:textId="77777777" w:rsidR="00DA42F1" w:rsidRPr="00690A26" w:rsidRDefault="00DA42F1" w:rsidP="00DA42F1">
      <w:pPr>
        <w:pStyle w:val="PL"/>
      </w:pPr>
      <w:r w:rsidRPr="00690A26">
        <w:t xml:space="preserve">          application/json-patch+json:</w:t>
      </w:r>
    </w:p>
    <w:p w14:paraId="6CA50049" w14:textId="77777777" w:rsidR="00DA42F1" w:rsidRPr="00690A26" w:rsidRDefault="00DA42F1" w:rsidP="00DA42F1">
      <w:pPr>
        <w:pStyle w:val="PL"/>
      </w:pPr>
      <w:r w:rsidRPr="00690A26">
        <w:t xml:space="preserve">            schema:</w:t>
      </w:r>
    </w:p>
    <w:p w14:paraId="1108ECFB" w14:textId="77777777" w:rsidR="00DA42F1" w:rsidRPr="00690A26" w:rsidRDefault="00DA42F1" w:rsidP="00DA42F1">
      <w:pPr>
        <w:pStyle w:val="PL"/>
      </w:pPr>
      <w:r w:rsidRPr="00690A26">
        <w:t xml:space="preserve">              type: array</w:t>
      </w:r>
    </w:p>
    <w:p w14:paraId="1E78016C" w14:textId="77777777" w:rsidR="00DA42F1" w:rsidRPr="00690A26" w:rsidRDefault="00DA42F1" w:rsidP="00DA42F1">
      <w:pPr>
        <w:pStyle w:val="PL"/>
      </w:pPr>
      <w:r w:rsidRPr="00690A26">
        <w:t xml:space="preserve">              items:</w:t>
      </w:r>
    </w:p>
    <w:p w14:paraId="7CDB5476" w14:textId="77777777" w:rsidR="00DA42F1" w:rsidRPr="00690A26" w:rsidRDefault="00DA42F1" w:rsidP="00DA42F1">
      <w:pPr>
        <w:pStyle w:val="PL"/>
      </w:pPr>
      <w:r w:rsidRPr="00690A26">
        <w:t xml:space="preserve">                $ref: 'TS29571_CommonData.yaml#/components/schemas/PatchItem'</w:t>
      </w:r>
    </w:p>
    <w:p w14:paraId="054436F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4FD8490" w14:textId="77777777" w:rsidR="00DA42F1" w:rsidRPr="00690A26" w:rsidRDefault="00DA42F1" w:rsidP="00DA42F1">
      <w:pPr>
        <w:pStyle w:val="PL"/>
      </w:pPr>
      <w:r w:rsidRPr="00690A26">
        <w:t xml:space="preserve">        required: true</w:t>
      </w:r>
    </w:p>
    <w:p w14:paraId="2CD35231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4204FF63" w14:textId="77777777" w:rsidR="00DA42F1" w:rsidRPr="00690A26" w:rsidRDefault="00DA42F1" w:rsidP="00DA42F1">
      <w:pPr>
        <w:pStyle w:val="PL"/>
      </w:pPr>
      <w:r w:rsidRPr="00690A26">
        <w:t xml:space="preserve">        '200':</w:t>
      </w:r>
    </w:p>
    <w:p w14:paraId="54C64DC8" w14:textId="77777777" w:rsidR="00DA42F1" w:rsidRPr="00690A26" w:rsidRDefault="00DA42F1" w:rsidP="00DA42F1">
      <w:pPr>
        <w:pStyle w:val="PL"/>
      </w:pPr>
      <w:r w:rsidRPr="00690A26">
        <w:t xml:space="preserve">          description: Expected response to a valid request</w:t>
      </w:r>
    </w:p>
    <w:p w14:paraId="56A2E32C" w14:textId="77777777" w:rsidR="00DA42F1" w:rsidRPr="00690A26" w:rsidRDefault="00DA42F1" w:rsidP="00DA42F1">
      <w:pPr>
        <w:pStyle w:val="PL"/>
      </w:pPr>
      <w:r w:rsidRPr="00690A26">
        <w:t xml:space="preserve">          content:</w:t>
      </w:r>
    </w:p>
    <w:p w14:paraId="41F1EFF1" w14:textId="77777777" w:rsidR="00DA42F1" w:rsidRPr="00690A26" w:rsidRDefault="00DA42F1" w:rsidP="00DA42F1">
      <w:pPr>
        <w:pStyle w:val="PL"/>
      </w:pPr>
      <w:r w:rsidRPr="00690A26">
        <w:t xml:space="preserve">            application/json:</w:t>
      </w:r>
    </w:p>
    <w:p w14:paraId="798ECC09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76366D27" w14:textId="77777777" w:rsidR="00DA42F1" w:rsidRPr="00690A26" w:rsidRDefault="00DA42F1" w:rsidP="00DA42F1">
      <w:pPr>
        <w:pStyle w:val="PL"/>
      </w:pPr>
      <w:r w:rsidRPr="00690A26">
        <w:t xml:space="preserve">                $ref: '#/components/schemas/NFProfile'</w:t>
      </w:r>
    </w:p>
    <w:p w14:paraId="210662FC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0D103418" w14:textId="77777777" w:rsidR="00DA42F1" w:rsidRPr="00690A26" w:rsidRDefault="00DA42F1" w:rsidP="00DA42F1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41AB2854" w14:textId="77777777" w:rsidR="00DA42F1" w:rsidRPr="00690A26" w:rsidRDefault="00DA42F1" w:rsidP="00DA42F1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5E36ED6A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7C3EDF9C" w14:textId="77777777" w:rsidR="00DA42F1" w:rsidRDefault="00DA42F1" w:rsidP="00DA42F1">
      <w:pPr>
        <w:pStyle w:val="PL"/>
      </w:pPr>
      <w:r w:rsidRPr="00690A26">
        <w:t xml:space="preserve">                type: string</w:t>
      </w:r>
    </w:p>
    <w:p w14:paraId="1315574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34C26FD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2249B9F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170F6C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65B8F2C8" w14:textId="77777777" w:rsidR="00DA42F1" w:rsidRDefault="00DA42F1" w:rsidP="00DA42F1">
      <w:pPr>
        <w:pStyle w:val="PL"/>
      </w:pPr>
      <w:r>
        <w:lastRenderedPageBreak/>
        <w:t xml:space="preserve">            </w:t>
      </w:r>
      <w:r>
        <w:rPr>
          <w:lang w:val="en-US"/>
        </w:rPr>
        <w:t>Content-Encoding</w:t>
      </w:r>
      <w:r>
        <w:t>:</w:t>
      </w:r>
    </w:p>
    <w:p w14:paraId="0346DA79" w14:textId="77777777" w:rsidR="00DA42F1" w:rsidRDefault="00DA42F1" w:rsidP="00DA42F1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5037FD8B" w14:textId="77777777" w:rsidR="00DA42F1" w:rsidRDefault="00DA42F1" w:rsidP="00DA42F1">
      <w:pPr>
        <w:pStyle w:val="PL"/>
      </w:pPr>
      <w:r>
        <w:t xml:space="preserve">              schema:</w:t>
      </w:r>
    </w:p>
    <w:p w14:paraId="0F069013" w14:textId="77777777" w:rsidR="00DA42F1" w:rsidRDefault="00DA42F1" w:rsidP="00DA42F1">
      <w:pPr>
        <w:pStyle w:val="PL"/>
      </w:pPr>
      <w:r>
        <w:t xml:space="preserve">                type: string</w:t>
      </w:r>
    </w:p>
    <w:p w14:paraId="09D1D377" w14:textId="77777777" w:rsidR="00DA42F1" w:rsidRPr="00690A26" w:rsidRDefault="00DA42F1" w:rsidP="00DA42F1">
      <w:pPr>
        <w:pStyle w:val="PL"/>
      </w:pPr>
      <w:r w:rsidRPr="00690A26">
        <w:t xml:space="preserve">        '204':</w:t>
      </w:r>
    </w:p>
    <w:p w14:paraId="51AA364D" w14:textId="77777777" w:rsidR="00DA42F1" w:rsidRPr="00690A26" w:rsidRDefault="00DA42F1" w:rsidP="00DA42F1">
      <w:pPr>
        <w:pStyle w:val="PL"/>
      </w:pPr>
      <w:r w:rsidRPr="00690A26">
        <w:t xml:space="preserve">          description: Expected response with empty body</w:t>
      </w:r>
    </w:p>
    <w:p w14:paraId="09F1F90C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22EC095E" w14:textId="77777777" w:rsidR="00DA42F1" w:rsidRPr="00690A26" w:rsidRDefault="00DA42F1" w:rsidP="00DA42F1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543023FA" w14:textId="77777777" w:rsidR="00DA42F1" w:rsidRPr="00690A26" w:rsidRDefault="00DA42F1" w:rsidP="00DA42F1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55E11CF0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38200B57" w14:textId="77777777" w:rsidR="00DA42F1" w:rsidRDefault="00DA42F1" w:rsidP="00DA42F1">
      <w:pPr>
        <w:pStyle w:val="PL"/>
      </w:pPr>
      <w:r w:rsidRPr="00690A26">
        <w:t xml:space="preserve">                type: string</w:t>
      </w:r>
    </w:p>
    <w:p w14:paraId="405FCE8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3682637D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432F7B77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0FA061E5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16D8439E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01A6CB6F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76D71C4A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3565413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0883A371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3D21CBF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549A991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49F124A9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43183E8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1423F12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41E62CEB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36561A79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20426B67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2F1F00EC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373218B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02DABA1A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1C221A7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635D0DD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3E9933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32C1FDE6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73634A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558DB05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37B21D9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472627F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1DD7D6B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7C5610B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0CCC003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</w:t>
      </w:r>
      <w:r>
        <w:rPr>
          <w:lang w:val="en-US"/>
        </w:rPr>
        <w:t>09</w:t>
      </w:r>
      <w:r w:rsidRPr="00690A26">
        <w:rPr>
          <w:lang w:val="en-US"/>
        </w:rPr>
        <w:t>':</w:t>
      </w:r>
    </w:p>
    <w:p w14:paraId="09311F9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</w:t>
      </w:r>
      <w:r>
        <w:rPr>
          <w:lang w:val="en-US"/>
        </w:rPr>
        <w:t>09</w:t>
      </w:r>
      <w:r w:rsidRPr="00690A26">
        <w:rPr>
          <w:lang w:val="en-US"/>
        </w:rPr>
        <w:t>'</w:t>
      </w:r>
    </w:p>
    <w:p w14:paraId="3C96978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783F4F6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2FD557C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</w:t>
      </w:r>
      <w:r>
        <w:rPr>
          <w:lang w:val="en-US"/>
        </w:rPr>
        <w:t>2</w:t>
      </w:r>
      <w:r w:rsidRPr="00690A26">
        <w:rPr>
          <w:lang w:val="en-US"/>
        </w:rPr>
        <w:t>':</w:t>
      </w:r>
    </w:p>
    <w:p w14:paraId="2695BD8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</w:t>
      </w:r>
      <w:r>
        <w:rPr>
          <w:lang w:val="en-US"/>
        </w:rPr>
        <w:t>2</w:t>
      </w:r>
      <w:r w:rsidRPr="00690A26">
        <w:rPr>
          <w:lang w:val="en-US"/>
        </w:rPr>
        <w:t>'</w:t>
      </w:r>
    </w:p>
    <w:p w14:paraId="599468B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2D810BD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4AAF2FA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3DC34A7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080CB7A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6AEE8E9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5CE1C3B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5C1D796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71C63F6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5D7C137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7C04629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4F48612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26C3E485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4422838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7B1BC6BF" w14:textId="77777777" w:rsidR="00DA42F1" w:rsidRPr="00690A26" w:rsidRDefault="00DA42F1" w:rsidP="00DA42F1">
      <w:pPr>
        <w:pStyle w:val="PL"/>
      </w:pPr>
      <w:r w:rsidRPr="00690A26">
        <w:t xml:space="preserve">    delete:</w:t>
      </w:r>
    </w:p>
    <w:p w14:paraId="73A49A40" w14:textId="77777777" w:rsidR="00DA42F1" w:rsidRPr="00690A26" w:rsidRDefault="00DA42F1" w:rsidP="00DA42F1">
      <w:pPr>
        <w:pStyle w:val="PL"/>
      </w:pPr>
      <w:r w:rsidRPr="00690A26">
        <w:t xml:space="preserve">      summary: Deregisters a given NF Instance</w:t>
      </w:r>
    </w:p>
    <w:p w14:paraId="0CBE75AD" w14:textId="77777777" w:rsidR="00DA42F1" w:rsidRPr="00690A26" w:rsidRDefault="00DA42F1" w:rsidP="00DA42F1">
      <w:pPr>
        <w:pStyle w:val="PL"/>
      </w:pPr>
      <w:r w:rsidRPr="00690A26">
        <w:t xml:space="preserve">      operationId: DeregisterNFInstance</w:t>
      </w:r>
    </w:p>
    <w:p w14:paraId="01B51B09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1BDAC9B1" w14:textId="77777777" w:rsidR="00DA42F1" w:rsidRPr="00690A26" w:rsidRDefault="00DA42F1" w:rsidP="00DA42F1">
      <w:pPr>
        <w:pStyle w:val="PL"/>
      </w:pPr>
      <w:r w:rsidRPr="00690A26">
        <w:t xml:space="preserve">        - NF Instance ID (Document)</w:t>
      </w:r>
    </w:p>
    <w:p w14:paraId="33783F3B" w14:textId="77777777" w:rsidR="00DA42F1" w:rsidRPr="00690A26" w:rsidRDefault="00DA42F1" w:rsidP="00DA42F1">
      <w:pPr>
        <w:pStyle w:val="PL"/>
      </w:pPr>
      <w:r w:rsidRPr="00690A26">
        <w:t xml:space="preserve">      parameters:</w:t>
      </w:r>
    </w:p>
    <w:p w14:paraId="271E8032" w14:textId="77777777" w:rsidR="00DA42F1" w:rsidRPr="00690A26" w:rsidRDefault="00DA42F1" w:rsidP="00DA42F1">
      <w:pPr>
        <w:pStyle w:val="PL"/>
      </w:pPr>
      <w:r w:rsidRPr="00690A26">
        <w:t xml:space="preserve">        - name: nfInstanceID</w:t>
      </w:r>
    </w:p>
    <w:p w14:paraId="5828B5C2" w14:textId="77777777" w:rsidR="00DA42F1" w:rsidRPr="00690A26" w:rsidRDefault="00DA42F1" w:rsidP="00DA42F1">
      <w:pPr>
        <w:pStyle w:val="PL"/>
      </w:pPr>
      <w:r w:rsidRPr="00690A26">
        <w:t xml:space="preserve">          in: path</w:t>
      </w:r>
    </w:p>
    <w:p w14:paraId="2CD1CB23" w14:textId="77777777" w:rsidR="00DA42F1" w:rsidRPr="00690A26" w:rsidRDefault="00DA42F1" w:rsidP="00DA42F1">
      <w:pPr>
        <w:pStyle w:val="PL"/>
      </w:pPr>
      <w:r w:rsidRPr="00690A26">
        <w:t xml:space="preserve">          required: true</w:t>
      </w:r>
    </w:p>
    <w:p w14:paraId="076ADAA1" w14:textId="77777777" w:rsidR="00DA42F1" w:rsidRPr="00690A26" w:rsidRDefault="00DA42F1" w:rsidP="00DA42F1">
      <w:pPr>
        <w:pStyle w:val="PL"/>
      </w:pPr>
      <w:r w:rsidRPr="00690A26">
        <w:t xml:space="preserve">          description: Unique ID of the NF Instance to deregister</w:t>
      </w:r>
    </w:p>
    <w:p w14:paraId="29520EF5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4C1496E2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'TS29571_CommonData.yaml#/components/schemas/NfInstanceId'</w:t>
      </w:r>
    </w:p>
    <w:p w14:paraId="4CED39B0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43CAE9C2" w14:textId="77777777" w:rsidR="00DA42F1" w:rsidRPr="00690A26" w:rsidRDefault="00DA42F1" w:rsidP="00DA42F1">
      <w:pPr>
        <w:pStyle w:val="PL"/>
      </w:pPr>
      <w:r w:rsidRPr="00690A26">
        <w:t xml:space="preserve">        '204':</w:t>
      </w:r>
    </w:p>
    <w:p w14:paraId="5A7682A1" w14:textId="77777777" w:rsidR="00DA42F1" w:rsidRPr="00690A26" w:rsidRDefault="00DA42F1" w:rsidP="00DA42F1">
      <w:pPr>
        <w:pStyle w:val="PL"/>
      </w:pPr>
      <w:r w:rsidRPr="00690A26">
        <w:t xml:space="preserve">          description: Expected response to a successful deregistration</w:t>
      </w:r>
    </w:p>
    <w:p w14:paraId="0F7E3B7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78BB5FE6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475AF271" w14:textId="77777777" w:rsidR="00DA42F1" w:rsidRPr="003B2883" w:rsidRDefault="00DA42F1" w:rsidP="00DA42F1">
      <w:pPr>
        <w:pStyle w:val="PL"/>
      </w:pPr>
      <w:r w:rsidRPr="003B2883">
        <w:lastRenderedPageBreak/>
        <w:t xml:space="preserve">          content:</w:t>
      </w:r>
    </w:p>
    <w:p w14:paraId="0713A482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179ABF55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26AAEAE2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0601B320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0A418FF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103DD40D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2EFCA2D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D0084E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07F64CA3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EE6B2B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4363552C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54C75D63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7F568816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35AFAE20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2FB7DE76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3BDE30BB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60043E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633B050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6A3D029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4199FA6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4B292D0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5B1EC1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15BB1A2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45E818C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740C2BE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11FCA53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245C061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7961FCD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3F2D9A3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5381652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26116B3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054B211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2E40DF0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09B8AC1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0CAED01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2970CA4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670C14A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558119D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54CA334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6C1D7478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410A0559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$ref: 'TS29571_CommonData.yaml#/components/responses/default'</w:t>
      </w:r>
    </w:p>
    <w:p w14:paraId="387BF495" w14:textId="77777777" w:rsidR="00DA42F1" w:rsidRDefault="00DA42F1" w:rsidP="00DA42F1">
      <w:pPr>
        <w:pStyle w:val="PL"/>
      </w:pPr>
    </w:p>
    <w:p w14:paraId="0662DC63" w14:textId="77777777" w:rsidR="00DA42F1" w:rsidRPr="00690A26" w:rsidRDefault="00DA42F1" w:rsidP="00DA42F1">
      <w:pPr>
        <w:pStyle w:val="PL"/>
      </w:pPr>
      <w:r w:rsidRPr="00690A26">
        <w:t xml:space="preserve">  /subscriptions:</w:t>
      </w:r>
    </w:p>
    <w:p w14:paraId="19AD76CB" w14:textId="77777777" w:rsidR="00DA42F1" w:rsidRPr="00690A26" w:rsidRDefault="00DA42F1" w:rsidP="00DA42F1">
      <w:pPr>
        <w:pStyle w:val="PL"/>
      </w:pPr>
      <w:r w:rsidRPr="00690A26">
        <w:t xml:space="preserve">    post:</w:t>
      </w:r>
    </w:p>
    <w:p w14:paraId="2EB2FF65" w14:textId="77777777" w:rsidR="00DA42F1" w:rsidRPr="00690A26" w:rsidRDefault="00DA42F1" w:rsidP="00DA42F1">
      <w:pPr>
        <w:pStyle w:val="PL"/>
      </w:pPr>
      <w:r w:rsidRPr="00690A26">
        <w:t xml:space="preserve">      summary: Create a new subscription</w:t>
      </w:r>
    </w:p>
    <w:p w14:paraId="23FCA1A1" w14:textId="77777777" w:rsidR="00DA42F1" w:rsidRPr="00690A26" w:rsidRDefault="00DA42F1" w:rsidP="00DA42F1">
      <w:pPr>
        <w:pStyle w:val="PL"/>
      </w:pPr>
      <w:r w:rsidRPr="00690A26">
        <w:t xml:space="preserve">      operationId: CreateSubscription</w:t>
      </w:r>
    </w:p>
    <w:p w14:paraId="2DD17275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5720CB98" w14:textId="77777777" w:rsidR="00DA42F1" w:rsidRPr="00690A26" w:rsidRDefault="00DA42F1" w:rsidP="00DA42F1">
      <w:pPr>
        <w:pStyle w:val="PL"/>
      </w:pPr>
      <w:r w:rsidRPr="00690A26">
        <w:t xml:space="preserve">        - Subscriptions (Collection)</w:t>
      </w:r>
    </w:p>
    <w:p w14:paraId="202F5EF0" w14:textId="77777777" w:rsidR="00DA42F1" w:rsidRDefault="00DA42F1" w:rsidP="00DA42F1">
      <w:pPr>
        <w:pStyle w:val="PL"/>
      </w:pPr>
      <w:r>
        <w:t xml:space="preserve">      security:</w:t>
      </w:r>
    </w:p>
    <w:p w14:paraId="5459D30F" w14:textId="77777777" w:rsidR="00DA42F1" w:rsidRDefault="00DA42F1" w:rsidP="00DA42F1">
      <w:pPr>
        <w:pStyle w:val="PL"/>
      </w:pPr>
      <w:r>
        <w:t xml:space="preserve">        - {}</w:t>
      </w:r>
    </w:p>
    <w:p w14:paraId="1502D74B" w14:textId="77777777" w:rsidR="00DA42F1" w:rsidRDefault="00DA42F1" w:rsidP="00DA42F1">
      <w:pPr>
        <w:pStyle w:val="PL"/>
      </w:pPr>
      <w:r>
        <w:t xml:space="preserve">        - oAuth2ClientCredentials:</w:t>
      </w:r>
    </w:p>
    <w:p w14:paraId="290A20DA" w14:textId="77777777" w:rsidR="00DA42F1" w:rsidRDefault="00DA42F1" w:rsidP="00DA42F1">
      <w:pPr>
        <w:pStyle w:val="PL"/>
      </w:pPr>
      <w:r>
        <w:t xml:space="preserve">          - nnrf-nfm</w:t>
      </w:r>
    </w:p>
    <w:p w14:paraId="049B256A" w14:textId="77777777" w:rsidR="00DA42F1" w:rsidRDefault="00DA42F1" w:rsidP="00DA42F1">
      <w:pPr>
        <w:pStyle w:val="PL"/>
      </w:pPr>
      <w:r>
        <w:t xml:space="preserve">        - oAuth2ClientCredentials:</w:t>
      </w:r>
    </w:p>
    <w:p w14:paraId="4EF6FB4B" w14:textId="77777777" w:rsidR="00DA42F1" w:rsidRDefault="00DA42F1" w:rsidP="00DA42F1">
      <w:pPr>
        <w:pStyle w:val="PL"/>
      </w:pPr>
      <w:r>
        <w:t xml:space="preserve">          - nnrf-nfm</w:t>
      </w:r>
    </w:p>
    <w:p w14:paraId="74135764" w14:textId="77777777" w:rsidR="00DA42F1" w:rsidRDefault="00DA42F1" w:rsidP="00DA42F1">
      <w:pPr>
        <w:pStyle w:val="PL"/>
      </w:pPr>
      <w:r>
        <w:t xml:space="preserve">          - nnrf-nfm:subscriptions:subs-complete-profile</w:t>
      </w:r>
    </w:p>
    <w:p w14:paraId="250C8DCB" w14:textId="77777777" w:rsidR="00DA42F1" w:rsidRDefault="00DA42F1" w:rsidP="00DA42F1">
      <w:pPr>
        <w:pStyle w:val="PL"/>
      </w:pPr>
      <w:r w:rsidRPr="00690A26">
        <w:t xml:space="preserve">      parameters:</w:t>
      </w:r>
    </w:p>
    <w:p w14:paraId="6DA85EF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6F5008B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6C6C20C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0B32AF0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271DB64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54FA4D1D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216D3DCF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76E8F3BB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61DB3C5A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2A7266F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17A2CB7" w14:textId="77777777" w:rsidR="00DA42F1" w:rsidRPr="00690A26" w:rsidRDefault="00DA42F1" w:rsidP="00DA42F1">
      <w:pPr>
        <w:pStyle w:val="PL"/>
      </w:pPr>
      <w:r w:rsidRPr="00690A26">
        <w:t xml:space="preserve">      requestBody:</w:t>
      </w:r>
    </w:p>
    <w:p w14:paraId="571251C1" w14:textId="77777777" w:rsidR="00DA42F1" w:rsidRPr="00690A26" w:rsidRDefault="00DA42F1" w:rsidP="00DA42F1">
      <w:pPr>
        <w:pStyle w:val="PL"/>
      </w:pPr>
      <w:r w:rsidRPr="00690A26">
        <w:t xml:space="preserve">        content:</w:t>
      </w:r>
    </w:p>
    <w:p w14:paraId="74D73AD1" w14:textId="77777777" w:rsidR="00DA42F1" w:rsidRPr="00690A26" w:rsidRDefault="00DA42F1" w:rsidP="00DA42F1">
      <w:pPr>
        <w:pStyle w:val="PL"/>
      </w:pPr>
      <w:r w:rsidRPr="00690A26">
        <w:t xml:space="preserve">          application/json:</w:t>
      </w:r>
    </w:p>
    <w:p w14:paraId="7FF85EBB" w14:textId="77777777" w:rsidR="00DA42F1" w:rsidRPr="00690A26" w:rsidRDefault="00DA42F1" w:rsidP="00DA42F1">
      <w:pPr>
        <w:pStyle w:val="PL"/>
      </w:pPr>
      <w:r w:rsidRPr="00690A26">
        <w:t xml:space="preserve">            schema:</w:t>
      </w:r>
    </w:p>
    <w:p w14:paraId="7657210B" w14:textId="77777777" w:rsidR="00DA42F1" w:rsidRPr="00690A26" w:rsidRDefault="00DA42F1" w:rsidP="00DA42F1">
      <w:pPr>
        <w:pStyle w:val="PL"/>
      </w:pPr>
      <w:r w:rsidRPr="00690A26">
        <w:t xml:space="preserve">              $ref: '#/components/schemas/SubscriptionData'</w:t>
      </w:r>
    </w:p>
    <w:p w14:paraId="079B9F9B" w14:textId="77777777" w:rsidR="00DA42F1" w:rsidRPr="00690A26" w:rsidRDefault="00DA42F1" w:rsidP="00DA42F1">
      <w:pPr>
        <w:pStyle w:val="PL"/>
      </w:pPr>
      <w:r w:rsidRPr="00690A26">
        <w:t xml:space="preserve">        required: true</w:t>
      </w:r>
    </w:p>
    <w:p w14:paraId="7846B37B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4B605C09" w14:textId="77777777" w:rsidR="00DA42F1" w:rsidRPr="00690A26" w:rsidRDefault="00DA42F1" w:rsidP="00DA42F1">
      <w:pPr>
        <w:pStyle w:val="PL"/>
      </w:pPr>
      <w:r w:rsidRPr="00690A26">
        <w:t xml:space="preserve">        '201':</w:t>
      </w:r>
    </w:p>
    <w:p w14:paraId="4AB7A3E7" w14:textId="77777777" w:rsidR="00DA42F1" w:rsidRPr="00690A26" w:rsidRDefault="00DA42F1" w:rsidP="00DA42F1">
      <w:pPr>
        <w:pStyle w:val="PL"/>
      </w:pPr>
      <w:r w:rsidRPr="00690A26">
        <w:t xml:space="preserve">          description: Expected response to a valid request</w:t>
      </w:r>
    </w:p>
    <w:p w14:paraId="0217BE92" w14:textId="77777777" w:rsidR="00DA42F1" w:rsidRPr="00690A26" w:rsidRDefault="00DA42F1" w:rsidP="00DA42F1">
      <w:pPr>
        <w:pStyle w:val="PL"/>
      </w:pPr>
      <w:r w:rsidRPr="00690A26">
        <w:t xml:space="preserve">          content:</w:t>
      </w:r>
    </w:p>
    <w:p w14:paraId="63F69EDC" w14:textId="77777777" w:rsidR="00DA42F1" w:rsidRPr="00690A26" w:rsidRDefault="00DA42F1" w:rsidP="00DA42F1">
      <w:pPr>
        <w:pStyle w:val="PL"/>
      </w:pPr>
      <w:r w:rsidRPr="00690A26">
        <w:t xml:space="preserve">            application/json:</w:t>
      </w:r>
    </w:p>
    <w:p w14:paraId="07394421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  schema:</w:t>
      </w:r>
    </w:p>
    <w:p w14:paraId="3AF7672D" w14:textId="77777777" w:rsidR="00DA42F1" w:rsidRPr="00690A26" w:rsidRDefault="00DA42F1" w:rsidP="00DA42F1">
      <w:pPr>
        <w:pStyle w:val="PL"/>
      </w:pPr>
      <w:r w:rsidRPr="00690A26">
        <w:t xml:space="preserve">                $ref: '#/components/schemas/SubscriptionData'</w:t>
      </w:r>
    </w:p>
    <w:p w14:paraId="403E043C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2635584D" w14:textId="77777777" w:rsidR="00DA42F1" w:rsidRPr="00690A26" w:rsidRDefault="00DA42F1" w:rsidP="00DA42F1">
      <w:pPr>
        <w:pStyle w:val="PL"/>
      </w:pPr>
      <w:r w:rsidRPr="00690A26">
        <w:t xml:space="preserve">            Location:</w:t>
      </w:r>
    </w:p>
    <w:p w14:paraId="67894807" w14:textId="77777777" w:rsidR="00DA42F1" w:rsidRDefault="00DA42F1" w:rsidP="00DA42F1">
      <w:pPr>
        <w:pStyle w:val="PL"/>
      </w:pPr>
      <w:r w:rsidRPr="00690A26">
        <w:t xml:space="preserve">              description: </w:t>
      </w:r>
      <w:r>
        <w:t>&gt;</w:t>
      </w:r>
    </w:p>
    <w:p w14:paraId="189D2E61" w14:textId="77777777" w:rsidR="00DA42F1" w:rsidRDefault="00DA42F1" w:rsidP="00DA42F1">
      <w:pPr>
        <w:pStyle w:val="PL"/>
      </w:pPr>
      <w:r>
        <w:t xml:space="preserve">                </w:t>
      </w:r>
      <w:r w:rsidRPr="00690A26">
        <w:t>Contains the URI of the newly created resource, according to the structure:</w:t>
      </w:r>
    </w:p>
    <w:p w14:paraId="6109000D" w14:textId="77777777" w:rsidR="00DA42F1" w:rsidRPr="00690A26" w:rsidRDefault="00DA42F1" w:rsidP="00DA42F1">
      <w:pPr>
        <w:pStyle w:val="PL"/>
      </w:pPr>
      <w:r>
        <w:t xml:space="preserve">               </w:t>
      </w:r>
      <w:r w:rsidRPr="00690A26">
        <w:t xml:space="preserve"> {apiRoot}/nnrf-nfm/v1/subscriptions/{subscriptionId}</w:t>
      </w:r>
    </w:p>
    <w:p w14:paraId="3153D122" w14:textId="77777777" w:rsidR="00DA42F1" w:rsidRPr="00690A26" w:rsidRDefault="00DA42F1" w:rsidP="00DA42F1">
      <w:pPr>
        <w:pStyle w:val="PL"/>
      </w:pPr>
      <w:r w:rsidRPr="00690A26">
        <w:t xml:space="preserve">              required: true</w:t>
      </w:r>
    </w:p>
    <w:p w14:paraId="778ADA18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24DDB545" w14:textId="77777777" w:rsidR="00DA42F1" w:rsidRPr="00690A26" w:rsidRDefault="00DA42F1" w:rsidP="00DA42F1">
      <w:pPr>
        <w:pStyle w:val="PL"/>
      </w:pPr>
      <w:r w:rsidRPr="00690A26">
        <w:t xml:space="preserve">                type: string</w:t>
      </w:r>
    </w:p>
    <w:p w14:paraId="687FD6EE" w14:textId="77777777" w:rsidR="00DA42F1" w:rsidRPr="00690A26" w:rsidRDefault="00DA42F1" w:rsidP="00DA42F1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0B655184" w14:textId="77777777" w:rsidR="00DA42F1" w:rsidRPr="00690A26" w:rsidRDefault="00DA42F1" w:rsidP="00DA42F1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48F4DB64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74916C22" w14:textId="77777777" w:rsidR="00DA42F1" w:rsidRDefault="00DA42F1" w:rsidP="00DA42F1">
      <w:pPr>
        <w:pStyle w:val="PL"/>
      </w:pPr>
      <w:r w:rsidRPr="00690A26">
        <w:t xml:space="preserve">                type: string</w:t>
      </w:r>
    </w:p>
    <w:p w14:paraId="09EE4845" w14:textId="77777777" w:rsidR="00DA42F1" w:rsidRDefault="00DA42F1" w:rsidP="00DA42F1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1557328C" w14:textId="77777777" w:rsidR="00DA42F1" w:rsidRDefault="00DA42F1" w:rsidP="00DA42F1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4D3AD02B" w14:textId="77777777" w:rsidR="00DA42F1" w:rsidRDefault="00DA42F1" w:rsidP="00DA42F1">
      <w:pPr>
        <w:pStyle w:val="PL"/>
      </w:pPr>
      <w:r>
        <w:t xml:space="preserve">              schema:</w:t>
      </w:r>
    </w:p>
    <w:p w14:paraId="6450DB02" w14:textId="77777777" w:rsidR="00DA42F1" w:rsidRDefault="00DA42F1" w:rsidP="00DA42F1">
      <w:pPr>
        <w:pStyle w:val="PL"/>
      </w:pPr>
      <w:r>
        <w:t xml:space="preserve">                type: string</w:t>
      </w:r>
    </w:p>
    <w:p w14:paraId="0CEED05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40BA7F2E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4DADD3B0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209EE7D2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0B3037D0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53D9D5D7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6ED8A8B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41E8F6D9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152C271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7EFA3A32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6097858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2FE96AB9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28B0124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05B9E3D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4765A157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20EB6D56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02CE30D9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3B349594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B5B10B4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1F9CB43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9BB62E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04CDEA2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6A9B758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68F9E808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647692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0C98D1E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5DB89C1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0E49527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2DEE2C0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251AC46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0EECA8E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2818CD2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5A83618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7D425F3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764CEBD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0000B65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365F8DE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0AD3CB8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7A3313C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148A225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125533D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69B166D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55C3FDE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5AEF998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34E17C0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495FE3E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7EB7A43B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662460E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1CA71062" w14:textId="77777777" w:rsidR="00DA42F1" w:rsidRPr="00690A26" w:rsidRDefault="00DA42F1" w:rsidP="00DA42F1">
      <w:pPr>
        <w:pStyle w:val="PL"/>
      </w:pPr>
      <w:r w:rsidRPr="00690A26">
        <w:t xml:space="preserve">      callbacks:</w:t>
      </w:r>
    </w:p>
    <w:p w14:paraId="502C407D" w14:textId="77777777" w:rsidR="00DA42F1" w:rsidRPr="00690A26" w:rsidRDefault="00DA42F1" w:rsidP="00DA42F1">
      <w:pPr>
        <w:pStyle w:val="PL"/>
      </w:pPr>
      <w:r w:rsidRPr="00690A26">
        <w:t xml:space="preserve">        onNFStatusEvent:</w:t>
      </w:r>
    </w:p>
    <w:p w14:paraId="4CB2E0CA" w14:textId="77777777" w:rsidR="00DA42F1" w:rsidRPr="00690A26" w:rsidRDefault="00DA42F1" w:rsidP="00DA42F1">
      <w:pPr>
        <w:pStyle w:val="PL"/>
      </w:pPr>
      <w:r w:rsidRPr="00690A26">
        <w:t xml:space="preserve">          '{$request.body#/nfStatusNotificationUri}':</w:t>
      </w:r>
    </w:p>
    <w:p w14:paraId="05667602" w14:textId="77777777" w:rsidR="00DA42F1" w:rsidRPr="00690A26" w:rsidRDefault="00DA42F1" w:rsidP="00DA42F1">
      <w:pPr>
        <w:pStyle w:val="PL"/>
      </w:pPr>
      <w:r w:rsidRPr="00690A26">
        <w:t xml:space="preserve">            post:</w:t>
      </w:r>
    </w:p>
    <w:p w14:paraId="46C9EF49" w14:textId="77777777" w:rsidR="00DA42F1" w:rsidRDefault="00DA42F1" w:rsidP="00DA42F1">
      <w:pPr>
        <w:pStyle w:val="PL"/>
      </w:pPr>
      <w:r w:rsidRPr="00690A26">
        <w:t xml:space="preserve">      </w:t>
      </w:r>
      <w:r>
        <w:t xml:space="preserve">        </w:t>
      </w:r>
      <w:r w:rsidRPr="00690A26">
        <w:t>parameters:</w:t>
      </w:r>
    </w:p>
    <w:p w14:paraId="4BEDA51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- name: Content-Encoding</w:t>
      </w:r>
    </w:p>
    <w:p w14:paraId="76E2B6C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in: header</w:t>
      </w:r>
    </w:p>
    <w:p w14:paraId="728AA0D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description: Content-Encoding, described in IETF RFC 7231</w:t>
      </w:r>
    </w:p>
    <w:p w14:paraId="4B49734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schema:</w:t>
      </w:r>
    </w:p>
    <w:p w14:paraId="5BD871E3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type: string</w:t>
      </w:r>
    </w:p>
    <w:p w14:paraId="1995FE6A" w14:textId="77777777" w:rsidR="00DA42F1" w:rsidRPr="00690A26" w:rsidRDefault="00DA42F1" w:rsidP="00DA42F1">
      <w:pPr>
        <w:pStyle w:val="PL"/>
      </w:pPr>
      <w:r w:rsidRPr="00690A26">
        <w:t xml:space="preserve">              requestBody:</w:t>
      </w:r>
    </w:p>
    <w:p w14:paraId="2A4DE008" w14:textId="77777777" w:rsidR="00DA42F1" w:rsidRPr="00690A26" w:rsidRDefault="00DA42F1" w:rsidP="00DA42F1">
      <w:pPr>
        <w:pStyle w:val="PL"/>
      </w:pPr>
      <w:r w:rsidRPr="00690A26">
        <w:t xml:space="preserve">                description: Notification Payload</w:t>
      </w:r>
    </w:p>
    <w:p w14:paraId="08985D3D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    content:</w:t>
      </w:r>
    </w:p>
    <w:p w14:paraId="583DA7D4" w14:textId="77777777" w:rsidR="00DA42F1" w:rsidRPr="00690A26" w:rsidRDefault="00DA42F1" w:rsidP="00DA42F1">
      <w:pPr>
        <w:pStyle w:val="PL"/>
      </w:pPr>
      <w:r w:rsidRPr="00690A26">
        <w:t xml:space="preserve">                  application/json:</w:t>
      </w:r>
    </w:p>
    <w:p w14:paraId="505C5279" w14:textId="77777777" w:rsidR="00DA42F1" w:rsidRPr="00690A26" w:rsidRDefault="00DA42F1" w:rsidP="00DA42F1">
      <w:pPr>
        <w:pStyle w:val="PL"/>
      </w:pPr>
      <w:r w:rsidRPr="00690A26">
        <w:t xml:space="preserve">                    schema:</w:t>
      </w:r>
    </w:p>
    <w:p w14:paraId="00D4B95D" w14:textId="77777777" w:rsidR="00DA42F1" w:rsidRPr="00690A26" w:rsidRDefault="00DA42F1" w:rsidP="00DA42F1">
      <w:pPr>
        <w:pStyle w:val="PL"/>
      </w:pPr>
      <w:r w:rsidRPr="00690A26">
        <w:t xml:space="preserve">                      $ref: '#/components/schemas/NotificationData'</w:t>
      </w:r>
    </w:p>
    <w:p w14:paraId="7BD7CA3F" w14:textId="77777777" w:rsidR="00DA42F1" w:rsidRPr="00690A26" w:rsidRDefault="00DA42F1" w:rsidP="00DA42F1">
      <w:pPr>
        <w:pStyle w:val="PL"/>
      </w:pPr>
      <w:r w:rsidRPr="00690A26">
        <w:t xml:space="preserve">              responses:</w:t>
      </w:r>
    </w:p>
    <w:p w14:paraId="2076CC33" w14:textId="77777777" w:rsidR="00DA42F1" w:rsidRPr="00690A26" w:rsidRDefault="00DA42F1" w:rsidP="00DA42F1">
      <w:pPr>
        <w:pStyle w:val="PL"/>
      </w:pPr>
      <w:r w:rsidRPr="00690A26">
        <w:t xml:space="preserve">                '204':</w:t>
      </w:r>
    </w:p>
    <w:p w14:paraId="0884828B" w14:textId="77777777" w:rsidR="00DA42F1" w:rsidRPr="00690A26" w:rsidRDefault="00DA42F1" w:rsidP="00DA42F1">
      <w:pPr>
        <w:pStyle w:val="PL"/>
      </w:pPr>
      <w:r w:rsidRPr="00690A26">
        <w:t xml:space="preserve">                  description: Expected response to a successful callback processing</w:t>
      </w:r>
    </w:p>
    <w:p w14:paraId="5E90C2F2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 xml:space="preserve">        </w:t>
      </w:r>
      <w:r w:rsidRPr="00690A26">
        <w:t>headers:</w:t>
      </w:r>
    </w:p>
    <w:p w14:paraId="72939D72" w14:textId="77777777" w:rsidR="00DA42F1" w:rsidRPr="00690A26" w:rsidRDefault="00DA42F1" w:rsidP="00DA42F1">
      <w:pPr>
        <w:pStyle w:val="PL"/>
      </w:pPr>
      <w:r w:rsidRPr="00690A26">
        <w:t xml:space="preserve">            </w:t>
      </w:r>
      <w:r>
        <w:t xml:space="preserve">        </w:t>
      </w:r>
      <w:r w:rsidRPr="00690A26">
        <w:rPr>
          <w:lang w:val="en-US"/>
        </w:rPr>
        <w:t>Accept-Encoding</w:t>
      </w:r>
      <w:r w:rsidRPr="00690A26">
        <w:t>:</w:t>
      </w:r>
    </w:p>
    <w:p w14:paraId="240C0EF5" w14:textId="77777777" w:rsidR="00DA42F1" w:rsidRPr="00690A26" w:rsidRDefault="00DA42F1" w:rsidP="00DA42F1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 xml:space="preserve">description: </w:t>
      </w:r>
      <w:r w:rsidRPr="00690A26">
        <w:rPr>
          <w:lang w:val="en-US"/>
        </w:rPr>
        <w:t>Accept-Encoding, described in IETF RFC 7694</w:t>
      </w:r>
    </w:p>
    <w:p w14:paraId="7DA6A03F" w14:textId="77777777" w:rsidR="00DA42F1" w:rsidRPr="00690A26" w:rsidRDefault="00DA42F1" w:rsidP="00DA42F1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>schema:</w:t>
      </w:r>
    </w:p>
    <w:p w14:paraId="7C5E8985" w14:textId="77777777" w:rsidR="00DA42F1" w:rsidRDefault="00DA42F1" w:rsidP="00DA42F1">
      <w:pPr>
        <w:pStyle w:val="PL"/>
      </w:pPr>
      <w:r w:rsidRPr="00690A26">
        <w:t xml:space="preserve">                </w:t>
      </w:r>
      <w:r>
        <w:t xml:space="preserve">        </w:t>
      </w:r>
      <w:r w:rsidRPr="00690A26">
        <w:t>type: string</w:t>
      </w:r>
    </w:p>
    <w:p w14:paraId="51CE9E3D" w14:textId="77777777" w:rsidR="00DA42F1" w:rsidRPr="00155392" w:rsidRDefault="00DA42F1" w:rsidP="00DA42F1">
      <w:pPr>
        <w:pStyle w:val="PL"/>
        <w:rPr>
          <w:lang w:val="en-US"/>
        </w:rPr>
      </w:pPr>
      <w:r w:rsidRPr="00155392">
        <w:rPr>
          <w:lang w:val="en-US"/>
        </w:rPr>
        <w:t xml:space="preserve">                '</w:t>
      </w:r>
      <w:r w:rsidRPr="00155392">
        <w:rPr>
          <w:rFonts w:hint="eastAsia"/>
          <w:lang w:val="en-US" w:eastAsia="zh-CN"/>
        </w:rPr>
        <w:t>307</w:t>
      </w:r>
      <w:r w:rsidRPr="00155392">
        <w:rPr>
          <w:lang w:val="en-US"/>
        </w:rPr>
        <w:t>':</w:t>
      </w:r>
    </w:p>
    <w:p w14:paraId="7E996BCA" w14:textId="77777777" w:rsidR="00DA42F1" w:rsidRDefault="00DA42F1" w:rsidP="00DA42F1">
      <w:pPr>
        <w:pStyle w:val="PL"/>
        <w:rPr>
          <w:lang w:eastAsia="zh-CN"/>
        </w:rPr>
      </w:pPr>
      <w:r w:rsidRPr="00155392">
        <w:rPr>
          <w:lang w:val="en-US"/>
        </w:rPr>
        <w:t xml:space="preserve">                  description: </w:t>
      </w:r>
      <w:r w:rsidRPr="00155392">
        <w:rPr>
          <w:rFonts w:hint="eastAsia"/>
          <w:lang w:eastAsia="zh-CN"/>
        </w:rPr>
        <w:t>Temporary Redirect</w:t>
      </w:r>
    </w:p>
    <w:p w14:paraId="5EC91838" w14:textId="77777777" w:rsidR="00DA42F1" w:rsidRPr="00B65170" w:rsidRDefault="00DA42F1" w:rsidP="00DA42F1">
      <w:pPr>
        <w:pStyle w:val="PL"/>
      </w:pPr>
      <w:r>
        <w:t xml:space="preserve">          </w:t>
      </w:r>
      <w:r w:rsidRPr="003B2883">
        <w:t xml:space="preserve">        </w:t>
      </w:r>
      <w:r w:rsidRPr="00B65170">
        <w:t>content:</w:t>
      </w:r>
    </w:p>
    <w:p w14:paraId="63B315A7" w14:textId="77777777" w:rsidR="00DA42F1" w:rsidRPr="00B65170" w:rsidRDefault="00DA42F1" w:rsidP="00DA42F1">
      <w:pPr>
        <w:pStyle w:val="PL"/>
      </w:pPr>
      <w:r w:rsidRPr="00630B4A">
        <w:t xml:space="preserve">          </w:t>
      </w:r>
      <w:r w:rsidRPr="00B65170">
        <w:t xml:space="preserve">          application/json:</w:t>
      </w:r>
    </w:p>
    <w:p w14:paraId="6852846D" w14:textId="77777777" w:rsidR="00DA42F1" w:rsidRPr="00B65170" w:rsidRDefault="00DA42F1" w:rsidP="00DA42F1">
      <w:pPr>
        <w:pStyle w:val="PL"/>
      </w:pPr>
      <w:r w:rsidRPr="00630B4A">
        <w:t xml:space="preserve">          </w:t>
      </w:r>
      <w:r w:rsidRPr="00B65170">
        <w:t xml:space="preserve">            schema:</w:t>
      </w:r>
    </w:p>
    <w:p w14:paraId="40AF44DB" w14:textId="77777777" w:rsidR="00DA42F1" w:rsidRPr="00155392" w:rsidRDefault="00DA42F1" w:rsidP="00DA42F1">
      <w:pPr>
        <w:pStyle w:val="PL"/>
        <w:rPr>
          <w:lang w:eastAsia="zh-CN"/>
        </w:rPr>
      </w:pPr>
      <w:r w:rsidRPr="00630B4A">
        <w:t xml:space="preserve">          </w:t>
      </w:r>
      <w:r w:rsidRPr="00B65170">
        <w:t xml:space="preserve">              $ref: 'TS29571_CommonData.yaml#/components/schemas/</w:t>
      </w:r>
      <w:r>
        <w:t>RedirectResponse</w:t>
      </w:r>
      <w:r w:rsidRPr="00B65170">
        <w:t>'</w:t>
      </w:r>
    </w:p>
    <w:p w14:paraId="1EF157AF" w14:textId="77777777" w:rsidR="00DA42F1" w:rsidRPr="00155392" w:rsidRDefault="00DA42F1" w:rsidP="00DA42F1">
      <w:pPr>
        <w:pStyle w:val="PL"/>
      </w:pPr>
      <w:r w:rsidRPr="00155392">
        <w:rPr>
          <w:rFonts w:hint="eastAsia"/>
          <w:lang w:eastAsia="zh-CN"/>
        </w:rPr>
        <w:t xml:space="preserve"> </w:t>
      </w:r>
      <w:r w:rsidRPr="00155392">
        <w:rPr>
          <w:lang w:val="en-US"/>
        </w:rPr>
        <w:t xml:space="preserve">        </w:t>
      </w:r>
      <w:r w:rsidRPr="00155392">
        <w:rPr>
          <w:rFonts w:hint="eastAsia"/>
          <w:lang w:eastAsia="zh-CN"/>
        </w:rPr>
        <w:t xml:space="preserve">         </w:t>
      </w:r>
      <w:r w:rsidRPr="00155392">
        <w:t>headers:</w:t>
      </w:r>
    </w:p>
    <w:p w14:paraId="2BBD8B0C" w14:textId="77777777" w:rsidR="00DA42F1" w:rsidRPr="00155392" w:rsidRDefault="00DA42F1" w:rsidP="00DA42F1">
      <w:pPr>
        <w:pStyle w:val="PL"/>
      </w:pPr>
      <w:r w:rsidRPr="00155392">
        <w:t xml:space="preserve">         </w:t>
      </w:r>
      <w:r w:rsidRPr="00155392">
        <w:rPr>
          <w:lang w:val="en-US"/>
        </w:rPr>
        <w:t xml:space="preserve">        </w:t>
      </w:r>
      <w:r w:rsidRPr="00155392">
        <w:t xml:space="preserve"> </w:t>
      </w:r>
      <w:r w:rsidRPr="00155392">
        <w:rPr>
          <w:rFonts w:hint="eastAsia"/>
          <w:lang w:eastAsia="zh-CN"/>
        </w:rPr>
        <w:t xml:space="preserve">  </w:t>
      </w:r>
      <w:r w:rsidRPr="00155392">
        <w:t>Location:</w:t>
      </w:r>
    </w:p>
    <w:p w14:paraId="218C2739" w14:textId="77777777" w:rsidR="00DA42F1" w:rsidRDefault="00DA42F1" w:rsidP="00DA42F1">
      <w:pPr>
        <w:pStyle w:val="PL"/>
      </w:pPr>
      <w:r w:rsidRPr="00155392">
        <w:rPr>
          <w:lang w:val="en-US"/>
        </w:rPr>
        <w:t xml:space="preserve">        </w:t>
      </w:r>
      <w:r w:rsidRPr="00155392">
        <w:t xml:space="preserve">          </w:t>
      </w:r>
      <w:r w:rsidRPr="00155392">
        <w:rPr>
          <w:rFonts w:hint="eastAsia"/>
          <w:lang w:eastAsia="zh-CN"/>
        </w:rPr>
        <w:t xml:space="preserve">    </w:t>
      </w:r>
      <w:r w:rsidRPr="00155392">
        <w:t xml:space="preserve">description: </w:t>
      </w:r>
      <w:r>
        <w:t>&gt;</w:t>
      </w:r>
    </w:p>
    <w:p w14:paraId="18C983B6" w14:textId="77777777" w:rsidR="00DA42F1" w:rsidRDefault="00DA42F1" w:rsidP="00DA42F1">
      <w:pPr>
        <w:pStyle w:val="PL"/>
      </w:pPr>
      <w:r>
        <w:t xml:space="preserve">                        </w:t>
      </w:r>
      <w:r w:rsidRPr="00155392">
        <w:rPr>
          <w:rFonts w:cs="Arial" w:hint="eastAsia"/>
          <w:szCs w:val="18"/>
          <w:lang w:val="en-US" w:eastAsia="zh-CN"/>
        </w:rPr>
        <w:t xml:space="preserve">The URI pointing to the resource located on </w:t>
      </w:r>
      <w:r>
        <w:t>another NF service</w:t>
      </w:r>
    </w:p>
    <w:p w14:paraId="05CE93F8" w14:textId="77777777" w:rsidR="00DA42F1" w:rsidRPr="00155392" w:rsidRDefault="00DA42F1" w:rsidP="00DA42F1">
      <w:pPr>
        <w:pStyle w:val="PL"/>
      </w:pPr>
      <w:r>
        <w:t xml:space="preserve">                        consumer instance</w:t>
      </w:r>
    </w:p>
    <w:p w14:paraId="610F4312" w14:textId="77777777" w:rsidR="00DA42F1" w:rsidRPr="00155392" w:rsidRDefault="00DA42F1" w:rsidP="00DA42F1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</w:t>
      </w:r>
      <w:r w:rsidRPr="00155392">
        <w:t>required: true</w:t>
      </w:r>
    </w:p>
    <w:p w14:paraId="218CE94D" w14:textId="77777777" w:rsidR="00DA42F1" w:rsidRPr="00155392" w:rsidRDefault="00DA42F1" w:rsidP="00DA42F1">
      <w:pPr>
        <w:pStyle w:val="PL"/>
      </w:pPr>
      <w:r w:rsidRPr="00155392">
        <w:rPr>
          <w:lang w:val="en-US"/>
        </w:rPr>
        <w:t xml:space="preserve">        </w:t>
      </w:r>
      <w:r w:rsidRPr="00155392">
        <w:t xml:space="preserve">          </w:t>
      </w:r>
      <w:r w:rsidRPr="00155392">
        <w:rPr>
          <w:rFonts w:hint="eastAsia"/>
          <w:lang w:eastAsia="zh-CN"/>
        </w:rPr>
        <w:t xml:space="preserve">    </w:t>
      </w:r>
      <w:r w:rsidRPr="00155392">
        <w:t>schema:</w:t>
      </w:r>
    </w:p>
    <w:p w14:paraId="35DEE7B2" w14:textId="77777777" w:rsidR="00DA42F1" w:rsidRPr="00155392" w:rsidRDefault="00DA42F1" w:rsidP="00DA42F1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  </w:t>
      </w:r>
      <w:r w:rsidRPr="00155392">
        <w:t>type: string</w:t>
      </w:r>
    </w:p>
    <w:p w14:paraId="436B5E66" w14:textId="77777777" w:rsidR="00DA42F1" w:rsidRPr="00155392" w:rsidRDefault="00DA42F1" w:rsidP="00DA42F1">
      <w:pPr>
        <w:pStyle w:val="PL"/>
        <w:rPr>
          <w:lang w:val="en-US"/>
        </w:rPr>
      </w:pPr>
      <w:r w:rsidRPr="00155392">
        <w:rPr>
          <w:lang w:val="en-US"/>
        </w:rPr>
        <w:t xml:space="preserve">                '</w:t>
      </w:r>
      <w:r w:rsidRPr="00155392">
        <w:rPr>
          <w:rFonts w:hint="eastAsia"/>
          <w:lang w:val="en-US" w:eastAsia="zh-CN"/>
        </w:rPr>
        <w:t>30</w:t>
      </w:r>
      <w:r w:rsidRPr="00155392">
        <w:rPr>
          <w:lang w:val="en-US" w:eastAsia="zh-CN"/>
        </w:rPr>
        <w:t>8</w:t>
      </w:r>
      <w:r w:rsidRPr="00155392">
        <w:rPr>
          <w:lang w:val="en-US"/>
        </w:rPr>
        <w:t>':</w:t>
      </w:r>
    </w:p>
    <w:p w14:paraId="09113484" w14:textId="77777777" w:rsidR="00DA42F1" w:rsidRPr="00630B4A" w:rsidRDefault="00DA42F1" w:rsidP="00DA42F1">
      <w:pPr>
        <w:pStyle w:val="PL"/>
        <w:rPr>
          <w:lang w:eastAsia="zh-CN"/>
        </w:rPr>
      </w:pPr>
      <w:r w:rsidRPr="00155392">
        <w:rPr>
          <w:lang w:val="en-US"/>
        </w:rPr>
        <w:t xml:space="preserve">                  </w:t>
      </w:r>
      <w:r w:rsidRPr="00630B4A">
        <w:rPr>
          <w:lang w:val="en-US"/>
        </w:rPr>
        <w:t xml:space="preserve">description: </w:t>
      </w:r>
      <w:r w:rsidRPr="00630B4A">
        <w:rPr>
          <w:lang w:eastAsia="zh-CN"/>
        </w:rPr>
        <w:t>Permanent</w:t>
      </w:r>
      <w:r w:rsidRPr="00630B4A">
        <w:rPr>
          <w:rFonts w:hint="eastAsia"/>
          <w:lang w:eastAsia="zh-CN"/>
        </w:rPr>
        <w:t xml:space="preserve"> Redirect</w:t>
      </w:r>
    </w:p>
    <w:p w14:paraId="74186E09" w14:textId="77777777" w:rsidR="00DA42F1" w:rsidRPr="00630B4A" w:rsidRDefault="00DA42F1" w:rsidP="00DA42F1">
      <w:pPr>
        <w:pStyle w:val="PL"/>
      </w:pPr>
      <w:r w:rsidRPr="00630B4A">
        <w:t xml:space="preserve">                  content:</w:t>
      </w:r>
    </w:p>
    <w:p w14:paraId="68425769" w14:textId="77777777" w:rsidR="00DA42F1" w:rsidRPr="00630B4A" w:rsidRDefault="00DA42F1" w:rsidP="00DA42F1">
      <w:pPr>
        <w:pStyle w:val="PL"/>
      </w:pPr>
      <w:r w:rsidRPr="00630B4A">
        <w:t xml:space="preserve">                    application/json:</w:t>
      </w:r>
    </w:p>
    <w:p w14:paraId="542058FF" w14:textId="77777777" w:rsidR="00DA42F1" w:rsidRPr="00630B4A" w:rsidRDefault="00DA42F1" w:rsidP="00DA42F1">
      <w:pPr>
        <w:pStyle w:val="PL"/>
      </w:pPr>
      <w:r w:rsidRPr="00630B4A">
        <w:t xml:space="preserve">                      schema:</w:t>
      </w:r>
    </w:p>
    <w:p w14:paraId="78030028" w14:textId="77777777" w:rsidR="00DA42F1" w:rsidRPr="00630B4A" w:rsidRDefault="00DA42F1" w:rsidP="00DA42F1">
      <w:pPr>
        <w:pStyle w:val="PL"/>
        <w:rPr>
          <w:lang w:eastAsia="zh-CN"/>
        </w:rPr>
      </w:pPr>
      <w:r w:rsidRPr="00630B4A">
        <w:t xml:space="preserve">                        $ref: 'TS29571_CommonData.yaml#/components/schemas/</w:t>
      </w:r>
      <w:r>
        <w:t>RedirectResponse</w:t>
      </w:r>
      <w:r w:rsidRPr="00630B4A">
        <w:t>'</w:t>
      </w:r>
    </w:p>
    <w:p w14:paraId="2629F059" w14:textId="77777777" w:rsidR="00DA42F1" w:rsidRPr="00630B4A" w:rsidRDefault="00DA42F1" w:rsidP="00DA42F1">
      <w:pPr>
        <w:pStyle w:val="PL"/>
      </w:pPr>
      <w:r w:rsidRPr="00630B4A">
        <w:rPr>
          <w:rFonts w:hint="eastAsia"/>
          <w:lang w:eastAsia="zh-CN"/>
        </w:rPr>
        <w:t xml:space="preserve">    </w:t>
      </w:r>
      <w:r w:rsidRPr="00630B4A">
        <w:rPr>
          <w:lang w:val="en-US"/>
        </w:rPr>
        <w:t xml:space="preserve">        </w:t>
      </w:r>
      <w:r w:rsidRPr="00630B4A">
        <w:rPr>
          <w:rFonts w:hint="eastAsia"/>
          <w:lang w:eastAsia="zh-CN"/>
        </w:rPr>
        <w:t xml:space="preserve">      </w:t>
      </w:r>
      <w:r w:rsidRPr="00630B4A">
        <w:t>headers:</w:t>
      </w:r>
    </w:p>
    <w:p w14:paraId="31F65CE0" w14:textId="77777777" w:rsidR="00DA42F1" w:rsidRPr="00155392" w:rsidRDefault="00DA42F1" w:rsidP="00DA42F1">
      <w:pPr>
        <w:pStyle w:val="PL"/>
      </w:pPr>
      <w:r w:rsidRPr="00630B4A">
        <w:t xml:space="preserve">        </w:t>
      </w:r>
      <w:r w:rsidRPr="00155392">
        <w:t xml:space="preserve">          </w:t>
      </w:r>
      <w:r w:rsidRPr="00155392">
        <w:rPr>
          <w:rFonts w:hint="eastAsia"/>
          <w:lang w:eastAsia="zh-CN"/>
        </w:rPr>
        <w:t xml:space="preserve">  </w:t>
      </w:r>
      <w:r w:rsidRPr="00155392">
        <w:t>Location:</w:t>
      </w:r>
    </w:p>
    <w:p w14:paraId="5355CF58" w14:textId="77777777" w:rsidR="00DA42F1" w:rsidRDefault="00DA42F1" w:rsidP="00DA42F1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</w:t>
      </w:r>
      <w:r w:rsidRPr="00155392">
        <w:t xml:space="preserve">description: </w:t>
      </w:r>
      <w:r>
        <w:t>&gt;</w:t>
      </w:r>
    </w:p>
    <w:p w14:paraId="1E00583C" w14:textId="77777777" w:rsidR="00DA42F1" w:rsidRDefault="00DA42F1" w:rsidP="00DA42F1">
      <w:pPr>
        <w:pStyle w:val="PL"/>
      </w:pPr>
      <w:r>
        <w:t xml:space="preserve">                        </w:t>
      </w:r>
      <w:r w:rsidRPr="00155392">
        <w:rPr>
          <w:rFonts w:cs="Arial" w:hint="eastAsia"/>
          <w:szCs w:val="18"/>
          <w:lang w:val="en-US" w:eastAsia="zh-CN"/>
        </w:rPr>
        <w:t xml:space="preserve">The URI pointing to the resource located on </w:t>
      </w:r>
      <w:r>
        <w:t>another NF service</w:t>
      </w:r>
    </w:p>
    <w:p w14:paraId="0E45B38B" w14:textId="77777777" w:rsidR="00DA42F1" w:rsidRPr="00155392" w:rsidRDefault="00DA42F1" w:rsidP="00DA42F1">
      <w:pPr>
        <w:pStyle w:val="PL"/>
      </w:pPr>
      <w:r>
        <w:t xml:space="preserve">                        consumer instance</w:t>
      </w:r>
    </w:p>
    <w:p w14:paraId="23058263" w14:textId="77777777" w:rsidR="00DA42F1" w:rsidRPr="00155392" w:rsidRDefault="00DA42F1" w:rsidP="00DA42F1">
      <w:pPr>
        <w:pStyle w:val="PL"/>
      </w:pPr>
      <w:r w:rsidRPr="00155392">
        <w:t xml:space="preserve">   </w:t>
      </w:r>
      <w:r w:rsidRPr="00155392">
        <w:rPr>
          <w:lang w:val="en-US"/>
        </w:rPr>
        <w:t xml:space="preserve">        </w:t>
      </w:r>
      <w:r w:rsidRPr="00155392">
        <w:t xml:space="preserve">       </w:t>
      </w:r>
      <w:r w:rsidRPr="00155392">
        <w:rPr>
          <w:rFonts w:hint="eastAsia"/>
          <w:lang w:eastAsia="zh-CN"/>
        </w:rPr>
        <w:t xml:space="preserve">    </w:t>
      </w:r>
      <w:r w:rsidRPr="00155392">
        <w:t>required: true</w:t>
      </w:r>
    </w:p>
    <w:p w14:paraId="2567CDDC" w14:textId="77777777" w:rsidR="00DA42F1" w:rsidRPr="00155392" w:rsidRDefault="00DA42F1" w:rsidP="00DA42F1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</w:t>
      </w:r>
      <w:r w:rsidRPr="00155392">
        <w:t>schema:</w:t>
      </w:r>
    </w:p>
    <w:p w14:paraId="1A5125C0" w14:textId="77777777" w:rsidR="00DA42F1" w:rsidRPr="00155392" w:rsidRDefault="00DA42F1" w:rsidP="00DA42F1">
      <w:pPr>
        <w:pStyle w:val="PL"/>
      </w:pPr>
      <w:r w:rsidRPr="00155392">
        <w:t xml:space="preserve"> </w:t>
      </w:r>
      <w:r w:rsidRPr="00155392">
        <w:rPr>
          <w:lang w:val="en-US"/>
        </w:rPr>
        <w:t xml:space="preserve">        </w:t>
      </w:r>
      <w:r w:rsidRPr="00155392">
        <w:t xml:space="preserve">         </w:t>
      </w:r>
      <w:r w:rsidRPr="00155392">
        <w:rPr>
          <w:rFonts w:hint="eastAsia"/>
          <w:lang w:eastAsia="zh-CN"/>
        </w:rPr>
        <w:t xml:space="preserve">      </w:t>
      </w:r>
      <w:r w:rsidRPr="00155392">
        <w:t>type: string</w:t>
      </w:r>
    </w:p>
    <w:p w14:paraId="3621EC6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'400':</w:t>
      </w:r>
    </w:p>
    <w:p w14:paraId="4E76E0F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'TS29571_CommonData.yaml#/components/responses/400'</w:t>
      </w:r>
    </w:p>
    <w:p w14:paraId="41A2453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'401':</w:t>
      </w:r>
    </w:p>
    <w:p w14:paraId="0947349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'TS29571_CommonData.yaml#/components/responses/401'</w:t>
      </w:r>
    </w:p>
    <w:p w14:paraId="0BBA43C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'403':</w:t>
      </w:r>
    </w:p>
    <w:p w14:paraId="03C5F8F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'TS29571_CommonData.yaml#/components/responses/403'</w:t>
      </w:r>
    </w:p>
    <w:p w14:paraId="5CEDCC6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'404':</w:t>
      </w:r>
    </w:p>
    <w:p w14:paraId="29C6E0E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'TS29571_CommonData.yaml#/components/responses/404'</w:t>
      </w:r>
    </w:p>
    <w:p w14:paraId="4DB00B0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'411':</w:t>
      </w:r>
    </w:p>
    <w:p w14:paraId="75A44CC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'TS29571_CommonData.yaml#/components/responses/411'</w:t>
      </w:r>
    </w:p>
    <w:p w14:paraId="3B227FC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'413':</w:t>
      </w:r>
    </w:p>
    <w:p w14:paraId="358DD21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'TS29571_CommonData.yaml#/components/responses/413'</w:t>
      </w:r>
    </w:p>
    <w:p w14:paraId="1CC15E1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'415':</w:t>
      </w:r>
    </w:p>
    <w:p w14:paraId="4142CEB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'TS29571_CommonData.yaml#/components/responses/415'</w:t>
      </w:r>
    </w:p>
    <w:p w14:paraId="3B00940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'429':</w:t>
      </w:r>
    </w:p>
    <w:p w14:paraId="203B92B5" w14:textId="77777777" w:rsidR="00DA42F1" w:rsidRPr="00690A26" w:rsidRDefault="00DA42F1" w:rsidP="00DA42F1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  $ref: 'TS29571_CommonData.yaml#/components/responses/429'</w:t>
      </w:r>
    </w:p>
    <w:p w14:paraId="2877EC2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'500':</w:t>
      </w:r>
    </w:p>
    <w:p w14:paraId="1BAAF85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'TS29571_CommonData.yaml#/components/responses/500'</w:t>
      </w:r>
    </w:p>
    <w:p w14:paraId="09071F7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'501':</w:t>
      </w:r>
    </w:p>
    <w:p w14:paraId="714DFE1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'TS29571_CommonData.yaml#/components/responses/501'</w:t>
      </w:r>
    </w:p>
    <w:p w14:paraId="581A134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'503':</w:t>
      </w:r>
    </w:p>
    <w:p w14:paraId="7B631B2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'TS29571_CommonData.yaml#/components/responses/503'</w:t>
      </w:r>
    </w:p>
    <w:p w14:paraId="2415B17D" w14:textId="77777777" w:rsidR="00DA42F1" w:rsidRPr="00690A26" w:rsidRDefault="00DA42F1" w:rsidP="00DA42F1">
      <w:pPr>
        <w:pStyle w:val="PL"/>
      </w:pPr>
      <w:r w:rsidRPr="00690A26">
        <w:t xml:space="preserve">                default:</w:t>
      </w:r>
    </w:p>
    <w:p w14:paraId="6F46C7D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'TS29571_CommonData.yaml#/components/responses/default'</w:t>
      </w:r>
    </w:p>
    <w:p w14:paraId="096EB073" w14:textId="77777777" w:rsidR="00DA42F1" w:rsidRDefault="00DA42F1" w:rsidP="00DA42F1">
      <w:pPr>
        <w:pStyle w:val="PL"/>
      </w:pPr>
    </w:p>
    <w:p w14:paraId="7673D7C2" w14:textId="77777777" w:rsidR="00DA42F1" w:rsidRPr="00690A26" w:rsidRDefault="00DA42F1" w:rsidP="00DA42F1">
      <w:pPr>
        <w:pStyle w:val="PL"/>
      </w:pPr>
      <w:r w:rsidRPr="00690A26">
        <w:t xml:space="preserve">  /subscriptions/{subscriptionID}:</w:t>
      </w:r>
    </w:p>
    <w:p w14:paraId="55291F37" w14:textId="77777777" w:rsidR="00DA42F1" w:rsidRPr="00690A26" w:rsidRDefault="00DA42F1" w:rsidP="00DA42F1">
      <w:pPr>
        <w:pStyle w:val="PL"/>
      </w:pPr>
      <w:r w:rsidRPr="00690A26">
        <w:t xml:space="preserve">    patch:</w:t>
      </w:r>
    </w:p>
    <w:p w14:paraId="259F76FF" w14:textId="77777777" w:rsidR="00DA42F1" w:rsidRPr="00690A26" w:rsidRDefault="00DA42F1" w:rsidP="00DA42F1">
      <w:pPr>
        <w:pStyle w:val="PL"/>
      </w:pPr>
      <w:r w:rsidRPr="00690A26">
        <w:t xml:space="preserve">      summary: Updates a subscription</w:t>
      </w:r>
    </w:p>
    <w:p w14:paraId="71A4CB55" w14:textId="77777777" w:rsidR="00DA42F1" w:rsidRPr="00690A26" w:rsidRDefault="00DA42F1" w:rsidP="00DA42F1">
      <w:pPr>
        <w:pStyle w:val="PL"/>
      </w:pPr>
      <w:r w:rsidRPr="00690A26">
        <w:t xml:space="preserve">      operationId: UpdateSubscription</w:t>
      </w:r>
    </w:p>
    <w:p w14:paraId="5A196CA5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1C69DE05" w14:textId="77777777" w:rsidR="00DA42F1" w:rsidRPr="00690A26" w:rsidRDefault="00DA42F1" w:rsidP="00DA42F1">
      <w:pPr>
        <w:pStyle w:val="PL"/>
      </w:pPr>
      <w:r w:rsidRPr="00690A26">
        <w:t xml:space="preserve">        - Subscription ID (Document)</w:t>
      </w:r>
    </w:p>
    <w:p w14:paraId="247724C2" w14:textId="77777777" w:rsidR="00DA42F1" w:rsidRPr="00690A26" w:rsidRDefault="00DA42F1" w:rsidP="00DA42F1">
      <w:pPr>
        <w:pStyle w:val="PL"/>
      </w:pPr>
      <w:r w:rsidRPr="00690A26">
        <w:t xml:space="preserve">      parameters:</w:t>
      </w:r>
    </w:p>
    <w:p w14:paraId="09C9F022" w14:textId="77777777" w:rsidR="00DA42F1" w:rsidRPr="00690A26" w:rsidRDefault="00DA42F1" w:rsidP="00DA42F1">
      <w:pPr>
        <w:pStyle w:val="PL"/>
      </w:pPr>
      <w:r w:rsidRPr="00690A26">
        <w:t xml:space="preserve">        - name: subscriptionID</w:t>
      </w:r>
    </w:p>
    <w:p w14:paraId="230E1109" w14:textId="77777777" w:rsidR="00DA42F1" w:rsidRPr="00690A26" w:rsidRDefault="00DA42F1" w:rsidP="00DA42F1">
      <w:pPr>
        <w:pStyle w:val="PL"/>
      </w:pPr>
      <w:r w:rsidRPr="00690A26">
        <w:t xml:space="preserve">          in: path</w:t>
      </w:r>
    </w:p>
    <w:p w14:paraId="6DB04116" w14:textId="77777777" w:rsidR="00DA42F1" w:rsidRPr="00690A26" w:rsidRDefault="00DA42F1" w:rsidP="00DA42F1">
      <w:pPr>
        <w:pStyle w:val="PL"/>
      </w:pPr>
      <w:r w:rsidRPr="00690A26">
        <w:t xml:space="preserve">          required: true</w:t>
      </w:r>
    </w:p>
    <w:p w14:paraId="1DBDD963" w14:textId="77777777" w:rsidR="00DA42F1" w:rsidRPr="00690A26" w:rsidRDefault="00DA42F1" w:rsidP="00DA42F1">
      <w:pPr>
        <w:pStyle w:val="PL"/>
      </w:pPr>
      <w:r w:rsidRPr="00690A26">
        <w:t xml:space="preserve">          description: Unique ID of the subscription to update</w:t>
      </w:r>
    </w:p>
    <w:p w14:paraId="17497020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775F4833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1D61BECC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pattern: '^([0-9]{5,6}-)?[^-]+$'</w:t>
      </w:r>
    </w:p>
    <w:p w14:paraId="49E14BB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63234AE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5BFD776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25DB85F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1AE0CE5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3D319CAF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3354CA34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56DE048E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1E61A95C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3AAE5DF" w14:textId="77777777" w:rsidR="00DA42F1" w:rsidRDefault="00DA42F1" w:rsidP="00DA42F1">
      <w:pPr>
        <w:pStyle w:val="PL"/>
      </w:pPr>
      <w:r>
        <w:rPr>
          <w:lang w:val="en-US"/>
        </w:rPr>
        <w:t xml:space="preserve">            type: string</w:t>
      </w:r>
    </w:p>
    <w:p w14:paraId="6E415F5F" w14:textId="77777777" w:rsidR="00DA42F1" w:rsidRPr="00690A26" w:rsidRDefault="00DA42F1" w:rsidP="00DA42F1">
      <w:pPr>
        <w:pStyle w:val="PL"/>
      </w:pPr>
      <w:r w:rsidRPr="00690A26">
        <w:t xml:space="preserve">      requestBody:</w:t>
      </w:r>
    </w:p>
    <w:p w14:paraId="5CF4A4AA" w14:textId="77777777" w:rsidR="00DA42F1" w:rsidRPr="00690A26" w:rsidRDefault="00DA42F1" w:rsidP="00DA42F1">
      <w:pPr>
        <w:pStyle w:val="PL"/>
      </w:pPr>
      <w:r w:rsidRPr="00690A26">
        <w:t xml:space="preserve">        content:</w:t>
      </w:r>
    </w:p>
    <w:p w14:paraId="305DEFFD" w14:textId="77777777" w:rsidR="00DA42F1" w:rsidRPr="00690A26" w:rsidRDefault="00DA42F1" w:rsidP="00DA42F1">
      <w:pPr>
        <w:pStyle w:val="PL"/>
      </w:pPr>
      <w:r w:rsidRPr="00690A26">
        <w:t xml:space="preserve">          application/json-patch+json:</w:t>
      </w:r>
    </w:p>
    <w:p w14:paraId="1ECC9BC6" w14:textId="77777777" w:rsidR="00DA42F1" w:rsidRPr="00690A26" w:rsidRDefault="00DA42F1" w:rsidP="00DA42F1">
      <w:pPr>
        <w:pStyle w:val="PL"/>
      </w:pPr>
      <w:r w:rsidRPr="00690A26">
        <w:t xml:space="preserve">            schema:</w:t>
      </w:r>
    </w:p>
    <w:p w14:paraId="2A80ACC2" w14:textId="77777777" w:rsidR="00DA42F1" w:rsidRPr="00690A26" w:rsidRDefault="00DA42F1" w:rsidP="00DA42F1">
      <w:pPr>
        <w:pStyle w:val="PL"/>
      </w:pPr>
      <w:r w:rsidRPr="00690A26">
        <w:t xml:space="preserve">              type: array</w:t>
      </w:r>
    </w:p>
    <w:p w14:paraId="2570604D" w14:textId="77777777" w:rsidR="00DA42F1" w:rsidRPr="00690A26" w:rsidRDefault="00DA42F1" w:rsidP="00DA42F1">
      <w:pPr>
        <w:pStyle w:val="PL"/>
      </w:pPr>
      <w:r w:rsidRPr="00690A26">
        <w:t xml:space="preserve">              items:</w:t>
      </w:r>
    </w:p>
    <w:p w14:paraId="632B2AEF" w14:textId="77777777" w:rsidR="00DA42F1" w:rsidRPr="00690A26" w:rsidRDefault="00DA42F1" w:rsidP="00DA42F1">
      <w:pPr>
        <w:pStyle w:val="PL"/>
      </w:pPr>
      <w:r w:rsidRPr="00690A26">
        <w:t xml:space="preserve">                $ref: 'TS29571_CommonData.yaml#/components/schemas/PatchItem'</w:t>
      </w:r>
    </w:p>
    <w:p w14:paraId="0A1AFF2D" w14:textId="77777777" w:rsidR="00DA42F1" w:rsidRPr="00690A26" w:rsidRDefault="00DA42F1" w:rsidP="00DA42F1">
      <w:pPr>
        <w:pStyle w:val="PL"/>
      </w:pPr>
      <w:r w:rsidRPr="00690A26">
        <w:t xml:space="preserve">        required: true</w:t>
      </w:r>
    </w:p>
    <w:p w14:paraId="48BC077C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70780B57" w14:textId="77777777" w:rsidR="00DA42F1" w:rsidRPr="00690A26" w:rsidRDefault="00DA42F1" w:rsidP="00DA42F1">
      <w:pPr>
        <w:pStyle w:val="PL"/>
      </w:pPr>
      <w:r w:rsidRPr="00690A26">
        <w:t xml:space="preserve">        '200':</w:t>
      </w:r>
    </w:p>
    <w:p w14:paraId="48580D01" w14:textId="77777777" w:rsidR="00DA42F1" w:rsidRPr="00690A26" w:rsidRDefault="00DA42F1" w:rsidP="00DA42F1">
      <w:pPr>
        <w:pStyle w:val="PL"/>
      </w:pPr>
      <w:r w:rsidRPr="00690A26">
        <w:t xml:space="preserve">          description: Expected response to a valid request</w:t>
      </w:r>
    </w:p>
    <w:p w14:paraId="74F7B7B3" w14:textId="77777777" w:rsidR="00DA42F1" w:rsidRPr="00690A26" w:rsidRDefault="00DA42F1" w:rsidP="00DA42F1">
      <w:pPr>
        <w:pStyle w:val="PL"/>
      </w:pPr>
      <w:r w:rsidRPr="00690A26">
        <w:t xml:space="preserve">          content:</w:t>
      </w:r>
    </w:p>
    <w:p w14:paraId="5E4F5426" w14:textId="77777777" w:rsidR="00DA42F1" w:rsidRPr="00690A26" w:rsidRDefault="00DA42F1" w:rsidP="00DA42F1">
      <w:pPr>
        <w:pStyle w:val="PL"/>
      </w:pPr>
      <w:r w:rsidRPr="00690A26">
        <w:t xml:space="preserve">            application/json:</w:t>
      </w:r>
    </w:p>
    <w:p w14:paraId="245C150A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7B9FF54C" w14:textId="77777777" w:rsidR="00DA42F1" w:rsidRPr="00690A26" w:rsidRDefault="00DA42F1" w:rsidP="00DA42F1">
      <w:pPr>
        <w:pStyle w:val="PL"/>
      </w:pPr>
      <w:r w:rsidRPr="00690A26">
        <w:t xml:space="preserve">                $ref: '#/components/schemas/SubscriptionData'</w:t>
      </w:r>
    </w:p>
    <w:p w14:paraId="42926E8D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06A80080" w14:textId="77777777" w:rsidR="00DA42F1" w:rsidRPr="00690A26" w:rsidRDefault="00DA42F1" w:rsidP="00DA42F1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7627E9D7" w14:textId="77777777" w:rsidR="00DA42F1" w:rsidRPr="00690A26" w:rsidRDefault="00DA42F1" w:rsidP="00DA42F1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7442D7E9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4361FAC2" w14:textId="77777777" w:rsidR="00DA42F1" w:rsidRDefault="00DA42F1" w:rsidP="00DA42F1">
      <w:pPr>
        <w:pStyle w:val="PL"/>
      </w:pPr>
      <w:r w:rsidRPr="00690A26">
        <w:t xml:space="preserve">                type: string</w:t>
      </w:r>
    </w:p>
    <w:p w14:paraId="20DDBAB9" w14:textId="77777777" w:rsidR="00DA42F1" w:rsidRDefault="00DA42F1" w:rsidP="00DA42F1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7551014D" w14:textId="77777777" w:rsidR="00DA42F1" w:rsidRDefault="00DA42F1" w:rsidP="00DA42F1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3FABECB8" w14:textId="77777777" w:rsidR="00DA42F1" w:rsidRDefault="00DA42F1" w:rsidP="00DA42F1">
      <w:pPr>
        <w:pStyle w:val="PL"/>
      </w:pPr>
      <w:r>
        <w:t xml:space="preserve">              schema:</w:t>
      </w:r>
    </w:p>
    <w:p w14:paraId="41A53186" w14:textId="77777777" w:rsidR="00DA42F1" w:rsidRDefault="00DA42F1" w:rsidP="00DA42F1">
      <w:pPr>
        <w:pStyle w:val="PL"/>
      </w:pPr>
      <w:r>
        <w:t xml:space="preserve">                type: string</w:t>
      </w:r>
    </w:p>
    <w:p w14:paraId="7969C3FC" w14:textId="77777777" w:rsidR="00DA42F1" w:rsidRPr="00690A26" w:rsidRDefault="00DA42F1" w:rsidP="00DA42F1">
      <w:pPr>
        <w:pStyle w:val="PL"/>
      </w:pPr>
      <w:r w:rsidRPr="00690A26">
        <w:t xml:space="preserve">        '204':</w:t>
      </w:r>
    </w:p>
    <w:p w14:paraId="6990805F" w14:textId="77777777" w:rsidR="00DA42F1" w:rsidRPr="00690A26" w:rsidRDefault="00DA42F1" w:rsidP="00DA42F1">
      <w:pPr>
        <w:pStyle w:val="PL"/>
      </w:pPr>
      <w:r w:rsidRPr="00690A26">
        <w:t xml:space="preserve">          description: No Content</w:t>
      </w:r>
    </w:p>
    <w:p w14:paraId="6799B704" w14:textId="77777777" w:rsidR="00DA42F1" w:rsidRPr="00690A26" w:rsidRDefault="00DA42F1" w:rsidP="00DA42F1">
      <w:pPr>
        <w:pStyle w:val="PL"/>
      </w:pPr>
      <w:r w:rsidRPr="00690A26">
        <w:t xml:space="preserve">          headers:</w:t>
      </w:r>
    </w:p>
    <w:p w14:paraId="0F0F13FC" w14:textId="77777777" w:rsidR="00DA42F1" w:rsidRPr="00690A26" w:rsidRDefault="00DA42F1" w:rsidP="00DA42F1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507E63DE" w14:textId="77777777" w:rsidR="00DA42F1" w:rsidRPr="00690A26" w:rsidRDefault="00DA42F1" w:rsidP="00DA42F1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1BCA13C4" w14:textId="77777777" w:rsidR="00DA42F1" w:rsidRPr="00690A26" w:rsidRDefault="00DA42F1" w:rsidP="00DA42F1">
      <w:pPr>
        <w:pStyle w:val="PL"/>
      </w:pPr>
      <w:r w:rsidRPr="00690A26">
        <w:t xml:space="preserve">              schema:</w:t>
      </w:r>
    </w:p>
    <w:p w14:paraId="3265110F" w14:textId="77777777" w:rsidR="00DA42F1" w:rsidRDefault="00DA42F1" w:rsidP="00DA42F1">
      <w:pPr>
        <w:pStyle w:val="PL"/>
      </w:pPr>
      <w:r w:rsidRPr="00690A26">
        <w:t xml:space="preserve">                type: string</w:t>
      </w:r>
    </w:p>
    <w:p w14:paraId="6A4C318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08151A6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2CA1CB43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55FFA2E1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4B186DE6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033CFA6F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5601AB0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2ECABC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C86D9F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4C64CF6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52760AE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158DCB6A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BC1668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4586BAF5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5CBF1D26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2ACE13F9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3EE0F0C7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5681DA68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4EA4B8FF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2059FA1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36DBE39A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2CB75AF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1129B5A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0829E404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4A1D30F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5CEC407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6E71A25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186DDBA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498FFC1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33C7E71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16F8145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463080E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4DCD119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4F282C7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533D9E1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7DE6337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0352348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'429':</w:t>
      </w:r>
    </w:p>
    <w:p w14:paraId="03B5EB1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7508DF9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7075CB6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720A1F2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09597C6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49052FB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6703515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05549814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195AFB7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526D4FDB" w14:textId="77777777" w:rsidR="00DA42F1" w:rsidRPr="00690A26" w:rsidRDefault="00DA42F1" w:rsidP="00DA42F1">
      <w:pPr>
        <w:pStyle w:val="PL"/>
      </w:pPr>
      <w:r w:rsidRPr="00690A26">
        <w:t xml:space="preserve">    delete:</w:t>
      </w:r>
    </w:p>
    <w:p w14:paraId="469D5FAC" w14:textId="77777777" w:rsidR="00DA42F1" w:rsidRPr="00690A26" w:rsidRDefault="00DA42F1" w:rsidP="00DA42F1">
      <w:pPr>
        <w:pStyle w:val="PL"/>
      </w:pPr>
      <w:r w:rsidRPr="00690A26">
        <w:t xml:space="preserve">      summary: Deletes a subscription</w:t>
      </w:r>
    </w:p>
    <w:p w14:paraId="1E6C1E88" w14:textId="77777777" w:rsidR="00DA42F1" w:rsidRPr="00690A26" w:rsidRDefault="00DA42F1" w:rsidP="00DA42F1">
      <w:pPr>
        <w:pStyle w:val="PL"/>
      </w:pPr>
      <w:r w:rsidRPr="00690A26">
        <w:t xml:space="preserve">      operationId: RemoveSubscription</w:t>
      </w:r>
    </w:p>
    <w:p w14:paraId="34DC011A" w14:textId="77777777" w:rsidR="00DA42F1" w:rsidRPr="00690A26" w:rsidRDefault="00DA42F1" w:rsidP="00DA42F1">
      <w:pPr>
        <w:pStyle w:val="PL"/>
      </w:pPr>
      <w:r w:rsidRPr="00690A26">
        <w:t xml:space="preserve">      tags:</w:t>
      </w:r>
    </w:p>
    <w:p w14:paraId="77231709" w14:textId="77777777" w:rsidR="00DA42F1" w:rsidRPr="00690A26" w:rsidRDefault="00DA42F1" w:rsidP="00DA42F1">
      <w:pPr>
        <w:pStyle w:val="PL"/>
      </w:pPr>
      <w:r w:rsidRPr="00690A26">
        <w:t xml:space="preserve">        - Subscription ID (Document)</w:t>
      </w:r>
    </w:p>
    <w:p w14:paraId="1837B73F" w14:textId="77777777" w:rsidR="00DA42F1" w:rsidRPr="00690A26" w:rsidRDefault="00DA42F1" w:rsidP="00DA42F1">
      <w:pPr>
        <w:pStyle w:val="PL"/>
      </w:pPr>
      <w:r w:rsidRPr="00690A26">
        <w:t xml:space="preserve">      parameters:</w:t>
      </w:r>
    </w:p>
    <w:p w14:paraId="2C7DB2D8" w14:textId="77777777" w:rsidR="00DA42F1" w:rsidRPr="00690A26" w:rsidRDefault="00DA42F1" w:rsidP="00DA42F1">
      <w:pPr>
        <w:pStyle w:val="PL"/>
      </w:pPr>
      <w:r w:rsidRPr="00690A26">
        <w:t xml:space="preserve">        - name: subscriptionID</w:t>
      </w:r>
    </w:p>
    <w:p w14:paraId="6D42E2D4" w14:textId="77777777" w:rsidR="00DA42F1" w:rsidRPr="00690A26" w:rsidRDefault="00DA42F1" w:rsidP="00DA42F1">
      <w:pPr>
        <w:pStyle w:val="PL"/>
      </w:pPr>
      <w:r w:rsidRPr="00690A26">
        <w:t xml:space="preserve">          in: path</w:t>
      </w:r>
    </w:p>
    <w:p w14:paraId="3A04E177" w14:textId="77777777" w:rsidR="00DA42F1" w:rsidRPr="00690A26" w:rsidRDefault="00DA42F1" w:rsidP="00DA42F1">
      <w:pPr>
        <w:pStyle w:val="PL"/>
      </w:pPr>
      <w:r w:rsidRPr="00690A26">
        <w:t xml:space="preserve">          required: true</w:t>
      </w:r>
    </w:p>
    <w:p w14:paraId="684A7535" w14:textId="77777777" w:rsidR="00DA42F1" w:rsidRPr="00690A26" w:rsidRDefault="00DA42F1" w:rsidP="00DA42F1">
      <w:pPr>
        <w:pStyle w:val="PL"/>
      </w:pPr>
      <w:r w:rsidRPr="00690A26">
        <w:t xml:space="preserve">          description: Unique ID of the subscription to remove</w:t>
      </w:r>
    </w:p>
    <w:p w14:paraId="0B7F7070" w14:textId="77777777" w:rsidR="00DA42F1" w:rsidRPr="00690A26" w:rsidRDefault="00DA42F1" w:rsidP="00DA42F1">
      <w:pPr>
        <w:pStyle w:val="PL"/>
      </w:pPr>
      <w:r w:rsidRPr="00690A26">
        <w:t xml:space="preserve">          schema:</w:t>
      </w:r>
    </w:p>
    <w:p w14:paraId="330927AB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0143A0B1" w14:textId="77777777" w:rsidR="00DA42F1" w:rsidRPr="00690A26" w:rsidRDefault="00DA42F1" w:rsidP="00DA42F1">
      <w:pPr>
        <w:pStyle w:val="PL"/>
      </w:pPr>
      <w:r w:rsidRPr="00690A26">
        <w:t xml:space="preserve">            pattern: '^([0-9]{5,6}-)?[^-]+$'</w:t>
      </w:r>
    </w:p>
    <w:p w14:paraId="1A786A6A" w14:textId="77777777" w:rsidR="00DA42F1" w:rsidRPr="00690A26" w:rsidRDefault="00DA42F1" w:rsidP="00DA42F1">
      <w:pPr>
        <w:pStyle w:val="PL"/>
      </w:pPr>
      <w:r w:rsidRPr="00690A26">
        <w:t xml:space="preserve">      responses:</w:t>
      </w:r>
    </w:p>
    <w:p w14:paraId="18971C42" w14:textId="77777777" w:rsidR="00DA42F1" w:rsidRPr="00690A26" w:rsidRDefault="00DA42F1" w:rsidP="00DA42F1">
      <w:pPr>
        <w:pStyle w:val="PL"/>
      </w:pPr>
      <w:r w:rsidRPr="00690A26">
        <w:t xml:space="preserve">        '204':</w:t>
      </w:r>
    </w:p>
    <w:p w14:paraId="7823D458" w14:textId="77777777" w:rsidR="00DA42F1" w:rsidRPr="00690A26" w:rsidRDefault="00DA42F1" w:rsidP="00DA42F1">
      <w:pPr>
        <w:pStyle w:val="PL"/>
      </w:pPr>
      <w:r w:rsidRPr="00690A26">
        <w:t xml:space="preserve">          description: Expected response to a successful subscription removal</w:t>
      </w:r>
    </w:p>
    <w:p w14:paraId="11963DA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4BC7ED55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4FE8C286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2F7B770E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2E932EE7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5F7B0D16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0EB1F58A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C255BDD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04217F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229EEB3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45B1D66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527ADCD9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4E7749D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5158DB94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58EC9D1F" w14:textId="77777777" w:rsidR="00DA42F1" w:rsidRPr="003B2883" w:rsidRDefault="00DA42F1" w:rsidP="00DA42F1">
      <w:pPr>
        <w:pStyle w:val="PL"/>
      </w:pPr>
      <w:r w:rsidRPr="003B2883">
        <w:t xml:space="preserve">          content:</w:t>
      </w:r>
    </w:p>
    <w:p w14:paraId="08549EBC" w14:textId="77777777" w:rsidR="00DA42F1" w:rsidRPr="003B2883" w:rsidRDefault="00DA42F1" w:rsidP="00DA42F1">
      <w:pPr>
        <w:pStyle w:val="PL"/>
      </w:pPr>
      <w:r w:rsidRPr="003B2883">
        <w:t xml:space="preserve">            application/json:</w:t>
      </w:r>
    </w:p>
    <w:p w14:paraId="315A3810" w14:textId="77777777" w:rsidR="00DA42F1" w:rsidRPr="003B2883" w:rsidRDefault="00DA42F1" w:rsidP="00DA42F1">
      <w:pPr>
        <w:pStyle w:val="PL"/>
      </w:pPr>
      <w:r w:rsidRPr="003B2883">
        <w:t xml:space="preserve">              schema:</w:t>
      </w:r>
    </w:p>
    <w:p w14:paraId="6D258644" w14:textId="77777777" w:rsidR="00DA42F1" w:rsidRDefault="00DA42F1" w:rsidP="00DA42F1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39CD158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4217F38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BE5BA9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2732F53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68F5FCB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3FED127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4E9F6C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1EAC4BA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52DF94C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665B258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51BA9AD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7ED2B67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74AEF24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76929CE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719B6DB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72CDE1A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5F57609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3622853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655D2D1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4298190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600538E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4364A61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0744DF0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782DEAF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149CA9A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592538E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040573A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60319C5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6A468512" w14:textId="77777777" w:rsidR="00DA42F1" w:rsidRPr="00690A26" w:rsidRDefault="00DA42F1" w:rsidP="00DA42F1">
      <w:pPr>
        <w:pStyle w:val="PL"/>
      </w:pPr>
      <w:r w:rsidRPr="00690A26">
        <w:t xml:space="preserve">        default:</w:t>
      </w:r>
    </w:p>
    <w:p w14:paraId="2E6C05D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0128DE14" w14:textId="77777777" w:rsidR="00DA42F1" w:rsidRDefault="00DA42F1" w:rsidP="00DA42F1">
      <w:pPr>
        <w:pStyle w:val="PL"/>
      </w:pPr>
    </w:p>
    <w:p w14:paraId="17DC57FF" w14:textId="77777777" w:rsidR="00DA42F1" w:rsidRPr="00690A26" w:rsidRDefault="00DA42F1" w:rsidP="00DA42F1">
      <w:pPr>
        <w:pStyle w:val="PL"/>
      </w:pPr>
      <w:r w:rsidRPr="00690A26">
        <w:t>components:</w:t>
      </w:r>
    </w:p>
    <w:p w14:paraId="7B2883FD" w14:textId="77777777" w:rsidR="00DA42F1" w:rsidRDefault="00DA42F1" w:rsidP="00DA42F1">
      <w:pPr>
        <w:pStyle w:val="PL"/>
        <w:rPr>
          <w:lang w:val="en-US"/>
        </w:rPr>
      </w:pPr>
    </w:p>
    <w:p w14:paraId="5C5C68A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securitySchemes:</w:t>
      </w:r>
    </w:p>
    <w:p w14:paraId="6027818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oAuth2ClientCredentials:</w:t>
      </w:r>
    </w:p>
    <w:p w14:paraId="66A1982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type: oauth2</w:t>
      </w:r>
    </w:p>
    <w:p w14:paraId="6056BDC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flows:</w:t>
      </w:r>
    </w:p>
    <w:p w14:paraId="7ABC2CB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clientCredentials:</w:t>
      </w:r>
    </w:p>
    <w:p w14:paraId="200BB6F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tokenUrl: '/oauth2/token'</w:t>
      </w:r>
    </w:p>
    <w:p w14:paraId="7C76861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scopes:</w:t>
      </w:r>
    </w:p>
    <w:p w14:paraId="6A02AC7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nnrf-nfm: Access to the Nnrf_NFManagement API</w:t>
      </w:r>
    </w:p>
    <w:p w14:paraId="03A0481A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nnrf-nfm:nf-instances:read: &gt;</w:t>
      </w:r>
    </w:p>
    <w:p w14:paraId="36FAB742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  Access to read the nf-instances resource,</w:t>
      </w:r>
      <w:r w:rsidRPr="003E7B20">
        <w:t xml:space="preserve"> </w:t>
      </w:r>
      <w:r w:rsidRPr="003E7B20">
        <w:rPr>
          <w:lang w:val="en-US"/>
        </w:rPr>
        <w:t>or an individual NF Instance ID resource</w:t>
      </w:r>
    </w:p>
    <w:p w14:paraId="4B552017" w14:textId="77777777" w:rsidR="00DA42F1" w:rsidRDefault="00DA42F1" w:rsidP="00DA42F1">
      <w:pPr>
        <w:pStyle w:val="PL"/>
      </w:pPr>
      <w:r w:rsidRPr="00690A26">
        <w:rPr>
          <w:lang w:val="en-US"/>
        </w:rPr>
        <w:t xml:space="preserve">            </w:t>
      </w:r>
      <w:r>
        <w:t>nnrf-nfm:subscriptions:subs-complete-profile: &gt;</w:t>
      </w:r>
    </w:p>
    <w:p w14:paraId="1BBCE647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r w:rsidRPr="00CB64BD">
        <w:t>Ac</w:t>
      </w:r>
      <w:r>
        <w:t>c</w:t>
      </w:r>
      <w:r w:rsidRPr="00CB64BD">
        <w:t xml:space="preserve">ess to </w:t>
      </w:r>
      <w:r>
        <w:t>subscribe to the complete profile of NF instances</w:t>
      </w:r>
    </w:p>
    <w:p w14:paraId="38DAF60E" w14:textId="77777777" w:rsidR="00DA42F1" w:rsidRPr="00523945" w:rsidRDefault="00DA42F1" w:rsidP="00DA42F1">
      <w:pPr>
        <w:pStyle w:val="PL"/>
        <w:rPr>
          <w:lang w:val="en-US"/>
        </w:rPr>
      </w:pPr>
    </w:p>
    <w:p w14:paraId="431E3CC5" w14:textId="77777777" w:rsidR="00DA42F1" w:rsidRPr="00690A26" w:rsidRDefault="00DA42F1" w:rsidP="00DA42F1">
      <w:pPr>
        <w:pStyle w:val="PL"/>
      </w:pPr>
      <w:r w:rsidRPr="00690A26">
        <w:t xml:space="preserve">  schemas:</w:t>
      </w:r>
    </w:p>
    <w:p w14:paraId="7A0E288E" w14:textId="77777777" w:rsidR="00DA42F1" w:rsidRDefault="00DA42F1" w:rsidP="00DA42F1">
      <w:pPr>
        <w:pStyle w:val="PL"/>
      </w:pPr>
    </w:p>
    <w:p w14:paraId="0C36CB5F" w14:textId="77777777" w:rsidR="00DA42F1" w:rsidRPr="00690A26" w:rsidRDefault="00DA42F1" w:rsidP="00DA42F1">
      <w:pPr>
        <w:pStyle w:val="PL"/>
      </w:pPr>
      <w:r w:rsidRPr="00690A26">
        <w:t xml:space="preserve">    NFProfile:</w:t>
      </w:r>
    </w:p>
    <w:p w14:paraId="2D24B1B0" w14:textId="77777777" w:rsidR="00DA42F1" w:rsidRPr="00690A26" w:rsidRDefault="00DA42F1" w:rsidP="00DA42F1">
      <w:pPr>
        <w:pStyle w:val="PL"/>
      </w:pPr>
      <w:r>
        <w:t xml:space="preserve">      description:</w:t>
      </w:r>
      <w:r w:rsidRPr="002D6EB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NF Instance registered in the NRF</w:t>
      </w:r>
    </w:p>
    <w:p w14:paraId="73C16CE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E7C9E95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6DDC95EA" w14:textId="77777777" w:rsidR="00DA42F1" w:rsidRPr="00690A26" w:rsidRDefault="00DA42F1" w:rsidP="00DA42F1">
      <w:pPr>
        <w:pStyle w:val="PL"/>
      </w:pPr>
      <w:r w:rsidRPr="00690A26">
        <w:t xml:space="preserve">        - nfInstanceId</w:t>
      </w:r>
    </w:p>
    <w:p w14:paraId="42701F67" w14:textId="77777777" w:rsidR="00DA42F1" w:rsidRPr="00690A26" w:rsidRDefault="00DA42F1" w:rsidP="00DA42F1">
      <w:pPr>
        <w:pStyle w:val="PL"/>
      </w:pPr>
      <w:r w:rsidRPr="00690A26">
        <w:t xml:space="preserve">        - nfType</w:t>
      </w:r>
    </w:p>
    <w:p w14:paraId="627193BF" w14:textId="77777777" w:rsidR="00DA42F1" w:rsidRPr="00690A26" w:rsidRDefault="00DA42F1" w:rsidP="00DA42F1">
      <w:pPr>
        <w:pStyle w:val="PL"/>
      </w:pPr>
      <w:r w:rsidRPr="00690A26">
        <w:t xml:space="preserve">        - nfStatus</w:t>
      </w:r>
    </w:p>
    <w:p w14:paraId="3A3E04B7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7847C3C2" w14:textId="77777777" w:rsidR="00DA42F1" w:rsidRPr="00690A26" w:rsidRDefault="00DA42F1" w:rsidP="00DA42F1">
      <w:pPr>
        <w:pStyle w:val="PL"/>
      </w:pPr>
      <w:r w:rsidRPr="00690A26">
        <w:t xml:space="preserve">        - required: [ fqdn ]</w:t>
      </w:r>
    </w:p>
    <w:p w14:paraId="742DDD2A" w14:textId="77777777" w:rsidR="00DA42F1" w:rsidRPr="00690A26" w:rsidRDefault="00DA42F1" w:rsidP="00DA42F1">
      <w:pPr>
        <w:pStyle w:val="PL"/>
      </w:pPr>
      <w:r w:rsidRPr="00690A26">
        <w:t xml:space="preserve">        - required: [ ipv4Addresses ]</w:t>
      </w:r>
    </w:p>
    <w:p w14:paraId="1E8A7F7C" w14:textId="77777777" w:rsidR="00DA42F1" w:rsidRPr="00690A26" w:rsidRDefault="00DA42F1" w:rsidP="00DA42F1">
      <w:pPr>
        <w:pStyle w:val="PL"/>
      </w:pPr>
      <w:r w:rsidRPr="00690A26">
        <w:t xml:space="preserve">        - required: [ ipv6Addresses ]</w:t>
      </w:r>
    </w:p>
    <w:p w14:paraId="424968D3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5474A03" w14:textId="77777777" w:rsidR="00DA42F1" w:rsidRPr="00690A26" w:rsidRDefault="00DA42F1" w:rsidP="00DA42F1">
      <w:pPr>
        <w:pStyle w:val="PL"/>
      </w:pPr>
      <w:r w:rsidRPr="00690A26">
        <w:t xml:space="preserve">        nfInstanceId:</w:t>
      </w:r>
    </w:p>
    <w:p w14:paraId="6AEF0305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'TS29571_CommonData.yaml#/components/schemas/NfInstanceId'</w:t>
      </w:r>
    </w:p>
    <w:p w14:paraId="6E53BDEA" w14:textId="77777777" w:rsidR="00DA42F1" w:rsidRPr="00690A26" w:rsidRDefault="00DA42F1" w:rsidP="00DA42F1">
      <w:pPr>
        <w:pStyle w:val="PL"/>
      </w:pPr>
      <w:r w:rsidRPr="00690A26">
        <w:t xml:space="preserve">        nfInstanceName:</w:t>
      </w:r>
    </w:p>
    <w:p w14:paraId="1DA9B7D1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12FD7F81" w14:textId="77777777" w:rsidR="00DA42F1" w:rsidRPr="00690A26" w:rsidRDefault="00DA42F1" w:rsidP="00DA42F1">
      <w:pPr>
        <w:pStyle w:val="PL"/>
      </w:pPr>
      <w:r w:rsidRPr="00690A26">
        <w:t xml:space="preserve">        nfType:</w:t>
      </w:r>
    </w:p>
    <w:p w14:paraId="221142A5" w14:textId="77777777" w:rsidR="00DA42F1" w:rsidRPr="00690A26" w:rsidRDefault="00DA42F1" w:rsidP="00DA42F1">
      <w:pPr>
        <w:pStyle w:val="PL"/>
      </w:pPr>
      <w:r w:rsidRPr="00690A26">
        <w:t xml:space="preserve">          $ref: '#/components/schemas/NFType'</w:t>
      </w:r>
    </w:p>
    <w:p w14:paraId="0B36720F" w14:textId="77777777" w:rsidR="00DA42F1" w:rsidRPr="00690A26" w:rsidRDefault="00DA42F1" w:rsidP="00DA42F1">
      <w:pPr>
        <w:pStyle w:val="PL"/>
      </w:pPr>
      <w:r w:rsidRPr="00690A26">
        <w:t xml:space="preserve">        nfStatus:</w:t>
      </w:r>
    </w:p>
    <w:p w14:paraId="42C2732E" w14:textId="77777777" w:rsidR="00DA42F1" w:rsidRPr="00690A26" w:rsidRDefault="00DA42F1" w:rsidP="00DA42F1">
      <w:pPr>
        <w:pStyle w:val="PL"/>
      </w:pPr>
      <w:r w:rsidRPr="00690A26">
        <w:t xml:space="preserve">          $ref: '#/components/schemas/NFStatus'</w:t>
      </w:r>
    </w:p>
    <w:p w14:paraId="38C97B5C" w14:textId="77777777" w:rsidR="00DA42F1" w:rsidRDefault="00DA42F1" w:rsidP="00DA42F1">
      <w:pPr>
        <w:pStyle w:val="PL"/>
      </w:pPr>
      <w:r w:rsidRPr="00D4681E">
        <w:t xml:space="preserve">        collocatedNfInstances:</w:t>
      </w:r>
    </w:p>
    <w:p w14:paraId="248E557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372407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11F63C7" w14:textId="77777777" w:rsidR="00DA42F1" w:rsidRDefault="00DA42F1" w:rsidP="00DA42F1">
      <w:pPr>
        <w:pStyle w:val="PL"/>
      </w:pPr>
      <w:r w:rsidRPr="00D4681E">
        <w:t xml:space="preserve">            $ref: '#/components/schemas/CollocatedNfInstance'</w:t>
      </w:r>
    </w:p>
    <w:p w14:paraId="3C43A7A1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>minItems: 1</w:t>
      </w:r>
    </w:p>
    <w:p w14:paraId="0A829944" w14:textId="77777777" w:rsidR="00DA42F1" w:rsidRPr="00690A26" w:rsidRDefault="00DA42F1" w:rsidP="00DA42F1">
      <w:pPr>
        <w:pStyle w:val="PL"/>
      </w:pPr>
      <w:r w:rsidRPr="00690A26">
        <w:t xml:space="preserve">        heartBeatTimer:</w:t>
      </w:r>
    </w:p>
    <w:p w14:paraId="4F3E8E02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2DDAC76E" w14:textId="77777777" w:rsidR="00DA42F1" w:rsidRPr="00690A26" w:rsidRDefault="00DA42F1" w:rsidP="00DA42F1">
      <w:pPr>
        <w:pStyle w:val="PL"/>
      </w:pPr>
      <w:r>
        <w:t xml:space="preserve">          minimum: 1</w:t>
      </w:r>
    </w:p>
    <w:p w14:paraId="3D21A599" w14:textId="77777777" w:rsidR="00DA42F1" w:rsidRPr="00690A26" w:rsidRDefault="00DA42F1" w:rsidP="00DA42F1">
      <w:pPr>
        <w:pStyle w:val="PL"/>
      </w:pPr>
      <w:r w:rsidRPr="00690A26">
        <w:t xml:space="preserve">        plmnList:</w:t>
      </w:r>
    </w:p>
    <w:p w14:paraId="4EDAA1D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4809FD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5809495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'TS29571_CommonData.yaml#/components/schemas/PlmnId'</w:t>
      </w:r>
    </w:p>
    <w:p w14:paraId="70D0E8AD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197B18CE" w14:textId="77777777" w:rsidR="00DA42F1" w:rsidRPr="00690A26" w:rsidRDefault="00DA42F1" w:rsidP="00DA42F1">
      <w:pPr>
        <w:pStyle w:val="PL"/>
      </w:pPr>
      <w:r w:rsidRPr="00690A26">
        <w:t xml:space="preserve">        snpnList:</w:t>
      </w:r>
    </w:p>
    <w:p w14:paraId="2273564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DC29C0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DE92431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'TS29571_CommonData.yaml#/components/schemas/PlmnIdNid'</w:t>
      </w:r>
    </w:p>
    <w:p w14:paraId="241E4F9B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39E0C50D" w14:textId="77777777" w:rsidR="00DA42F1" w:rsidRPr="00690A26" w:rsidRDefault="00DA42F1" w:rsidP="00DA42F1">
      <w:pPr>
        <w:pStyle w:val="PL"/>
      </w:pPr>
      <w:r w:rsidRPr="00690A26">
        <w:t xml:space="preserve">        sNssais:</w:t>
      </w:r>
    </w:p>
    <w:p w14:paraId="7EF4521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DFE62C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32009BE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1F22805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9A23392" w14:textId="77777777" w:rsidR="00DA42F1" w:rsidRPr="00690A26" w:rsidRDefault="00DA42F1" w:rsidP="00DA42F1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t>:</w:t>
      </w:r>
    </w:p>
    <w:p w14:paraId="2EA110B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40B7B3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7840B42" w14:textId="77777777" w:rsidR="00DA42F1" w:rsidRPr="00690A26" w:rsidRDefault="00DA42F1" w:rsidP="00DA42F1">
      <w:pPr>
        <w:pStyle w:val="PL"/>
      </w:pPr>
      <w:r w:rsidRPr="00690A26">
        <w:t xml:space="preserve">            $ref: '#/components/schemas/PlmnSnssai'</w:t>
      </w:r>
    </w:p>
    <w:p w14:paraId="1FB0C80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BF79C46" w14:textId="77777777" w:rsidR="00DA42F1" w:rsidRPr="00690A26" w:rsidRDefault="00DA42F1" w:rsidP="00DA42F1">
      <w:pPr>
        <w:pStyle w:val="PL"/>
      </w:pPr>
      <w:r w:rsidRPr="00690A26">
        <w:t xml:space="preserve">        nsiList:</w:t>
      </w:r>
    </w:p>
    <w:p w14:paraId="4533057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1649BF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BC10DE2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583E49D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8A322BB" w14:textId="77777777" w:rsidR="00DA42F1" w:rsidRPr="00690A26" w:rsidRDefault="00DA42F1" w:rsidP="00DA42F1">
      <w:pPr>
        <w:pStyle w:val="PL"/>
      </w:pPr>
      <w:r w:rsidRPr="00690A26">
        <w:t xml:space="preserve">        fqdn:</w:t>
      </w:r>
    </w:p>
    <w:p w14:paraId="55783C2B" w14:textId="77777777" w:rsidR="00DA42F1" w:rsidRPr="00690A26" w:rsidRDefault="00DA42F1" w:rsidP="00DA42F1">
      <w:pPr>
        <w:pStyle w:val="PL"/>
      </w:pPr>
      <w:r w:rsidRPr="00690A26">
        <w:t xml:space="preserve">          $ref: '</w:t>
      </w:r>
      <w:bookmarkStart w:id="28" w:name="_Hlk99101186"/>
      <w:r>
        <w:t>TS29571_CommonData.yaml</w:t>
      </w:r>
      <w:bookmarkEnd w:id="28"/>
      <w:r w:rsidRPr="00690A26">
        <w:t>#/components/schemas/Fqdn'</w:t>
      </w:r>
    </w:p>
    <w:p w14:paraId="00A92E78" w14:textId="77777777" w:rsidR="00DA42F1" w:rsidRPr="00690A26" w:rsidRDefault="00DA42F1" w:rsidP="00DA42F1">
      <w:pPr>
        <w:pStyle w:val="PL"/>
      </w:pPr>
      <w:r w:rsidRPr="00690A26">
        <w:t xml:space="preserve">        interPlmnFqdn:</w:t>
      </w:r>
    </w:p>
    <w:p w14:paraId="756853D5" w14:textId="77777777" w:rsidR="00DA42F1" w:rsidRPr="00690A26" w:rsidRDefault="00DA42F1" w:rsidP="00DA42F1">
      <w:pPr>
        <w:pStyle w:val="PL"/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3E6512F5" w14:textId="77777777" w:rsidR="00DA42F1" w:rsidRPr="00690A26" w:rsidRDefault="00DA42F1" w:rsidP="00DA42F1">
      <w:pPr>
        <w:pStyle w:val="PL"/>
      </w:pPr>
      <w:r w:rsidRPr="00690A26">
        <w:t xml:space="preserve">        ipv4Addresses:</w:t>
      </w:r>
    </w:p>
    <w:p w14:paraId="46951AB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12DE26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85344B0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6D7EE16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79A724E" w14:textId="77777777" w:rsidR="00DA42F1" w:rsidRPr="00690A26" w:rsidRDefault="00DA42F1" w:rsidP="00DA42F1">
      <w:pPr>
        <w:pStyle w:val="PL"/>
      </w:pPr>
      <w:r w:rsidRPr="00690A26">
        <w:t xml:space="preserve">        ipv6Addresses:</w:t>
      </w:r>
    </w:p>
    <w:p w14:paraId="3B1FE93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24386E6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items:</w:t>
      </w:r>
    </w:p>
    <w:p w14:paraId="039B192C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70216AD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D0DEE90" w14:textId="77777777" w:rsidR="00DA42F1" w:rsidRPr="00690A26" w:rsidRDefault="00DA42F1" w:rsidP="00DA42F1">
      <w:pPr>
        <w:pStyle w:val="PL"/>
      </w:pPr>
      <w:r w:rsidRPr="00690A26">
        <w:t xml:space="preserve">        allowedPlmns:</w:t>
      </w:r>
    </w:p>
    <w:p w14:paraId="2A85E66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DE4B9F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ABEE336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'TS29571_CommonData.yaml#/components/schemas/PlmnId'</w:t>
      </w:r>
    </w:p>
    <w:p w14:paraId="081F8E86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3DAB608E" w14:textId="77777777" w:rsidR="00DA42F1" w:rsidRPr="00690A26" w:rsidRDefault="00DA42F1" w:rsidP="00DA42F1">
      <w:pPr>
        <w:pStyle w:val="PL"/>
      </w:pPr>
      <w:r w:rsidRPr="00690A26">
        <w:t xml:space="preserve">        allowedSnpns:</w:t>
      </w:r>
    </w:p>
    <w:p w14:paraId="72A3F21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68A3EC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09758F2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'TS29571_CommonData.yaml#/components/schemas/PlmnIdNid'</w:t>
      </w:r>
    </w:p>
    <w:p w14:paraId="593C1108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706646EE" w14:textId="77777777" w:rsidR="00DA42F1" w:rsidRPr="00690A26" w:rsidRDefault="00DA42F1" w:rsidP="00DA42F1">
      <w:pPr>
        <w:pStyle w:val="PL"/>
      </w:pPr>
      <w:r w:rsidRPr="00690A26">
        <w:t xml:space="preserve">        allowedNfTypes:</w:t>
      </w:r>
    </w:p>
    <w:p w14:paraId="1EBC0F4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FA3B3B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63377C3" w14:textId="77777777" w:rsidR="00DA42F1" w:rsidRPr="00690A26" w:rsidRDefault="00DA42F1" w:rsidP="00DA42F1">
      <w:pPr>
        <w:pStyle w:val="PL"/>
      </w:pPr>
      <w:r w:rsidRPr="00690A26">
        <w:t xml:space="preserve">            $ref: '#/components/schemas/NFType'</w:t>
      </w:r>
    </w:p>
    <w:p w14:paraId="6F86315A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0A204EC6" w14:textId="77777777" w:rsidR="00DA42F1" w:rsidRPr="00690A26" w:rsidRDefault="00DA42F1" w:rsidP="00DA42F1">
      <w:pPr>
        <w:pStyle w:val="PL"/>
      </w:pPr>
      <w:r w:rsidRPr="00690A26">
        <w:t xml:space="preserve">        allowedNfDomains:</w:t>
      </w:r>
    </w:p>
    <w:p w14:paraId="147AA5D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038435A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97CBA46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5102DC75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75D043DA" w14:textId="77777777" w:rsidR="00DA42F1" w:rsidRPr="00690A26" w:rsidRDefault="00DA42F1" w:rsidP="00DA42F1">
      <w:pPr>
        <w:pStyle w:val="PL"/>
      </w:pPr>
      <w:r w:rsidRPr="00690A26">
        <w:t xml:space="preserve">        allowedNssais:</w:t>
      </w:r>
    </w:p>
    <w:p w14:paraId="51C7E9B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D5F1F6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54566AC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1280B8D1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6F3EE5B7" w14:textId="77777777" w:rsidR="00DA42F1" w:rsidRPr="00690A26" w:rsidRDefault="00DA42F1" w:rsidP="00DA42F1">
      <w:pPr>
        <w:pStyle w:val="PL"/>
      </w:pPr>
      <w:r w:rsidRPr="00690A26">
        <w:t xml:space="preserve">        priority:</w:t>
      </w:r>
    </w:p>
    <w:p w14:paraId="5AFF9BBC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1B0657B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5D5EACFD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maximum: 65535</w:t>
      </w:r>
    </w:p>
    <w:p w14:paraId="141F4CA4" w14:textId="77777777" w:rsidR="00DA42F1" w:rsidRPr="00690A26" w:rsidRDefault="00DA42F1" w:rsidP="00DA42F1">
      <w:pPr>
        <w:pStyle w:val="PL"/>
      </w:pPr>
      <w:r w:rsidRPr="00690A26">
        <w:t xml:space="preserve">        capacity:</w:t>
      </w:r>
    </w:p>
    <w:p w14:paraId="0FCBE42E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1BFD7FD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lang w:val="en-US"/>
        </w:rPr>
        <w:t>minimum: 0</w:t>
      </w:r>
    </w:p>
    <w:p w14:paraId="671D5D39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maximum: 65535</w:t>
      </w:r>
    </w:p>
    <w:p w14:paraId="6C8E4DEA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2A4FEDAA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575D5CB6" w14:textId="77777777" w:rsidR="00DA42F1" w:rsidRPr="00690A26" w:rsidRDefault="00DA42F1" w:rsidP="00DA42F1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33BA96AC" w14:textId="77777777" w:rsidR="00DA42F1" w:rsidRPr="00690A26" w:rsidRDefault="00DA42F1" w:rsidP="00DA42F1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1833152F" w14:textId="77777777" w:rsidR="00DA42F1" w:rsidRDefault="00DA42F1" w:rsidP="00DA42F1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7AC07799" w14:textId="77777777" w:rsidR="00DA42F1" w:rsidRPr="00690A26" w:rsidRDefault="00DA42F1" w:rsidP="00DA42F1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44B92C62" w14:textId="77777777" w:rsidR="00DA42F1" w:rsidRPr="00690A26" w:rsidRDefault="00DA42F1" w:rsidP="00DA42F1">
      <w:pPr>
        <w:pStyle w:val="PL"/>
      </w:pPr>
      <w:r w:rsidRPr="00690A26">
        <w:t xml:space="preserve">        locality:</w:t>
      </w:r>
    </w:p>
    <w:p w14:paraId="0EE87290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067FB251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extL</w:t>
      </w:r>
      <w:r w:rsidRPr="00690A26">
        <w:t>ocality:</w:t>
      </w:r>
    </w:p>
    <w:p w14:paraId="6BE88326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51FC2BB6" w14:textId="77777777" w:rsidR="00DA42F1" w:rsidRDefault="00DA42F1" w:rsidP="00DA42F1">
      <w:pPr>
        <w:pStyle w:val="PL"/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  <w:r w:rsidRPr="001A0E62">
        <w:t xml:space="preserve"> </w:t>
      </w:r>
      <w:r w:rsidRPr="00533C32">
        <w:t>serves</w:t>
      </w:r>
    </w:p>
    <w:p w14:paraId="5225B5F7" w14:textId="77777777" w:rsidR="00DA42F1" w:rsidRDefault="00DA42F1" w:rsidP="00DA42F1">
      <w:pPr>
        <w:pStyle w:val="PL"/>
        <w:rPr>
          <w:lang w:val="en-US"/>
        </w:rPr>
      </w:pPr>
      <w:r>
        <w:t xml:space="preserve">            </w:t>
      </w:r>
      <w:r w:rsidRPr="00533C32">
        <w:t>as key</w:t>
      </w:r>
      <w:r>
        <w:t xml:space="preserve"> </w:t>
      </w:r>
      <w:r>
        <w:rPr>
          <w:lang w:eastAsia="zh-CN"/>
        </w:rPr>
        <w:t>representing a type of locality</w:t>
      </w:r>
    </w:p>
    <w:p w14:paraId="0BC29E3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443BB95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4242C60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string</w:t>
      </w:r>
    </w:p>
    <w:p w14:paraId="16B4D371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2204D0D" w14:textId="77777777" w:rsidR="00DA42F1" w:rsidRPr="00690A26" w:rsidRDefault="00DA42F1" w:rsidP="00DA42F1">
      <w:pPr>
        <w:pStyle w:val="PL"/>
      </w:pPr>
      <w:r w:rsidRPr="00690A26">
        <w:t xml:space="preserve">        udrInfo:</w:t>
      </w:r>
    </w:p>
    <w:p w14:paraId="1C38ABA4" w14:textId="77777777" w:rsidR="00DA42F1" w:rsidRPr="00690A26" w:rsidRDefault="00DA42F1" w:rsidP="00DA42F1">
      <w:pPr>
        <w:pStyle w:val="PL"/>
      </w:pPr>
      <w:r w:rsidRPr="00690A26">
        <w:t xml:space="preserve">          $ref: '#/components/schemas/UdrInfo'</w:t>
      </w:r>
    </w:p>
    <w:p w14:paraId="451D63B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udr</w:t>
      </w:r>
      <w:r w:rsidRPr="00690A26">
        <w:t>Info</w:t>
      </w:r>
      <w:r>
        <w:t>List</w:t>
      </w:r>
      <w:r w:rsidRPr="00690A26">
        <w:t>:</w:t>
      </w:r>
    </w:p>
    <w:p w14:paraId="1387DCC5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5E2D3141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6C7739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UdrInfo</w:t>
      </w:r>
    </w:p>
    <w:p w14:paraId="2CAA2DB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7A79DDE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4601AD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 w:rsidRPr="00690A26">
        <w:rPr>
          <w:rFonts w:hint="eastAsia"/>
          <w:lang w:eastAsia="zh-CN"/>
        </w:rPr>
        <w:t>Ud</w:t>
      </w:r>
      <w:r>
        <w:rPr>
          <w:lang w:eastAsia="zh-CN"/>
        </w:rPr>
        <w:t>r</w:t>
      </w:r>
      <w:r w:rsidRPr="00690A26">
        <w:t>Info'</w:t>
      </w:r>
    </w:p>
    <w:p w14:paraId="45F1EDF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D41EF7E" w14:textId="77777777" w:rsidR="00DA42F1" w:rsidRPr="00690A26" w:rsidRDefault="00DA42F1" w:rsidP="00DA42F1">
      <w:pPr>
        <w:pStyle w:val="PL"/>
      </w:pPr>
      <w:r w:rsidRPr="00690A26">
        <w:t xml:space="preserve">        udmInfo:</w:t>
      </w:r>
    </w:p>
    <w:p w14:paraId="158DB6C7" w14:textId="77777777" w:rsidR="00DA42F1" w:rsidRPr="00690A26" w:rsidRDefault="00DA42F1" w:rsidP="00DA42F1">
      <w:pPr>
        <w:pStyle w:val="PL"/>
      </w:pPr>
      <w:r w:rsidRPr="00690A26">
        <w:t xml:space="preserve">          $ref: '#/components/schemas/UdmInfo'</w:t>
      </w:r>
    </w:p>
    <w:p w14:paraId="78A9A976" w14:textId="77777777" w:rsidR="00DA42F1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udm</w:t>
      </w:r>
      <w:r w:rsidRPr="00690A26">
        <w:t>Info</w:t>
      </w:r>
      <w:r>
        <w:t>List</w:t>
      </w:r>
      <w:r w:rsidRPr="00690A26">
        <w:t>:</w:t>
      </w:r>
    </w:p>
    <w:p w14:paraId="1FD70469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6D10365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B7BE599" w14:textId="77777777" w:rsidR="00DA42F1" w:rsidRDefault="00DA42F1" w:rsidP="00DA42F1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UdmInfo</w:t>
      </w:r>
    </w:p>
    <w:p w14:paraId="0B24095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0087BBC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23AB0D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'#/components/schemas/UdmInfo'</w:t>
      </w:r>
    </w:p>
    <w:p w14:paraId="509EAD6D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72701014" w14:textId="77777777" w:rsidR="00DA42F1" w:rsidRPr="00690A26" w:rsidRDefault="00DA42F1" w:rsidP="00DA42F1">
      <w:pPr>
        <w:pStyle w:val="PL"/>
      </w:pPr>
      <w:r w:rsidRPr="00690A26">
        <w:t xml:space="preserve">        ausfInfo:</w:t>
      </w:r>
    </w:p>
    <w:p w14:paraId="5025B52B" w14:textId="77777777" w:rsidR="00DA42F1" w:rsidRPr="00690A26" w:rsidRDefault="00DA42F1" w:rsidP="00DA42F1">
      <w:pPr>
        <w:pStyle w:val="PL"/>
      </w:pPr>
      <w:r w:rsidRPr="00690A26">
        <w:t xml:space="preserve">          $ref: '#/components/schemas/AusfInfo'</w:t>
      </w:r>
    </w:p>
    <w:p w14:paraId="51A40DA9" w14:textId="77777777" w:rsidR="00DA42F1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aus</w:t>
      </w:r>
      <w:r w:rsidRPr="00690A26">
        <w:t>fInfo</w:t>
      </w:r>
      <w:r>
        <w:t>List</w:t>
      </w:r>
      <w:r w:rsidRPr="00690A26">
        <w:t>:</w:t>
      </w:r>
    </w:p>
    <w:p w14:paraId="1DACDA79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0B4611C7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1A24AD27" w14:textId="77777777" w:rsidR="00DA42F1" w:rsidRDefault="00DA42F1" w:rsidP="00DA42F1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AusfInfo</w:t>
      </w:r>
    </w:p>
    <w:p w14:paraId="0C136AF1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type: object</w:t>
      </w:r>
    </w:p>
    <w:p w14:paraId="5FFA54C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2192223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'#/components/schemas/AusfInfo'</w:t>
      </w:r>
    </w:p>
    <w:p w14:paraId="7E386BDA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558E8766" w14:textId="77777777" w:rsidR="00DA42F1" w:rsidRPr="00690A26" w:rsidRDefault="00DA42F1" w:rsidP="00DA42F1">
      <w:pPr>
        <w:pStyle w:val="PL"/>
      </w:pPr>
      <w:r w:rsidRPr="00690A26">
        <w:t xml:space="preserve">        amfInfo:</w:t>
      </w:r>
    </w:p>
    <w:p w14:paraId="57ED41F9" w14:textId="77777777" w:rsidR="00DA42F1" w:rsidRPr="00690A26" w:rsidRDefault="00DA42F1" w:rsidP="00DA42F1">
      <w:pPr>
        <w:pStyle w:val="PL"/>
      </w:pPr>
      <w:r w:rsidRPr="00690A26">
        <w:t xml:space="preserve">          $ref: '#/components/schemas/AmfInfo'</w:t>
      </w:r>
    </w:p>
    <w:p w14:paraId="4408D934" w14:textId="77777777" w:rsidR="00DA42F1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am</w:t>
      </w:r>
      <w:r w:rsidRPr="00690A26">
        <w:t>fInfo</w:t>
      </w:r>
      <w:r>
        <w:t>List</w:t>
      </w:r>
      <w:r w:rsidRPr="00690A26">
        <w:t>:</w:t>
      </w:r>
    </w:p>
    <w:p w14:paraId="22818160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5D4CFF6A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DEF608B" w14:textId="77777777" w:rsidR="00DA42F1" w:rsidRDefault="00DA42F1" w:rsidP="00DA42F1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AmfInfo</w:t>
      </w:r>
    </w:p>
    <w:p w14:paraId="1357A8F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24F8BD2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57D635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'#/components/schemas/AmfInfo'</w:t>
      </w:r>
    </w:p>
    <w:p w14:paraId="66583F0B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62776562" w14:textId="77777777" w:rsidR="00DA42F1" w:rsidRPr="00690A26" w:rsidRDefault="00DA42F1" w:rsidP="00DA42F1">
      <w:pPr>
        <w:pStyle w:val="PL"/>
      </w:pPr>
      <w:r w:rsidRPr="00690A26">
        <w:t xml:space="preserve">        smfInfo:</w:t>
      </w:r>
    </w:p>
    <w:p w14:paraId="19793905" w14:textId="77777777" w:rsidR="00DA42F1" w:rsidRPr="00690A26" w:rsidRDefault="00DA42F1" w:rsidP="00DA42F1">
      <w:pPr>
        <w:pStyle w:val="PL"/>
      </w:pPr>
      <w:r w:rsidRPr="00690A26">
        <w:t xml:space="preserve">          $ref: '#/components/schemas/SmfInfo'</w:t>
      </w:r>
    </w:p>
    <w:p w14:paraId="5A8D352E" w14:textId="77777777" w:rsidR="00DA42F1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sm</w:t>
      </w:r>
      <w:r w:rsidRPr="00690A26">
        <w:t>fInfo</w:t>
      </w:r>
      <w:r>
        <w:t>List</w:t>
      </w:r>
      <w:r w:rsidRPr="00690A26">
        <w:t>:</w:t>
      </w:r>
    </w:p>
    <w:p w14:paraId="763E00AC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43ACB3F4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53808004" w14:textId="77777777" w:rsidR="00DA42F1" w:rsidRDefault="00DA42F1" w:rsidP="00DA42F1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SmfInfo</w:t>
      </w:r>
    </w:p>
    <w:p w14:paraId="03BBF44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5C96B43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C8D525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'#/components/schemas/SmfInfo'</w:t>
      </w:r>
    </w:p>
    <w:p w14:paraId="749CA6B3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8B40BBA" w14:textId="77777777" w:rsidR="00DA42F1" w:rsidRPr="00690A26" w:rsidRDefault="00DA42F1" w:rsidP="00DA42F1">
      <w:pPr>
        <w:pStyle w:val="PL"/>
      </w:pPr>
      <w:r w:rsidRPr="00690A26">
        <w:t xml:space="preserve">        upfInfo:</w:t>
      </w:r>
    </w:p>
    <w:p w14:paraId="6E32AB38" w14:textId="77777777" w:rsidR="00DA42F1" w:rsidRPr="00690A26" w:rsidRDefault="00DA42F1" w:rsidP="00DA42F1">
      <w:pPr>
        <w:pStyle w:val="PL"/>
      </w:pPr>
      <w:r w:rsidRPr="00690A26">
        <w:t xml:space="preserve">          $ref: '#/components/schemas/UpfInfo'</w:t>
      </w:r>
    </w:p>
    <w:p w14:paraId="28DF7C9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up</w:t>
      </w:r>
      <w:r w:rsidRPr="00690A26">
        <w:t>fInfo</w:t>
      </w:r>
      <w:r>
        <w:t>List</w:t>
      </w:r>
      <w:r w:rsidRPr="00690A26">
        <w:t>:</w:t>
      </w:r>
    </w:p>
    <w:p w14:paraId="20BB0FB6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435679B5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787DE4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UpfInfo</w:t>
      </w:r>
    </w:p>
    <w:p w14:paraId="62666B1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E26EE0E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687585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Upf</w:t>
      </w:r>
      <w:r w:rsidRPr="00690A26">
        <w:t>Info'</w:t>
      </w:r>
    </w:p>
    <w:p w14:paraId="1155DA5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5A67E1F" w14:textId="77777777" w:rsidR="00DA42F1" w:rsidRPr="00690A26" w:rsidRDefault="00DA42F1" w:rsidP="00DA42F1">
      <w:pPr>
        <w:pStyle w:val="PL"/>
      </w:pPr>
      <w:r w:rsidRPr="00690A26">
        <w:t xml:space="preserve">        pcfInfo:</w:t>
      </w:r>
    </w:p>
    <w:p w14:paraId="7F41336A" w14:textId="77777777" w:rsidR="00DA42F1" w:rsidRPr="00690A26" w:rsidRDefault="00DA42F1" w:rsidP="00DA42F1">
      <w:pPr>
        <w:pStyle w:val="PL"/>
      </w:pPr>
      <w:r w:rsidRPr="00690A26">
        <w:t xml:space="preserve">          $ref: '#/components/schemas/PcfInfo'</w:t>
      </w:r>
    </w:p>
    <w:p w14:paraId="035E66A4" w14:textId="77777777" w:rsidR="00DA42F1" w:rsidRPr="00690A26" w:rsidRDefault="00DA42F1" w:rsidP="00DA42F1">
      <w:pPr>
        <w:pStyle w:val="PL"/>
      </w:pPr>
      <w:r w:rsidRPr="00690A26">
        <w:t xml:space="preserve">        pcfInfo</w:t>
      </w:r>
      <w:r>
        <w:t>List</w:t>
      </w:r>
      <w:r w:rsidRPr="00690A26">
        <w:t>:</w:t>
      </w:r>
    </w:p>
    <w:p w14:paraId="5794623D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7289B4FE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27F177A0" w14:textId="77777777" w:rsidR="00DA42F1" w:rsidRPr="00690A26" w:rsidRDefault="00DA42F1" w:rsidP="00DA42F1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PcfInfo</w:t>
      </w:r>
    </w:p>
    <w:p w14:paraId="7586F8A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5FD51F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23D646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Pcf</w:t>
      </w:r>
      <w:r w:rsidRPr="00690A26">
        <w:t>Info'</w:t>
      </w:r>
    </w:p>
    <w:p w14:paraId="3841220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5C2338A" w14:textId="77777777" w:rsidR="00DA42F1" w:rsidRPr="00690A26" w:rsidRDefault="00DA42F1" w:rsidP="00DA42F1">
      <w:pPr>
        <w:pStyle w:val="PL"/>
      </w:pPr>
      <w:r w:rsidRPr="00690A26">
        <w:t xml:space="preserve">        bsfInfo:</w:t>
      </w:r>
    </w:p>
    <w:p w14:paraId="7640114B" w14:textId="77777777" w:rsidR="00DA42F1" w:rsidRPr="00690A26" w:rsidRDefault="00DA42F1" w:rsidP="00DA42F1">
      <w:pPr>
        <w:pStyle w:val="PL"/>
      </w:pPr>
      <w:r w:rsidRPr="00690A26">
        <w:t xml:space="preserve">          $ref: '#/components/schemas/BsfInfo'</w:t>
      </w:r>
    </w:p>
    <w:p w14:paraId="12E4541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bs</w:t>
      </w:r>
      <w:r w:rsidRPr="00690A26">
        <w:t>fInfo</w:t>
      </w:r>
      <w:r>
        <w:t>List</w:t>
      </w:r>
      <w:r w:rsidRPr="00690A26">
        <w:t>:</w:t>
      </w:r>
    </w:p>
    <w:p w14:paraId="5C7BF610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A9BA49F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0073550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BsfInfo</w:t>
      </w:r>
    </w:p>
    <w:p w14:paraId="0F9517D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5BFEAB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E9C725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Bsf</w:t>
      </w:r>
      <w:r w:rsidRPr="00690A26">
        <w:t>Info'</w:t>
      </w:r>
    </w:p>
    <w:p w14:paraId="22DBDAE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769EBEB" w14:textId="77777777" w:rsidR="00DA42F1" w:rsidRPr="00690A26" w:rsidRDefault="00DA42F1" w:rsidP="00DA42F1">
      <w:pPr>
        <w:pStyle w:val="PL"/>
      </w:pPr>
      <w:r w:rsidRPr="00690A26">
        <w:t xml:space="preserve">        chfInfo:</w:t>
      </w:r>
    </w:p>
    <w:p w14:paraId="658C76F4" w14:textId="77777777" w:rsidR="00DA42F1" w:rsidRPr="00690A26" w:rsidRDefault="00DA42F1" w:rsidP="00DA42F1">
      <w:pPr>
        <w:pStyle w:val="PL"/>
      </w:pPr>
      <w:r w:rsidRPr="00690A26">
        <w:t xml:space="preserve">          $ref: '#/components/schemas/ChfInfo'</w:t>
      </w:r>
    </w:p>
    <w:p w14:paraId="58BC4DA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ch</w:t>
      </w:r>
      <w:r w:rsidRPr="00690A26">
        <w:t>fInfo</w:t>
      </w:r>
      <w:r>
        <w:t>List</w:t>
      </w:r>
      <w:r w:rsidRPr="00690A26">
        <w:t>:</w:t>
      </w:r>
    </w:p>
    <w:p w14:paraId="4AFBBF6E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36EBCEE8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F6D5BFF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ChfInfo</w:t>
      </w:r>
    </w:p>
    <w:p w14:paraId="716F049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B0F6B6B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998D6F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Chf</w:t>
      </w:r>
      <w:r w:rsidRPr="00690A26">
        <w:t>Info'</w:t>
      </w:r>
    </w:p>
    <w:p w14:paraId="677C900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0AF7BB9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ne</w:t>
      </w:r>
      <w:r w:rsidRPr="00690A26">
        <w:t>fInfo:</w:t>
      </w:r>
    </w:p>
    <w:p w14:paraId="572A2DBD" w14:textId="77777777" w:rsidR="00DA42F1" w:rsidRPr="00690A26" w:rsidRDefault="00DA42F1" w:rsidP="00DA42F1">
      <w:pPr>
        <w:pStyle w:val="PL"/>
      </w:pPr>
      <w:r w:rsidRPr="00690A26">
        <w:t xml:space="preserve">          $ref: '#/components/schemas/NefInfo'</w:t>
      </w:r>
    </w:p>
    <w:p w14:paraId="08299B1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nrfInfo:</w:t>
      </w:r>
    </w:p>
    <w:p w14:paraId="3F2F2BE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rFonts w:hint="eastAsia"/>
          <w:lang w:eastAsia="zh-CN"/>
        </w:rPr>
        <w:t>Nrf</w:t>
      </w:r>
      <w:r w:rsidRPr="00690A26">
        <w:t>Info'</w:t>
      </w:r>
    </w:p>
    <w:p w14:paraId="0FB4FEE3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lang w:eastAsia="zh-CN"/>
        </w:rPr>
        <w:t>udsf</w:t>
      </w:r>
      <w:r>
        <w:rPr>
          <w:rFonts w:hint="eastAsia"/>
          <w:lang w:eastAsia="zh-CN"/>
        </w:rPr>
        <w:t>Info:</w:t>
      </w:r>
    </w:p>
    <w:p w14:paraId="2DA31180" w14:textId="77777777" w:rsidR="00DA42F1" w:rsidRPr="002857AD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</w:t>
      </w:r>
      <w:r>
        <w:t>$ref: '#/components/schemas/</w:t>
      </w:r>
      <w:r>
        <w:rPr>
          <w:lang w:eastAsia="zh-CN"/>
        </w:rPr>
        <w:t>Udsf</w:t>
      </w:r>
      <w:r w:rsidRPr="002857AD">
        <w:t>Info'</w:t>
      </w:r>
    </w:p>
    <w:p w14:paraId="63E31677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>
        <w:rPr>
          <w:lang w:eastAsia="zh-CN"/>
        </w:rPr>
        <w:t>udsf</w:t>
      </w:r>
      <w:r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>
        <w:rPr>
          <w:rFonts w:hint="eastAsia"/>
          <w:lang w:eastAsia="zh-CN"/>
        </w:rPr>
        <w:t>:</w:t>
      </w:r>
    </w:p>
    <w:p w14:paraId="19E1D190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07313E3C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72D2AC3" w14:textId="77777777" w:rsidR="00DA42F1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>
        <w:rPr>
          <w:lang w:eastAsia="zh-CN"/>
        </w:rPr>
        <w:t>UdsfInfo</w:t>
      </w:r>
    </w:p>
    <w:p w14:paraId="6ACE3FB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56E8D19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D27AE4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Udsf</w:t>
      </w:r>
      <w:r w:rsidRPr="00690A26">
        <w:t>Info'</w:t>
      </w:r>
    </w:p>
    <w:p w14:paraId="7654D9F6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03AB75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lastRenderedPageBreak/>
        <w:t xml:space="preserve">        n</w:t>
      </w:r>
      <w:r w:rsidRPr="00690A26">
        <w:rPr>
          <w:lang w:eastAsia="zh-CN"/>
        </w:rPr>
        <w:t>wdaf</w:t>
      </w:r>
      <w:r w:rsidRPr="00690A26">
        <w:rPr>
          <w:rFonts w:hint="eastAsia"/>
          <w:lang w:eastAsia="zh-CN"/>
        </w:rPr>
        <w:t>Info:</w:t>
      </w:r>
    </w:p>
    <w:p w14:paraId="5799548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rFonts w:hint="eastAsia"/>
          <w:lang w:eastAsia="zh-CN"/>
        </w:rPr>
        <w:t>N</w:t>
      </w:r>
      <w:r w:rsidRPr="00690A26">
        <w:rPr>
          <w:lang w:eastAsia="zh-CN"/>
        </w:rPr>
        <w:t>wdaf</w:t>
      </w:r>
      <w:r w:rsidRPr="00690A26">
        <w:t>Info'</w:t>
      </w:r>
    </w:p>
    <w:p w14:paraId="304BE46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6A853F5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4DAFDB7" w14:textId="77777777" w:rsidR="00DA42F1" w:rsidRDefault="00DA42F1" w:rsidP="00DA42F1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30440F8D" w14:textId="77777777" w:rsidR="00DA42F1" w:rsidRDefault="00DA42F1" w:rsidP="00DA42F1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3E15654C" w14:textId="77777777" w:rsidR="00DA42F1" w:rsidRPr="0087291E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NwdafInfo</w:t>
      </w:r>
    </w:p>
    <w:p w14:paraId="55DBDC9D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EAB623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Nwdaf</w:t>
      </w:r>
      <w:r w:rsidRPr="00690A26">
        <w:t>Info'</w:t>
      </w:r>
    </w:p>
    <w:p w14:paraId="3FE43A3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1992BA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pcscf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5C2CE5A2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41725FA1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5BCB6CEB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t>PcscfInfo</w:t>
      </w:r>
    </w:p>
    <w:p w14:paraId="261E4D8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39061C5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503B1D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Pcscf</w:t>
      </w:r>
      <w:r w:rsidRPr="00690A26">
        <w:t>Info'</w:t>
      </w:r>
    </w:p>
    <w:p w14:paraId="79CA2E8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C684F2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lang w:eastAsia="zh-CN"/>
        </w:rPr>
        <w:t>hss</w:t>
      </w:r>
      <w:r w:rsidRPr="00690A26">
        <w:t>Info</w:t>
      </w:r>
      <w:r>
        <w:t>List</w:t>
      </w:r>
      <w:r w:rsidRPr="00690A26">
        <w:t>:</w:t>
      </w:r>
    </w:p>
    <w:p w14:paraId="28B08D84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831C358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481FB7E6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t>HssInfo</w:t>
      </w:r>
    </w:p>
    <w:p w14:paraId="03DEBD7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3180A1A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C4848E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Hss</w:t>
      </w:r>
      <w:r w:rsidRPr="00690A26">
        <w:t>Info'</w:t>
      </w:r>
    </w:p>
    <w:p w14:paraId="1C22C93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7D8E65B9" w14:textId="77777777" w:rsidR="00DA42F1" w:rsidRPr="00690A26" w:rsidRDefault="00DA42F1" w:rsidP="00DA42F1">
      <w:pPr>
        <w:pStyle w:val="PL"/>
      </w:pPr>
      <w:r w:rsidRPr="00690A26">
        <w:t xml:space="preserve">        customInfo:</w:t>
      </w:r>
    </w:p>
    <w:p w14:paraId="5AE15820" w14:textId="77777777" w:rsidR="00DA42F1" w:rsidRPr="00690A26" w:rsidRDefault="00DA42F1" w:rsidP="00DA42F1">
      <w:pPr>
        <w:pStyle w:val="PL"/>
      </w:pPr>
      <w:r w:rsidRPr="00690A26">
        <w:t xml:space="preserve">          type: object</w:t>
      </w:r>
    </w:p>
    <w:p w14:paraId="11FEAF73" w14:textId="77777777" w:rsidR="00DA42F1" w:rsidRPr="00690A26" w:rsidRDefault="00DA42F1" w:rsidP="00DA42F1">
      <w:pPr>
        <w:pStyle w:val="PL"/>
      </w:pPr>
      <w:r w:rsidRPr="00690A26">
        <w:t xml:space="preserve">        recoveryTime:</w:t>
      </w:r>
    </w:p>
    <w:p w14:paraId="729D90DD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'TS29571_CommonData.yaml#/components/schemas/DateTime'</w:t>
      </w:r>
    </w:p>
    <w:p w14:paraId="21CB5012" w14:textId="77777777" w:rsidR="00DA42F1" w:rsidRPr="00690A26" w:rsidRDefault="00DA42F1" w:rsidP="00DA42F1">
      <w:pPr>
        <w:pStyle w:val="PL"/>
      </w:pPr>
      <w:r w:rsidRPr="00690A26">
        <w:t xml:space="preserve">        nfServicePersistence:</w:t>
      </w:r>
    </w:p>
    <w:p w14:paraId="0FCB77AB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0BBA8649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0DBE439D" w14:textId="77777777" w:rsidR="00DA42F1" w:rsidRPr="00690A26" w:rsidRDefault="00DA42F1" w:rsidP="00DA42F1">
      <w:pPr>
        <w:pStyle w:val="PL"/>
      </w:pPr>
      <w:r w:rsidRPr="00690A26">
        <w:t xml:space="preserve">        nfServices:</w:t>
      </w:r>
    </w:p>
    <w:p w14:paraId="57348E2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deprecated: true</w:t>
      </w:r>
    </w:p>
    <w:p w14:paraId="163DC616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AE4E6A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A715209" w14:textId="77777777" w:rsidR="00DA42F1" w:rsidRPr="00690A26" w:rsidRDefault="00DA42F1" w:rsidP="00DA42F1">
      <w:pPr>
        <w:pStyle w:val="PL"/>
      </w:pPr>
      <w:r w:rsidRPr="00690A26">
        <w:t xml:space="preserve">            $ref: '#/components/schemas/NFService'</w:t>
      </w:r>
    </w:p>
    <w:p w14:paraId="0864F40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3F31C7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nfServiceList:</w:t>
      </w:r>
    </w:p>
    <w:p w14:paraId="4098E717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44E6249D" w14:textId="77777777" w:rsidR="00DA42F1" w:rsidRDefault="00DA42F1" w:rsidP="00DA42F1">
      <w:pPr>
        <w:pStyle w:val="PL"/>
        <w:rPr>
          <w:lang w:eastAsia="zh-CN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serviceInstanceId</w:t>
      </w:r>
      <w:r w:rsidRPr="00533C32">
        <w:t xml:space="preserve"> serves as key</w:t>
      </w:r>
      <w:r>
        <w:t xml:space="preserve"> of NFService</w:t>
      </w:r>
    </w:p>
    <w:p w14:paraId="4C176AE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396D383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2E13AD4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'#/components/schemas/NFService'</w:t>
      </w:r>
    </w:p>
    <w:p w14:paraId="43EBD90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49F0F57F" w14:textId="77777777" w:rsidR="00DA42F1" w:rsidRPr="00690A26" w:rsidRDefault="00DA42F1" w:rsidP="00DA42F1">
      <w:pPr>
        <w:pStyle w:val="PL"/>
      </w:pPr>
      <w:r w:rsidRPr="00690A26">
        <w:t xml:space="preserve">        nfProfileChangesSupportInd:</w:t>
      </w:r>
    </w:p>
    <w:p w14:paraId="3C06E5D3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6FAB9D93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25C90D03" w14:textId="77777777" w:rsidR="00DA42F1" w:rsidRPr="00690A26" w:rsidRDefault="00DA42F1" w:rsidP="00DA42F1">
      <w:pPr>
        <w:pStyle w:val="PL"/>
      </w:pPr>
      <w:r w:rsidRPr="00690A26">
        <w:t xml:space="preserve">          writeOnly: true</w:t>
      </w:r>
    </w:p>
    <w:p w14:paraId="2D04E244" w14:textId="77777777" w:rsidR="00DA42F1" w:rsidRPr="00690A26" w:rsidRDefault="00DA42F1" w:rsidP="00DA42F1">
      <w:pPr>
        <w:pStyle w:val="PL"/>
      </w:pPr>
      <w:r w:rsidRPr="00690A26">
        <w:t xml:space="preserve">        nfProfileChangesInd:</w:t>
      </w:r>
    </w:p>
    <w:p w14:paraId="2F690AB1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6BCC06C8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0D2D28BC" w14:textId="77777777" w:rsidR="00DA42F1" w:rsidRPr="00690A26" w:rsidRDefault="00DA42F1" w:rsidP="00DA42F1">
      <w:pPr>
        <w:pStyle w:val="PL"/>
      </w:pPr>
      <w:r w:rsidRPr="00690A26">
        <w:t xml:space="preserve">          readOnly: true</w:t>
      </w:r>
    </w:p>
    <w:p w14:paraId="1880745D" w14:textId="77777777" w:rsidR="00DA42F1" w:rsidRPr="00690A26" w:rsidRDefault="00DA42F1" w:rsidP="00DA42F1">
      <w:pPr>
        <w:pStyle w:val="PL"/>
      </w:pPr>
      <w:r w:rsidRPr="00690A26">
        <w:t xml:space="preserve">        defaultNotificationSubscriptions:</w:t>
      </w:r>
    </w:p>
    <w:p w14:paraId="12FCD2E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832B2F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C089489" w14:textId="77777777" w:rsidR="00DA42F1" w:rsidRPr="00690A26" w:rsidRDefault="00DA42F1" w:rsidP="00DA42F1">
      <w:pPr>
        <w:pStyle w:val="PL"/>
      </w:pPr>
      <w:r w:rsidRPr="00690A26">
        <w:t xml:space="preserve">            $ref: '#/components/schemas/DefaultNotificationSubscription'</w:t>
      </w:r>
    </w:p>
    <w:p w14:paraId="1037075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lmf</w:t>
      </w:r>
      <w:r w:rsidRPr="00690A26">
        <w:rPr>
          <w:rFonts w:hint="eastAsia"/>
          <w:lang w:eastAsia="zh-CN"/>
        </w:rPr>
        <w:t>Info:</w:t>
      </w:r>
    </w:p>
    <w:p w14:paraId="2A21579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lang w:eastAsia="zh-CN"/>
        </w:rPr>
        <w:t>LmfInfo</w:t>
      </w:r>
      <w:r w:rsidRPr="00690A26">
        <w:t>'</w:t>
      </w:r>
    </w:p>
    <w:p w14:paraId="5C2A248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gmlc</w:t>
      </w:r>
      <w:r w:rsidRPr="00690A26">
        <w:rPr>
          <w:rFonts w:hint="eastAsia"/>
          <w:lang w:eastAsia="zh-CN"/>
        </w:rPr>
        <w:t>Info:</w:t>
      </w:r>
    </w:p>
    <w:p w14:paraId="57C845B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 w:rsidRPr="00690A26">
        <w:rPr>
          <w:lang w:eastAsia="zh-CN"/>
        </w:rPr>
        <w:t>GmlcInfo</w:t>
      </w:r>
      <w:r w:rsidRPr="00690A26">
        <w:t>'</w:t>
      </w:r>
    </w:p>
    <w:p w14:paraId="3927E5FC" w14:textId="77777777" w:rsidR="00DA42F1" w:rsidRPr="00690A26" w:rsidRDefault="00DA42F1" w:rsidP="00DA42F1">
      <w:pPr>
        <w:pStyle w:val="PL"/>
      </w:pPr>
      <w:r w:rsidRPr="00690A26">
        <w:rPr>
          <w:lang w:eastAsia="zh-CN"/>
        </w:rPr>
        <w:t xml:space="preserve">        nf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4AAEC03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D11361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8548246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'TS29571_CommonData.yaml#/components/schemas/NfSetId'</w:t>
      </w:r>
    </w:p>
    <w:p w14:paraId="2D16653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F35A1C8" w14:textId="77777777" w:rsidR="00DA42F1" w:rsidRPr="00690A26" w:rsidRDefault="00DA42F1" w:rsidP="00DA42F1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servingScope</w:t>
      </w:r>
      <w:r w:rsidRPr="00690A26">
        <w:t>:</w:t>
      </w:r>
    </w:p>
    <w:p w14:paraId="578C555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DB2C2B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DE4FE1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  </w:t>
      </w:r>
      <w:r w:rsidRPr="00690A26">
        <w:rPr>
          <w:rFonts w:hint="eastAsia"/>
          <w:lang w:eastAsia="zh-CN"/>
        </w:rPr>
        <w:t>type: string</w:t>
      </w:r>
    </w:p>
    <w:p w14:paraId="24F370E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A3EED2A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4B1D3448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3A6B87B2" w14:textId="77777777" w:rsidR="00DA42F1" w:rsidRPr="00690A26" w:rsidRDefault="00DA42F1" w:rsidP="00DA42F1">
      <w:pPr>
        <w:pStyle w:val="PL"/>
      </w:pPr>
      <w:r w:rsidRPr="00690A26">
        <w:t xml:space="preserve">          default: </w:t>
      </w:r>
      <w:r>
        <w:t>false</w:t>
      </w:r>
    </w:p>
    <w:p w14:paraId="4A4193D3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>
        <w:rPr>
          <w:lang w:eastAsia="zh-CN"/>
        </w:rPr>
        <w:t>o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50D0EF86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7A81DAC4" w14:textId="77777777" w:rsidR="00DA42F1" w:rsidRPr="00690A26" w:rsidRDefault="00DA42F1" w:rsidP="00DA42F1">
      <w:pPr>
        <w:pStyle w:val="PL"/>
      </w:pPr>
      <w:r w:rsidRPr="00690A26">
        <w:t xml:space="preserve">          default: </w:t>
      </w:r>
      <w:r>
        <w:t>false</w:t>
      </w:r>
    </w:p>
    <w:p w14:paraId="62B2916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lastRenderedPageBreak/>
        <w:t xml:space="preserve">        </w:t>
      </w:r>
      <w:r>
        <w:rPr>
          <w:lang w:eastAsia="zh-CN"/>
        </w:rPr>
        <w:t>nfSetRecoveryTimeList</w:t>
      </w:r>
      <w:r w:rsidRPr="00690A26">
        <w:rPr>
          <w:rFonts w:hint="eastAsia"/>
          <w:lang w:eastAsia="zh-CN"/>
        </w:rPr>
        <w:t>:</w:t>
      </w:r>
    </w:p>
    <w:p w14:paraId="77811486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FA77AA">
        <w:rPr>
          <w:iCs/>
        </w:rPr>
        <w:t>NfSetId</w:t>
      </w:r>
      <w:r w:rsidRPr="00FA77AA">
        <w:rPr>
          <w:rFonts w:cs="Arial"/>
          <w:szCs w:val="18"/>
        </w:rPr>
        <w:t xml:space="preserve"> </w:t>
      </w:r>
      <w:r w:rsidRPr="00533C32">
        <w:t>serves as key</w:t>
      </w:r>
      <w:r>
        <w:t xml:space="preserve"> of DateTime</w:t>
      </w:r>
    </w:p>
    <w:p w14:paraId="2DFD5F6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C41BCA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0EFEC8D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7F529D9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F745E7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serviceSetRecoveryTimeList</w:t>
      </w:r>
      <w:r w:rsidRPr="00690A26">
        <w:rPr>
          <w:rFonts w:hint="eastAsia"/>
          <w:lang w:eastAsia="zh-CN"/>
        </w:rPr>
        <w:t>:</w:t>
      </w:r>
    </w:p>
    <w:p w14:paraId="4E5875C3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32AA89B7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081B97">
        <w:rPr>
          <w:iCs/>
        </w:rPr>
        <w:t>NfServiceSetId</w:t>
      </w:r>
      <w:r>
        <w:rPr>
          <w:rFonts w:cs="Arial"/>
          <w:szCs w:val="18"/>
        </w:rPr>
        <w:t xml:space="preserve"> </w:t>
      </w:r>
      <w:r w:rsidRPr="00533C32">
        <w:t>serves as key</w:t>
      </w:r>
      <w:r>
        <w:t xml:space="preserve"> of DateTime</w:t>
      </w:r>
    </w:p>
    <w:p w14:paraId="5371FD1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706F30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0A66308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4A31FDA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7ADDB288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scpDomains</w:t>
      </w:r>
      <w:r w:rsidRPr="00690A26">
        <w:t>:</w:t>
      </w:r>
    </w:p>
    <w:p w14:paraId="2616FFB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B5C25E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92711BD" w14:textId="77777777" w:rsidR="00DA42F1" w:rsidRPr="00690A26" w:rsidRDefault="00DA42F1" w:rsidP="00DA42F1">
      <w:pPr>
        <w:pStyle w:val="PL"/>
      </w:pPr>
      <w:r w:rsidRPr="00690A26">
        <w:t xml:space="preserve">            </w:t>
      </w:r>
      <w:r>
        <w:t>type: string</w:t>
      </w:r>
    </w:p>
    <w:p w14:paraId="6AE0856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6AC97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scp</w:t>
      </w:r>
      <w:r w:rsidRPr="00690A26">
        <w:rPr>
          <w:rFonts w:hint="eastAsia"/>
          <w:lang w:eastAsia="zh-CN"/>
        </w:rPr>
        <w:t>Info:</w:t>
      </w:r>
    </w:p>
    <w:p w14:paraId="15BF964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Scp</w:t>
      </w:r>
      <w:r w:rsidRPr="00690A26">
        <w:rPr>
          <w:lang w:eastAsia="zh-CN"/>
        </w:rPr>
        <w:t>Info</w:t>
      </w:r>
      <w:r w:rsidRPr="00690A26">
        <w:t>'</w:t>
      </w:r>
    </w:p>
    <w:p w14:paraId="71F3DBA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sepp</w:t>
      </w:r>
      <w:r w:rsidRPr="00690A26">
        <w:rPr>
          <w:rFonts w:hint="eastAsia"/>
          <w:lang w:eastAsia="zh-CN"/>
        </w:rPr>
        <w:t>Info:</w:t>
      </w:r>
    </w:p>
    <w:p w14:paraId="333F988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Sepp</w:t>
      </w:r>
      <w:r w:rsidRPr="00690A26">
        <w:rPr>
          <w:lang w:eastAsia="zh-CN"/>
        </w:rPr>
        <w:t>Info</w:t>
      </w:r>
      <w:r w:rsidRPr="00690A26">
        <w:t>'</w:t>
      </w:r>
    </w:p>
    <w:p w14:paraId="29CB1F54" w14:textId="77777777" w:rsidR="00DA42F1" w:rsidRDefault="00DA42F1" w:rsidP="00DA42F1">
      <w:pPr>
        <w:pStyle w:val="PL"/>
      </w:pPr>
      <w:r>
        <w:t xml:space="preserve">        vendorId:</w:t>
      </w:r>
    </w:p>
    <w:p w14:paraId="707D9A67" w14:textId="77777777" w:rsidR="00DA42F1" w:rsidRPr="002857AD" w:rsidRDefault="00DA42F1" w:rsidP="00DA42F1">
      <w:pPr>
        <w:pStyle w:val="PL"/>
      </w:pPr>
      <w:r>
        <w:t xml:space="preserve">          $ref: '#/components/schemas/VendorId'</w:t>
      </w:r>
    </w:p>
    <w:p w14:paraId="1D9946CC" w14:textId="77777777" w:rsidR="00DA42F1" w:rsidRDefault="00DA42F1" w:rsidP="00DA42F1">
      <w:pPr>
        <w:pStyle w:val="PL"/>
      </w:pPr>
      <w:r>
        <w:t xml:space="preserve">        supportedVendorSpecificFeatures:</w:t>
      </w:r>
    </w:p>
    <w:p w14:paraId="1C3DD0CF" w14:textId="77777777" w:rsidR="00DA42F1" w:rsidRDefault="00DA42F1" w:rsidP="00DA42F1">
      <w:pPr>
        <w:pStyle w:val="PL"/>
      </w:pPr>
      <w:r>
        <w:t xml:space="preserve">          description: &gt;</w:t>
      </w:r>
    </w:p>
    <w:p w14:paraId="0A8060BB" w14:textId="77777777" w:rsidR="00DA42F1" w:rsidRDefault="00DA42F1" w:rsidP="00DA42F1">
      <w:pPr>
        <w:pStyle w:val="PL"/>
      </w:pPr>
      <w:r>
        <w:t xml:space="preserve">            </w:t>
      </w:r>
      <w:r>
        <w:rPr>
          <w:rFonts w:cs="Arial"/>
          <w:szCs w:val="18"/>
        </w:rPr>
        <w:t xml:space="preserve">The key of the map is the </w:t>
      </w:r>
      <w:r w:rsidRPr="00030486">
        <w:rPr>
          <w:rFonts w:cs="Arial"/>
          <w:szCs w:val="18"/>
        </w:rPr>
        <w:t>IANA-assigned SMI Network Management Private Enterprise Codes</w:t>
      </w:r>
    </w:p>
    <w:p w14:paraId="7A0B9D01" w14:textId="77777777" w:rsidR="00DA42F1" w:rsidRDefault="00DA42F1" w:rsidP="00DA42F1">
      <w:pPr>
        <w:pStyle w:val="PL"/>
      </w:pPr>
      <w:r>
        <w:t xml:space="preserve">          type: object</w:t>
      </w:r>
    </w:p>
    <w:p w14:paraId="2A931C9C" w14:textId="77777777" w:rsidR="00DA42F1" w:rsidRDefault="00DA42F1" w:rsidP="00DA42F1">
      <w:pPr>
        <w:pStyle w:val="PL"/>
      </w:pPr>
      <w:r>
        <w:t xml:space="preserve">          additionalProperties:</w:t>
      </w:r>
    </w:p>
    <w:p w14:paraId="68BD6037" w14:textId="77777777" w:rsidR="00DA42F1" w:rsidRDefault="00DA42F1" w:rsidP="00DA42F1">
      <w:pPr>
        <w:pStyle w:val="PL"/>
      </w:pPr>
      <w:r>
        <w:t xml:space="preserve">            type: array</w:t>
      </w:r>
    </w:p>
    <w:p w14:paraId="44210C20" w14:textId="77777777" w:rsidR="00DA42F1" w:rsidRDefault="00DA42F1" w:rsidP="00DA42F1">
      <w:pPr>
        <w:pStyle w:val="PL"/>
      </w:pPr>
      <w:r>
        <w:t xml:space="preserve">            items:</w:t>
      </w:r>
    </w:p>
    <w:p w14:paraId="42DB01EA" w14:textId="77777777" w:rsidR="00DA42F1" w:rsidRDefault="00DA42F1" w:rsidP="00DA42F1">
      <w:pPr>
        <w:pStyle w:val="PL"/>
      </w:pPr>
      <w:r>
        <w:t xml:space="preserve">              $ref: '#/components/schemas/VendorSpecificFeature'</w:t>
      </w:r>
    </w:p>
    <w:p w14:paraId="66E54320" w14:textId="77777777" w:rsidR="00DA42F1" w:rsidRDefault="00DA42F1" w:rsidP="00DA42F1">
      <w:pPr>
        <w:pStyle w:val="PL"/>
      </w:pPr>
      <w:r>
        <w:t xml:space="preserve">            minItems: 1</w:t>
      </w:r>
    </w:p>
    <w:p w14:paraId="044D09A8" w14:textId="77777777" w:rsidR="00DA42F1" w:rsidRPr="002857AD" w:rsidRDefault="00DA42F1" w:rsidP="00DA42F1">
      <w:pPr>
        <w:pStyle w:val="PL"/>
      </w:pPr>
      <w:r>
        <w:t xml:space="preserve">          minProperties: 1</w:t>
      </w:r>
    </w:p>
    <w:p w14:paraId="1A781C2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aanf</w:t>
      </w:r>
      <w:r w:rsidRPr="00690A26">
        <w:t>Info</w:t>
      </w:r>
      <w:r>
        <w:t>List</w:t>
      </w:r>
      <w:r w:rsidRPr="00690A26">
        <w:t>:</w:t>
      </w:r>
    </w:p>
    <w:p w14:paraId="0CDC6E1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F77459C" w14:textId="77777777" w:rsidR="00DA42F1" w:rsidRDefault="00DA42F1" w:rsidP="00DA42F1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1DB65DCC" w14:textId="77777777" w:rsidR="00DA42F1" w:rsidRDefault="00DA42F1" w:rsidP="00DA42F1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783912C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AanfInfo</w:t>
      </w:r>
    </w:p>
    <w:p w14:paraId="40925AEC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9B6E8A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Aanf</w:t>
      </w:r>
      <w:r w:rsidRPr="00690A26">
        <w:t>Info'</w:t>
      </w:r>
    </w:p>
    <w:p w14:paraId="0908FFA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943819B" w14:textId="77777777" w:rsidR="00DA42F1" w:rsidRPr="00F440FA" w:rsidRDefault="00DA42F1" w:rsidP="00DA42F1">
      <w:pPr>
        <w:pStyle w:val="PL"/>
        <w:rPr>
          <w:rFonts w:eastAsia="DengXian"/>
        </w:rPr>
      </w:pPr>
      <w:r w:rsidRPr="006F4E24">
        <w:rPr>
          <w:rFonts w:eastAsia="DengXian"/>
        </w:rPr>
        <w:t xml:space="preserve">        5gDdnmfInfo:</w:t>
      </w:r>
    </w:p>
    <w:p w14:paraId="6DCFE109" w14:textId="77777777" w:rsidR="00DA42F1" w:rsidRPr="00F440FA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$ref: '#/components/schemas/5</w:t>
      </w:r>
      <w:r w:rsidRPr="006F4E24">
        <w:rPr>
          <w:rFonts w:eastAsia="DengXian" w:hint="eastAsia"/>
        </w:rPr>
        <w:t>G</w:t>
      </w:r>
      <w:r w:rsidRPr="006F4E24">
        <w:rPr>
          <w:rFonts w:eastAsia="DengXian"/>
        </w:rPr>
        <w:t>DdnmfInfo'</w:t>
      </w:r>
    </w:p>
    <w:p w14:paraId="5AF90C48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mfaf</w:t>
      </w:r>
      <w:r w:rsidRPr="00690A26">
        <w:rPr>
          <w:rFonts w:hint="eastAsia"/>
          <w:lang w:eastAsia="zh-CN"/>
        </w:rPr>
        <w:t>Info:</w:t>
      </w:r>
    </w:p>
    <w:p w14:paraId="1F59034B" w14:textId="77777777" w:rsidR="00DA42F1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Mfaf</w:t>
      </w:r>
      <w:r w:rsidRPr="00690A26">
        <w:t>Info'</w:t>
      </w:r>
    </w:p>
    <w:p w14:paraId="34E0259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easdf</w:t>
      </w:r>
      <w:r w:rsidRPr="00690A26">
        <w:t>Info</w:t>
      </w:r>
      <w:r>
        <w:t>List</w:t>
      </w:r>
      <w:r w:rsidRPr="00690A26">
        <w:t>:</w:t>
      </w:r>
    </w:p>
    <w:p w14:paraId="1610024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F343C80" w14:textId="77777777" w:rsidR="00DA42F1" w:rsidRDefault="00DA42F1" w:rsidP="00DA42F1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1201EB1F" w14:textId="77777777" w:rsidR="00DA42F1" w:rsidRDefault="00DA42F1" w:rsidP="00DA42F1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EA5B809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EasdfInfo</w:t>
      </w:r>
    </w:p>
    <w:p w14:paraId="66921ED0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EB500F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rPr>
          <w:lang w:eastAsia="zh-CN"/>
        </w:rPr>
        <w:t>Easdf</w:t>
      </w:r>
      <w:r w:rsidRPr="00690A26">
        <w:t>Info'</w:t>
      </w:r>
    </w:p>
    <w:p w14:paraId="50F37AD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7BC8C4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dccf</w:t>
      </w:r>
      <w:r w:rsidRPr="00690A26">
        <w:rPr>
          <w:rFonts w:hint="eastAsia"/>
          <w:lang w:eastAsia="zh-CN"/>
        </w:rPr>
        <w:t>Info:</w:t>
      </w:r>
    </w:p>
    <w:p w14:paraId="075D8703" w14:textId="77777777" w:rsidR="00DA42F1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Dccf</w:t>
      </w:r>
      <w:r w:rsidRPr="00690A26">
        <w:t>Info'</w:t>
      </w:r>
    </w:p>
    <w:p w14:paraId="2A11390F" w14:textId="77777777" w:rsidR="00DA42F1" w:rsidRDefault="00DA42F1" w:rsidP="00DA42F1">
      <w:pPr>
        <w:pStyle w:val="PL"/>
      </w:pPr>
      <w:r w:rsidRPr="00690A26">
        <w:t xml:space="preserve">        </w:t>
      </w:r>
      <w:r>
        <w:rPr>
          <w:lang w:eastAsia="zh-CN"/>
        </w:rPr>
        <w:t>n</w:t>
      </w:r>
      <w:r w:rsidRPr="00850606">
        <w:rPr>
          <w:lang w:eastAsia="zh-CN"/>
        </w:rPr>
        <w:t>sacfInfo</w:t>
      </w:r>
      <w:r>
        <w:t>List</w:t>
      </w:r>
      <w:r w:rsidRPr="00690A26">
        <w:t>:</w:t>
      </w:r>
    </w:p>
    <w:p w14:paraId="71C6CC6A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729CE1C9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78ECFCA" w14:textId="77777777" w:rsidR="00DA42F1" w:rsidRDefault="00DA42F1" w:rsidP="00DA42F1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>
        <w:rPr>
          <w:lang w:eastAsia="zh-CN"/>
        </w:rPr>
        <w:t>N</w:t>
      </w:r>
      <w:r w:rsidRPr="00850606">
        <w:rPr>
          <w:lang w:eastAsia="zh-CN"/>
        </w:rPr>
        <w:t>sacfInfo</w:t>
      </w:r>
    </w:p>
    <w:p w14:paraId="0CC61DE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2776C0A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1C978F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</w:t>
      </w:r>
      <w:r w:rsidRPr="00690A26">
        <w:t>'#/components/schemas/</w:t>
      </w:r>
      <w:r>
        <w:rPr>
          <w:lang w:val="en-US"/>
        </w:rPr>
        <w:t>Nsacf</w:t>
      </w:r>
      <w:r w:rsidRPr="00690A26">
        <w:rPr>
          <w:lang w:val="en-US"/>
        </w:rPr>
        <w:t>Info</w:t>
      </w:r>
      <w:r w:rsidRPr="00690A26">
        <w:t>'</w:t>
      </w:r>
    </w:p>
    <w:p w14:paraId="7931B12E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026726AE" w14:textId="77777777" w:rsidR="00DA42F1" w:rsidRDefault="00DA42F1" w:rsidP="00DA42F1">
      <w:pPr>
        <w:pStyle w:val="PL"/>
      </w:pPr>
      <w:r w:rsidRPr="00690A26">
        <w:t xml:space="preserve">        </w:t>
      </w:r>
      <w:r>
        <w:t>mbS</w:t>
      </w:r>
      <w:r w:rsidRPr="00690A26">
        <w:rPr>
          <w:rFonts w:hint="eastAsia"/>
          <w:lang w:eastAsia="zh-CN"/>
        </w:rPr>
        <w:t>m</w:t>
      </w:r>
      <w:r w:rsidRPr="00690A26">
        <w:t>fInfo</w:t>
      </w:r>
      <w:r>
        <w:t>List</w:t>
      </w:r>
      <w:r w:rsidRPr="00690A26">
        <w:t>:</w:t>
      </w:r>
    </w:p>
    <w:p w14:paraId="4A438327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B0B53E0" w14:textId="77777777" w:rsidR="00DA42F1" w:rsidRDefault="00DA42F1" w:rsidP="00DA42F1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1C9D87A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Mb</w:t>
      </w:r>
      <w:r w:rsidRPr="00690A26">
        <w:rPr>
          <w:rFonts w:hint="eastAsia"/>
          <w:lang w:eastAsia="zh-CN"/>
        </w:rPr>
        <w:t>SmfInfo</w:t>
      </w:r>
    </w:p>
    <w:p w14:paraId="6269CBE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FBFA27A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5C8E21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'#/components/schemas/</w:t>
      </w:r>
      <w:r>
        <w:t>Mb</w:t>
      </w:r>
      <w:r>
        <w:rPr>
          <w:lang w:eastAsia="zh-CN"/>
        </w:rPr>
        <w:t>Smf</w:t>
      </w:r>
      <w:r w:rsidRPr="00690A26">
        <w:t>Info'</w:t>
      </w:r>
    </w:p>
    <w:p w14:paraId="46962F9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AABDC1E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tsctsf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7E2829D6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5D9E6C2" w14:textId="77777777" w:rsidR="00DA42F1" w:rsidRDefault="00DA42F1" w:rsidP="00DA42F1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73768F98" w14:textId="77777777" w:rsidR="00DA42F1" w:rsidRDefault="00DA42F1" w:rsidP="00DA42F1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266FA25F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TsctsfInfo</w:t>
      </w:r>
    </w:p>
    <w:p w14:paraId="23B4DC9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C7EA082" w14:textId="77777777" w:rsidR="00DA42F1" w:rsidRDefault="00DA42F1" w:rsidP="00DA42F1">
      <w:pPr>
        <w:pStyle w:val="PL"/>
      </w:pPr>
      <w:r>
        <w:rPr>
          <w:lang w:eastAsia="zh-CN"/>
        </w:rPr>
        <w:lastRenderedPageBreak/>
        <w:t xml:space="preserve">  </w:t>
      </w: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t>Tsctsf</w:t>
      </w:r>
      <w:r w:rsidRPr="00690A26">
        <w:t>Info'</w:t>
      </w:r>
    </w:p>
    <w:p w14:paraId="50E0826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FF787E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mbUpf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662584A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85DFAEA" w14:textId="77777777" w:rsidR="00DA42F1" w:rsidRDefault="00DA42F1" w:rsidP="00DA42F1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586FC876" w14:textId="77777777" w:rsidR="00DA42F1" w:rsidRDefault="00DA42F1" w:rsidP="00DA42F1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536A2E7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MbUpfInfo</w:t>
      </w:r>
    </w:p>
    <w:p w14:paraId="2B85254F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DF50345" w14:textId="77777777" w:rsidR="00DA42F1" w:rsidRDefault="00DA42F1" w:rsidP="00DA42F1">
      <w:pPr>
        <w:pStyle w:val="PL"/>
      </w:pPr>
      <w:r>
        <w:rPr>
          <w:lang w:eastAsia="zh-CN"/>
        </w:rPr>
        <w:t xml:space="preserve">  </w:t>
      </w: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t>MbUpf</w:t>
      </w:r>
      <w:r w:rsidRPr="00690A26">
        <w:t>Info'</w:t>
      </w:r>
    </w:p>
    <w:p w14:paraId="2B8B310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5E5A866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t</w:t>
      </w:r>
      <w:r>
        <w:rPr>
          <w:lang w:val="en-IN"/>
        </w:rPr>
        <w:t>rustAfInfo</w:t>
      </w:r>
      <w:r w:rsidRPr="00690A26">
        <w:rPr>
          <w:rFonts w:hint="eastAsia"/>
          <w:lang w:eastAsia="zh-CN"/>
        </w:rPr>
        <w:t>:</w:t>
      </w:r>
    </w:p>
    <w:p w14:paraId="267A2161" w14:textId="77777777" w:rsidR="00DA42F1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val="en-IN"/>
        </w:rPr>
        <w:t>TrustAfInfo</w:t>
      </w:r>
      <w:r w:rsidRPr="00690A26">
        <w:t>'</w:t>
      </w:r>
    </w:p>
    <w:p w14:paraId="365F554A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nssaaf</w:t>
      </w:r>
      <w:r w:rsidRPr="00690A26">
        <w:t>Info:</w:t>
      </w:r>
    </w:p>
    <w:p w14:paraId="0257C391" w14:textId="77777777" w:rsidR="00DA42F1" w:rsidRPr="00FC1343" w:rsidRDefault="00DA42F1" w:rsidP="00DA42F1">
      <w:pPr>
        <w:pStyle w:val="PL"/>
        <w:rPr>
          <w:lang w:eastAsia="zh-CN"/>
        </w:rPr>
      </w:pPr>
      <w:r w:rsidRPr="00690A26">
        <w:t xml:space="preserve">          $ref: '#/components/schemas/</w:t>
      </w:r>
      <w:r>
        <w:rPr>
          <w:rFonts w:hint="eastAsia"/>
          <w:lang w:eastAsia="zh-CN"/>
        </w:rPr>
        <w:t>Nssaaf</w:t>
      </w:r>
      <w:r w:rsidRPr="00690A26">
        <w:t>Info'</w:t>
      </w:r>
    </w:p>
    <w:p w14:paraId="7BF63051" w14:textId="77777777" w:rsidR="00DA42F1" w:rsidRPr="00690A26" w:rsidRDefault="00DA42F1" w:rsidP="00DA42F1">
      <w:pPr>
        <w:pStyle w:val="PL"/>
      </w:pPr>
      <w:r>
        <w:t xml:space="preserve">        hni</w:t>
      </w:r>
      <w:r w:rsidRPr="00690A26">
        <w:t>List:</w:t>
      </w:r>
    </w:p>
    <w:p w14:paraId="2EA89EC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5E0BCF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9BE4D29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 xml:space="preserve">  $ref: 'TS29571_CommonData.yaml</w:t>
      </w:r>
      <w:r w:rsidRPr="00690A26">
        <w:t>#/compone</w:t>
      </w:r>
      <w:r>
        <w:t>nts/schemas/Fqdn</w:t>
      </w:r>
      <w:r w:rsidRPr="00690A26">
        <w:t>'</w:t>
      </w:r>
    </w:p>
    <w:p w14:paraId="44A2FA48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3B68749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iwmsc</w:t>
      </w:r>
      <w:r w:rsidRPr="00690A26">
        <w:rPr>
          <w:rFonts w:hint="eastAsia"/>
          <w:lang w:eastAsia="zh-CN"/>
        </w:rPr>
        <w:t>Info:</w:t>
      </w:r>
    </w:p>
    <w:p w14:paraId="314CEBC4" w14:textId="77777777" w:rsidR="00DA42F1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$ref: '#/components/schemas/</w:t>
      </w:r>
      <w:r>
        <w:rPr>
          <w:lang w:eastAsia="zh-CN"/>
        </w:rPr>
        <w:t>Iwmsc</w:t>
      </w:r>
      <w:r w:rsidRPr="00690A26">
        <w:t>Info'</w:t>
      </w:r>
    </w:p>
    <w:p w14:paraId="6EFD992A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mnpf</w:t>
      </w:r>
      <w:r w:rsidRPr="00690A26">
        <w:t>Info:</w:t>
      </w:r>
    </w:p>
    <w:p w14:paraId="11E9CDBB" w14:textId="77777777" w:rsidR="00DA42F1" w:rsidRPr="00690A26" w:rsidRDefault="00DA42F1" w:rsidP="00DA42F1">
      <w:pPr>
        <w:pStyle w:val="PL"/>
      </w:pPr>
      <w:r w:rsidRPr="00690A26">
        <w:t xml:space="preserve">          $ref: '#/components/schemas/</w:t>
      </w:r>
      <w:r>
        <w:t>Mnpf</w:t>
      </w:r>
      <w:r w:rsidRPr="00690A26">
        <w:t>Info'</w:t>
      </w:r>
    </w:p>
    <w:p w14:paraId="518640F2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smsf</w:t>
      </w:r>
      <w:r w:rsidRPr="00690A26">
        <w:t>Info:</w:t>
      </w:r>
    </w:p>
    <w:p w14:paraId="26765EBB" w14:textId="77777777" w:rsidR="00DA42F1" w:rsidRPr="00690A26" w:rsidRDefault="00DA42F1" w:rsidP="00DA42F1">
      <w:pPr>
        <w:pStyle w:val="PL"/>
      </w:pPr>
      <w:r w:rsidRPr="00690A26">
        <w:t xml:space="preserve">          $ref: '#/components/schemas/</w:t>
      </w:r>
      <w:r>
        <w:t>Smsf</w:t>
      </w:r>
      <w:r w:rsidRPr="00690A26">
        <w:t>Info'</w:t>
      </w:r>
    </w:p>
    <w:p w14:paraId="261CE51B" w14:textId="77777777" w:rsidR="00DA42F1" w:rsidRDefault="00DA42F1" w:rsidP="00DA42F1">
      <w:pPr>
        <w:pStyle w:val="PL"/>
      </w:pPr>
    </w:p>
    <w:p w14:paraId="3D8E06FD" w14:textId="77777777" w:rsidR="00DA42F1" w:rsidRPr="00690A26" w:rsidRDefault="00DA42F1" w:rsidP="00DA42F1">
      <w:pPr>
        <w:pStyle w:val="PL"/>
      </w:pPr>
      <w:r w:rsidRPr="00690A26">
        <w:t xml:space="preserve">    NFService:</w:t>
      </w:r>
    </w:p>
    <w:p w14:paraId="0CAEEB02" w14:textId="77777777" w:rsidR="00DA42F1" w:rsidRDefault="00DA42F1" w:rsidP="00DA42F1">
      <w:pPr>
        <w:pStyle w:val="PL"/>
      </w:pPr>
      <w:r>
        <w:t xml:space="preserve">      description: &gt;</w:t>
      </w:r>
    </w:p>
    <w:p w14:paraId="2D7A7010" w14:textId="77777777" w:rsidR="00DA42F1" w:rsidRPr="00690A26" w:rsidRDefault="00DA42F1" w:rsidP="00DA42F1">
      <w:pPr>
        <w:pStyle w:val="PL"/>
      </w:pPr>
      <w:r>
        <w:t xml:space="preserve">        </w:t>
      </w:r>
      <w:r>
        <w:rPr>
          <w:rFonts w:cs="Arial"/>
          <w:szCs w:val="18"/>
        </w:rPr>
        <w:t>Information of a given NF Service Instance; it is part of the NFProfile of an NF Instance</w:t>
      </w:r>
    </w:p>
    <w:p w14:paraId="4D29E27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AE1C21A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21E0353E" w14:textId="77777777" w:rsidR="00DA42F1" w:rsidRPr="00690A26" w:rsidRDefault="00DA42F1" w:rsidP="00DA42F1">
      <w:pPr>
        <w:pStyle w:val="PL"/>
      </w:pPr>
      <w:r w:rsidRPr="00690A26">
        <w:t xml:space="preserve">        - serviceInstanceId</w:t>
      </w:r>
    </w:p>
    <w:p w14:paraId="31673E2D" w14:textId="77777777" w:rsidR="00DA42F1" w:rsidRPr="00690A26" w:rsidRDefault="00DA42F1" w:rsidP="00DA42F1">
      <w:pPr>
        <w:pStyle w:val="PL"/>
      </w:pPr>
      <w:r w:rsidRPr="00690A26">
        <w:t xml:space="preserve">        - serviceName</w:t>
      </w:r>
    </w:p>
    <w:p w14:paraId="60C91618" w14:textId="77777777" w:rsidR="00DA42F1" w:rsidRPr="00690A26" w:rsidRDefault="00DA42F1" w:rsidP="00DA42F1">
      <w:pPr>
        <w:pStyle w:val="PL"/>
      </w:pPr>
      <w:r w:rsidRPr="00690A26">
        <w:t xml:space="preserve">        - versions</w:t>
      </w:r>
    </w:p>
    <w:p w14:paraId="1D617714" w14:textId="77777777" w:rsidR="00DA42F1" w:rsidRPr="00690A26" w:rsidRDefault="00DA42F1" w:rsidP="00DA42F1">
      <w:pPr>
        <w:pStyle w:val="PL"/>
      </w:pPr>
      <w:r w:rsidRPr="00690A26">
        <w:t xml:space="preserve">        - scheme</w:t>
      </w:r>
    </w:p>
    <w:p w14:paraId="3F22045F" w14:textId="77777777" w:rsidR="00DA42F1" w:rsidRPr="00690A26" w:rsidRDefault="00DA42F1" w:rsidP="00DA42F1">
      <w:pPr>
        <w:pStyle w:val="PL"/>
      </w:pPr>
      <w:r w:rsidRPr="00690A26">
        <w:t xml:space="preserve">        - nfServiceStatus</w:t>
      </w:r>
    </w:p>
    <w:p w14:paraId="170E7CA4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1D06809" w14:textId="77777777" w:rsidR="00DA42F1" w:rsidRPr="00690A26" w:rsidRDefault="00DA42F1" w:rsidP="00DA42F1">
      <w:pPr>
        <w:pStyle w:val="PL"/>
      </w:pPr>
      <w:r w:rsidRPr="00690A26">
        <w:t xml:space="preserve">        serviceInstanceId:</w:t>
      </w:r>
    </w:p>
    <w:p w14:paraId="5333ED8C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0A2CEA41" w14:textId="77777777" w:rsidR="00DA42F1" w:rsidRPr="00690A26" w:rsidRDefault="00DA42F1" w:rsidP="00DA42F1">
      <w:pPr>
        <w:pStyle w:val="PL"/>
      </w:pPr>
      <w:r w:rsidRPr="00690A26">
        <w:t xml:space="preserve">        serviceName:</w:t>
      </w:r>
    </w:p>
    <w:p w14:paraId="782383A5" w14:textId="77777777" w:rsidR="00DA42F1" w:rsidRPr="00690A26" w:rsidRDefault="00DA42F1" w:rsidP="00DA42F1">
      <w:pPr>
        <w:pStyle w:val="PL"/>
      </w:pPr>
      <w:r w:rsidRPr="00690A26">
        <w:t xml:space="preserve">          $ref: '#/components/schemas/ServiceName'</w:t>
      </w:r>
    </w:p>
    <w:p w14:paraId="057E4E73" w14:textId="77777777" w:rsidR="00DA42F1" w:rsidRPr="00690A26" w:rsidRDefault="00DA42F1" w:rsidP="00DA42F1">
      <w:pPr>
        <w:pStyle w:val="PL"/>
      </w:pPr>
      <w:r w:rsidRPr="00690A26">
        <w:t xml:space="preserve">        versions:</w:t>
      </w:r>
    </w:p>
    <w:p w14:paraId="59944ED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9A18FB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613DBEA" w14:textId="77777777" w:rsidR="00DA42F1" w:rsidRPr="00690A26" w:rsidRDefault="00DA42F1" w:rsidP="00DA42F1">
      <w:pPr>
        <w:pStyle w:val="PL"/>
      </w:pPr>
      <w:r w:rsidRPr="00690A26">
        <w:t xml:space="preserve">            $ref: '#/components/schemas/NFServiceVersion'</w:t>
      </w:r>
    </w:p>
    <w:p w14:paraId="32E877D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B49AF00" w14:textId="77777777" w:rsidR="00DA42F1" w:rsidRPr="00690A26" w:rsidRDefault="00DA42F1" w:rsidP="00DA42F1">
      <w:pPr>
        <w:pStyle w:val="PL"/>
      </w:pPr>
      <w:r w:rsidRPr="00690A26">
        <w:t xml:space="preserve">        scheme:</w:t>
      </w:r>
    </w:p>
    <w:p w14:paraId="74CB4234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'TS29571_CommonData.yaml#/components/schemas/UriScheme'</w:t>
      </w:r>
    </w:p>
    <w:p w14:paraId="34B7AF5D" w14:textId="77777777" w:rsidR="00DA42F1" w:rsidRPr="00690A26" w:rsidRDefault="00DA42F1" w:rsidP="00DA42F1">
      <w:pPr>
        <w:pStyle w:val="PL"/>
      </w:pPr>
      <w:r w:rsidRPr="00690A26">
        <w:t xml:space="preserve">        nfServiceStatus:</w:t>
      </w:r>
    </w:p>
    <w:p w14:paraId="05CF60F9" w14:textId="77777777" w:rsidR="00DA42F1" w:rsidRPr="00690A26" w:rsidRDefault="00DA42F1" w:rsidP="00DA42F1">
      <w:pPr>
        <w:pStyle w:val="PL"/>
      </w:pPr>
      <w:r w:rsidRPr="00690A26">
        <w:t xml:space="preserve">          $ref: '#/components/schemas/NFServiceStatus'</w:t>
      </w:r>
    </w:p>
    <w:p w14:paraId="7FC7F04B" w14:textId="77777777" w:rsidR="00DA42F1" w:rsidRPr="00690A26" w:rsidRDefault="00DA42F1" w:rsidP="00DA42F1">
      <w:pPr>
        <w:pStyle w:val="PL"/>
      </w:pPr>
      <w:r w:rsidRPr="00690A26">
        <w:t xml:space="preserve">        fqdn:</w:t>
      </w:r>
    </w:p>
    <w:p w14:paraId="345A6429" w14:textId="77777777" w:rsidR="00DA42F1" w:rsidRPr="00690A26" w:rsidRDefault="00DA42F1" w:rsidP="00DA42F1">
      <w:pPr>
        <w:pStyle w:val="PL"/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0AC13690" w14:textId="77777777" w:rsidR="00DA42F1" w:rsidRPr="00690A26" w:rsidRDefault="00DA42F1" w:rsidP="00DA42F1">
      <w:pPr>
        <w:pStyle w:val="PL"/>
      </w:pPr>
      <w:r w:rsidRPr="00690A26">
        <w:t xml:space="preserve">        interPlmnFqdn:</w:t>
      </w:r>
    </w:p>
    <w:p w14:paraId="3156F899" w14:textId="77777777" w:rsidR="00DA42F1" w:rsidRPr="00690A26" w:rsidRDefault="00DA42F1" w:rsidP="00DA42F1">
      <w:pPr>
        <w:pStyle w:val="PL"/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708BC797" w14:textId="77777777" w:rsidR="00DA42F1" w:rsidRPr="00690A26" w:rsidRDefault="00DA42F1" w:rsidP="00DA42F1">
      <w:pPr>
        <w:pStyle w:val="PL"/>
      </w:pPr>
      <w:r w:rsidRPr="00690A26">
        <w:t xml:space="preserve">        ipEndPoints:</w:t>
      </w:r>
    </w:p>
    <w:p w14:paraId="3D74ED0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9B62B7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CAD583A" w14:textId="77777777" w:rsidR="00DA42F1" w:rsidRPr="00690A26" w:rsidRDefault="00DA42F1" w:rsidP="00DA42F1">
      <w:pPr>
        <w:pStyle w:val="PL"/>
      </w:pPr>
      <w:r w:rsidRPr="00690A26">
        <w:t xml:space="preserve">            $ref: '#/components/schemas/IpEndPoint'</w:t>
      </w:r>
    </w:p>
    <w:p w14:paraId="511EA28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F4DFFD1" w14:textId="77777777" w:rsidR="00DA42F1" w:rsidRPr="00690A26" w:rsidRDefault="00DA42F1" w:rsidP="00DA42F1">
      <w:pPr>
        <w:pStyle w:val="PL"/>
      </w:pPr>
      <w:r w:rsidRPr="00690A26">
        <w:t xml:space="preserve">        apiPrefix:</w:t>
      </w:r>
    </w:p>
    <w:p w14:paraId="0E5BC88D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7229719B" w14:textId="77777777" w:rsidR="00DA42F1" w:rsidRPr="00690A26" w:rsidRDefault="00DA42F1" w:rsidP="00DA42F1">
      <w:pPr>
        <w:pStyle w:val="PL"/>
      </w:pPr>
      <w:r w:rsidRPr="00690A26">
        <w:t xml:space="preserve">        defaultNotificationSubscriptions:</w:t>
      </w:r>
    </w:p>
    <w:p w14:paraId="3AF843D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14F64B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DD8E4D4" w14:textId="77777777" w:rsidR="00DA42F1" w:rsidRPr="00690A26" w:rsidRDefault="00DA42F1" w:rsidP="00DA42F1">
      <w:pPr>
        <w:pStyle w:val="PL"/>
      </w:pPr>
      <w:r w:rsidRPr="00690A26">
        <w:t xml:space="preserve">            $ref: '#/components/schemas/DefaultNotificationSubscription'</w:t>
      </w:r>
    </w:p>
    <w:p w14:paraId="44CF730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57BCCF8" w14:textId="77777777" w:rsidR="00DA42F1" w:rsidRPr="00690A26" w:rsidRDefault="00DA42F1" w:rsidP="00DA42F1">
      <w:pPr>
        <w:pStyle w:val="PL"/>
      </w:pPr>
      <w:r w:rsidRPr="00690A26">
        <w:t xml:space="preserve">        allowedPlmns:</w:t>
      </w:r>
    </w:p>
    <w:p w14:paraId="59733D9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50F324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308DF3B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'TS29571_CommonData.yaml#/components/schemas/PlmnId'</w:t>
      </w:r>
    </w:p>
    <w:p w14:paraId="2668A39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757AFF2" w14:textId="77777777" w:rsidR="00DA42F1" w:rsidRPr="00690A26" w:rsidRDefault="00DA42F1" w:rsidP="00DA42F1">
      <w:pPr>
        <w:pStyle w:val="PL"/>
      </w:pPr>
      <w:r w:rsidRPr="00690A26">
        <w:t xml:space="preserve">        allowedSnpns:</w:t>
      </w:r>
    </w:p>
    <w:p w14:paraId="1A05883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14793C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1FC0A90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'TS29571_CommonData.yaml#/components/schemas/PlmnIdNid'</w:t>
      </w:r>
    </w:p>
    <w:p w14:paraId="0D2DF9AD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37D020A3" w14:textId="77777777" w:rsidR="00DA42F1" w:rsidRPr="00690A26" w:rsidRDefault="00DA42F1" w:rsidP="00DA42F1">
      <w:pPr>
        <w:pStyle w:val="PL"/>
      </w:pPr>
      <w:r w:rsidRPr="00690A26">
        <w:t xml:space="preserve">        allowedNfTypes:</w:t>
      </w:r>
    </w:p>
    <w:p w14:paraId="4680EF4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B690788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items:</w:t>
      </w:r>
    </w:p>
    <w:p w14:paraId="6752CCD6" w14:textId="77777777" w:rsidR="00DA42F1" w:rsidRPr="00690A26" w:rsidRDefault="00DA42F1" w:rsidP="00DA42F1">
      <w:pPr>
        <w:pStyle w:val="PL"/>
      </w:pPr>
      <w:r w:rsidRPr="00690A26">
        <w:t xml:space="preserve">            $ref: '#/components/schemas/NFType'</w:t>
      </w:r>
    </w:p>
    <w:p w14:paraId="6E89252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E641DB8" w14:textId="77777777" w:rsidR="00DA42F1" w:rsidRPr="00690A26" w:rsidRDefault="00DA42F1" w:rsidP="00DA42F1">
      <w:pPr>
        <w:pStyle w:val="PL"/>
      </w:pPr>
      <w:r w:rsidRPr="00690A26">
        <w:t xml:space="preserve">        allowedNfDomains:</w:t>
      </w:r>
    </w:p>
    <w:p w14:paraId="01D4E4C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F58697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DD32AFD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0925093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CDEA278" w14:textId="77777777" w:rsidR="00DA42F1" w:rsidRPr="00690A26" w:rsidRDefault="00DA42F1" w:rsidP="00DA42F1">
      <w:pPr>
        <w:pStyle w:val="PL"/>
      </w:pPr>
      <w:r w:rsidRPr="00690A26">
        <w:t xml:space="preserve">        allowedNssais:</w:t>
      </w:r>
    </w:p>
    <w:p w14:paraId="340BD79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55AC1C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5C7D34B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1E01B75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E36F4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allowedOperationsPerNfType:</w:t>
      </w:r>
    </w:p>
    <w:p w14:paraId="2A31CFFD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Type</w:t>
      </w:r>
      <w:r w:rsidRPr="00533C32">
        <w:t xml:space="preserve"> serves as key</w:t>
      </w:r>
    </w:p>
    <w:p w14:paraId="5404EFC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5C6FA17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419191C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0892EA7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073AC42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74831674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640152A1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21CBD94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allowedOperationsPerNfInstance:</w:t>
      </w:r>
    </w:p>
    <w:p w14:paraId="245C77FA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Instance Id</w:t>
      </w:r>
      <w:r w:rsidRPr="00533C32">
        <w:t xml:space="preserve"> serves as key</w:t>
      </w:r>
    </w:p>
    <w:p w14:paraId="0A73883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0D3D6A0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0818F29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401F949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16939FB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386256C4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2FA774A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4632B6C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allowedOperationsPerNfInstanceOverrides:</w:t>
      </w:r>
    </w:p>
    <w:p w14:paraId="229BE70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boolean</w:t>
      </w:r>
    </w:p>
    <w:p w14:paraId="51FA2053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default: false</w:t>
      </w:r>
    </w:p>
    <w:p w14:paraId="03B6FFE0" w14:textId="77777777" w:rsidR="00DA42F1" w:rsidRPr="00690A26" w:rsidRDefault="00DA42F1" w:rsidP="00DA42F1">
      <w:pPr>
        <w:pStyle w:val="PL"/>
      </w:pPr>
      <w:r w:rsidRPr="00690A26">
        <w:t xml:space="preserve">        priority:</w:t>
      </w:r>
    </w:p>
    <w:p w14:paraId="1E82E12F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1E05936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  m</w:t>
      </w:r>
      <w:r w:rsidRPr="00690A26">
        <w:rPr>
          <w:lang w:val="en-US"/>
        </w:rPr>
        <w:t>inimum: 0</w:t>
      </w:r>
    </w:p>
    <w:p w14:paraId="56F3B8C5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maximum: 65535</w:t>
      </w:r>
    </w:p>
    <w:p w14:paraId="5F0430CF" w14:textId="77777777" w:rsidR="00DA42F1" w:rsidRPr="00690A26" w:rsidRDefault="00DA42F1" w:rsidP="00DA42F1">
      <w:pPr>
        <w:pStyle w:val="PL"/>
      </w:pPr>
      <w:r w:rsidRPr="00690A26">
        <w:t xml:space="preserve">        capacity:</w:t>
      </w:r>
    </w:p>
    <w:p w14:paraId="3ED16DD6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036F6F2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  m</w:t>
      </w:r>
      <w:r w:rsidRPr="00690A26">
        <w:rPr>
          <w:lang w:val="en-US"/>
        </w:rPr>
        <w:t>inimum: 0</w:t>
      </w:r>
    </w:p>
    <w:p w14:paraId="6507FEC9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maximum: 65535</w:t>
      </w:r>
    </w:p>
    <w:p w14:paraId="7EC65A21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1A7CA086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3A26E3F6" w14:textId="77777777" w:rsidR="00DA42F1" w:rsidRPr="00690A26" w:rsidRDefault="00DA42F1" w:rsidP="00DA42F1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01041F73" w14:textId="77777777" w:rsidR="00DA42F1" w:rsidRPr="00690A26" w:rsidRDefault="00DA42F1" w:rsidP="00DA42F1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16373268" w14:textId="77777777" w:rsidR="00DA42F1" w:rsidRDefault="00DA42F1" w:rsidP="00DA42F1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5E957907" w14:textId="77777777" w:rsidR="00DA42F1" w:rsidRPr="00690A26" w:rsidRDefault="00DA42F1" w:rsidP="00DA42F1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2750DE32" w14:textId="77777777" w:rsidR="00DA42F1" w:rsidRPr="00690A26" w:rsidRDefault="00DA42F1" w:rsidP="00DA42F1">
      <w:pPr>
        <w:pStyle w:val="PL"/>
      </w:pPr>
      <w:r w:rsidRPr="00690A26">
        <w:t xml:space="preserve">        recoveryTime:</w:t>
      </w:r>
    </w:p>
    <w:p w14:paraId="6468DB76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'TS29571_CommonData.yaml#/components/schemas/DateTime'</w:t>
      </w:r>
    </w:p>
    <w:p w14:paraId="25B819A8" w14:textId="77777777" w:rsidR="00DA42F1" w:rsidRPr="00690A26" w:rsidRDefault="00DA42F1" w:rsidP="00DA42F1">
      <w:pPr>
        <w:pStyle w:val="PL"/>
      </w:pPr>
      <w:r w:rsidRPr="00690A26">
        <w:t xml:space="preserve">        supportedFeatures:</w:t>
      </w:r>
    </w:p>
    <w:p w14:paraId="22BD0911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'TS29571_CommonData.yaml#/components/schemas/SupportedFeatures'</w:t>
      </w:r>
    </w:p>
    <w:p w14:paraId="49118C25" w14:textId="77777777" w:rsidR="00DA42F1" w:rsidRPr="00690A26" w:rsidRDefault="00DA42F1" w:rsidP="00DA42F1">
      <w:pPr>
        <w:pStyle w:val="PL"/>
      </w:pPr>
      <w:r w:rsidRPr="00690A26">
        <w:rPr>
          <w:lang w:eastAsia="zh-CN"/>
        </w:rPr>
        <w:t xml:space="preserve">        nfService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413A3F6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29F5C0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69B9F23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'TS29571_CommonData.yaml#/components/schemas/NfServiceSetId'</w:t>
      </w:r>
    </w:p>
    <w:p w14:paraId="7B34ECE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8728A41" w14:textId="77777777" w:rsidR="00DA42F1" w:rsidRPr="00690A26" w:rsidRDefault="00DA42F1" w:rsidP="00DA42F1">
      <w:pPr>
        <w:pStyle w:val="PL"/>
      </w:pPr>
      <w:r w:rsidRPr="00690A26">
        <w:t xml:space="preserve">        sNssais:</w:t>
      </w:r>
    </w:p>
    <w:p w14:paraId="1D2EBC2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4F4E42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1E1B104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2A50C22B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735ABAF" w14:textId="77777777" w:rsidR="00DA42F1" w:rsidRPr="00690A26" w:rsidRDefault="00DA42F1" w:rsidP="00DA42F1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t>:</w:t>
      </w:r>
    </w:p>
    <w:p w14:paraId="61083E0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4406A4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63A40E6" w14:textId="77777777" w:rsidR="00DA42F1" w:rsidRPr="00690A26" w:rsidRDefault="00DA42F1" w:rsidP="00DA42F1">
      <w:pPr>
        <w:pStyle w:val="PL"/>
      </w:pPr>
      <w:r w:rsidRPr="00690A26">
        <w:t xml:space="preserve">            $ref: '#/components/schemas/PlmnSnssai'</w:t>
      </w:r>
    </w:p>
    <w:p w14:paraId="03D86AE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08923D7" w14:textId="77777777" w:rsidR="00DA42F1" w:rsidRDefault="00DA42F1" w:rsidP="00DA42F1">
      <w:pPr>
        <w:pStyle w:val="PL"/>
      </w:pPr>
      <w:r>
        <w:t xml:space="preserve">        vendorId:</w:t>
      </w:r>
    </w:p>
    <w:p w14:paraId="4830AA60" w14:textId="77777777" w:rsidR="00DA42F1" w:rsidRPr="002857AD" w:rsidRDefault="00DA42F1" w:rsidP="00DA42F1">
      <w:pPr>
        <w:pStyle w:val="PL"/>
      </w:pPr>
      <w:r>
        <w:t xml:space="preserve">          $ref: '#/components/schemas/VendorId'</w:t>
      </w:r>
    </w:p>
    <w:p w14:paraId="0E04F25B" w14:textId="77777777" w:rsidR="00DA42F1" w:rsidRDefault="00DA42F1" w:rsidP="00DA42F1">
      <w:pPr>
        <w:pStyle w:val="PL"/>
      </w:pPr>
      <w:r>
        <w:t xml:space="preserve">        supportedVendorSpecificFeatures:</w:t>
      </w:r>
    </w:p>
    <w:p w14:paraId="6ED2397D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1F4659A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030486">
        <w:rPr>
          <w:rFonts w:cs="Arial"/>
          <w:szCs w:val="18"/>
        </w:rPr>
        <w:t>IANA-assigned SMI Network Management</w:t>
      </w:r>
    </w:p>
    <w:p w14:paraId="67EA7BB7" w14:textId="77777777" w:rsidR="00DA42F1" w:rsidRDefault="00DA42F1" w:rsidP="00DA42F1">
      <w:pPr>
        <w:pStyle w:val="PL"/>
      </w:pPr>
      <w:r>
        <w:rPr>
          <w:rFonts w:cs="Arial"/>
          <w:szCs w:val="18"/>
        </w:rPr>
        <w:t xml:space="preserve">           </w:t>
      </w:r>
      <w:r w:rsidRPr="00030486">
        <w:rPr>
          <w:rFonts w:cs="Arial"/>
          <w:szCs w:val="18"/>
        </w:rPr>
        <w:t xml:space="preserve"> Private Enterprise Codes</w:t>
      </w:r>
      <w:r w:rsidRPr="00533C32">
        <w:t xml:space="preserve"> serves as key</w:t>
      </w:r>
    </w:p>
    <w:p w14:paraId="29991338" w14:textId="77777777" w:rsidR="00DA42F1" w:rsidRDefault="00DA42F1" w:rsidP="00DA42F1">
      <w:pPr>
        <w:pStyle w:val="PL"/>
      </w:pPr>
      <w:r>
        <w:t xml:space="preserve">          type: object</w:t>
      </w:r>
    </w:p>
    <w:p w14:paraId="708308DB" w14:textId="77777777" w:rsidR="00DA42F1" w:rsidRDefault="00DA42F1" w:rsidP="00DA42F1">
      <w:pPr>
        <w:pStyle w:val="PL"/>
      </w:pPr>
      <w:r>
        <w:t xml:space="preserve">          additionalProperties:</w:t>
      </w:r>
    </w:p>
    <w:p w14:paraId="6DF7BEA1" w14:textId="77777777" w:rsidR="00DA42F1" w:rsidRDefault="00DA42F1" w:rsidP="00DA42F1">
      <w:pPr>
        <w:pStyle w:val="PL"/>
      </w:pPr>
      <w:r>
        <w:t xml:space="preserve">            type: array</w:t>
      </w:r>
    </w:p>
    <w:p w14:paraId="5459171B" w14:textId="77777777" w:rsidR="00DA42F1" w:rsidRDefault="00DA42F1" w:rsidP="00DA42F1">
      <w:pPr>
        <w:pStyle w:val="PL"/>
      </w:pPr>
      <w:r>
        <w:t xml:space="preserve">            items:</w:t>
      </w:r>
    </w:p>
    <w:p w14:paraId="78D840F2" w14:textId="77777777" w:rsidR="00DA42F1" w:rsidRDefault="00DA42F1" w:rsidP="00DA42F1">
      <w:pPr>
        <w:pStyle w:val="PL"/>
      </w:pPr>
      <w:r>
        <w:t xml:space="preserve">              $ref: '#/components/schemas/VendorSpecificFeature'</w:t>
      </w:r>
    </w:p>
    <w:p w14:paraId="1B407176" w14:textId="77777777" w:rsidR="00DA42F1" w:rsidRDefault="00DA42F1" w:rsidP="00DA42F1">
      <w:pPr>
        <w:pStyle w:val="PL"/>
      </w:pPr>
      <w:r>
        <w:lastRenderedPageBreak/>
        <w:t xml:space="preserve">            minItems: 1</w:t>
      </w:r>
    </w:p>
    <w:p w14:paraId="124D84ED" w14:textId="77777777" w:rsidR="00DA42F1" w:rsidRPr="002857AD" w:rsidRDefault="00DA42F1" w:rsidP="00DA42F1">
      <w:pPr>
        <w:pStyle w:val="PL"/>
      </w:pPr>
      <w:r>
        <w:t xml:space="preserve">          minProperties: 1</w:t>
      </w:r>
    </w:p>
    <w:p w14:paraId="42F12F6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oauth2Required:</w:t>
      </w:r>
    </w:p>
    <w:p w14:paraId="39B4117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boolean</w:t>
      </w:r>
    </w:p>
    <w:p w14:paraId="4C0F62B7" w14:textId="77777777" w:rsidR="00DA42F1" w:rsidRPr="00690A26" w:rsidRDefault="00DA42F1" w:rsidP="00DA42F1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</w:t>
      </w:r>
      <w:r>
        <w:rPr>
          <w:lang w:eastAsia="zh-CN"/>
        </w:rPr>
        <w:t>Oauth2Req</w:t>
      </w:r>
      <w:r w:rsidRPr="00690A26">
        <w:rPr>
          <w:rFonts w:hint="eastAsia"/>
        </w:rPr>
        <w:t>List</w:t>
      </w:r>
      <w:r w:rsidRPr="00690A26">
        <w:t>:</w:t>
      </w:r>
    </w:p>
    <w:p w14:paraId="054AE7D1" w14:textId="77777777" w:rsidR="00DA42F1" w:rsidRPr="00690A26" w:rsidRDefault="00DA42F1" w:rsidP="00DA42F1">
      <w:pPr>
        <w:pStyle w:val="PL"/>
      </w:pPr>
      <w:r w:rsidRPr="00690A26">
        <w:t xml:space="preserve">          $ref: '#/components/schemas/</w:t>
      </w:r>
      <w:r w:rsidRPr="00690A26">
        <w:rPr>
          <w:rFonts w:hint="eastAsia"/>
        </w:rPr>
        <w:t>Plmn</w:t>
      </w:r>
      <w:r>
        <w:t>Oauth2</w:t>
      </w:r>
      <w:r w:rsidRPr="00690A26">
        <w:t>'</w:t>
      </w:r>
    </w:p>
    <w:p w14:paraId="25ABEE88" w14:textId="77777777" w:rsidR="00DA42F1" w:rsidRDefault="00DA42F1" w:rsidP="00DA42F1">
      <w:pPr>
        <w:pStyle w:val="PL"/>
      </w:pPr>
    </w:p>
    <w:p w14:paraId="4FEA9453" w14:textId="77777777" w:rsidR="00DA42F1" w:rsidRPr="00690A26" w:rsidRDefault="00DA42F1" w:rsidP="00DA42F1">
      <w:pPr>
        <w:pStyle w:val="PL"/>
      </w:pPr>
      <w:r w:rsidRPr="00690A26">
        <w:t xml:space="preserve">    NFType:</w:t>
      </w:r>
    </w:p>
    <w:p w14:paraId="7549017A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NF types known to NRF</w:t>
      </w:r>
    </w:p>
    <w:p w14:paraId="0CCA908C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5217FBA3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7D1D7F91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6FB3D855" w14:textId="77777777" w:rsidR="00DA42F1" w:rsidRPr="00690A26" w:rsidRDefault="00DA42F1" w:rsidP="00DA42F1">
      <w:pPr>
        <w:pStyle w:val="PL"/>
      </w:pPr>
      <w:r w:rsidRPr="00690A26">
        <w:t xml:space="preserve">            - NRF</w:t>
      </w:r>
    </w:p>
    <w:p w14:paraId="617F1C0E" w14:textId="77777777" w:rsidR="00DA42F1" w:rsidRPr="00690A26" w:rsidRDefault="00DA42F1" w:rsidP="00DA42F1">
      <w:pPr>
        <w:pStyle w:val="PL"/>
      </w:pPr>
      <w:r w:rsidRPr="00690A26">
        <w:t xml:space="preserve">            - UDM</w:t>
      </w:r>
    </w:p>
    <w:p w14:paraId="64642392" w14:textId="77777777" w:rsidR="00DA42F1" w:rsidRPr="00690A26" w:rsidRDefault="00DA42F1" w:rsidP="00DA42F1">
      <w:pPr>
        <w:pStyle w:val="PL"/>
      </w:pPr>
      <w:r w:rsidRPr="00690A26">
        <w:t xml:space="preserve">            - AMF</w:t>
      </w:r>
    </w:p>
    <w:p w14:paraId="70B573C0" w14:textId="77777777" w:rsidR="00DA42F1" w:rsidRPr="00690A26" w:rsidRDefault="00DA42F1" w:rsidP="00DA42F1">
      <w:pPr>
        <w:pStyle w:val="PL"/>
      </w:pPr>
      <w:r w:rsidRPr="00690A26">
        <w:t xml:space="preserve">            - SMF</w:t>
      </w:r>
    </w:p>
    <w:p w14:paraId="7C26732C" w14:textId="77777777" w:rsidR="00DA42F1" w:rsidRPr="00690A26" w:rsidRDefault="00DA42F1" w:rsidP="00DA42F1">
      <w:pPr>
        <w:pStyle w:val="PL"/>
      </w:pPr>
      <w:r w:rsidRPr="00690A26">
        <w:t xml:space="preserve">            - AUSF</w:t>
      </w:r>
    </w:p>
    <w:p w14:paraId="6A1D6AE0" w14:textId="77777777" w:rsidR="00DA42F1" w:rsidRPr="00690A26" w:rsidRDefault="00DA42F1" w:rsidP="00DA42F1">
      <w:pPr>
        <w:pStyle w:val="PL"/>
      </w:pPr>
      <w:r w:rsidRPr="00690A26">
        <w:t xml:space="preserve">            - NEF</w:t>
      </w:r>
    </w:p>
    <w:p w14:paraId="0599F203" w14:textId="77777777" w:rsidR="00DA42F1" w:rsidRPr="00690A26" w:rsidRDefault="00DA42F1" w:rsidP="00DA42F1">
      <w:pPr>
        <w:pStyle w:val="PL"/>
      </w:pPr>
      <w:r w:rsidRPr="00690A26">
        <w:t xml:space="preserve">            - PCF</w:t>
      </w:r>
    </w:p>
    <w:p w14:paraId="7DE6205F" w14:textId="77777777" w:rsidR="00DA42F1" w:rsidRPr="00690A26" w:rsidRDefault="00DA42F1" w:rsidP="00DA42F1">
      <w:pPr>
        <w:pStyle w:val="PL"/>
      </w:pPr>
      <w:r w:rsidRPr="00690A26">
        <w:t xml:space="preserve">            - SMSF</w:t>
      </w:r>
    </w:p>
    <w:p w14:paraId="0074E110" w14:textId="77777777" w:rsidR="00DA42F1" w:rsidRPr="00690A26" w:rsidRDefault="00DA42F1" w:rsidP="00DA42F1">
      <w:pPr>
        <w:pStyle w:val="PL"/>
      </w:pPr>
      <w:r w:rsidRPr="00690A26">
        <w:t xml:space="preserve">            - NSSF</w:t>
      </w:r>
    </w:p>
    <w:p w14:paraId="1EEAE2BB" w14:textId="77777777" w:rsidR="00DA42F1" w:rsidRPr="00690A26" w:rsidRDefault="00DA42F1" w:rsidP="00DA42F1">
      <w:pPr>
        <w:pStyle w:val="PL"/>
      </w:pPr>
      <w:r w:rsidRPr="00690A26">
        <w:t xml:space="preserve">            - UDR</w:t>
      </w:r>
    </w:p>
    <w:p w14:paraId="3408D117" w14:textId="77777777" w:rsidR="00DA42F1" w:rsidRPr="00690A26" w:rsidRDefault="00DA42F1" w:rsidP="00DA42F1">
      <w:pPr>
        <w:pStyle w:val="PL"/>
      </w:pPr>
      <w:r w:rsidRPr="00690A26">
        <w:t xml:space="preserve">            - LMF</w:t>
      </w:r>
    </w:p>
    <w:p w14:paraId="514A2454" w14:textId="77777777" w:rsidR="00DA42F1" w:rsidRPr="00690A26" w:rsidRDefault="00DA42F1" w:rsidP="00DA42F1">
      <w:pPr>
        <w:pStyle w:val="PL"/>
      </w:pPr>
      <w:r w:rsidRPr="00690A26">
        <w:t xml:space="preserve">            - GMLC</w:t>
      </w:r>
    </w:p>
    <w:p w14:paraId="246078DB" w14:textId="77777777" w:rsidR="00DA42F1" w:rsidRPr="00690A26" w:rsidRDefault="00DA42F1" w:rsidP="00DA42F1">
      <w:pPr>
        <w:pStyle w:val="PL"/>
      </w:pPr>
      <w:r w:rsidRPr="00690A26">
        <w:t xml:space="preserve">            - 5G_EIR</w:t>
      </w:r>
    </w:p>
    <w:p w14:paraId="24092C8C" w14:textId="77777777" w:rsidR="00DA42F1" w:rsidRPr="00690A26" w:rsidRDefault="00DA42F1" w:rsidP="00DA42F1">
      <w:pPr>
        <w:pStyle w:val="PL"/>
      </w:pPr>
      <w:r w:rsidRPr="00690A26">
        <w:t xml:space="preserve">            - SEPP</w:t>
      </w:r>
    </w:p>
    <w:p w14:paraId="0EFEB92D" w14:textId="77777777" w:rsidR="00DA42F1" w:rsidRPr="00690A26" w:rsidRDefault="00DA42F1" w:rsidP="00DA42F1">
      <w:pPr>
        <w:pStyle w:val="PL"/>
      </w:pPr>
      <w:r w:rsidRPr="00690A26">
        <w:t xml:space="preserve">            - UPF</w:t>
      </w:r>
    </w:p>
    <w:p w14:paraId="5D129D4E" w14:textId="77777777" w:rsidR="00DA42F1" w:rsidRPr="00690A26" w:rsidRDefault="00DA42F1" w:rsidP="00DA42F1">
      <w:pPr>
        <w:pStyle w:val="PL"/>
      </w:pPr>
      <w:r w:rsidRPr="00690A26">
        <w:t xml:space="preserve">            - N3IWF</w:t>
      </w:r>
    </w:p>
    <w:p w14:paraId="2E29AEC0" w14:textId="77777777" w:rsidR="00DA42F1" w:rsidRPr="00690A26" w:rsidRDefault="00DA42F1" w:rsidP="00DA42F1">
      <w:pPr>
        <w:pStyle w:val="PL"/>
      </w:pPr>
      <w:r w:rsidRPr="00690A26">
        <w:t xml:space="preserve">            - AF</w:t>
      </w:r>
    </w:p>
    <w:p w14:paraId="1021C76E" w14:textId="77777777" w:rsidR="00DA42F1" w:rsidRPr="00690A26" w:rsidRDefault="00DA42F1" w:rsidP="00DA42F1">
      <w:pPr>
        <w:pStyle w:val="PL"/>
      </w:pPr>
      <w:r w:rsidRPr="00690A26">
        <w:t xml:space="preserve">            - UDSF</w:t>
      </w:r>
    </w:p>
    <w:p w14:paraId="7AEC8BF7" w14:textId="77777777" w:rsidR="00DA42F1" w:rsidRPr="00690A26" w:rsidRDefault="00DA42F1" w:rsidP="00DA42F1">
      <w:pPr>
        <w:pStyle w:val="PL"/>
      </w:pPr>
      <w:r w:rsidRPr="00690A26">
        <w:t xml:space="preserve">            - BSF</w:t>
      </w:r>
    </w:p>
    <w:p w14:paraId="5FC28E18" w14:textId="77777777" w:rsidR="00DA42F1" w:rsidRPr="00690A26" w:rsidRDefault="00DA42F1" w:rsidP="00DA42F1">
      <w:pPr>
        <w:pStyle w:val="PL"/>
      </w:pPr>
      <w:r w:rsidRPr="00690A26">
        <w:t xml:space="preserve">            - CHF</w:t>
      </w:r>
    </w:p>
    <w:p w14:paraId="45D2293A" w14:textId="77777777" w:rsidR="00DA42F1" w:rsidRPr="00690A26" w:rsidRDefault="00DA42F1" w:rsidP="00DA42F1">
      <w:pPr>
        <w:pStyle w:val="PL"/>
      </w:pPr>
      <w:r w:rsidRPr="00690A26">
        <w:t xml:space="preserve">            - NWDAF</w:t>
      </w:r>
    </w:p>
    <w:p w14:paraId="2A846F3D" w14:textId="77777777" w:rsidR="00DA42F1" w:rsidRPr="00690A26" w:rsidRDefault="00DA42F1" w:rsidP="00DA42F1">
      <w:pPr>
        <w:pStyle w:val="PL"/>
      </w:pPr>
      <w:r w:rsidRPr="00690A26">
        <w:t xml:space="preserve">            - PCSCF</w:t>
      </w:r>
    </w:p>
    <w:p w14:paraId="35AC307B" w14:textId="77777777" w:rsidR="00DA42F1" w:rsidRPr="00690A26" w:rsidRDefault="00DA42F1" w:rsidP="00DA42F1">
      <w:pPr>
        <w:pStyle w:val="PL"/>
      </w:pPr>
      <w:r w:rsidRPr="00690A26">
        <w:t xml:space="preserve">            - CBCF</w:t>
      </w:r>
    </w:p>
    <w:p w14:paraId="29CCB6CD" w14:textId="77777777" w:rsidR="00DA42F1" w:rsidRPr="00690A26" w:rsidRDefault="00DA42F1" w:rsidP="00DA42F1">
      <w:pPr>
        <w:pStyle w:val="PL"/>
      </w:pPr>
      <w:r w:rsidRPr="00690A26">
        <w:t xml:space="preserve">            - HSS</w:t>
      </w:r>
    </w:p>
    <w:p w14:paraId="2D8DA154" w14:textId="77777777" w:rsidR="00DA42F1" w:rsidRPr="00690A26" w:rsidRDefault="00DA42F1" w:rsidP="00DA42F1">
      <w:pPr>
        <w:pStyle w:val="PL"/>
      </w:pPr>
      <w:r w:rsidRPr="00690A26">
        <w:t xml:space="preserve">            - UCMF</w:t>
      </w:r>
    </w:p>
    <w:p w14:paraId="2D72D89A" w14:textId="77777777" w:rsidR="00DA42F1" w:rsidRPr="00690A26" w:rsidRDefault="00DA42F1" w:rsidP="00DA42F1">
      <w:pPr>
        <w:pStyle w:val="PL"/>
      </w:pPr>
      <w:r>
        <w:t xml:space="preserve">            - SOR_AF</w:t>
      </w:r>
    </w:p>
    <w:p w14:paraId="29EC518E" w14:textId="77777777" w:rsidR="00DA42F1" w:rsidRPr="00690A26" w:rsidRDefault="00DA42F1" w:rsidP="00DA42F1">
      <w:pPr>
        <w:pStyle w:val="PL"/>
      </w:pPr>
      <w:r>
        <w:t xml:space="preserve">            - SPAF</w:t>
      </w:r>
    </w:p>
    <w:p w14:paraId="6A01849B" w14:textId="77777777" w:rsidR="00DA42F1" w:rsidRPr="002A51CC" w:rsidRDefault="00DA42F1" w:rsidP="00DA42F1">
      <w:pPr>
        <w:pStyle w:val="PL"/>
      </w:pPr>
      <w:r w:rsidRPr="009721AD">
        <w:rPr>
          <w:lang w:val="en-US"/>
        </w:rPr>
        <w:t xml:space="preserve">            </w:t>
      </w:r>
      <w:r w:rsidRPr="002A51CC">
        <w:t>- MME</w:t>
      </w:r>
    </w:p>
    <w:p w14:paraId="57492E36" w14:textId="77777777" w:rsidR="00DA42F1" w:rsidRPr="004377F2" w:rsidRDefault="00DA42F1" w:rsidP="00DA42F1">
      <w:pPr>
        <w:pStyle w:val="PL"/>
      </w:pPr>
      <w:r w:rsidRPr="004377F2">
        <w:t xml:space="preserve">            - </w:t>
      </w:r>
      <w:r w:rsidRPr="009721AD">
        <w:t>SCS</w:t>
      </w:r>
      <w:r>
        <w:t>AS</w:t>
      </w:r>
    </w:p>
    <w:p w14:paraId="2D7EA9C8" w14:textId="77777777" w:rsidR="00DA42F1" w:rsidRPr="004377F2" w:rsidRDefault="00DA42F1" w:rsidP="00DA42F1">
      <w:pPr>
        <w:pStyle w:val="PL"/>
      </w:pPr>
      <w:r w:rsidRPr="004377F2">
        <w:t xml:space="preserve">            - </w:t>
      </w:r>
      <w:r>
        <w:t>SCEF</w:t>
      </w:r>
    </w:p>
    <w:p w14:paraId="6F44212A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SCP</w:t>
      </w:r>
    </w:p>
    <w:p w14:paraId="23B93B5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  - </w:t>
      </w:r>
      <w:r>
        <w:t>NSSAAF</w:t>
      </w:r>
    </w:p>
    <w:p w14:paraId="14269F2D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I</w:t>
      </w:r>
      <w:r w:rsidRPr="00690A26">
        <w:t>CSCF</w:t>
      </w:r>
    </w:p>
    <w:p w14:paraId="28B52CA8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S</w:t>
      </w:r>
      <w:r w:rsidRPr="00690A26">
        <w:t>CSCF</w:t>
      </w:r>
    </w:p>
    <w:p w14:paraId="497F026C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DRA</w:t>
      </w:r>
    </w:p>
    <w:p w14:paraId="288CB776" w14:textId="77777777" w:rsidR="00DA42F1" w:rsidRPr="00690A26" w:rsidRDefault="00DA42F1" w:rsidP="00DA42F1">
      <w:pPr>
        <w:pStyle w:val="PL"/>
      </w:pPr>
      <w:r>
        <w:t xml:space="preserve">            - IMS_AS</w:t>
      </w:r>
    </w:p>
    <w:p w14:paraId="3966F59F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AANF</w:t>
      </w:r>
    </w:p>
    <w:p w14:paraId="3DE9A0BD" w14:textId="77777777" w:rsidR="00DA42F1" w:rsidRPr="003A41A2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  - 5G_DDNMF</w:t>
      </w:r>
    </w:p>
    <w:p w14:paraId="46C8538B" w14:textId="77777777" w:rsidR="00DA42F1" w:rsidRPr="00690A26" w:rsidRDefault="00DA42F1" w:rsidP="00DA42F1">
      <w:pPr>
        <w:pStyle w:val="PL"/>
      </w:pPr>
      <w:r>
        <w:t xml:space="preserve">            - NSACF</w:t>
      </w:r>
    </w:p>
    <w:p w14:paraId="0E39D005" w14:textId="77777777" w:rsidR="00DA42F1" w:rsidRPr="00690A26" w:rsidRDefault="00DA42F1" w:rsidP="00DA42F1">
      <w:pPr>
        <w:pStyle w:val="PL"/>
      </w:pPr>
      <w:r>
        <w:t xml:space="preserve">            - MFAF</w:t>
      </w:r>
    </w:p>
    <w:p w14:paraId="5AEDFF18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EASDF</w:t>
      </w:r>
    </w:p>
    <w:p w14:paraId="77602D28" w14:textId="77777777" w:rsidR="00DA42F1" w:rsidRPr="00690A26" w:rsidRDefault="00DA42F1" w:rsidP="00DA42F1">
      <w:pPr>
        <w:pStyle w:val="PL"/>
      </w:pPr>
      <w:r>
        <w:t xml:space="preserve">            - DCCF</w:t>
      </w:r>
    </w:p>
    <w:p w14:paraId="3FB157E2" w14:textId="77777777" w:rsidR="00DA42F1" w:rsidRPr="00690A26" w:rsidRDefault="00DA42F1" w:rsidP="00DA42F1">
      <w:pPr>
        <w:pStyle w:val="PL"/>
      </w:pPr>
      <w:r>
        <w:t xml:space="preserve">            - MB_SMF</w:t>
      </w:r>
    </w:p>
    <w:p w14:paraId="118558CA" w14:textId="77777777" w:rsidR="00DA42F1" w:rsidRPr="00690A26" w:rsidRDefault="00DA42F1" w:rsidP="00DA42F1">
      <w:pPr>
        <w:pStyle w:val="PL"/>
      </w:pPr>
      <w:r>
        <w:t xml:space="preserve">            - TSCTSF</w:t>
      </w:r>
    </w:p>
    <w:p w14:paraId="43ABEF23" w14:textId="77777777" w:rsidR="00DA42F1" w:rsidRPr="00690A26" w:rsidRDefault="00DA42F1" w:rsidP="00DA42F1">
      <w:pPr>
        <w:pStyle w:val="PL"/>
      </w:pPr>
      <w:r>
        <w:t xml:space="preserve">            - ADRF</w:t>
      </w:r>
    </w:p>
    <w:p w14:paraId="3601DC92" w14:textId="77777777" w:rsidR="00DA42F1" w:rsidRPr="00690A26" w:rsidRDefault="00DA42F1" w:rsidP="00DA42F1">
      <w:pPr>
        <w:pStyle w:val="PL"/>
      </w:pPr>
      <w:r>
        <w:t xml:space="preserve">            - GBA_BSF</w:t>
      </w:r>
    </w:p>
    <w:p w14:paraId="00779221" w14:textId="77777777" w:rsidR="00DA42F1" w:rsidRPr="00690A26" w:rsidRDefault="00DA42F1" w:rsidP="00DA42F1">
      <w:pPr>
        <w:pStyle w:val="PL"/>
      </w:pPr>
      <w:r>
        <w:t xml:space="preserve">            - CEF</w:t>
      </w:r>
    </w:p>
    <w:p w14:paraId="062D9B3D" w14:textId="77777777" w:rsidR="00DA42F1" w:rsidRPr="00690A26" w:rsidRDefault="00DA42F1" w:rsidP="00DA42F1">
      <w:pPr>
        <w:pStyle w:val="PL"/>
      </w:pPr>
      <w:r>
        <w:t xml:space="preserve">            - MB_UPF</w:t>
      </w:r>
    </w:p>
    <w:p w14:paraId="1EA91CD3" w14:textId="77777777" w:rsidR="00DA42F1" w:rsidRPr="00690A26" w:rsidRDefault="00DA42F1" w:rsidP="00DA42F1">
      <w:pPr>
        <w:pStyle w:val="PL"/>
      </w:pPr>
      <w:r>
        <w:t xml:space="preserve">            - NSWOF</w:t>
      </w:r>
    </w:p>
    <w:p w14:paraId="58C38953" w14:textId="77777777" w:rsidR="00DA42F1" w:rsidRDefault="00DA42F1" w:rsidP="00DA42F1">
      <w:pPr>
        <w:pStyle w:val="PL"/>
      </w:pPr>
      <w:r>
        <w:t xml:space="preserve">            - PKMF</w:t>
      </w:r>
    </w:p>
    <w:p w14:paraId="60781851" w14:textId="77777777" w:rsidR="00DA42F1" w:rsidRPr="00690A26" w:rsidRDefault="00DA42F1" w:rsidP="00DA42F1">
      <w:pPr>
        <w:pStyle w:val="PL"/>
      </w:pPr>
      <w:r>
        <w:t xml:space="preserve">            - MNPF</w:t>
      </w:r>
    </w:p>
    <w:p w14:paraId="7A49D7CE" w14:textId="77777777" w:rsidR="00DA42F1" w:rsidRPr="00690A26" w:rsidRDefault="00DA42F1" w:rsidP="00DA42F1">
      <w:pPr>
        <w:pStyle w:val="PL"/>
      </w:pPr>
      <w:r>
        <w:t xml:space="preserve">            - SMS_GMSC</w:t>
      </w:r>
    </w:p>
    <w:p w14:paraId="7DE8E7C1" w14:textId="77777777" w:rsidR="00DA42F1" w:rsidRPr="00690A26" w:rsidRDefault="00DA42F1" w:rsidP="00DA42F1">
      <w:pPr>
        <w:pStyle w:val="PL"/>
      </w:pPr>
      <w:r>
        <w:t xml:space="preserve">            - SMS_IWMSC</w:t>
      </w:r>
    </w:p>
    <w:p w14:paraId="6B0FC2EF" w14:textId="77777777" w:rsidR="00DA42F1" w:rsidRPr="00690A26" w:rsidRDefault="00DA42F1" w:rsidP="00DA42F1">
      <w:pPr>
        <w:pStyle w:val="PL"/>
      </w:pPr>
      <w:r>
        <w:t xml:space="preserve">            - MBSF</w:t>
      </w:r>
    </w:p>
    <w:p w14:paraId="56B63359" w14:textId="77777777" w:rsidR="00DA42F1" w:rsidRPr="00690A26" w:rsidRDefault="00DA42F1" w:rsidP="00DA42F1">
      <w:pPr>
        <w:pStyle w:val="PL"/>
      </w:pPr>
      <w:r>
        <w:t xml:space="preserve">            - MBSTF</w:t>
      </w:r>
    </w:p>
    <w:p w14:paraId="26DCC629" w14:textId="77777777" w:rsidR="00DA42F1" w:rsidRPr="00690A26" w:rsidRDefault="00DA42F1" w:rsidP="00DA42F1">
      <w:pPr>
        <w:pStyle w:val="PL"/>
      </w:pPr>
      <w:r>
        <w:t xml:space="preserve">            - PANF</w:t>
      </w:r>
    </w:p>
    <w:p w14:paraId="7EAACACA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5CF1ABBE" w14:textId="0EDFB7F2" w:rsidR="00203AEA" w:rsidRDefault="00203AEA" w:rsidP="00203AEA">
      <w:pPr>
        <w:pStyle w:val="PL"/>
        <w:rPr>
          <w:ins w:id="29" w:author="Maria Liang" w:date="2023-03-24T13:06:00Z"/>
        </w:rPr>
      </w:pPr>
      <w:ins w:id="30" w:author="Maria Liang" w:date="2023-03-24T13:06:00Z">
        <w:r>
          <w:t xml:space="preserve">        </w:t>
        </w:r>
      </w:ins>
      <w:ins w:id="31" w:author="Maria Liang" w:date="2023-03-24T13:21:00Z">
        <w:r w:rsidR="00C9695F">
          <w:t xml:space="preserve">  </w:t>
        </w:r>
      </w:ins>
      <w:ins w:id="32" w:author="Maria Liang" w:date="2023-03-24T13:06:00Z">
        <w:r>
          <w:t>description: &gt;</w:t>
        </w:r>
      </w:ins>
    </w:p>
    <w:p w14:paraId="3E568CB0" w14:textId="1DE7F1BB" w:rsidR="00203AEA" w:rsidRDefault="00203AEA" w:rsidP="00203AEA">
      <w:pPr>
        <w:pStyle w:val="PL"/>
        <w:rPr>
          <w:ins w:id="33" w:author="Maria Liang" w:date="2023-03-24T13:06:00Z"/>
        </w:rPr>
      </w:pPr>
      <w:ins w:id="34" w:author="Maria Liang" w:date="2023-03-24T13:06:00Z">
        <w:r>
          <w:t xml:space="preserve">          </w:t>
        </w:r>
      </w:ins>
      <w:ins w:id="35" w:author="Maria Liang" w:date="2023-03-24T13:21:00Z">
        <w:r w:rsidR="00C9695F">
          <w:t xml:space="preserve">  </w:t>
        </w:r>
      </w:ins>
      <w:ins w:id="36" w:author="Maria Liang" w:date="2023-03-24T13:06:00Z">
        <w:r>
          <w:t>This string provides forward-compatibility with future</w:t>
        </w:r>
      </w:ins>
    </w:p>
    <w:p w14:paraId="19600EA9" w14:textId="6EB939A8" w:rsidR="00203AEA" w:rsidRDefault="00203AEA" w:rsidP="00203AEA">
      <w:pPr>
        <w:pStyle w:val="PL"/>
        <w:rPr>
          <w:ins w:id="37" w:author="Maria Liang" w:date="2023-03-24T13:06:00Z"/>
        </w:rPr>
      </w:pPr>
      <w:ins w:id="38" w:author="Maria Liang" w:date="2023-03-24T13:06:00Z">
        <w:r>
          <w:t xml:space="preserve">          </w:t>
        </w:r>
      </w:ins>
      <w:ins w:id="39" w:author="Maria Liang" w:date="2023-03-24T13:21:00Z">
        <w:r w:rsidR="00C9695F">
          <w:t xml:space="preserve">  </w:t>
        </w:r>
      </w:ins>
      <w:ins w:id="40" w:author="Maria Liang" w:date="2023-03-24T13:06:00Z">
        <w:r>
          <w:t>extensions to the enumeration but is not used to encode</w:t>
        </w:r>
      </w:ins>
    </w:p>
    <w:p w14:paraId="151F3141" w14:textId="01295F4C" w:rsidR="00203AEA" w:rsidRDefault="00203AEA" w:rsidP="00203AEA">
      <w:pPr>
        <w:pStyle w:val="PL"/>
        <w:rPr>
          <w:ins w:id="41" w:author="Maria Liang" w:date="2023-03-24T13:06:00Z"/>
        </w:rPr>
      </w:pPr>
      <w:ins w:id="42" w:author="Maria Liang" w:date="2023-03-24T13:06:00Z">
        <w:r>
          <w:t xml:space="preserve">          </w:t>
        </w:r>
      </w:ins>
      <w:ins w:id="43" w:author="Maria Liang" w:date="2023-03-24T13:21:00Z">
        <w:r w:rsidR="00C9695F">
          <w:t xml:space="preserve">  </w:t>
        </w:r>
      </w:ins>
      <w:ins w:id="44" w:author="Maria Liang" w:date="2023-03-24T13:06:00Z">
        <w:r>
          <w:t>content defined in the present version of this API.</w:t>
        </w:r>
      </w:ins>
    </w:p>
    <w:p w14:paraId="7932948D" w14:textId="77777777" w:rsidR="00DA42F1" w:rsidRDefault="00DA42F1" w:rsidP="00DA42F1">
      <w:pPr>
        <w:pStyle w:val="PL"/>
      </w:pPr>
    </w:p>
    <w:p w14:paraId="2479D817" w14:textId="77777777" w:rsidR="00DA42F1" w:rsidRPr="00690A26" w:rsidRDefault="00DA42F1" w:rsidP="00DA42F1">
      <w:pPr>
        <w:pStyle w:val="PL"/>
      </w:pPr>
      <w:r w:rsidRPr="00690A26">
        <w:t xml:space="preserve">    NefId:</w:t>
      </w:r>
    </w:p>
    <w:p w14:paraId="7163AF5D" w14:textId="77777777" w:rsidR="00DA42F1" w:rsidRPr="00690A26" w:rsidRDefault="00DA42F1" w:rsidP="00DA42F1">
      <w:pPr>
        <w:pStyle w:val="PL"/>
      </w:pPr>
      <w:r>
        <w:t xml:space="preserve">      description: Identity of the NEF</w:t>
      </w:r>
    </w:p>
    <w:p w14:paraId="184B67CB" w14:textId="77777777" w:rsidR="00DA42F1" w:rsidRPr="00690A26" w:rsidRDefault="00DA42F1" w:rsidP="00DA42F1">
      <w:pPr>
        <w:pStyle w:val="PL"/>
      </w:pPr>
      <w:r w:rsidRPr="00690A26">
        <w:t xml:space="preserve">      type: string</w:t>
      </w:r>
    </w:p>
    <w:p w14:paraId="1FD98488" w14:textId="77777777" w:rsidR="00DA42F1" w:rsidRDefault="00DA42F1" w:rsidP="00DA42F1">
      <w:pPr>
        <w:pStyle w:val="PL"/>
      </w:pPr>
    </w:p>
    <w:p w14:paraId="76BE0834" w14:textId="77777777" w:rsidR="00DA42F1" w:rsidRPr="00690A26" w:rsidRDefault="00DA42F1" w:rsidP="00DA42F1">
      <w:pPr>
        <w:pStyle w:val="PL"/>
      </w:pPr>
      <w:r w:rsidRPr="00690A26">
        <w:lastRenderedPageBreak/>
        <w:t xml:space="preserve">    IpEndPoint:</w:t>
      </w:r>
    </w:p>
    <w:p w14:paraId="734DB8EF" w14:textId="77777777" w:rsidR="00DA42F1" w:rsidRDefault="00DA42F1" w:rsidP="00DA42F1">
      <w:pPr>
        <w:pStyle w:val="PL"/>
      </w:pPr>
      <w:r>
        <w:t xml:space="preserve">      description: &gt;</w:t>
      </w:r>
    </w:p>
    <w:p w14:paraId="07BCA762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IP addressing information of a given NFService;</w:t>
      </w:r>
    </w:p>
    <w:p w14:paraId="6B6E0622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it consists on, e.g. IP address, TCP port, transport protocol...</w:t>
      </w:r>
    </w:p>
    <w:p w14:paraId="76EE34A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B66862B" w14:textId="77777777" w:rsidR="00DA42F1" w:rsidRDefault="00DA42F1" w:rsidP="00DA42F1">
      <w:pPr>
        <w:pStyle w:val="PL"/>
      </w:pPr>
      <w:r>
        <w:t xml:space="preserve">      not:</w:t>
      </w:r>
    </w:p>
    <w:p w14:paraId="1735EC93" w14:textId="77777777" w:rsidR="00DA42F1" w:rsidRDefault="00DA42F1" w:rsidP="00DA42F1">
      <w:pPr>
        <w:pStyle w:val="PL"/>
      </w:pPr>
      <w:r>
        <w:t xml:space="preserve">        required: [ ipv4Address, ipv6Address ]</w:t>
      </w:r>
    </w:p>
    <w:p w14:paraId="0AC18BC9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E1C6354" w14:textId="77777777" w:rsidR="00DA42F1" w:rsidRPr="00690A26" w:rsidRDefault="00DA42F1" w:rsidP="00DA42F1">
      <w:pPr>
        <w:pStyle w:val="PL"/>
      </w:pPr>
      <w:r w:rsidRPr="00690A26">
        <w:t xml:space="preserve">        ipv4Address:</w:t>
      </w:r>
    </w:p>
    <w:p w14:paraId="621B6807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'TS29571_CommonData.yaml#/components/schemas/Ipv4Addr'</w:t>
      </w:r>
    </w:p>
    <w:p w14:paraId="5072BE91" w14:textId="77777777" w:rsidR="00DA42F1" w:rsidRPr="00690A26" w:rsidRDefault="00DA42F1" w:rsidP="00DA42F1">
      <w:pPr>
        <w:pStyle w:val="PL"/>
      </w:pPr>
      <w:r w:rsidRPr="00690A26">
        <w:t xml:space="preserve">        ipv6Address:</w:t>
      </w:r>
    </w:p>
    <w:p w14:paraId="5D059B56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'TS29571_CommonData.yaml#/components/schemas/Ipv6Addr'</w:t>
      </w:r>
    </w:p>
    <w:p w14:paraId="3B252A34" w14:textId="77777777" w:rsidR="00DA42F1" w:rsidRPr="00690A26" w:rsidRDefault="00DA42F1" w:rsidP="00DA42F1">
      <w:pPr>
        <w:pStyle w:val="PL"/>
      </w:pPr>
      <w:r w:rsidRPr="00690A26">
        <w:t xml:space="preserve">        transport:</w:t>
      </w:r>
    </w:p>
    <w:p w14:paraId="1BD0DF50" w14:textId="77777777" w:rsidR="00DA42F1" w:rsidRPr="00690A26" w:rsidRDefault="00DA42F1" w:rsidP="00DA42F1">
      <w:pPr>
        <w:pStyle w:val="PL"/>
      </w:pPr>
      <w:r w:rsidRPr="00690A26">
        <w:t xml:space="preserve">          $ref: '#/components/schemas/TransportProtocol'</w:t>
      </w:r>
    </w:p>
    <w:p w14:paraId="3713D269" w14:textId="77777777" w:rsidR="00DA42F1" w:rsidRPr="00690A26" w:rsidRDefault="00DA42F1" w:rsidP="00DA42F1">
      <w:pPr>
        <w:pStyle w:val="PL"/>
      </w:pPr>
      <w:r w:rsidRPr="00690A26">
        <w:t xml:space="preserve">        port:</w:t>
      </w:r>
    </w:p>
    <w:p w14:paraId="0E7BD187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3F21D12E" w14:textId="77777777" w:rsidR="00DA42F1" w:rsidRPr="00690A26" w:rsidRDefault="00DA42F1" w:rsidP="00DA42F1">
      <w:pPr>
        <w:pStyle w:val="PL"/>
      </w:pPr>
      <w:r w:rsidRPr="00690A26">
        <w:t xml:space="preserve">          minimum: 0</w:t>
      </w:r>
    </w:p>
    <w:p w14:paraId="0F62A0D7" w14:textId="77777777" w:rsidR="00DA42F1" w:rsidRPr="00690A26" w:rsidRDefault="00DA42F1" w:rsidP="00DA42F1">
      <w:pPr>
        <w:pStyle w:val="PL"/>
      </w:pPr>
      <w:r w:rsidRPr="00690A26">
        <w:t xml:space="preserve">          maximum: 65535</w:t>
      </w:r>
    </w:p>
    <w:p w14:paraId="55C10463" w14:textId="77777777" w:rsidR="00DA42F1" w:rsidRDefault="00DA42F1" w:rsidP="00DA42F1">
      <w:pPr>
        <w:pStyle w:val="PL"/>
      </w:pPr>
    </w:p>
    <w:p w14:paraId="68D23137" w14:textId="77777777" w:rsidR="00DA42F1" w:rsidRPr="00690A26" w:rsidRDefault="00DA42F1" w:rsidP="00DA42F1">
      <w:pPr>
        <w:pStyle w:val="PL"/>
      </w:pPr>
      <w:r w:rsidRPr="00690A26">
        <w:t xml:space="preserve">    SubscriptionData:</w:t>
      </w:r>
    </w:p>
    <w:p w14:paraId="62B6F05B" w14:textId="77777777" w:rsidR="00DA42F1" w:rsidRDefault="00DA42F1" w:rsidP="00DA42F1">
      <w:pPr>
        <w:pStyle w:val="PL"/>
      </w:pPr>
      <w:r>
        <w:t xml:space="preserve">      description: &gt;</w:t>
      </w:r>
    </w:p>
    <w:p w14:paraId="1F2FCA0C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Information of a subscription to notifications to NRF events,</w:t>
      </w:r>
    </w:p>
    <w:p w14:paraId="0766F2EC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included in subscription requests and responses</w:t>
      </w:r>
    </w:p>
    <w:p w14:paraId="138202EE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DB72AF7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6F84302" w14:textId="77777777" w:rsidR="00DA42F1" w:rsidRPr="00690A26" w:rsidRDefault="00DA42F1" w:rsidP="00DA42F1">
      <w:pPr>
        <w:pStyle w:val="PL"/>
      </w:pPr>
      <w:r w:rsidRPr="00690A26">
        <w:t xml:space="preserve">        - nfStatusNotificationUri</w:t>
      </w:r>
    </w:p>
    <w:p w14:paraId="2D2F988B" w14:textId="77777777" w:rsidR="00DA42F1" w:rsidRPr="00690A26" w:rsidRDefault="00DA42F1" w:rsidP="00DA42F1">
      <w:pPr>
        <w:pStyle w:val="PL"/>
      </w:pPr>
      <w:r w:rsidRPr="00690A26">
        <w:t xml:space="preserve">        - subscriptionId</w:t>
      </w:r>
    </w:p>
    <w:p w14:paraId="15FBC6DE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708F93A" w14:textId="77777777" w:rsidR="00DA42F1" w:rsidRPr="00690A26" w:rsidRDefault="00DA42F1" w:rsidP="00DA42F1">
      <w:pPr>
        <w:pStyle w:val="PL"/>
      </w:pPr>
      <w:r w:rsidRPr="00690A26">
        <w:t xml:space="preserve">        nfStatusNotificationUri:</w:t>
      </w:r>
    </w:p>
    <w:p w14:paraId="2E4E2A52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07BA5632" w14:textId="77777777" w:rsidR="00DA42F1" w:rsidRPr="00690A26" w:rsidRDefault="00DA42F1" w:rsidP="00DA42F1">
      <w:pPr>
        <w:pStyle w:val="PL"/>
      </w:pPr>
      <w:r w:rsidRPr="00690A26">
        <w:t xml:space="preserve">        req</w:t>
      </w:r>
      <w:r w:rsidRPr="00690A26">
        <w:rPr>
          <w:lang w:val="en-US"/>
        </w:rPr>
        <w:t>NfInstanceId</w:t>
      </w:r>
      <w:r w:rsidRPr="00690A26">
        <w:t>:</w:t>
      </w:r>
    </w:p>
    <w:p w14:paraId="12897DCE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'TS29571_CommonData.yaml#/components/schemas/NfInstanceId'</w:t>
      </w:r>
    </w:p>
    <w:p w14:paraId="3FABFFCF" w14:textId="77777777" w:rsidR="00DA42F1" w:rsidRPr="00690A26" w:rsidRDefault="00DA42F1" w:rsidP="00DA42F1">
      <w:pPr>
        <w:pStyle w:val="PL"/>
      </w:pPr>
      <w:r w:rsidRPr="00690A26">
        <w:t xml:space="preserve">        subscrCond:</w:t>
      </w:r>
    </w:p>
    <w:p w14:paraId="448175FA" w14:textId="77777777" w:rsidR="00DA42F1" w:rsidRPr="00690A26" w:rsidRDefault="00DA42F1" w:rsidP="00DA42F1">
      <w:pPr>
        <w:pStyle w:val="PL"/>
      </w:pPr>
      <w:r>
        <w:t xml:space="preserve">          $ref: '#/</w:t>
      </w:r>
      <w:r w:rsidRPr="00690A26">
        <w:t>components/schemas/</w:t>
      </w:r>
      <w:r>
        <w:t>SubscrCond</w:t>
      </w:r>
      <w:r w:rsidRPr="00690A26">
        <w:t>'</w:t>
      </w:r>
    </w:p>
    <w:p w14:paraId="3597C021" w14:textId="77777777" w:rsidR="00DA42F1" w:rsidRPr="00690A26" w:rsidRDefault="00DA42F1" w:rsidP="00DA42F1">
      <w:pPr>
        <w:pStyle w:val="PL"/>
      </w:pPr>
      <w:r w:rsidRPr="00690A26">
        <w:t xml:space="preserve">        subscriptionId:</w:t>
      </w:r>
    </w:p>
    <w:p w14:paraId="19B27055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6D8C2526" w14:textId="77777777" w:rsidR="00DA42F1" w:rsidRPr="00690A26" w:rsidRDefault="00DA42F1" w:rsidP="00DA42F1">
      <w:pPr>
        <w:pStyle w:val="PL"/>
      </w:pPr>
      <w:r w:rsidRPr="00690A26">
        <w:t xml:space="preserve">          pattern: '^([0-9]{5,6}-)?[^-]+$'</w:t>
      </w:r>
    </w:p>
    <w:p w14:paraId="347A0C74" w14:textId="77777777" w:rsidR="00DA42F1" w:rsidRPr="00690A26" w:rsidRDefault="00DA42F1" w:rsidP="00DA42F1">
      <w:pPr>
        <w:pStyle w:val="PL"/>
      </w:pPr>
      <w:r w:rsidRPr="00690A26">
        <w:t xml:space="preserve">          readOnly: true</w:t>
      </w:r>
    </w:p>
    <w:p w14:paraId="493C9C7A" w14:textId="77777777" w:rsidR="00DA42F1" w:rsidRPr="00690A26" w:rsidRDefault="00DA42F1" w:rsidP="00DA42F1">
      <w:pPr>
        <w:pStyle w:val="PL"/>
      </w:pPr>
      <w:r w:rsidRPr="00690A26">
        <w:t xml:space="preserve">        validityTime:</w:t>
      </w:r>
    </w:p>
    <w:p w14:paraId="354BC219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'TS29571_CommonData.yaml#/components/schemas/DateTime'</w:t>
      </w:r>
    </w:p>
    <w:p w14:paraId="36620164" w14:textId="77777777" w:rsidR="00DA42F1" w:rsidRPr="00690A26" w:rsidRDefault="00DA42F1" w:rsidP="00DA42F1">
      <w:pPr>
        <w:pStyle w:val="PL"/>
      </w:pPr>
      <w:r w:rsidRPr="00690A26">
        <w:t xml:space="preserve">        reqNotifEvents:</w:t>
      </w:r>
    </w:p>
    <w:p w14:paraId="68DC17A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E84D9C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9A2AAC4" w14:textId="77777777" w:rsidR="00DA42F1" w:rsidRPr="00690A26" w:rsidRDefault="00DA42F1" w:rsidP="00DA42F1">
      <w:pPr>
        <w:pStyle w:val="PL"/>
      </w:pPr>
      <w:r w:rsidRPr="00690A26">
        <w:t xml:space="preserve">            $ref: '#/components/schemas/NotificationEventType'</w:t>
      </w:r>
    </w:p>
    <w:p w14:paraId="607DD90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6FBA161" w14:textId="77777777" w:rsidR="00DA42F1" w:rsidRPr="00690A26" w:rsidRDefault="00DA42F1" w:rsidP="00DA42F1">
      <w:pPr>
        <w:pStyle w:val="PL"/>
      </w:pPr>
      <w:r w:rsidRPr="00690A26">
        <w:t xml:space="preserve">        plmnId:</w:t>
      </w:r>
    </w:p>
    <w:p w14:paraId="0E6AFD27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'TS29571_CommonData.yaml#/components/schemas/PlmnId'</w:t>
      </w:r>
    </w:p>
    <w:p w14:paraId="397E7EC2" w14:textId="77777777" w:rsidR="00DA42F1" w:rsidRPr="00690A26" w:rsidRDefault="00DA42F1" w:rsidP="00DA42F1">
      <w:pPr>
        <w:pStyle w:val="PL"/>
      </w:pPr>
      <w:r w:rsidRPr="00690A26">
        <w:t xml:space="preserve">        nid:</w:t>
      </w:r>
    </w:p>
    <w:p w14:paraId="44D1BE27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'TS29571_CommonData.yaml#/components/schemas/Nid'</w:t>
      </w:r>
    </w:p>
    <w:p w14:paraId="3D78CAAA" w14:textId="77777777" w:rsidR="00DA42F1" w:rsidRPr="00690A26" w:rsidRDefault="00DA42F1" w:rsidP="00DA42F1">
      <w:pPr>
        <w:pStyle w:val="PL"/>
      </w:pPr>
      <w:r w:rsidRPr="00690A26">
        <w:t xml:space="preserve">        notifCondition:</w:t>
      </w:r>
    </w:p>
    <w:p w14:paraId="5E03B632" w14:textId="77777777" w:rsidR="00DA42F1" w:rsidRPr="00690A26" w:rsidRDefault="00DA42F1" w:rsidP="00DA42F1">
      <w:pPr>
        <w:pStyle w:val="PL"/>
      </w:pPr>
      <w:r w:rsidRPr="00690A26">
        <w:t xml:space="preserve">           $ref: '#/components/schemas/NotifCondition'</w:t>
      </w:r>
    </w:p>
    <w:p w14:paraId="4F717F38" w14:textId="77777777" w:rsidR="00DA42F1" w:rsidRPr="00690A26" w:rsidRDefault="00DA42F1" w:rsidP="00DA42F1">
      <w:pPr>
        <w:pStyle w:val="PL"/>
      </w:pPr>
      <w:r w:rsidRPr="00690A26">
        <w:t xml:space="preserve">        reqNfType:</w:t>
      </w:r>
    </w:p>
    <w:p w14:paraId="502A6621" w14:textId="77777777" w:rsidR="00DA42F1" w:rsidRPr="00690A26" w:rsidRDefault="00DA42F1" w:rsidP="00DA42F1">
      <w:pPr>
        <w:pStyle w:val="PL"/>
      </w:pPr>
      <w:r w:rsidRPr="00690A26">
        <w:t xml:space="preserve">          $ref: '#/components/schemas/NFType'</w:t>
      </w:r>
    </w:p>
    <w:p w14:paraId="059CD137" w14:textId="77777777" w:rsidR="00DA42F1" w:rsidRPr="00690A26" w:rsidRDefault="00DA42F1" w:rsidP="00DA42F1">
      <w:pPr>
        <w:pStyle w:val="PL"/>
      </w:pPr>
      <w:r w:rsidRPr="00690A26">
        <w:t xml:space="preserve">        reqNfFqdn:</w:t>
      </w:r>
    </w:p>
    <w:p w14:paraId="6C12DA8F" w14:textId="77777777" w:rsidR="00DA42F1" w:rsidRPr="00690A26" w:rsidRDefault="00DA42F1" w:rsidP="00DA42F1">
      <w:pPr>
        <w:pStyle w:val="PL"/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2A5786E7" w14:textId="77777777" w:rsidR="00DA42F1" w:rsidRPr="00690A26" w:rsidRDefault="00DA42F1" w:rsidP="00DA42F1">
      <w:pPr>
        <w:pStyle w:val="PL"/>
      </w:pPr>
      <w:r w:rsidRPr="00690A26">
        <w:t xml:space="preserve">        reqSnssais:</w:t>
      </w:r>
    </w:p>
    <w:p w14:paraId="7ADF159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B4B711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783E13F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Ext</w:t>
      </w:r>
      <w:r w:rsidRPr="00690A26">
        <w:rPr>
          <w:lang w:val="en-US"/>
        </w:rPr>
        <w:t>Snssai'</w:t>
      </w:r>
    </w:p>
    <w:p w14:paraId="00909C5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minItems: 1</w:t>
      </w:r>
    </w:p>
    <w:p w14:paraId="46CA4C4F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reqPerPlmnSnssais:</w:t>
      </w:r>
    </w:p>
    <w:p w14:paraId="59DE4DF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061C4D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1C82F5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</w:t>
      </w:r>
      <w:r w:rsidRPr="00690A26">
        <w:rPr>
          <w:lang w:eastAsia="zh-CN"/>
        </w:rPr>
        <w:t>PlmnSnssai</w:t>
      </w:r>
      <w:r w:rsidRPr="00690A26">
        <w:rPr>
          <w:lang w:val="en-US"/>
        </w:rPr>
        <w:t>'</w:t>
      </w:r>
    </w:p>
    <w:p w14:paraId="77CDC76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minItems: 1</w:t>
      </w:r>
    </w:p>
    <w:p w14:paraId="2C683C66" w14:textId="77777777" w:rsidR="00DA42F1" w:rsidRPr="00690A26" w:rsidRDefault="00DA42F1" w:rsidP="00DA42F1">
      <w:pPr>
        <w:pStyle w:val="PL"/>
      </w:pPr>
      <w:r w:rsidRPr="00690A26">
        <w:t xml:space="preserve">        reqPlmnList:</w:t>
      </w:r>
    </w:p>
    <w:p w14:paraId="35E1EE7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78559A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11CCB45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752EECD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24416E71" w14:textId="77777777" w:rsidR="00DA42F1" w:rsidRPr="00690A26" w:rsidRDefault="00DA42F1" w:rsidP="00DA42F1">
      <w:pPr>
        <w:pStyle w:val="PL"/>
      </w:pPr>
      <w:r w:rsidRPr="00690A26">
        <w:t xml:space="preserve">        req</w:t>
      </w:r>
      <w:r>
        <w:t>Snpn</w:t>
      </w:r>
      <w:r w:rsidRPr="00690A26">
        <w:t>List:</w:t>
      </w:r>
    </w:p>
    <w:p w14:paraId="7D36B9A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77CCB8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999CD8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</w:t>
      </w:r>
      <w:r>
        <w:rPr>
          <w:lang w:val="en-US"/>
        </w:rPr>
        <w:t>Nid</w:t>
      </w:r>
      <w:r w:rsidRPr="00690A26">
        <w:rPr>
          <w:lang w:val="en-US"/>
        </w:rPr>
        <w:t>'</w:t>
      </w:r>
    </w:p>
    <w:p w14:paraId="2C6F27D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3F58FF02" w14:textId="77777777" w:rsidR="00DA42F1" w:rsidRPr="00107F30" w:rsidRDefault="00DA42F1" w:rsidP="00DA42F1">
      <w:pPr>
        <w:pStyle w:val="PL"/>
      </w:pPr>
      <w:r w:rsidRPr="00107F30">
        <w:t xml:space="preserve">        </w:t>
      </w:r>
      <w:r w:rsidRPr="00D348BE">
        <w:rPr>
          <w:rFonts w:cs="Arial"/>
          <w:szCs w:val="18"/>
          <w:lang w:val="en-US"/>
        </w:rPr>
        <w:t>servingScope</w:t>
      </w:r>
      <w:r w:rsidRPr="00107F30">
        <w:t>:</w:t>
      </w:r>
    </w:p>
    <w:p w14:paraId="543BD2A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60C61B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740CE97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</w:t>
      </w:r>
      <w:r>
        <w:rPr>
          <w:lang w:val="en-US"/>
        </w:rPr>
        <w:t>type: string</w:t>
      </w:r>
    </w:p>
    <w:p w14:paraId="2E665BF8" w14:textId="77777777" w:rsidR="00DA42F1" w:rsidRDefault="00DA42F1" w:rsidP="00DA42F1">
      <w:pPr>
        <w:pStyle w:val="PL"/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27E300CD" w14:textId="77777777" w:rsidR="00DA42F1" w:rsidRDefault="00DA42F1" w:rsidP="00DA42F1">
      <w:pPr>
        <w:pStyle w:val="PL"/>
      </w:pPr>
      <w:r>
        <w:t xml:space="preserve">        requesterFeatures:</w:t>
      </w:r>
    </w:p>
    <w:p w14:paraId="4AA28BCB" w14:textId="77777777" w:rsidR="00DA42F1" w:rsidRDefault="00DA42F1" w:rsidP="00DA42F1">
      <w:pPr>
        <w:pStyle w:val="PL"/>
      </w:pPr>
      <w:r>
        <w:t xml:space="preserve">          writeOnly: true</w:t>
      </w:r>
    </w:p>
    <w:p w14:paraId="58D9C3FC" w14:textId="77777777" w:rsidR="00DA42F1" w:rsidRDefault="00DA42F1" w:rsidP="00DA42F1">
      <w:pPr>
        <w:pStyle w:val="PL"/>
      </w:pPr>
      <w:r>
        <w:t xml:space="preserve">          allOf:</w:t>
      </w:r>
    </w:p>
    <w:p w14:paraId="35408133" w14:textId="77777777" w:rsidR="00DA42F1" w:rsidRDefault="00DA42F1" w:rsidP="00DA42F1">
      <w:pPr>
        <w:pStyle w:val="PL"/>
      </w:pPr>
      <w:r>
        <w:t xml:space="preserve">            -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06A95587" w14:textId="77777777" w:rsidR="00DA42F1" w:rsidRDefault="00DA42F1" w:rsidP="00DA42F1">
      <w:pPr>
        <w:pStyle w:val="PL"/>
      </w:pPr>
      <w:r>
        <w:t xml:space="preserve">        nrfSupportedFeatures:</w:t>
      </w:r>
    </w:p>
    <w:p w14:paraId="2942C0E9" w14:textId="77777777" w:rsidR="00DA42F1" w:rsidRDefault="00DA42F1" w:rsidP="00DA42F1">
      <w:pPr>
        <w:pStyle w:val="PL"/>
      </w:pPr>
      <w:r>
        <w:t xml:space="preserve">          readOnly: true</w:t>
      </w:r>
    </w:p>
    <w:p w14:paraId="00EF6C36" w14:textId="77777777" w:rsidR="00DA42F1" w:rsidRDefault="00DA42F1" w:rsidP="00DA42F1">
      <w:pPr>
        <w:pStyle w:val="PL"/>
      </w:pPr>
      <w:r>
        <w:t xml:space="preserve">          allOf:</w:t>
      </w:r>
    </w:p>
    <w:p w14:paraId="7C17049E" w14:textId="77777777" w:rsidR="00DA42F1" w:rsidRPr="00690A26" w:rsidRDefault="00DA42F1" w:rsidP="00DA42F1">
      <w:pPr>
        <w:pStyle w:val="PL"/>
        <w:rPr>
          <w:lang w:val="en-US"/>
        </w:rPr>
      </w:pPr>
      <w:r>
        <w:t xml:space="preserve">            -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1A1919AA" w14:textId="77777777" w:rsidR="00DA42F1" w:rsidRDefault="00DA42F1" w:rsidP="00DA42F1">
      <w:pPr>
        <w:pStyle w:val="PL"/>
        <w:rPr>
          <w:lang w:eastAsia="zh-CN"/>
        </w:rPr>
      </w:pPr>
      <w:r w:rsidRPr="002857AD">
        <w:t xml:space="preserve">        </w:t>
      </w:r>
      <w:r>
        <w:rPr>
          <w:lang w:eastAsia="zh-CN"/>
        </w:rPr>
        <w:t>hnrf</w:t>
      </w:r>
      <w:r w:rsidRPr="00E30083">
        <w:rPr>
          <w:lang w:eastAsia="zh-CN"/>
        </w:rPr>
        <w:t>Uri</w:t>
      </w:r>
      <w:r>
        <w:rPr>
          <w:lang w:eastAsia="zh-CN"/>
        </w:rPr>
        <w:t>:</w:t>
      </w:r>
    </w:p>
    <w:p w14:paraId="4FFA3BF0" w14:textId="77777777" w:rsidR="00DA42F1" w:rsidRPr="00690A26" w:rsidRDefault="00DA42F1" w:rsidP="00DA42F1">
      <w:pPr>
        <w:pStyle w:val="PL"/>
        <w:rPr>
          <w:lang w:val="en-US"/>
        </w:rPr>
      </w:pPr>
      <w:r>
        <w:t xml:space="preserve">          </w:t>
      </w:r>
      <w:r w:rsidRPr="00690A26">
        <w:t>$ref: 'TS29571_CommonData.yaml#/components/schemas/Uri'</w:t>
      </w:r>
    </w:p>
    <w:p w14:paraId="4DDA5455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o</w:t>
      </w:r>
      <w:r w:rsidRPr="007E39FD">
        <w:t>nboardingCapability</w:t>
      </w:r>
      <w:r w:rsidRPr="00690A26">
        <w:t>:</w:t>
      </w:r>
    </w:p>
    <w:p w14:paraId="4BE21B2B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3C3915BD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7503DAAF" w14:textId="77777777" w:rsidR="00DA42F1" w:rsidRDefault="00DA42F1" w:rsidP="00DA42F1">
      <w:pPr>
        <w:pStyle w:val="PL"/>
        <w:rPr>
          <w:lang w:eastAsia="zh-CN"/>
        </w:rPr>
      </w:pPr>
      <w:r>
        <w:t xml:space="preserve">        </w:t>
      </w:r>
      <w:r w:rsidRPr="0081487E">
        <w:rPr>
          <w:lang w:eastAsia="zh-CN"/>
        </w:rPr>
        <w:t>targetHni</w:t>
      </w:r>
      <w:r>
        <w:rPr>
          <w:lang w:eastAsia="zh-CN"/>
        </w:rPr>
        <w:t>:</w:t>
      </w:r>
    </w:p>
    <w:p w14:paraId="2FE96269" w14:textId="77777777" w:rsidR="00DA42F1" w:rsidRPr="00690A26" w:rsidRDefault="00DA42F1" w:rsidP="00DA42F1">
      <w:pPr>
        <w:pStyle w:val="PL"/>
      </w:pPr>
      <w:r w:rsidRPr="00690A26">
        <w:t xml:space="preserve">          $ref: '</w:t>
      </w:r>
      <w:r>
        <w:t>TS29571_CommonData.yaml</w:t>
      </w:r>
      <w:r w:rsidRPr="00690A26">
        <w:t>#/c</w:t>
      </w:r>
      <w:r>
        <w:t>omponents/schemas/Fqdn</w:t>
      </w:r>
      <w:r w:rsidRPr="00690A26">
        <w:t>'</w:t>
      </w:r>
    </w:p>
    <w:p w14:paraId="27713348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lang w:val="en-US"/>
        </w:rPr>
        <w:t>preferred</w:t>
      </w:r>
      <w:r>
        <w:rPr>
          <w:lang w:val="en-US"/>
        </w:rPr>
        <w:t>L</w:t>
      </w:r>
      <w:r w:rsidRPr="00690A26">
        <w:rPr>
          <w:lang w:val="en-US"/>
        </w:rPr>
        <w:t>ocality</w:t>
      </w:r>
      <w:r w:rsidRPr="00690A26">
        <w:t>:</w:t>
      </w:r>
    </w:p>
    <w:p w14:paraId="3CC92287" w14:textId="77777777" w:rsidR="00DA42F1" w:rsidRPr="00690A26" w:rsidRDefault="00DA42F1" w:rsidP="00DA42F1">
      <w:pPr>
        <w:pStyle w:val="PL"/>
      </w:pPr>
      <w:r w:rsidRPr="00690A26">
        <w:t xml:space="preserve">          type: </w:t>
      </w:r>
      <w:r>
        <w:rPr>
          <w:lang w:val="en-US"/>
        </w:rPr>
        <w:t>string</w:t>
      </w:r>
    </w:p>
    <w:p w14:paraId="0B3E78ED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extPreferredLocality</w:t>
      </w:r>
      <w:r w:rsidRPr="00690A26">
        <w:t>:</w:t>
      </w:r>
    </w:p>
    <w:p w14:paraId="76B1D471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F2FE3AC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t xml:space="preserve">the </w:t>
      </w:r>
      <w:r>
        <w:rPr>
          <w:rFonts w:cs="Arial"/>
          <w:szCs w:val="18"/>
        </w:rPr>
        <w:t>key of the map represents the relative</w:t>
      </w:r>
    </w:p>
    <w:p w14:paraId="0B3DF143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priority, for the requester, of each locality description among the list of locality</w:t>
      </w:r>
    </w:p>
    <w:p w14:paraId="625D5E85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 xml:space="preserve">descriptions in this query parameter, encoded as "1" (highest priority"), "2", "3", …, </w:t>
      </w:r>
    </w:p>
    <w:p w14:paraId="33000396" w14:textId="77777777" w:rsidR="00DA42F1" w:rsidRDefault="00DA42F1" w:rsidP="00DA42F1">
      <w:pPr>
        <w:pStyle w:val="PL"/>
      </w:pPr>
      <w:r>
        <w:t xml:space="preserve">            </w:t>
      </w:r>
      <w:r>
        <w:rPr>
          <w:rFonts w:cs="Arial"/>
          <w:szCs w:val="18"/>
        </w:rPr>
        <w:t>"n" (lowest priority)</w:t>
      </w:r>
    </w:p>
    <w:p w14:paraId="2296613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7E1C5F0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2175BC6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3CC8710A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70A54F0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</w:t>
      </w:r>
      <w:r w:rsidRPr="00690A26">
        <w:rPr>
          <w:lang w:val="en-US"/>
        </w:rPr>
        <w:t>$ref: '#/components/schemas/</w:t>
      </w:r>
      <w:r>
        <w:rPr>
          <w:lang w:val="en-US"/>
        </w:rPr>
        <w:t>LocalityDescription</w:t>
      </w:r>
      <w:r w:rsidRPr="00690A26">
        <w:rPr>
          <w:lang w:val="en-US"/>
        </w:rPr>
        <w:t>'</w:t>
      </w:r>
      <w:r>
        <w:rPr>
          <w:lang w:eastAsia="zh-CN"/>
        </w:rPr>
        <w:t xml:space="preserve"> </w:t>
      </w:r>
    </w:p>
    <w:p w14:paraId="10D54A1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6188DF2C" w14:textId="77777777" w:rsidR="00DA42F1" w:rsidRPr="00690A26" w:rsidRDefault="00DA42F1" w:rsidP="00DA42F1">
      <w:pPr>
        <w:pStyle w:val="PL"/>
      </w:pPr>
      <w:r>
        <w:rPr>
          <w:lang w:eastAsia="zh-CN"/>
        </w:rPr>
        <w:t xml:space="preserve">          minProperties: 1</w:t>
      </w:r>
    </w:p>
    <w:p w14:paraId="5AE6945E" w14:textId="77777777" w:rsidR="00DA42F1" w:rsidRDefault="00DA42F1" w:rsidP="00DA42F1">
      <w:pPr>
        <w:pStyle w:val="PL"/>
      </w:pPr>
      <w:r>
        <w:t xml:space="preserve">        completeProfileSubscription:</w:t>
      </w:r>
    </w:p>
    <w:p w14:paraId="5AD6BDE0" w14:textId="77777777" w:rsidR="00DA42F1" w:rsidRDefault="00DA42F1" w:rsidP="00DA42F1">
      <w:pPr>
        <w:pStyle w:val="PL"/>
      </w:pPr>
      <w:r>
        <w:t xml:space="preserve">          type: boolean</w:t>
      </w:r>
    </w:p>
    <w:p w14:paraId="7B3F3182" w14:textId="77777777" w:rsidR="00DA42F1" w:rsidRDefault="00DA42F1" w:rsidP="00DA42F1">
      <w:pPr>
        <w:pStyle w:val="PL"/>
      </w:pPr>
      <w:r>
        <w:t xml:space="preserve">          default: false</w:t>
      </w:r>
    </w:p>
    <w:p w14:paraId="425B4116" w14:textId="77777777" w:rsidR="00DA42F1" w:rsidRPr="00690A26" w:rsidRDefault="00DA42F1" w:rsidP="00DA42F1">
      <w:pPr>
        <w:pStyle w:val="PL"/>
        <w:rPr>
          <w:lang w:val="en-US"/>
        </w:rPr>
      </w:pPr>
      <w:r>
        <w:t xml:space="preserve">          writeOnly: true</w:t>
      </w:r>
    </w:p>
    <w:p w14:paraId="41DCC262" w14:textId="77777777" w:rsidR="00DA42F1" w:rsidRPr="00EB08A5" w:rsidRDefault="00DA42F1" w:rsidP="00DA42F1">
      <w:pPr>
        <w:pStyle w:val="PL"/>
        <w:rPr>
          <w:lang w:val="en-US"/>
        </w:rPr>
      </w:pPr>
    </w:p>
    <w:p w14:paraId="4D19F7D4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S</w:t>
      </w:r>
      <w:r w:rsidRPr="00690A26">
        <w:t>ubscrCond:</w:t>
      </w:r>
    </w:p>
    <w:p w14:paraId="78454BC4" w14:textId="77777777" w:rsidR="00DA42F1" w:rsidRDefault="00DA42F1" w:rsidP="00DA42F1">
      <w:pPr>
        <w:pStyle w:val="PL"/>
      </w:pPr>
      <w:r>
        <w:t xml:space="preserve">      description: &gt;</w:t>
      </w:r>
    </w:p>
    <w:p w14:paraId="1578908C" w14:textId="77777777" w:rsidR="00DA42F1" w:rsidRPr="00690A26" w:rsidRDefault="00DA42F1" w:rsidP="00DA42F1">
      <w:pPr>
        <w:pStyle w:val="PL"/>
      </w:pPr>
      <w:r>
        <w:t xml:space="preserve">        </w:t>
      </w:r>
      <w:r w:rsidRPr="00D246ED">
        <w:t>Condition to determine the set of NFs to monitor under a certain subscription in NRF</w:t>
      </w:r>
    </w:p>
    <w:p w14:paraId="4D4E0587" w14:textId="77777777" w:rsidR="00DA42F1" w:rsidRPr="00690A26" w:rsidRDefault="00DA42F1" w:rsidP="00DA42F1">
      <w:pPr>
        <w:pStyle w:val="PL"/>
      </w:pPr>
      <w:r w:rsidRPr="00690A26">
        <w:t xml:space="preserve">      oneOf:</w:t>
      </w:r>
    </w:p>
    <w:p w14:paraId="4536EE80" w14:textId="77777777" w:rsidR="00DA42F1" w:rsidRPr="00690A26" w:rsidRDefault="00DA42F1" w:rsidP="00DA42F1">
      <w:pPr>
        <w:pStyle w:val="PL"/>
      </w:pPr>
      <w:r w:rsidRPr="00690A26">
        <w:t xml:space="preserve">        - $ref: '#/components/schemas/NfInstanceIdCond'</w:t>
      </w:r>
    </w:p>
    <w:p w14:paraId="676871E6" w14:textId="77777777" w:rsidR="00DA42F1" w:rsidRPr="00690A26" w:rsidRDefault="00DA42F1" w:rsidP="00DA42F1">
      <w:pPr>
        <w:pStyle w:val="PL"/>
      </w:pPr>
      <w:r w:rsidRPr="00690A26">
        <w:t xml:space="preserve">        - $ref: '#/components/schemas/NfInstanceId</w:t>
      </w:r>
      <w:r>
        <w:t>List</w:t>
      </w:r>
      <w:r w:rsidRPr="00690A26">
        <w:t>Cond'</w:t>
      </w:r>
    </w:p>
    <w:p w14:paraId="2CE676BF" w14:textId="77777777" w:rsidR="00DA42F1" w:rsidRPr="00690A26" w:rsidRDefault="00DA42F1" w:rsidP="00DA42F1">
      <w:pPr>
        <w:pStyle w:val="PL"/>
      </w:pPr>
      <w:r w:rsidRPr="00690A26">
        <w:t xml:space="preserve">        - $ref: '#/components/schemas/NfTypeCond'</w:t>
      </w:r>
    </w:p>
    <w:p w14:paraId="20665056" w14:textId="77777777" w:rsidR="00DA42F1" w:rsidRPr="00690A26" w:rsidRDefault="00DA42F1" w:rsidP="00DA42F1">
      <w:pPr>
        <w:pStyle w:val="PL"/>
      </w:pPr>
      <w:r w:rsidRPr="00690A26">
        <w:t xml:space="preserve">        - $ref: '#/components/schemas/ServiceNameCond'</w:t>
      </w:r>
    </w:p>
    <w:p w14:paraId="1024A9A5" w14:textId="77777777" w:rsidR="00DA42F1" w:rsidRPr="00690A26" w:rsidRDefault="00DA42F1" w:rsidP="00DA42F1">
      <w:pPr>
        <w:pStyle w:val="PL"/>
      </w:pPr>
      <w:r w:rsidRPr="00690A26">
        <w:t xml:space="preserve">        - $ref: '#/components/schemas/ServiceName</w:t>
      </w:r>
      <w:r>
        <w:t>List</w:t>
      </w:r>
      <w:r w:rsidRPr="00690A26">
        <w:t>Cond'</w:t>
      </w:r>
    </w:p>
    <w:p w14:paraId="698CCD78" w14:textId="77777777" w:rsidR="00DA42F1" w:rsidRPr="00690A26" w:rsidRDefault="00DA42F1" w:rsidP="00DA42F1">
      <w:pPr>
        <w:pStyle w:val="PL"/>
      </w:pPr>
      <w:r w:rsidRPr="00690A26">
        <w:t xml:space="preserve">        - $ref: '#/components/schemas/AmfCond'</w:t>
      </w:r>
    </w:p>
    <w:p w14:paraId="59B36D14" w14:textId="77777777" w:rsidR="00DA42F1" w:rsidRPr="00690A26" w:rsidRDefault="00DA42F1" w:rsidP="00DA42F1">
      <w:pPr>
        <w:pStyle w:val="PL"/>
      </w:pPr>
      <w:r w:rsidRPr="00690A26">
        <w:t xml:space="preserve">        - $ref: '#/components/schemas/GuamiListCond'</w:t>
      </w:r>
    </w:p>
    <w:p w14:paraId="536C751A" w14:textId="77777777" w:rsidR="00DA42F1" w:rsidRPr="00690A26" w:rsidRDefault="00DA42F1" w:rsidP="00DA42F1">
      <w:pPr>
        <w:pStyle w:val="PL"/>
      </w:pPr>
      <w:r w:rsidRPr="00690A26">
        <w:t xml:space="preserve">        - $ref: '#/components/schemas/</w:t>
      </w:r>
      <w:r w:rsidRPr="00690A26">
        <w:rPr>
          <w:lang w:eastAsia="zh-CN"/>
        </w:rPr>
        <w:t>NetworkSliceCond</w:t>
      </w:r>
      <w:r w:rsidRPr="00690A26">
        <w:t>'</w:t>
      </w:r>
    </w:p>
    <w:p w14:paraId="02D54250" w14:textId="77777777" w:rsidR="00DA42F1" w:rsidRPr="00690A26" w:rsidRDefault="00DA42F1" w:rsidP="00DA42F1">
      <w:pPr>
        <w:pStyle w:val="PL"/>
      </w:pPr>
      <w:r w:rsidRPr="00690A26">
        <w:t xml:space="preserve">        - $ref: '#/components/schemas/NfGroupCond'</w:t>
      </w:r>
    </w:p>
    <w:p w14:paraId="4A5D9EB3" w14:textId="77777777" w:rsidR="00DA42F1" w:rsidRPr="00690A26" w:rsidRDefault="00DA42F1" w:rsidP="00DA42F1">
      <w:pPr>
        <w:pStyle w:val="PL"/>
      </w:pPr>
      <w:r w:rsidRPr="00690A26">
        <w:t xml:space="preserve">        - $ref: '#/components/schemas/NfGroup</w:t>
      </w:r>
      <w:r>
        <w:t>List</w:t>
      </w:r>
      <w:r w:rsidRPr="00690A26">
        <w:t>Cond'</w:t>
      </w:r>
    </w:p>
    <w:p w14:paraId="049E163F" w14:textId="77777777" w:rsidR="00DA42F1" w:rsidRPr="00690A26" w:rsidRDefault="00DA42F1" w:rsidP="00DA42F1">
      <w:pPr>
        <w:pStyle w:val="PL"/>
      </w:pPr>
      <w:r w:rsidRPr="00690A26">
        <w:t xml:space="preserve">        - $ref: '#/components/schemas/NfSetCond'</w:t>
      </w:r>
    </w:p>
    <w:p w14:paraId="3FC81181" w14:textId="77777777" w:rsidR="00DA42F1" w:rsidRPr="00690A26" w:rsidRDefault="00DA42F1" w:rsidP="00DA42F1">
      <w:pPr>
        <w:pStyle w:val="PL"/>
      </w:pPr>
      <w:r w:rsidRPr="00690A26">
        <w:t xml:space="preserve">        - $ref: '#/components/schemas/NfServiceSetCond'</w:t>
      </w:r>
    </w:p>
    <w:p w14:paraId="7954588D" w14:textId="77777777" w:rsidR="00DA42F1" w:rsidRDefault="00DA42F1" w:rsidP="00DA42F1">
      <w:pPr>
        <w:pStyle w:val="PL"/>
      </w:pPr>
      <w:r>
        <w:t xml:space="preserve">        - $ref: '#/components/schemas/</w:t>
      </w:r>
      <w:r>
        <w:rPr>
          <w:rFonts w:hint="eastAsia"/>
          <w:lang w:eastAsia="zh-CN"/>
        </w:rPr>
        <w:t>Upf</w:t>
      </w:r>
      <w:r>
        <w:t>Cond'</w:t>
      </w:r>
    </w:p>
    <w:p w14:paraId="33D61F7F" w14:textId="77777777" w:rsidR="00DA42F1" w:rsidRDefault="00DA42F1" w:rsidP="00DA42F1">
      <w:pPr>
        <w:pStyle w:val="PL"/>
      </w:pPr>
      <w:r>
        <w:t xml:space="preserve">        - $ref: '#/components/schemas/</w:t>
      </w:r>
      <w:r>
        <w:rPr>
          <w:lang w:eastAsia="zh-CN"/>
        </w:rPr>
        <w:t>ScpDomain</w:t>
      </w:r>
      <w:r>
        <w:t>Cond'</w:t>
      </w:r>
    </w:p>
    <w:p w14:paraId="388311CB" w14:textId="77777777" w:rsidR="00DA42F1" w:rsidRDefault="00DA42F1" w:rsidP="00DA42F1">
      <w:pPr>
        <w:pStyle w:val="PL"/>
        <w:rPr>
          <w:lang w:eastAsia="zh-CN"/>
        </w:rPr>
      </w:pPr>
      <w:r>
        <w:t xml:space="preserve">        - $ref: '#/components/schemas/</w:t>
      </w:r>
      <w:r>
        <w:rPr>
          <w:rFonts w:hint="eastAsia"/>
          <w:lang w:eastAsia="zh-CN"/>
        </w:rPr>
        <w:t>NwdafCond</w:t>
      </w:r>
      <w:r>
        <w:t>'</w:t>
      </w:r>
    </w:p>
    <w:p w14:paraId="174E7D9A" w14:textId="77777777" w:rsidR="00DA42F1" w:rsidRDefault="00DA42F1" w:rsidP="00DA42F1">
      <w:pPr>
        <w:pStyle w:val="PL"/>
        <w:rPr>
          <w:lang w:eastAsia="zh-CN"/>
        </w:rPr>
      </w:pPr>
      <w:r>
        <w:t xml:space="preserve">        - $ref: '#/components/schemas/</w:t>
      </w:r>
      <w:r>
        <w:rPr>
          <w:rFonts w:hint="eastAsia"/>
          <w:lang w:eastAsia="zh-CN"/>
        </w:rPr>
        <w:t>NefCond</w:t>
      </w:r>
      <w:r>
        <w:t>'</w:t>
      </w:r>
    </w:p>
    <w:p w14:paraId="39354327" w14:textId="77777777" w:rsidR="00DA42F1" w:rsidRDefault="00DA42F1" w:rsidP="00DA42F1">
      <w:pPr>
        <w:pStyle w:val="PL"/>
        <w:rPr>
          <w:lang w:eastAsia="zh-CN"/>
        </w:rPr>
      </w:pPr>
      <w:r>
        <w:t xml:space="preserve">        - $ref: '#/components/schemas/</w:t>
      </w:r>
      <w:r>
        <w:rPr>
          <w:lang w:eastAsia="zh-CN"/>
        </w:rPr>
        <w:t>Dccf</w:t>
      </w:r>
      <w:r>
        <w:rPr>
          <w:rFonts w:hint="eastAsia"/>
          <w:lang w:eastAsia="zh-CN"/>
        </w:rPr>
        <w:t>Cond</w:t>
      </w:r>
      <w:r>
        <w:t>'</w:t>
      </w:r>
    </w:p>
    <w:p w14:paraId="4B5E1093" w14:textId="77777777" w:rsidR="00DA42F1" w:rsidRPr="00523945" w:rsidRDefault="00DA42F1" w:rsidP="00DA42F1">
      <w:pPr>
        <w:pStyle w:val="PL"/>
      </w:pPr>
    </w:p>
    <w:p w14:paraId="72AEB655" w14:textId="77777777" w:rsidR="00DA42F1" w:rsidRPr="00690A26" w:rsidRDefault="00DA42F1" w:rsidP="00DA42F1">
      <w:pPr>
        <w:pStyle w:val="PL"/>
      </w:pPr>
      <w:r w:rsidRPr="00690A26">
        <w:t xml:space="preserve">    NfInstanceIdCond:</w:t>
      </w:r>
    </w:p>
    <w:p w14:paraId="3395E067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given NF Instance Id</w:t>
      </w:r>
    </w:p>
    <w:p w14:paraId="17CE9D4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6C742F57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4048FD30" w14:textId="77777777" w:rsidR="00DA42F1" w:rsidRPr="00690A26" w:rsidRDefault="00DA42F1" w:rsidP="00DA42F1">
      <w:pPr>
        <w:pStyle w:val="PL"/>
      </w:pPr>
      <w:r w:rsidRPr="00690A26">
        <w:t xml:space="preserve">        - nfInstanceId</w:t>
      </w:r>
    </w:p>
    <w:p w14:paraId="4B25F985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AE2506A" w14:textId="77777777" w:rsidR="00DA42F1" w:rsidRPr="00690A26" w:rsidRDefault="00DA42F1" w:rsidP="00DA42F1">
      <w:pPr>
        <w:pStyle w:val="PL"/>
      </w:pPr>
      <w:r w:rsidRPr="00690A26">
        <w:t xml:space="preserve">        nfInstanceId:</w:t>
      </w:r>
    </w:p>
    <w:p w14:paraId="2733B7F8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'TS29571_CommonData.yaml#/components/schemas/NfInstanceId'</w:t>
      </w:r>
    </w:p>
    <w:p w14:paraId="0625672F" w14:textId="77777777" w:rsidR="00DA42F1" w:rsidRDefault="00DA42F1" w:rsidP="00DA42F1">
      <w:pPr>
        <w:pStyle w:val="PL"/>
      </w:pPr>
    </w:p>
    <w:p w14:paraId="63F4317E" w14:textId="77777777" w:rsidR="00DA42F1" w:rsidRDefault="00DA42F1" w:rsidP="00DA42F1">
      <w:pPr>
        <w:pStyle w:val="PL"/>
      </w:pPr>
      <w:r>
        <w:t xml:space="preserve">    </w:t>
      </w:r>
      <w:r>
        <w:rPr>
          <w:lang w:eastAsia="zh-CN"/>
        </w:rPr>
        <w:t>NfInstanceIdListCond</w:t>
      </w:r>
      <w:r>
        <w:t>:</w:t>
      </w:r>
    </w:p>
    <w:p w14:paraId="2A1B8A30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list of NF Instances</w:t>
      </w:r>
    </w:p>
    <w:p w14:paraId="7D911DFD" w14:textId="77777777" w:rsidR="00DA42F1" w:rsidRDefault="00DA42F1" w:rsidP="00DA42F1">
      <w:pPr>
        <w:pStyle w:val="PL"/>
      </w:pPr>
      <w:r>
        <w:t xml:space="preserve">      type: object</w:t>
      </w:r>
    </w:p>
    <w:p w14:paraId="433868D9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661B2313" w14:textId="77777777" w:rsidR="00DA42F1" w:rsidRPr="00690A26" w:rsidRDefault="00DA42F1" w:rsidP="00DA42F1">
      <w:pPr>
        <w:pStyle w:val="PL"/>
      </w:pPr>
      <w:r w:rsidRPr="00690A26">
        <w:t xml:space="preserve">        - nfInstanceId</w:t>
      </w:r>
      <w:r>
        <w:t>List</w:t>
      </w:r>
    </w:p>
    <w:p w14:paraId="3A1D6C5D" w14:textId="77777777" w:rsidR="00DA42F1" w:rsidRDefault="00DA42F1" w:rsidP="00DA42F1">
      <w:pPr>
        <w:pStyle w:val="PL"/>
      </w:pPr>
      <w:r>
        <w:t xml:space="preserve">      properties:</w:t>
      </w:r>
    </w:p>
    <w:p w14:paraId="15D30B2C" w14:textId="77777777" w:rsidR="00DA42F1" w:rsidRPr="002857AD" w:rsidRDefault="00DA42F1" w:rsidP="00DA42F1">
      <w:pPr>
        <w:pStyle w:val="PL"/>
      </w:pPr>
      <w:r w:rsidRPr="002857AD">
        <w:t xml:space="preserve">        </w:t>
      </w:r>
      <w:r>
        <w:rPr>
          <w:lang w:eastAsia="zh-CN"/>
        </w:rPr>
        <w:t>nfInstanceIdList</w:t>
      </w:r>
      <w:r w:rsidRPr="002857AD">
        <w:t>:</w:t>
      </w:r>
    </w:p>
    <w:p w14:paraId="5C60533A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7665B368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36A086BB" w14:textId="77777777" w:rsidR="00DA42F1" w:rsidRDefault="00DA42F1" w:rsidP="00DA42F1">
      <w:pPr>
        <w:pStyle w:val="PL"/>
      </w:pPr>
      <w:r w:rsidRPr="002857AD">
        <w:t xml:space="preserve">            </w:t>
      </w:r>
      <w:r>
        <w:t>$ref: 'TS29571_CommonData.yaml#/components/schemas/NfInstanceId'</w:t>
      </w:r>
    </w:p>
    <w:p w14:paraId="475D87C7" w14:textId="77777777" w:rsidR="00DA42F1" w:rsidRDefault="00DA42F1" w:rsidP="00DA42F1">
      <w:pPr>
        <w:pStyle w:val="PL"/>
      </w:pPr>
      <w:r>
        <w:lastRenderedPageBreak/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6A2EC0F2" w14:textId="77777777" w:rsidR="00DA42F1" w:rsidRDefault="00DA42F1" w:rsidP="00DA42F1">
      <w:pPr>
        <w:pStyle w:val="PL"/>
      </w:pPr>
    </w:p>
    <w:p w14:paraId="1EACF416" w14:textId="77777777" w:rsidR="00DA42F1" w:rsidRPr="00690A26" w:rsidRDefault="00DA42F1" w:rsidP="00DA42F1">
      <w:pPr>
        <w:pStyle w:val="PL"/>
      </w:pPr>
      <w:r w:rsidRPr="00690A26">
        <w:t xml:space="preserve">    NfTypeCond:</w:t>
      </w:r>
    </w:p>
    <w:p w14:paraId="6C1CA03E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NF Type</w:t>
      </w:r>
    </w:p>
    <w:p w14:paraId="213C69D4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5B4B4DF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208B9419" w14:textId="77777777" w:rsidR="00DA42F1" w:rsidRPr="00690A26" w:rsidRDefault="00DA42F1" w:rsidP="00DA42F1">
      <w:pPr>
        <w:pStyle w:val="PL"/>
      </w:pPr>
      <w:r w:rsidRPr="00690A26">
        <w:t xml:space="preserve">        - nfType</w:t>
      </w:r>
    </w:p>
    <w:p w14:paraId="25BD48B1" w14:textId="77777777" w:rsidR="00DA42F1" w:rsidRPr="00690A26" w:rsidRDefault="00DA42F1" w:rsidP="00DA42F1">
      <w:pPr>
        <w:pStyle w:val="PL"/>
      </w:pPr>
      <w:r w:rsidRPr="00690A26">
        <w:t xml:space="preserve">      not:</w:t>
      </w:r>
    </w:p>
    <w:p w14:paraId="699A7E52" w14:textId="77777777" w:rsidR="00DA42F1" w:rsidRPr="00690A26" w:rsidRDefault="00DA42F1" w:rsidP="00DA42F1">
      <w:pPr>
        <w:pStyle w:val="PL"/>
      </w:pPr>
      <w:r w:rsidRPr="00690A26">
        <w:t xml:space="preserve">        required: [ nfGroupId ]</w:t>
      </w:r>
    </w:p>
    <w:p w14:paraId="66ED0FB1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F7FD577" w14:textId="77777777" w:rsidR="00DA42F1" w:rsidRPr="00690A26" w:rsidRDefault="00DA42F1" w:rsidP="00DA42F1">
      <w:pPr>
        <w:pStyle w:val="PL"/>
      </w:pPr>
      <w:r w:rsidRPr="00690A26">
        <w:t xml:space="preserve">        nfType:</w:t>
      </w:r>
    </w:p>
    <w:p w14:paraId="562CF9BD" w14:textId="77777777" w:rsidR="00DA42F1" w:rsidRPr="00690A26" w:rsidRDefault="00DA42F1" w:rsidP="00DA42F1">
      <w:pPr>
        <w:pStyle w:val="PL"/>
      </w:pPr>
      <w:r w:rsidRPr="00690A26">
        <w:t xml:space="preserve">          $ref: '#/components/schemas/NFType'</w:t>
      </w:r>
    </w:p>
    <w:p w14:paraId="1675BAC1" w14:textId="77777777" w:rsidR="00DA42F1" w:rsidRDefault="00DA42F1" w:rsidP="00DA42F1">
      <w:pPr>
        <w:pStyle w:val="PL"/>
      </w:pPr>
    </w:p>
    <w:p w14:paraId="3D8A3197" w14:textId="77777777" w:rsidR="00DA42F1" w:rsidRPr="00690A26" w:rsidRDefault="00DA42F1" w:rsidP="00DA42F1">
      <w:pPr>
        <w:pStyle w:val="PL"/>
      </w:pPr>
      <w:r w:rsidRPr="00690A26">
        <w:t xml:space="preserve">    ServiceNameCond:</w:t>
      </w:r>
    </w:p>
    <w:p w14:paraId="799D3F86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support for a given Service Name</w:t>
      </w:r>
    </w:p>
    <w:p w14:paraId="209AF76F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4132B9F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1E7D6BD9" w14:textId="77777777" w:rsidR="00DA42F1" w:rsidRPr="00690A26" w:rsidRDefault="00DA42F1" w:rsidP="00DA42F1">
      <w:pPr>
        <w:pStyle w:val="PL"/>
      </w:pPr>
      <w:r w:rsidRPr="00690A26">
        <w:t xml:space="preserve">        - serviceName</w:t>
      </w:r>
    </w:p>
    <w:p w14:paraId="4C9F2BB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15BE033" w14:textId="77777777" w:rsidR="00DA42F1" w:rsidRPr="00690A26" w:rsidRDefault="00DA42F1" w:rsidP="00DA42F1">
      <w:pPr>
        <w:pStyle w:val="PL"/>
      </w:pPr>
      <w:r w:rsidRPr="00690A26">
        <w:t xml:space="preserve">        serviceName:</w:t>
      </w:r>
    </w:p>
    <w:p w14:paraId="0CB4AF2A" w14:textId="77777777" w:rsidR="00DA42F1" w:rsidRPr="00690A26" w:rsidRDefault="00DA42F1" w:rsidP="00DA42F1">
      <w:pPr>
        <w:pStyle w:val="PL"/>
      </w:pPr>
      <w:r w:rsidRPr="00690A26">
        <w:t xml:space="preserve">          $ref: '#/components/schemas/ServiceName'</w:t>
      </w:r>
    </w:p>
    <w:p w14:paraId="0AB09F4D" w14:textId="77777777" w:rsidR="00DA42F1" w:rsidRDefault="00DA42F1" w:rsidP="00DA42F1">
      <w:pPr>
        <w:pStyle w:val="PL"/>
      </w:pPr>
    </w:p>
    <w:p w14:paraId="34DBF390" w14:textId="77777777" w:rsidR="00DA42F1" w:rsidRPr="00690A26" w:rsidRDefault="00DA42F1" w:rsidP="00DA42F1">
      <w:pPr>
        <w:pStyle w:val="PL"/>
      </w:pPr>
      <w:r w:rsidRPr="00690A26">
        <w:t xml:space="preserve">    ServiceName</w:t>
      </w:r>
      <w:r>
        <w:t>List</w:t>
      </w:r>
      <w:r w:rsidRPr="00690A26">
        <w:t>Cond:</w:t>
      </w:r>
    </w:p>
    <w:p w14:paraId="751BA3B1" w14:textId="77777777" w:rsidR="00DA42F1" w:rsidRDefault="00DA42F1" w:rsidP="00DA42F1">
      <w:pPr>
        <w:pStyle w:val="PL"/>
      </w:pPr>
      <w:r>
        <w:t xml:space="preserve">      description: &gt;</w:t>
      </w:r>
    </w:p>
    <w:p w14:paraId="4063A8F9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Subscription to a set of NFs based on their support for a Service Name</w:t>
      </w:r>
    </w:p>
    <w:p w14:paraId="4A56330C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in the </w:t>
      </w:r>
      <w:r w:rsidRPr="00690A26">
        <w:t>Servic</w:t>
      </w:r>
      <w:r>
        <w:t xml:space="preserve"> </w:t>
      </w:r>
      <w:r w:rsidRPr="00690A26">
        <w:t>Name</w:t>
      </w:r>
      <w:r>
        <w:t xml:space="preserve"> list</w:t>
      </w:r>
    </w:p>
    <w:p w14:paraId="67F11DF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8184974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46C6B91D" w14:textId="77777777" w:rsidR="00DA42F1" w:rsidRDefault="00DA42F1" w:rsidP="00DA42F1">
      <w:pPr>
        <w:pStyle w:val="PL"/>
      </w:pPr>
      <w:r>
        <w:t xml:space="preserve">        - conditionType</w:t>
      </w:r>
    </w:p>
    <w:p w14:paraId="50B85C6F" w14:textId="77777777" w:rsidR="00DA42F1" w:rsidRPr="00690A26" w:rsidRDefault="00DA42F1" w:rsidP="00DA42F1">
      <w:pPr>
        <w:pStyle w:val="PL"/>
      </w:pPr>
      <w:r w:rsidRPr="00690A26">
        <w:t xml:space="preserve">        - serviceName</w:t>
      </w:r>
      <w:r>
        <w:t>List</w:t>
      </w:r>
    </w:p>
    <w:p w14:paraId="4BBEF26E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7673335" w14:textId="77777777" w:rsidR="00DA42F1" w:rsidRDefault="00DA42F1" w:rsidP="00DA42F1">
      <w:pPr>
        <w:pStyle w:val="PL"/>
      </w:pPr>
      <w:r>
        <w:t xml:space="preserve">        conditionType:</w:t>
      </w:r>
    </w:p>
    <w:p w14:paraId="4D2482DF" w14:textId="77777777" w:rsidR="00DA42F1" w:rsidRDefault="00DA42F1" w:rsidP="00DA42F1">
      <w:pPr>
        <w:pStyle w:val="PL"/>
      </w:pPr>
      <w:r>
        <w:t xml:space="preserve">          type: string</w:t>
      </w:r>
    </w:p>
    <w:p w14:paraId="0CBD805A" w14:textId="77777777" w:rsidR="00DA42F1" w:rsidRDefault="00DA42F1" w:rsidP="00DA42F1">
      <w:pPr>
        <w:pStyle w:val="PL"/>
      </w:pPr>
      <w:r>
        <w:t xml:space="preserve">          enum: [ </w:t>
      </w:r>
      <w:r w:rsidRPr="006A27E5">
        <w:t>SERVICE_NAME_LIST_COND</w:t>
      </w:r>
      <w:r>
        <w:t xml:space="preserve"> ]</w:t>
      </w:r>
    </w:p>
    <w:p w14:paraId="5CF1C047" w14:textId="77777777" w:rsidR="00DA42F1" w:rsidRDefault="00DA42F1" w:rsidP="00DA42F1">
      <w:pPr>
        <w:pStyle w:val="PL"/>
      </w:pPr>
      <w:r w:rsidRPr="00690A26">
        <w:t xml:space="preserve">        serviceName</w:t>
      </w:r>
      <w:r>
        <w:t>List</w:t>
      </w:r>
      <w:r w:rsidRPr="00690A26">
        <w:t>:</w:t>
      </w:r>
    </w:p>
    <w:p w14:paraId="416A5DDA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289F49EA" w14:textId="77777777" w:rsidR="00DA42F1" w:rsidRPr="00690A26" w:rsidRDefault="00DA42F1" w:rsidP="00DA42F1">
      <w:pPr>
        <w:pStyle w:val="PL"/>
      </w:pPr>
      <w:r w:rsidRPr="002857AD">
        <w:t xml:space="preserve">          items:</w:t>
      </w:r>
    </w:p>
    <w:p w14:paraId="01E3680F" w14:textId="77777777" w:rsidR="00DA42F1" w:rsidRDefault="00DA42F1" w:rsidP="00DA42F1">
      <w:pPr>
        <w:pStyle w:val="PL"/>
      </w:pPr>
      <w:r w:rsidRPr="00690A26">
        <w:t xml:space="preserve">          </w:t>
      </w:r>
      <w:r>
        <w:t xml:space="preserve">  </w:t>
      </w:r>
      <w:r w:rsidRPr="00690A26">
        <w:t>$ref: '#/components/schemas/ServiceName'</w:t>
      </w:r>
    </w:p>
    <w:p w14:paraId="0C1BB6F5" w14:textId="77777777" w:rsidR="00DA42F1" w:rsidRPr="00690A26" w:rsidRDefault="00DA42F1" w:rsidP="00DA42F1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1E468EA1" w14:textId="77777777" w:rsidR="00DA42F1" w:rsidRDefault="00DA42F1" w:rsidP="00DA42F1">
      <w:pPr>
        <w:pStyle w:val="PL"/>
      </w:pPr>
    </w:p>
    <w:p w14:paraId="13DA74BF" w14:textId="77777777" w:rsidR="00DA42F1" w:rsidRPr="00690A26" w:rsidRDefault="00DA42F1" w:rsidP="00DA42F1">
      <w:pPr>
        <w:pStyle w:val="PL"/>
      </w:pPr>
      <w:r w:rsidRPr="00690A26">
        <w:t xml:space="preserve">    AmfCond:</w:t>
      </w:r>
    </w:p>
    <w:p w14:paraId="3EBD8BCE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AMFs, based on AMF Set Id and/or AMF Region Id</w:t>
      </w:r>
    </w:p>
    <w:p w14:paraId="08A939D0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F1BA5CB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42B456A8" w14:textId="77777777" w:rsidR="00DA42F1" w:rsidRPr="00690A26" w:rsidRDefault="00DA42F1" w:rsidP="00DA42F1">
      <w:pPr>
        <w:pStyle w:val="PL"/>
      </w:pPr>
      <w:r w:rsidRPr="00690A26">
        <w:t xml:space="preserve">        - required: [ amfSetId ]</w:t>
      </w:r>
    </w:p>
    <w:p w14:paraId="1B6D32D1" w14:textId="77777777" w:rsidR="00DA42F1" w:rsidRPr="00690A26" w:rsidRDefault="00DA42F1" w:rsidP="00DA42F1">
      <w:pPr>
        <w:pStyle w:val="PL"/>
      </w:pPr>
      <w:r w:rsidRPr="00690A26">
        <w:t xml:space="preserve">        - required: [ amfRegionId ]</w:t>
      </w:r>
    </w:p>
    <w:p w14:paraId="47432FDA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78F9350" w14:textId="77777777" w:rsidR="00DA42F1" w:rsidRPr="00690A26" w:rsidRDefault="00DA42F1" w:rsidP="00DA42F1">
      <w:pPr>
        <w:pStyle w:val="PL"/>
      </w:pPr>
      <w:r w:rsidRPr="00690A26">
        <w:t xml:space="preserve">        amfSetId:</w:t>
      </w:r>
    </w:p>
    <w:p w14:paraId="5A134B16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'TS29571_CommonData.yaml#/components/schemas/AmfSetId'</w:t>
      </w:r>
    </w:p>
    <w:p w14:paraId="313481E8" w14:textId="77777777" w:rsidR="00DA42F1" w:rsidRPr="00690A26" w:rsidRDefault="00DA42F1" w:rsidP="00DA42F1">
      <w:pPr>
        <w:pStyle w:val="PL"/>
      </w:pPr>
      <w:r w:rsidRPr="00690A26">
        <w:t xml:space="preserve">        amfRegionId:</w:t>
      </w:r>
    </w:p>
    <w:p w14:paraId="46685EDF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'TS29571_CommonData.yaml#/components/schemas/AmfRegionId'</w:t>
      </w:r>
    </w:p>
    <w:p w14:paraId="2D0C76B1" w14:textId="77777777" w:rsidR="00DA42F1" w:rsidRDefault="00DA42F1" w:rsidP="00DA42F1">
      <w:pPr>
        <w:pStyle w:val="PL"/>
      </w:pPr>
    </w:p>
    <w:p w14:paraId="52322A6F" w14:textId="77777777" w:rsidR="00DA42F1" w:rsidRPr="00690A26" w:rsidRDefault="00DA42F1" w:rsidP="00DA42F1">
      <w:pPr>
        <w:pStyle w:val="PL"/>
      </w:pPr>
      <w:r w:rsidRPr="00690A26">
        <w:t xml:space="preserve">    GuamiListCond:</w:t>
      </w:r>
    </w:p>
    <w:p w14:paraId="6992BEC3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AMFs, based on their GUAMIs</w:t>
      </w:r>
    </w:p>
    <w:p w14:paraId="3DAD21E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5FA2CFA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599C440B" w14:textId="77777777" w:rsidR="00DA42F1" w:rsidRPr="00690A26" w:rsidRDefault="00DA42F1" w:rsidP="00DA42F1">
      <w:pPr>
        <w:pStyle w:val="PL"/>
      </w:pPr>
      <w:r w:rsidRPr="00690A26">
        <w:t xml:space="preserve">        - guamiList</w:t>
      </w:r>
    </w:p>
    <w:p w14:paraId="5AEB2FF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B9AF124" w14:textId="77777777" w:rsidR="00DA42F1" w:rsidRPr="00690A26" w:rsidRDefault="00DA42F1" w:rsidP="00DA42F1">
      <w:pPr>
        <w:pStyle w:val="PL"/>
      </w:pPr>
      <w:r w:rsidRPr="00690A26">
        <w:t xml:space="preserve">        guamiList:</w:t>
      </w:r>
    </w:p>
    <w:p w14:paraId="5221BB9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326243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948FB39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'TS29571_CommonData.yaml#/components/schemas/Guami'</w:t>
      </w:r>
    </w:p>
    <w:p w14:paraId="1FDA8310" w14:textId="77777777" w:rsidR="00DA42F1" w:rsidRDefault="00DA42F1" w:rsidP="00DA42F1">
      <w:pPr>
        <w:pStyle w:val="PL"/>
      </w:pPr>
    </w:p>
    <w:p w14:paraId="1CE2CFFC" w14:textId="77777777" w:rsidR="00DA42F1" w:rsidRPr="00690A26" w:rsidRDefault="00DA42F1" w:rsidP="00DA42F1">
      <w:pPr>
        <w:pStyle w:val="PL"/>
      </w:pPr>
      <w:r w:rsidRPr="00690A26">
        <w:t xml:space="preserve">    </w:t>
      </w:r>
      <w:r w:rsidRPr="00690A26">
        <w:rPr>
          <w:lang w:eastAsia="zh-CN"/>
        </w:rPr>
        <w:t>NetworkSliceCond</w:t>
      </w:r>
      <w:r w:rsidRPr="00690A26">
        <w:t>:</w:t>
      </w:r>
    </w:p>
    <w:p w14:paraId="4451C1DA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NFs, based on the slices (S-NSSAI and NSI) they support</w:t>
      </w:r>
    </w:p>
    <w:p w14:paraId="0F8690BB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86B02D1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C57DE32" w14:textId="77777777" w:rsidR="00DA42F1" w:rsidRPr="00690A26" w:rsidRDefault="00DA42F1" w:rsidP="00DA42F1">
      <w:pPr>
        <w:pStyle w:val="PL"/>
      </w:pPr>
      <w:r w:rsidRPr="00690A26">
        <w:t xml:space="preserve">        - snssaiList</w:t>
      </w:r>
    </w:p>
    <w:p w14:paraId="51F40EF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AEDE0E3" w14:textId="77777777" w:rsidR="00DA42F1" w:rsidRPr="00690A26" w:rsidRDefault="00DA42F1" w:rsidP="00DA42F1">
      <w:pPr>
        <w:pStyle w:val="PL"/>
      </w:pPr>
      <w:r w:rsidRPr="00690A26">
        <w:t xml:space="preserve">        snssaiList:</w:t>
      </w:r>
    </w:p>
    <w:p w14:paraId="32D913D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CDA315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9A3861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415CC028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lang w:val="en-US"/>
        </w:rPr>
        <w:t>nsiList</w:t>
      </w:r>
      <w:r w:rsidRPr="00690A26">
        <w:t>:</w:t>
      </w:r>
    </w:p>
    <w:p w14:paraId="1E448C2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6C1BB4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1139E64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5445C67" w14:textId="77777777" w:rsidR="00DA42F1" w:rsidRDefault="00DA42F1" w:rsidP="00DA42F1">
      <w:pPr>
        <w:pStyle w:val="PL"/>
      </w:pPr>
    </w:p>
    <w:p w14:paraId="5A99CC1C" w14:textId="77777777" w:rsidR="00DA42F1" w:rsidRPr="00690A26" w:rsidRDefault="00DA42F1" w:rsidP="00DA42F1">
      <w:pPr>
        <w:pStyle w:val="PL"/>
      </w:pPr>
      <w:r w:rsidRPr="00690A26">
        <w:lastRenderedPageBreak/>
        <w:t xml:space="preserve">    NfGroupCond:</w:t>
      </w:r>
    </w:p>
    <w:p w14:paraId="59382F34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Group Id</w:t>
      </w:r>
    </w:p>
    <w:p w14:paraId="5B77C058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C1AE3BC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4E9F6F20" w14:textId="77777777" w:rsidR="00DA42F1" w:rsidRPr="00690A26" w:rsidRDefault="00DA42F1" w:rsidP="00DA42F1">
      <w:pPr>
        <w:pStyle w:val="PL"/>
      </w:pPr>
      <w:r w:rsidRPr="00690A26">
        <w:t xml:space="preserve">        - nfType</w:t>
      </w:r>
    </w:p>
    <w:p w14:paraId="5576F192" w14:textId="77777777" w:rsidR="00DA42F1" w:rsidRPr="00690A26" w:rsidRDefault="00DA42F1" w:rsidP="00DA42F1">
      <w:pPr>
        <w:pStyle w:val="PL"/>
      </w:pPr>
      <w:r w:rsidRPr="00690A26">
        <w:t xml:space="preserve">        - nfGroupId</w:t>
      </w:r>
    </w:p>
    <w:p w14:paraId="4F1E4ACD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8286F5E" w14:textId="77777777" w:rsidR="00DA42F1" w:rsidRPr="00690A26" w:rsidRDefault="00DA42F1" w:rsidP="00DA42F1">
      <w:pPr>
        <w:pStyle w:val="PL"/>
      </w:pPr>
      <w:r w:rsidRPr="00690A26">
        <w:t xml:space="preserve">        nfType:</w:t>
      </w:r>
    </w:p>
    <w:p w14:paraId="22453B46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54FFA2E7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6E1953C7" w14:textId="77777777" w:rsidR="00DA42F1" w:rsidRPr="00690A26" w:rsidRDefault="00DA42F1" w:rsidP="00DA42F1">
      <w:pPr>
        <w:pStyle w:val="PL"/>
      </w:pPr>
      <w:r w:rsidRPr="00690A26">
        <w:t xml:space="preserve">            - UDM</w:t>
      </w:r>
    </w:p>
    <w:p w14:paraId="5CAFEDA8" w14:textId="77777777" w:rsidR="00DA42F1" w:rsidRPr="00690A26" w:rsidRDefault="00DA42F1" w:rsidP="00DA42F1">
      <w:pPr>
        <w:pStyle w:val="PL"/>
      </w:pPr>
      <w:r w:rsidRPr="00690A26">
        <w:t xml:space="preserve">            - AUSF</w:t>
      </w:r>
    </w:p>
    <w:p w14:paraId="643D2351" w14:textId="77777777" w:rsidR="00DA42F1" w:rsidRPr="00690A26" w:rsidRDefault="00DA42F1" w:rsidP="00DA42F1">
      <w:pPr>
        <w:pStyle w:val="PL"/>
      </w:pPr>
      <w:r w:rsidRPr="00690A26">
        <w:t xml:space="preserve">            - UDR</w:t>
      </w:r>
    </w:p>
    <w:p w14:paraId="1880B9BD" w14:textId="77777777" w:rsidR="00DA42F1" w:rsidRPr="00690A26" w:rsidRDefault="00DA42F1" w:rsidP="00DA42F1">
      <w:pPr>
        <w:pStyle w:val="PL"/>
      </w:pPr>
      <w:r w:rsidRPr="00690A26">
        <w:t xml:space="preserve">            - PCF</w:t>
      </w:r>
    </w:p>
    <w:p w14:paraId="1D623CF0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CH</w:t>
      </w:r>
      <w:r w:rsidRPr="00690A26">
        <w:t>F</w:t>
      </w:r>
    </w:p>
    <w:p w14:paraId="5CC87C48" w14:textId="77777777" w:rsidR="00DA42F1" w:rsidRPr="00690A26" w:rsidRDefault="00DA42F1" w:rsidP="00DA42F1">
      <w:pPr>
        <w:pStyle w:val="PL"/>
      </w:pPr>
      <w:r>
        <w:t xml:space="preserve">            - HSS</w:t>
      </w:r>
    </w:p>
    <w:p w14:paraId="1254BFBC" w14:textId="77777777" w:rsidR="00DA42F1" w:rsidRPr="00690A26" w:rsidRDefault="00DA42F1" w:rsidP="00DA42F1">
      <w:pPr>
        <w:pStyle w:val="PL"/>
      </w:pPr>
      <w:r w:rsidRPr="00690A26">
        <w:t xml:space="preserve">        nfGroupId:</w:t>
      </w:r>
    </w:p>
    <w:p w14:paraId="584C4026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0045DC22" w14:textId="77777777" w:rsidR="00DA42F1" w:rsidRDefault="00DA42F1" w:rsidP="00DA42F1">
      <w:pPr>
        <w:pStyle w:val="PL"/>
      </w:pPr>
    </w:p>
    <w:p w14:paraId="131AAE2A" w14:textId="77777777" w:rsidR="00DA42F1" w:rsidRPr="00690A26" w:rsidRDefault="00DA42F1" w:rsidP="00DA42F1">
      <w:pPr>
        <w:pStyle w:val="PL"/>
      </w:pPr>
      <w:r w:rsidRPr="00690A26">
        <w:t xml:space="preserve">    NfGroup</w:t>
      </w:r>
      <w:r>
        <w:t>List</w:t>
      </w:r>
      <w:r w:rsidRPr="00690A26">
        <w:t>Cond:</w:t>
      </w:r>
    </w:p>
    <w:p w14:paraId="01984260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Group Ids</w:t>
      </w:r>
    </w:p>
    <w:p w14:paraId="493718C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61BF37C9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FCC0430" w14:textId="77777777" w:rsidR="00DA42F1" w:rsidRDefault="00DA42F1" w:rsidP="00DA42F1">
      <w:pPr>
        <w:pStyle w:val="PL"/>
      </w:pPr>
      <w:r>
        <w:t xml:space="preserve">        - conditionType</w:t>
      </w:r>
    </w:p>
    <w:p w14:paraId="50C9B466" w14:textId="77777777" w:rsidR="00DA42F1" w:rsidRPr="00690A26" w:rsidRDefault="00DA42F1" w:rsidP="00DA42F1">
      <w:pPr>
        <w:pStyle w:val="PL"/>
      </w:pPr>
      <w:r w:rsidRPr="00690A26">
        <w:t xml:space="preserve">        - nfType</w:t>
      </w:r>
    </w:p>
    <w:p w14:paraId="651A9CC5" w14:textId="77777777" w:rsidR="00DA42F1" w:rsidRPr="00690A26" w:rsidRDefault="00DA42F1" w:rsidP="00DA42F1">
      <w:pPr>
        <w:pStyle w:val="PL"/>
      </w:pPr>
      <w:r w:rsidRPr="00690A26">
        <w:t xml:space="preserve">        - nfGroupId</w:t>
      </w:r>
      <w:r>
        <w:t>List</w:t>
      </w:r>
    </w:p>
    <w:p w14:paraId="48FD2B1A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36B4FC0" w14:textId="77777777" w:rsidR="00DA42F1" w:rsidRDefault="00DA42F1" w:rsidP="00DA42F1">
      <w:pPr>
        <w:pStyle w:val="PL"/>
      </w:pPr>
      <w:r>
        <w:t xml:space="preserve">        conditionType:</w:t>
      </w:r>
    </w:p>
    <w:p w14:paraId="36DF4148" w14:textId="77777777" w:rsidR="00DA42F1" w:rsidRDefault="00DA42F1" w:rsidP="00DA42F1">
      <w:pPr>
        <w:pStyle w:val="PL"/>
      </w:pPr>
      <w:r>
        <w:t xml:space="preserve">          type: string</w:t>
      </w:r>
    </w:p>
    <w:p w14:paraId="2DD83A67" w14:textId="77777777" w:rsidR="00DA42F1" w:rsidRDefault="00DA42F1" w:rsidP="00DA42F1">
      <w:pPr>
        <w:pStyle w:val="PL"/>
      </w:pPr>
      <w:r>
        <w:t xml:space="preserve">          enum: [ </w:t>
      </w:r>
      <w:r w:rsidRPr="006A27E5">
        <w:t>NF_GROUP_LIST_COND</w:t>
      </w:r>
      <w:r>
        <w:t xml:space="preserve"> ]</w:t>
      </w:r>
    </w:p>
    <w:p w14:paraId="5B4553B0" w14:textId="77777777" w:rsidR="00DA42F1" w:rsidRPr="00690A26" w:rsidRDefault="00DA42F1" w:rsidP="00DA42F1">
      <w:pPr>
        <w:pStyle w:val="PL"/>
      </w:pPr>
      <w:r w:rsidRPr="00690A26">
        <w:t xml:space="preserve">        nfType:</w:t>
      </w:r>
    </w:p>
    <w:p w14:paraId="0DA871B7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121F26BE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501DEF69" w14:textId="77777777" w:rsidR="00DA42F1" w:rsidRPr="00690A26" w:rsidRDefault="00DA42F1" w:rsidP="00DA42F1">
      <w:pPr>
        <w:pStyle w:val="PL"/>
      </w:pPr>
      <w:r w:rsidRPr="00690A26">
        <w:t xml:space="preserve">            - UDM</w:t>
      </w:r>
    </w:p>
    <w:p w14:paraId="27766550" w14:textId="77777777" w:rsidR="00DA42F1" w:rsidRPr="00690A26" w:rsidRDefault="00DA42F1" w:rsidP="00DA42F1">
      <w:pPr>
        <w:pStyle w:val="PL"/>
      </w:pPr>
      <w:r w:rsidRPr="00690A26">
        <w:t xml:space="preserve">            - AUSF</w:t>
      </w:r>
    </w:p>
    <w:p w14:paraId="0419838F" w14:textId="77777777" w:rsidR="00DA42F1" w:rsidRPr="00690A26" w:rsidRDefault="00DA42F1" w:rsidP="00DA42F1">
      <w:pPr>
        <w:pStyle w:val="PL"/>
      </w:pPr>
      <w:r w:rsidRPr="00690A26">
        <w:t xml:space="preserve">            - UDR</w:t>
      </w:r>
    </w:p>
    <w:p w14:paraId="61D8C217" w14:textId="77777777" w:rsidR="00DA42F1" w:rsidRPr="00690A26" w:rsidRDefault="00DA42F1" w:rsidP="00DA42F1">
      <w:pPr>
        <w:pStyle w:val="PL"/>
      </w:pPr>
      <w:r w:rsidRPr="00690A26">
        <w:t xml:space="preserve">            - PCF</w:t>
      </w:r>
    </w:p>
    <w:p w14:paraId="539ACE96" w14:textId="77777777" w:rsidR="00DA42F1" w:rsidRDefault="00DA42F1" w:rsidP="00DA42F1">
      <w:pPr>
        <w:pStyle w:val="PL"/>
      </w:pPr>
      <w:r w:rsidRPr="00690A26">
        <w:t xml:space="preserve">            - </w:t>
      </w:r>
      <w:r>
        <w:t>CH</w:t>
      </w:r>
      <w:r w:rsidRPr="00690A26">
        <w:t>F</w:t>
      </w:r>
    </w:p>
    <w:p w14:paraId="74F42F59" w14:textId="77777777" w:rsidR="00DA42F1" w:rsidRPr="00690A26" w:rsidRDefault="00DA42F1" w:rsidP="00DA42F1">
      <w:pPr>
        <w:pStyle w:val="PL"/>
      </w:pPr>
      <w:r>
        <w:t xml:space="preserve">            - HSS</w:t>
      </w:r>
    </w:p>
    <w:p w14:paraId="56C967E3" w14:textId="77777777" w:rsidR="00DA42F1" w:rsidRDefault="00DA42F1" w:rsidP="00DA42F1">
      <w:pPr>
        <w:pStyle w:val="PL"/>
      </w:pPr>
      <w:r w:rsidRPr="00690A26">
        <w:t xml:space="preserve">        nfGroupId</w:t>
      </w:r>
      <w:r>
        <w:t>List</w:t>
      </w:r>
      <w:r w:rsidRPr="00690A26">
        <w:t>:</w:t>
      </w:r>
    </w:p>
    <w:p w14:paraId="07A3415D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1D0F54B8" w14:textId="77777777" w:rsidR="00DA42F1" w:rsidRPr="00690A26" w:rsidRDefault="00DA42F1" w:rsidP="00DA42F1">
      <w:pPr>
        <w:pStyle w:val="PL"/>
      </w:pPr>
      <w:r w:rsidRPr="002857AD">
        <w:t xml:space="preserve">          items:</w:t>
      </w:r>
    </w:p>
    <w:p w14:paraId="7031D8B4" w14:textId="77777777" w:rsidR="00DA42F1" w:rsidRDefault="00DA42F1" w:rsidP="00DA42F1">
      <w:pPr>
        <w:pStyle w:val="PL"/>
      </w:pPr>
      <w:r w:rsidRPr="00690A26">
        <w:t xml:space="preserve">          </w:t>
      </w:r>
      <w:r>
        <w:t xml:space="preserve">  </w:t>
      </w:r>
      <w:r w:rsidRPr="00690A26">
        <w:t>$ref: 'TS29571_CommonData.yaml#/components/schemas/NfGroupId'</w:t>
      </w:r>
    </w:p>
    <w:p w14:paraId="435364A1" w14:textId="77777777" w:rsidR="00DA42F1" w:rsidRPr="00690A26" w:rsidRDefault="00DA42F1" w:rsidP="00DA42F1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71485C69" w14:textId="77777777" w:rsidR="00DA42F1" w:rsidRDefault="00DA42F1" w:rsidP="00DA42F1">
      <w:pPr>
        <w:pStyle w:val="PL"/>
      </w:pPr>
    </w:p>
    <w:p w14:paraId="000E25E1" w14:textId="77777777" w:rsidR="00DA42F1" w:rsidRPr="00690A26" w:rsidRDefault="00DA42F1" w:rsidP="00DA42F1">
      <w:pPr>
        <w:pStyle w:val="PL"/>
      </w:pPr>
      <w:r w:rsidRPr="00690A26">
        <w:t xml:space="preserve">    NotifCondition:</w:t>
      </w:r>
    </w:p>
    <w:p w14:paraId="39CFD46C" w14:textId="77777777" w:rsidR="00DA42F1" w:rsidRDefault="00DA42F1" w:rsidP="00DA42F1">
      <w:pPr>
        <w:pStyle w:val="PL"/>
      </w:pPr>
      <w:r>
        <w:t xml:space="preserve">      description: &gt;</w:t>
      </w:r>
    </w:p>
    <w:p w14:paraId="7515091A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Condition (list of attributes in the NF Profile) to determine whether a notification</w:t>
      </w:r>
    </w:p>
    <w:p w14:paraId="430B1811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must be sent by NRF</w:t>
      </w:r>
    </w:p>
    <w:p w14:paraId="1BA71420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3BBE231" w14:textId="77777777" w:rsidR="00DA42F1" w:rsidRPr="00690A26" w:rsidRDefault="00DA42F1" w:rsidP="00DA42F1">
      <w:pPr>
        <w:pStyle w:val="PL"/>
      </w:pPr>
      <w:r w:rsidRPr="00690A26">
        <w:t xml:space="preserve">      not:</w:t>
      </w:r>
    </w:p>
    <w:p w14:paraId="09E17873" w14:textId="77777777" w:rsidR="00DA42F1" w:rsidRPr="00690A26" w:rsidRDefault="00DA42F1" w:rsidP="00DA42F1">
      <w:pPr>
        <w:pStyle w:val="PL"/>
      </w:pPr>
      <w:r w:rsidRPr="00690A26">
        <w:t xml:space="preserve">        required: [ monitoredAttributes, unmonitoredAttributes ]</w:t>
      </w:r>
    </w:p>
    <w:p w14:paraId="29D696FD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86B3F21" w14:textId="77777777" w:rsidR="00DA42F1" w:rsidRPr="00690A26" w:rsidRDefault="00DA42F1" w:rsidP="00DA42F1">
      <w:pPr>
        <w:pStyle w:val="PL"/>
      </w:pPr>
      <w:r w:rsidRPr="00690A26">
        <w:t xml:space="preserve">        monitoredAttributes:</w:t>
      </w:r>
    </w:p>
    <w:p w14:paraId="356198F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C35727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9748D41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775BCA9B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17788DE7" w14:textId="77777777" w:rsidR="00DA42F1" w:rsidRPr="00690A26" w:rsidRDefault="00DA42F1" w:rsidP="00DA42F1">
      <w:pPr>
        <w:pStyle w:val="PL"/>
      </w:pPr>
      <w:r w:rsidRPr="00690A26">
        <w:t xml:space="preserve">        unmonitoredAttributes:</w:t>
      </w:r>
    </w:p>
    <w:p w14:paraId="06E8987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42E7E0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6A68A9F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5E20BDB1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291A1787" w14:textId="77777777" w:rsidR="00DA42F1" w:rsidRDefault="00DA42F1" w:rsidP="00DA42F1">
      <w:pPr>
        <w:pStyle w:val="PL"/>
      </w:pPr>
    </w:p>
    <w:p w14:paraId="690562EB" w14:textId="77777777" w:rsidR="00DA42F1" w:rsidRPr="00690A26" w:rsidRDefault="00DA42F1" w:rsidP="00DA42F1">
      <w:pPr>
        <w:pStyle w:val="PL"/>
      </w:pPr>
      <w:r w:rsidRPr="00690A26">
        <w:t xml:space="preserve">    UdrInfo:</w:t>
      </w:r>
    </w:p>
    <w:p w14:paraId="0EB0B926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an UDR NF Instance</w:t>
      </w:r>
    </w:p>
    <w:p w14:paraId="2CBBB03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764C7F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057095F" w14:textId="77777777" w:rsidR="00DA42F1" w:rsidRPr="00690A26" w:rsidRDefault="00DA42F1" w:rsidP="00DA42F1">
      <w:pPr>
        <w:pStyle w:val="PL"/>
      </w:pPr>
      <w:r w:rsidRPr="00690A26">
        <w:t xml:space="preserve">        groupId:</w:t>
      </w:r>
    </w:p>
    <w:p w14:paraId="160F4A6B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63A6BA98" w14:textId="77777777" w:rsidR="00DA42F1" w:rsidRPr="00690A26" w:rsidRDefault="00DA42F1" w:rsidP="00DA42F1">
      <w:pPr>
        <w:pStyle w:val="PL"/>
      </w:pPr>
      <w:r w:rsidRPr="00690A26">
        <w:t xml:space="preserve">        supiRanges:</w:t>
      </w:r>
    </w:p>
    <w:p w14:paraId="0E513D4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DA7868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EE0F7C7" w14:textId="77777777" w:rsidR="00DA42F1" w:rsidRPr="00690A26" w:rsidRDefault="00DA42F1" w:rsidP="00DA42F1">
      <w:pPr>
        <w:pStyle w:val="PL"/>
      </w:pPr>
      <w:r w:rsidRPr="00690A26">
        <w:t xml:space="preserve">            $ref: '#/components/schemas/SupiRange'</w:t>
      </w:r>
    </w:p>
    <w:p w14:paraId="178E8E7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2FC7120" w14:textId="77777777" w:rsidR="00DA42F1" w:rsidRPr="00690A26" w:rsidRDefault="00DA42F1" w:rsidP="00DA42F1">
      <w:pPr>
        <w:pStyle w:val="PL"/>
      </w:pPr>
      <w:r w:rsidRPr="00690A26">
        <w:t xml:space="preserve">        gpsiRanges:</w:t>
      </w:r>
    </w:p>
    <w:p w14:paraId="398CC92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90E49B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42EDC2D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$ref: '#/components/schemas/IdentityRange'</w:t>
      </w:r>
    </w:p>
    <w:p w14:paraId="74C19D5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BECBA8" w14:textId="77777777" w:rsidR="00DA42F1" w:rsidRPr="00690A26" w:rsidRDefault="00DA42F1" w:rsidP="00DA42F1">
      <w:pPr>
        <w:pStyle w:val="PL"/>
      </w:pPr>
      <w:r w:rsidRPr="00690A26">
        <w:t xml:space="preserve">        externalGroupIdentifiersRanges:</w:t>
      </w:r>
    </w:p>
    <w:p w14:paraId="2C97C1F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4F9546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C2809A5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2707066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38DD391" w14:textId="77777777" w:rsidR="00DA42F1" w:rsidRPr="00690A26" w:rsidRDefault="00DA42F1" w:rsidP="00DA42F1">
      <w:pPr>
        <w:pStyle w:val="PL"/>
      </w:pPr>
      <w:r w:rsidRPr="00690A26">
        <w:t xml:space="preserve">        supportedDataSets:</w:t>
      </w:r>
    </w:p>
    <w:p w14:paraId="02FA515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80E82F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FC419B3" w14:textId="77777777" w:rsidR="00DA42F1" w:rsidRPr="00690A26" w:rsidRDefault="00DA42F1" w:rsidP="00DA42F1">
      <w:pPr>
        <w:pStyle w:val="PL"/>
      </w:pPr>
      <w:r w:rsidRPr="00690A26">
        <w:t xml:space="preserve">            $ref: '#/components/schemas/DataSetId'</w:t>
      </w:r>
    </w:p>
    <w:p w14:paraId="611AC72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B584A2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sharedDataIdRanges:</w:t>
      </w:r>
    </w:p>
    <w:p w14:paraId="6521086A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3F4CB35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C88A22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'#/components/schemas/SharedDataIdRange'</w:t>
      </w:r>
    </w:p>
    <w:p w14:paraId="20C105E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80BA1F8" w14:textId="77777777" w:rsidR="00DA42F1" w:rsidRDefault="00DA42F1" w:rsidP="00DA42F1">
      <w:pPr>
        <w:pStyle w:val="PL"/>
      </w:pPr>
    </w:p>
    <w:p w14:paraId="61516C07" w14:textId="77777777" w:rsidR="00DA42F1" w:rsidRPr="00690A26" w:rsidRDefault="00DA42F1" w:rsidP="00DA42F1">
      <w:pPr>
        <w:pStyle w:val="PL"/>
      </w:pPr>
      <w:r w:rsidRPr="00690A26">
        <w:t xml:space="preserve">    S</w:t>
      </w:r>
      <w:r>
        <w:t>haredDataId</w:t>
      </w:r>
      <w:r w:rsidRPr="00690A26">
        <w:t>Range:</w:t>
      </w:r>
    </w:p>
    <w:p w14:paraId="0BAA2695" w14:textId="77777777" w:rsidR="00DA42F1" w:rsidRPr="00690A26" w:rsidRDefault="00DA42F1" w:rsidP="00DA42F1">
      <w:pPr>
        <w:pStyle w:val="PL"/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A range of SharedDataIds based on regular-expression matching</w:t>
      </w:r>
    </w:p>
    <w:p w14:paraId="1996D409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A510FB2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2D402DF" w14:textId="77777777" w:rsidR="00DA42F1" w:rsidRPr="00690A26" w:rsidRDefault="00DA42F1" w:rsidP="00DA42F1">
      <w:pPr>
        <w:pStyle w:val="PL"/>
      </w:pPr>
      <w:r w:rsidRPr="00690A26">
        <w:t xml:space="preserve">        pattern:</w:t>
      </w:r>
    </w:p>
    <w:p w14:paraId="3A7EEB5F" w14:textId="77777777" w:rsidR="00DA42F1" w:rsidRDefault="00DA42F1" w:rsidP="00DA42F1">
      <w:pPr>
        <w:pStyle w:val="PL"/>
      </w:pPr>
      <w:r w:rsidRPr="00690A26">
        <w:t xml:space="preserve">          type: string</w:t>
      </w:r>
    </w:p>
    <w:p w14:paraId="3218647E" w14:textId="77777777" w:rsidR="00DA42F1" w:rsidRDefault="00DA42F1" w:rsidP="00DA42F1">
      <w:pPr>
        <w:pStyle w:val="PL"/>
      </w:pPr>
    </w:p>
    <w:p w14:paraId="6CD40C77" w14:textId="77777777" w:rsidR="00DA42F1" w:rsidRPr="00690A26" w:rsidRDefault="00DA42F1" w:rsidP="00DA42F1">
      <w:pPr>
        <w:pStyle w:val="PL"/>
      </w:pPr>
      <w:r w:rsidRPr="00690A26">
        <w:t xml:space="preserve">    SupiRange:</w:t>
      </w:r>
    </w:p>
    <w:p w14:paraId="1DEF1124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&gt;</w:t>
      </w:r>
    </w:p>
    <w:p w14:paraId="777158BC" w14:textId="77777777" w:rsidR="00DA42F1" w:rsidRDefault="00DA42F1" w:rsidP="00DA42F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A range of SUPIs (subscriber identities), either based on a numeric range,</w:t>
      </w:r>
    </w:p>
    <w:p w14:paraId="52660926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or based on regular-expression matching</w:t>
      </w:r>
    </w:p>
    <w:p w14:paraId="2F79E38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21A7B05" w14:textId="77777777" w:rsidR="00DA42F1" w:rsidRDefault="00DA42F1" w:rsidP="00DA42F1">
      <w:pPr>
        <w:pStyle w:val="PL"/>
      </w:pPr>
      <w:r>
        <w:t xml:space="preserve">      oneOf:</w:t>
      </w:r>
    </w:p>
    <w:p w14:paraId="7CEE6BDE" w14:textId="77777777" w:rsidR="00DA42F1" w:rsidRDefault="00DA42F1" w:rsidP="00DA42F1">
      <w:pPr>
        <w:pStyle w:val="PL"/>
      </w:pPr>
      <w:r>
        <w:t xml:space="preserve">        - required: [ start, end ]</w:t>
      </w:r>
    </w:p>
    <w:p w14:paraId="61AD29FE" w14:textId="77777777" w:rsidR="00DA42F1" w:rsidRDefault="00DA42F1" w:rsidP="00DA42F1">
      <w:pPr>
        <w:pStyle w:val="PL"/>
      </w:pPr>
      <w:r>
        <w:t xml:space="preserve">        - required: [ pattern ]</w:t>
      </w:r>
    </w:p>
    <w:p w14:paraId="4B30E95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E746FF2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43F75960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032C9624" w14:textId="77777777" w:rsidR="00DA42F1" w:rsidRPr="00690A26" w:rsidRDefault="00DA42F1" w:rsidP="00DA42F1">
      <w:pPr>
        <w:pStyle w:val="PL"/>
      </w:pPr>
      <w:r w:rsidRPr="00690A26">
        <w:t xml:space="preserve">          pattern: '^[0-9]+$'</w:t>
      </w:r>
    </w:p>
    <w:p w14:paraId="60888385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702A781B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284E9F24" w14:textId="77777777" w:rsidR="00DA42F1" w:rsidRPr="00690A26" w:rsidRDefault="00DA42F1" w:rsidP="00DA42F1">
      <w:pPr>
        <w:pStyle w:val="PL"/>
      </w:pPr>
      <w:r w:rsidRPr="00690A26">
        <w:t xml:space="preserve">          pattern: '^[0-9]+$'</w:t>
      </w:r>
    </w:p>
    <w:p w14:paraId="6B3C0151" w14:textId="77777777" w:rsidR="00DA42F1" w:rsidRPr="00690A26" w:rsidRDefault="00DA42F1" w:rsidP="00DA42F1">
      <w:pPr>
        <w:pStyle w:val="PL"/>
      </w:pPr>
      <w:r w:rsidRPr="00690A26">
        <w:t xml:space="preserve">        pattern:</w:t>
      </w:r>
    </w:p>
    <w:p w14:paraId="780B6713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687E3E68" w14:textId="77777777" w:rsidR="00DA42F1" w:rsidRDefault="00DA42F1" w:rsidP="00DA42F1">
      <w:pPr>
        <w:pStyle w:val="PL"/>
      </w:pPr>
    </w:p>
    <w:p w14:paraId="4E2D1B62" w14:textId="77777777" w:rsidR="00DA42F1" w:rsidRPr="00690A26" w:rsidRDefault="00DA42F1" w:rsidP="00DA42F1">
      <w:pPr>
        <w:pStyle w:val="PL"/>
      </w:pPr>
      <w:r w:rsidRPr="00690A26">
        <w:t xml:space="preserve">    IdentityRange:</w:t>
      </w:r>
    </w:p>
    <w:p w14:paraId="33806541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&gt;</w:t>
      </w:r>
    </w:p>
    <w:p w14:paraId="5FB9429B" w14:textId="77777777" w:rsidR="00DA42F1" w:rsidRDefault="00DA42F1" w:rsidP="00DA42F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A range of GPSIs (subscriber identities), either based on a numeric range,</w:t>
      </w:r>
    </w:p>
    <w:p w14:paraId="613D25E6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or based on regular-expression matching</w:t>
      </w:r>
    </w:p>
    <w:p w14:paraId="01E3D07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BC1D60D" w14:textId="77777777" w:rsidR="00DA42F1" w:rsidRDefault="00DA42F1" w:rsidP="00DA42F1">
      <w:pPr>
        <w:pStyle w:val="PL"/>
      </w:pPr>
      <w:r>
        <w:t xml:space="preserve">      </w:t>
      </w:r>
      <w:bookmarkStart w:id="45" w:name="OLE_LINK48"/>
      <w:r>
        <w:t>oneOf:</w:t>
      </w:r>
    </w:p>
    <w:p w14:paraId="763D829E" w14:textId="77777777" w:rsidR="00DA42F1" w:rsidRDefault="00DA42F1" w:rsidP="00DA42F1">
      <w:pPr>
        <w:pStyle w:val="PL"/>
      </w:pPr>
      <w:r>
        <w:t xml:space="preserve">        - required: [ start, end ]</w:t>
      </w:r>
    </w:p>
    <w:p w14:paraId="30C8ECB2" w14:textId="77777777" w:rsidR="00DA42F1" w:rsidRDefault="00DA42F1" w:rsidP="00DA42F1">
      <w:pPr>
        <w:pStyle w:val="PL"/>
      </w:pPr>
      <w:r>
        <w:t xml:space="preserve">        - required: [ pattern ]</w:t>
      </w:r>
    </w:p>
    <w:bookmarkEnd w:id="45"/>
    <w:p w14:paraId="272D47E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F2C173A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2983C94A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3FCDDEB8" w14:textId="77777777" w:rsidR="00DA42F1" w:rsidRPr="00690A26" w:rsidRDefault="00DA42F1" w:rsidP="00DA42F1">
      <w:pPr>
        <w:pStyle w:val="PL"/>
      </w:pPr>
      <w:r w:rsidRPr="00690A26">
        <w:t xml:space="preserve">          pattern: '^[0-9]+$'</w:t>
      </w:r>
    </w:p>
    <w:p w14:paraId="57E61395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308A13B2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3C2261F7" w14:textId="77777777" w:rsidR="00DA42F1" w:rsidRPr="00690A26" w:rsidRDefault="00DA42F1" w:rsidP="00DA42F1">
      <w:pPr>
        <w:pStyle w:val="PL"/>
      </w:pPr>
      <w:r w:rsidRPr="00690A26">
        <w:t xml:space="preserve">          pattern: '^[0-9]+$'</w:t>
      </w:r>
    </w:p>
    <w:p w14:paraId="0E151374" w14:textId="77777777" w:rsidR="00DA42F1" w:rsidRPr="00690A26" w:rsidRDefault="00DA42F1" w:rsidP="00DA42F1">
      <w:pPr>
        <w:pStyle w:val="PL"/>
      </w:pPr>
      <w:r w:rsidRPr="00690A26">
        <w:t xml:space="preserve">        pattern:</w:t>
      </w:r>
    </w:p>
    <w:p w14:paraId="599810FF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39D0E7E5" w14:textId="77777777" w:rsidR="00DA42F1" w:rsidRDefault="00DA42F1" w:rsidP="00DA42F1">
      <w:pPr>
        <w:pStyle w:val="PL"/>
      </w:pPr>
    </w:p>
    <w:p w14:paraId="1E5D0D31" w14:textId="77777777" w:rsidR="00DA42F1" w:rsidRPr="00690A26" w:rsidRDefault="00DA42F1" w:rsidP="00DA42F1">
      <w:pPr>
        <w:pStyle w:val="PL"/>
      </w:pPr>
      <w:r w:rsidRPr="00690A26">
        <w:t xml:space="preserve">    InternalGroupIdRange:</w:t>
      </w:r>
    </w:p>
    <w:p w14:paraId="72CFD1D6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description:</w:t>
      </w:r>
      <w:r w:rsidRPr="00417DE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&gt;</w:t>
      </w:r>
    </w:p>
    <w:p w14:paraId="29B1F20F" w14:textId="77777777" w:rsidR="00DA42F1" w:rsidRDefault="00DA42F1" w:rsidP="00DA42F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A range of Group IDs (internal group identities), either based on a numeric range,</w:t>
      </w:r>
    </w:p>
    <w:p w14:paraId="2A9FF1E8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or based on regular-expression matching</w:t>
      </w:r>
    </w:p>
    <w:p w14:paraId="55101D8F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664ACD57" w14:textId="77777777" w:rsidR="00DA42F1" w:rsidRDefault="00DA42F1" w:rsidP="00DA42F1">
      <w:pPr>
        <w:pStyle w:val="PL"/>
      </w:pPr>
      <w:r>
        <w:t xml:space="preserve">      </w:t>
      </w:r>
      <w:bookmarkStart w:id="46" w:name="_Hlk109740655"/>
      <w:r>
        <w:t>oneOf:</w:t>
      </w:r>
    </w:p>
    <w:p w14:paraId="5EB46D01" w14:textId="77777777" w:rsidR="00DA42F1" w:rsidRDefault="00DA42F1" w:rsidP="00DA42F1">
      <w:pPr>
        <w:pStyle w:val="PL"/>
      </w:pPr>
      <w:r>
        <w:t xml:space="preserve">        - required: [ start, end ]</w:t>
      </w:r>
    </w:p>
    <w:p w14:paraId="4AC69681" w14:textId="77777777" w:rsidR="00DA42F1" w:rsidRDefault="00DA42F1" w:rsidP="00DA42F1">
      <w:pPr>
        <w:pStyle w:val="PL"/>
      </w:pPr>
      <w:r>
        <w:t xml:space="preserve">        - required: [ pattern ]</w:t>
      </w:r>
    </w:p>
    <w:bookmarkEnd w:id="46"/>
    <w:p w14:paraId="3F88B638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AC356A3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32DF9251" w14:textId="77777777" w:rsidR="00DA42F1" w:rsidRPr="00690A26" w:rsidRDefault="00DA42F1" w:rsidP="00DA42F1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'TS29571_CommonData.yaml#/components/schemas/GroupId'</w:t>
      </w:r>
    </w:p>
    <w:p w14:paraId="45FD04DE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16B09184" w14:textId="77777777" w:rsidR="00DA42F1" w:rsidRPr="00690A26" w:rsidRDefault="00DA42F1" w:rsidP="00DA42F1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'TS29571_CommonData.yaml#/components/schemas/GroupId'</w:t>
      </w:r>
    </w:p>
    <w:p w14:paraId="0ECB38C4" w14:textId="77777777" w:rsidR="00DA42F1" w:rsidRPr="00690A26" w:rsidRDefault="00DA42F1" w:rsidP="00DA42F1">
      <w:pPr>
        <w:pStyle w:val="PL"/>
      </w:pPr>
      <w:r w:rsidRPr="00690A26">
        <w:t xml:space="preserve">        pattern:</w:t>
      </w:r>
    </w:p>
    <w:p w14:paraId="254D7971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2838AD68" w14:textId="77777777" w:rsidR="00DA42F1" w:rsidRDefault="00DA42F1" w:rsidP="00DA42F1">
      <w:pPr>
        <w:pStyle w:val="PL"/>
      </w:pPr>
    </w:p>
    <w:p w14:paraId="216141F4" w14:textId="77777777" w:rsidR="00DA42F1" w:rsidRPr="00690A26" w:rsidRDefault="00DA42F1" w:rsidP="00DA42F1">
      <w:pPr>
        <w:pStyle w:val="PL"/>
      </w:pPr>
      <w:r w:rsidRPr="00690A26">
        <w:t xml:space="preserve">    DataSetId:</w:t>
      </w:r>
    </w:p>
    <w:p w14:paraId="2B2BF8F2" w14:textId="77777777" w:rsidR="00DA42F1" w:rsidRPr="00690A26" w:rsidRDefault="00DA42F1" w:rsidP="00DA42F1">
      <w:pPr>
        <w:pStyle w:val="PL"/>
      </w:pPr>
      <w:r>
        <w:lastRenderedPageBreak/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Types of data sets and subsets stored in UDR</w:t>
      </w:r>
    </w:p>
    <w:p w14:paraId="50FA2472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2754FCA9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026DB1AB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4545B188" w14:textId="77777777" w:rsidR="00DA42F1" w:rsidRPr="00690A26" w:rsidRDefault="00DA42F1" w:rsidP="00DA42F1">
      <w:pPr>
        <w:pStyle w:val="PL"/>
      </w:pPr>
      <w:r w:rsidRPr="00690A26">
        <w:t xml:space="preserve">            - SUBSCRIPTION</w:t>
      </w:r>
    </w:p>
    <w:p w14:paraId="1DB88208" w14:textId="77777777" w:rsidR="00DA42F1" w:rsidRPr="00690A26" w:rsidRDefault="00DA42F1" w:rsidP="00DA42F1">
      <w:pPr>
        <w:pStyle w:val="PL"/>
      </w:pPr>
      <w:r w:rsidRPr="00690A26">
        <w:t xml:space="preserve">            - POLICY</w:t>
      </w:r>
    </w:p>
    <w:p w14:paraId="4A612C4C" w14:textId="77777777" w:rsidR="00DA42F1" w:rsidRPr="00690A26" w:rsidRDefault="00DA42F1" w:rsidP="00DA42F1">
      <w:pPr>
        <w:pStyle w:val="PL"/>
      </w:pPr>
      <w:r w:rsidRPr="00690A26">
        <w:t xml:space="preserve">            - EXPOSURE</w:t>
      </w:r>
    </w:p>
    <w:p w14:paraId="0CED2CB7" w14:textId="77777777" w:rsidR="00DA42F1" w:rsidRPr="00690A26" w:rsidRDefault="00DA42F1" w:rsidP="00DA42F1">
      <w:pPr>
        <w:pStyle w:val="PL"/>
      </w:pPr>
      <w:r w:rsidRPr="00690A26">
        <w:t xml:space="preserve">            - APPLICATION</w:t>
      </w:r>
    </w:p>
    <w:p w14:paraId="01D91870" w14:textId="77777777" w:rsidR="00DA42F1" w:rsidRDefault="00DA42F1" w:rsidP="00DA42F1">
      <w:pPr>
        <w:pStyle w:val="PL"/>
      </w:pPr>
      <w:r>
        <w:t xml:space="preserve">            - A_PFD</w:t>
      </w:r>
    </w:p>
    <w:p w14:paraId="008B3DC2" w14:textId="77777777" w:rsidR="00DA42F1" w:rsidRDefault="00DA42F1" w:rsidP="00DA42F1">
      <w:pPr>
        <w:pStyle w:val="PL"/>
      </w:pPr>
      <w:r>
        <w:t xml:space="preserve">            - A_AFTI</w:t>
      </w:r>
    </w:p>
    <w:p w14:paraId="78CCF060" w14:textId="77777777" w:rsidR="00DA42F1" w:rsidRDefault="00DA42F1" w:rsidP="00DA42F1">
      <w:pPr>
        <w:pStyle w:val="PL"/>
      </w:pPr>
      <w:r>
        <w:t xml:space="preserve">            - A_IPTV</w:t>
      </w:r>
    </w:p>
    <w:p w14:paraId="692E8CDA" w14:textId="77777777" w:rsidR="00DA42F1" w:rsidRDefault="00DA42F1" w:rsidP="00DA42F1">
      <w:pPr>
        <w:pStyle w:val="PL"/>
      </w:pPr>
      <w:r>
        <w:t xml:space="preserve">            - A_BDT</w:t>
      </w:r>
    </w:p>
    <w:p w14:paraId="39DE6947" w14:textId="77777777" w:rsidR="00DA42F1" w:rsidRDefault="00DA42F1" w:rsidP="00DA42F1">
      <w:pPr>
        <w:pStyle w:val="PL"/>
      </w:pPr>
      <w:r>
        <w:t xml:space="preserve">            - A_SPD</w:t>
      </w:r>
    </w:p>
    <w:p w14:paraId="247999B8" w14:textId="77777777" w:rsidR="00DA42F1" w:rsidRPr="00D96FD4" w:rsidRDefault="00DA42F1" w:rsidP="00DA42F1">
      <w:pPr>
        <w:pStyle w:val="PL"/>
        <w:rPr>
          <w:lang w:val="es-ES"/>
        </w:rPr>
      </w:pPr>
      <w:r>
        <w:t xml:space="preserve">            </w:t>
      </w:r>
      <w:r w:rsidRPr="00D96FD4">
        <w:rPr>
          <w:lang w:val="es-ES"/>
        </w:rPr>
        <w:t>- A_EASD</w:t>
      </w:r>
    </w:p>
    <w:p w14:paraId="680AE1E9" w14:textId="77777777" w:rsidR="00DA42F1" w:rsidRPr="00D96FD4" w:rsidRDefault="00DA42F1" w:rsidP="00DA42F1">
      <w:pPr>
        <w:pStyle w:val="PL"/>
        <w:rPr>
          <w:lang w:val="es-ES"/>
        </w:rPr>
      </w:pPr>
      <w:r w:rsidRPr="00D96FD4">
        <w:rPr>
          <w:lang w:val="es-ES"/>
        </w:rPr>
        <w:t xml:space="preserve">            - A_AMI</w:t>
      </w:r>
    </w:p>
    <w:p w14:paraId="04899F16" w14:textId="77777777" w:rsidR="00DA42F1" w:rsidRPr="00D96FD4" w:rsidRDefault="00DA42F1" w:rsidP="00DA42F1">
      <w:pPr>
        <w:pStyle w:val="PL"/>
        <w:rPr>
          <w:lang w:val="es-ES"/>
        </w:rPr>
      </w:pPr>
      <w:r w:rsidRPr="00D96FD4">
        <w:rPr>
          <w:lang w:val="es-ES"/>
        </w:rPr>
        <w:t xml:space="preserve">            - P_UE</w:t>
      </w:r>
    </w:p>
    <w:p w14:paraId="2EA8B0A3" w14:textId="77777777" w:rsidR="00DA42F1" w:rsidRDefault="00DA42F1" w:rsidP="00DA42F1">
      <w:pPr>
        <w:pStyle w:val="PL"/>
      </w:pPr>
      <w:r w:rsidRPr="00D96FD4">
        <w:rPr>
          <w:lang w:val="es-ES"/>
        </w:rPr>
        <w:t xml:space="preserve">            </w:t>
      </w:r>
      <w:r>
        <w:t>- P_SCD</w:t>
      </w:r>
    </w:p>
    <w:p w14:paraId="188D260C" w14:textId="77777777" w:rsidR="00DA42F1" w:rsidRDefault="00DA42F1" w:rsidP="00DA42F1">
      <w:pPr>
        <w:pStyle w:val="PL"/>
      </w:pPr>
      <w:r>
        <w:t xml:space="preserve">            - P_BDT</w:t>
      </w:r>
    </w:p>
    <w:p w14:paraId="79F9631D" w14:textId="77777777" w:rsidR="00DA42F1" w:rsidRDefault="00DA42F1" w:rsidP="00DA42F1">
      <w:pPr>
        <w:pStyle w:val="PL"/>
      </w:pPr>
      <w:r>
        <w:t xml:space="preserve">            - P_PLMNUE</w:t>
      </w:r>
    </w:p>
    <w:p w14:paraId="6F5C37AF" w14:textId="77777777" w:rsidR="00DA42F1" w:rsidRPr="00690A26" w:rsidRDefault="00DA42F1" w:rsidP="00DA42F1">
      <w:pPr>
        <w:pStyle w:val="PL"/>
      </w:pPr>
      <w:r>
        <w:t xml:space="preserve">            - P_NSSCD</w:t>
      </w:r>
    </w:p>
    <w:p w14:paraId="3FD120FF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305347B3" w14:textId="1798444A" w:rsidR="00203AEA" w:rsidRDefault="00203AEA" w:rsidP="00203AEA">
      <w:pPr>
        <w:pStyle w:val="PL"/>
        <w:rPr>
          <w:ins w:id="47" w:author="Maria Liang" w:date="2023-03-24T13:11:00Z"/>
        </w:rPr>
      </w:pPr>
      <w:ins w:id="48" w:author="Maria Liang" w:date="2023-03-24T13:11:00Z">
        <w:r>
          <w:t xml:space="preserve">        </w:t>
        </w:r>
      </w:ins>
      <w:ins w:id="49" w:author="Maria Liang" w:date="2023-03-24T13:21:00Z">
        <w:r w:rsidR="00C9695F">
          <w:t xml:space="preserve">  </w:t>
        </w:r>
      </w:ins>
      <w:ins w:id="50" w:author="Maria Liang" w:date="2023-03-24T13:11:00Z">
        <w:r>
          <w:t>description: &gt;</w:t>
        </w:r>
      </w:ins>
    </w:p>
    <w:p w14:paraId="05F27E2A" w14:textId="2CCAAB4F" w:rsidR="00203AEA" w:rsidRDefault="00203AEA" w:rsidP="00203AEA">
      <w:pPr>
        <w:pStyle w:val="PL"/>
        <w:rPr>
          <w:ins w:id="51" w:author="Maria Liang" w:date="2023-03-24T13:11:00Z"/>
        </w:rPr>
      </w:pPr>
      <w:ins w:id="52" w:author="Maria Liang" w:date="2023-03-24T13:11:00Z">
        <w:r>
          <w:t xml:space="preserve">          </w:t>
        </w:r>
      </w:ins>
      <w:ins w:id="53" w:author="Maria Liang" w:date="2023-03-24T13:21:00Z">
        <w:r w:rsidR="00C9695F">
          <w:t xml:space="preserve">  </w:t>
        </w:r>
      </w:ins>
      <w:ins w:id="54" w:author="Maria Liang" w:date="2023-03-24T13:11:00Z">
        <w:r>
          <w:t>This string provides forward-compatibility with future extensions to the enumeration</w:t>
        </w:r>
      </w:ins>
    </w:p>
    <w:p w14:paraId="42DEC675" w14:textId="7A4B0205" w:rsidR="00203AEA" w:rsidRDefault="00203AEA" w:rsidP="00203AEA">
      <w:pPr>
        <w:pStyle w:val="PL"/>
        <w:rPr>
          <w:ins w:id="55" w:author="Maria Liang" w:date="2023-03-24T13:11:00Z"/>
        </w:rPr>
      </w:pPr>
      <w:ins w:id="56" w:author="Maria Liang" w:date="2023-03-24T13:11:00Z">
        <w:r>
          <w:t xml:space="preserve">          </w:t>
        </w:r>
      </w:ins>
      <w:ins w:id="57" w:author="Maria Liang" w:date="2023-03-24T13:21:00Z">
        <w:r w:rsidR="00C9695F">
          <w:t xml:space="preserve">  </w:t>
        </w:r>
      </w:ins>
      <w:ins w:id="58" w:author="Maria Liang" w:date="2023-03-24T13:11:00Z">
        <w:r>
          <w:t>and is not used to encode content defined in the present version of this API.</w:t>
        </w:r>
      </w:ins>
    </w:p>
    <w:p w14:paraId="54EBAA2E" w14:textId="77777777" w:rsidR="00DA42F1" w:rsidRDefault="00DA42F1" w:rsidP="00DA42F1">
      <w:pPr>
        <w:pStyle w:val="PL"/>
      </w:pPr>
    </w:p>
    <w:p w14:paraId="6FEC94DA" w14:textId="77777777" w:rsidR="00DA42F1" w:rsidRPr="00690A26" w:rsidRDefault="00DA42F1" w:rsidP="00DA42F1">
      <w:pPr>
        <w:pStyle w:val="PL"/>
      </w:pPr>
      <w:r w:rsidRPr="00690A26">
        <w:t xml:space="preserve">    UdmInfo:</w:t>
      </w:r>
    </w:p>
    <w:p w14:paraId="62176FD8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UDM NF Instance</w:t>
      </w:r>
    </w:p>
    <w:p w14:paraId="382AAD0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83CAD2C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ACC63B4" w14:textId="77777777" w:rsidR="00DA42F1" w:rsidRPr="00690A26" w:rsidRDefault="00DA42F1" w:rsidP="00DA42F1">
      <w:pPr>
        <w:pStyle w:val="PL"/>
      </w:pPr>
      <w:r w:rsidRPr="00690A26">
        <w:t xml:space="preserve">        groupId:</w:t>
      </w:r>
    </w:p>
    <w:p w14:paraId="7E19A762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3937673E" w14:textId="77777777" w:rsidR="00DA42F1" w:rsidRPr="00690A26" w:rsidRDefault="00DA42F1" w:rsidP="00DA42F1">
      <w:pPr>
        <w:pStyle w:val="PL"/>
      </w:pPr>
      <w:r w:rsidRPr="00690A26">
        <w:t xml:space="preserve">        supiRanges:</w:t>
      </w:r>
    </w:p>
    <w:p w14:paraId="1D808D1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7B2785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4BF5D2C" w14:textId="77777777" w:rsidR="00DA42F1" w:rsidRPr="00690A26" w:rsidRDefault="00DA42F1" w:rsidP="00DA42F1">
      <w:pPr>
        <w:pStyle w:val="PL"/>
      </w:pPr>
      <w:r w:rsidRPr="00690A26">
        <w:t xml:space="preserve">            $ref: '#/components/schemas/SupiRange'</w:t>
      </w:r>
    </w:p>
    <w:p w14:paraId="7C664A5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B3E878D" w14:textId="77777777" w:rsidR="00DA42F1" w:rsidRPr="00690A26" w:rsidRDefault="00DA42F1" w:rsidP="00DA42F1">
      <w:pPr>
        <w:pStyle w:val="PL"/>
      </w:pPr>
      <w:r w:rsidRPr="00690A26">
        <w:t xml:space="preserve">        gpsiRanges:</w:t>
      </w:r>
    </w:p>
    <w:p w14:paraId="28E322F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CC1F3A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7ACA91B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25E0321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4EDBE66" w14:textId="77777777" w:rsidR="00DA42F1" w:rsidRPr="00690A26" w:rsidRDefault="00DA42F1" w:rsidP="00DA42F1">
      <w:pPr>
        <w:pStyle w:val="PL"/>
      </w:pPr>
      <w:r w:rsidRPr="00690A26">
        <w:t xml:space="preserve">        externalGroupIdentifiersRanges:</w:t>
      </w:r>
    </w:p>
    <w:p w14:paraId="4FAE0B1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2EB9E5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4261932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44A13F5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908FFCB" w14:textId="77777777" w:rsidR="00DA42F1" w:rsidRPr="00690A26" w:rsidRDefault="00DA42F1" w:rsidP="00DA42F1">
      <w:pPr>
        <w:pStyle w:val="PL"/>
      </w:pPr>
      <w:r w:rsidRPr="00690A26">
        <w:t xml:space="preserve">        routingIndicators:</w:t>
      </w:r>
    </w:p>
    <w:p w14:paraId="6949F83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5C5592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EF95BCD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0F4370E9" w14:textId="77777777" w:rsidR="00DA42F1" w:rsidRPr="00690A26" w:rsidRDefault="00DA42F1" w:rsidP="00DA42F1">
      <w:pPr>
        <w:pStyle w:val="PL"/>
      </w:pPr>
      <w:r w:rsidRPr="00690A26">
        <w:t xml:space="preserve">            pattern: '^[0-9]{1,4}$'</w:t>
      </w:r>
    </w:p>
    <w:p w14:paraId="294F5F4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5070F51" w14:textId="77777777" w:rsidR="00DA42F1" w:rsidRPr="00690A26" w:rsidRDefault="00DA42F1" w:rsidP="00DA42F1">
      <w:pPr>
        <w:pStyle w:val="PL"/>
      </w:pPr>
      <w:r w:rsidRPr="00690A26">
        <w:t xml:space="preserve">        internalGroupIdentifiersRanges:</w:t>
      </w:r>
    </w:p>
    <w:p w14:paraId="5AE37F2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492B8A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BC23681" w14:textId="77777777" w:rsidR="00DA42F1" w:rsidRPr="00690A26" w:rsidRDefault="00DA42F1" w:rsidP="00DA42F1">
      <w:pPr>
        <w:pStyle w:val="PL"/>
      </w:pPr>
      <w:r w:rsidRPr="00690A26">
        <w:t xml:space="preserve">            $ref: '#/components/schemas/InternalGroupIdRange'</w:t>
      </w:r>
    </w:p>
    <w:p w14:paraId="14B1E54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7B5BCB9" w14:textId="77777777" w:rsidR="00DA42F1" w:rsidRPr="002857AD" w:rsidRDefault="00DA42F1" w:rsidP="00DA42F1">
      <w:pPr>
        <w:pStyle w:val="PL"/>
      </w:pPr>
      <w:r w:rsidRPr="002857AD">
        <w:t xml:space="preserve">        </w:t>
      </w:r>
      <w:r>
        <w:rPr>
          <w:rFonts w:hint="eastAsia"/>
          <w:lang w:eastAsia="zh-CN"/>
        </w:rPr>
        <w:t>suciInfos</w:t>
      </w:r>
      <w:r w:rsidRPr="002857AD">
        <w:t>:</w:t>
      </w:r>
    </w:p>
    <w:p w14:paraId="6215B635" w14:textId="77777777" w:rsidR="00DA42F1" w:rsidRDefault="00DA42F1" w:rsidP="00DA42F1">
      <w:pPr>
        <w:pStyle w:val="PL"/>
        <w:rPr>
          <w:lang w:eastAsia="zh-CN"/>
        </w:rPr>
      </w:pPr>
      <w:r w:rsidRPr="002857AD">
        <w:t xml:space="preserve">          </w:t>
      </w:r>
      <w:r>
        <w:rPr>
          <w:rFonts w:hint="eastAsia"/>
          <w:lang w:eastAsia="zh-CN"/>
        </w:rPr>
        <w:t>type: array</w:t>
      </w:r>
    </w:p>
    <w:p w14:paraId="75FC0783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items:</w:t>
      </w:r>
    </w:p>
    <w:p w14:paraId="60B91AE2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  </w:t>
      </w:r>
      <w:r w:rsidRPr="002857AD">
        <w:t>$ref: '#/components/schema</w:t>
      </w:r>
      <w:r>
        <w:t>s/Su</w:t>
      </w:r>
      <w:r>
        <w:rPr>
          <w:rFonts w:hint="eastAsia"/>
          <w:lang w:eastAsia="zh-CN"/>
        </w:rPr>
        <w:t>ciInfo</w:t>
      </w:r>
      <w:r w:rsidRPr="002857AD">
        <w:t>'</w:t>
      </w:r>
    </w:p>
    <w:p w14:paraId="38493854" w14:textId="77777777" w:rsidR="00DA42F1" w:rsidRPr="00690A26" w:rsidRDefault="00DA42F1" w:rsidP="00DA42F1">
      <w:pPr>
        <w:pStyle w:val="PL"/>
      </w:pPr>
      <w:r>
        <w:rPr>
          <w:rFonts w:hint="eastAsia"/>
          <w:lang w:eastAsia="zh-CN"/>
        </w:rPr>
        <w:t xml:space="preserve">          minItems: 1</w:t>
      </w:r>
    </w:p>
    <w:p w14:paraId="6C02BB64" w14:textId="77777777" w:rsidR="00DA42F1" w:rsidRDefault="00DA42F1" w:rsidP="00DA42F1">
      <w:pPr>
        <w:pStyle w:val="PL"/>
      </w:pPr>
    </w:p>
    <w:p w14:paraId="3FDBD31B" w14:textId="77777777" w:rsidR="00DA42F1" w:rsidRPr="00690A26" w:rsidRDefault="00DA42F1" w:rsidP="00DA42F1">
      <w:pPr>
        <w:pStyle w:val="PL"/>
      </w:pPr>
      <w:r w:rsidRPr="00690A26">
        <w:t xml:space="preserve">    AusfInfo:</w:t>
      </w:r>
    </w:p>
    <w:p w14:paraId="6F3E7C50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AUSF NF Instance</w:t>
      </w:r>
    </w:p>
    <w:p w14:paraId="4B33EA2B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1AB5D0C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61D5EA4" w14:textId="77777777" w:rsidR="00DA42F1" w:rsidRPr="00690A26" w:rsidRDefault="00DA42F1" w:rsidP="00DA42F1">
      <w:pPr>
        <w:pStyle w:val="PL"/>
      </w:pPr>
      <w:r w:rsidRPr="00690A26">
        <w:t xml:space="preserve">        groupId:</w:t>
      </w:r>
    </w:p>
    <w:p w14:paraId="6FC485C7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614D1914" w14:textId="77777777" w:rsidR="00DA42F1" w:rsidRPr="00690A26" w:rsidRDefault="00DA42F1" w:rsidP="00DA42F1">
      <w:pPr>
        <w:pStyle w:val="PL"/>
      </w:pPr>
      <w:r w:rsidRPr="00690A26">
        <w:t xml:space="preserve">        supiRanges:</w:t>
      </w:r>
    </w:p>
    <w:p w14:paraId="65C802C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51FAFC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BA798E5" w14:textId="77777777" w:rsidR="00DA42F1" w:rsidRPr="00690A26" w:rsidRDefault="00DA42F1" w:rsidP="00DA42F1">
      <w:pPr>
        <w:pStyle w:val="PL"/>
      </w:pPr>
      <w:r w:rsidRPr="00690A26">
        <w:t xml:space="preserve">            $ref: '#/components/schemas/SupiRange'</w:t>
      </w:r>
    </w:p>
    <w:p w14:paraId="17A1721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7A2C196" w14:textId="77777777" w:rsidR="00DA42F1" w:rsidRPr="00690A26" w:rsidRDefault="00DA42F1" w:rsidP="00DA42F1">
      <w:pPr>
        <w:pStyle w:val="PL"/>
      </w:pPr>
      <w:r w:rsidRPr="00690A26">
        <w:t xml:space="preserve">        routingIndicators:</w:t>
      </w:r>
    </w:p>
    <w:p w14:paraId="29E95A2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835638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3377966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72390B9A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pattern: '^[0-9]{1,4}$'</w:t>
      </w:r>
    </w:p>
    <w:p w14:paraId="117F131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30B8AC1" w14:textId="77777777" w:rsidR="00DA42F1" w:rsidRPr="002857AD" w:rsidRDefault="00DA42F1" w:rsidP="00DA42F1">
      <w:pPr>
        <w:pStyle w:val="PL"/>
      </w:pPr>
      <w:r w:rsidRPr="002857AD">
        <w:t xml:space="preserve">        </w:t>
      </w:r>
      <w:r>
        <w:rPr>
          <w:rFonts w:hint="eastAsia"/>
          <w:lang w:eastAsia="zh-CN"/>
        </w:rPr>
        <w:t>suciInfos</w:t>
      </w:r>
      <w:r w:rsidRPr="002857AD">
        <w:t>:</w:t>
      </w:r>
    </w:p>
    <w:p w14:paraId="7CD6F98F" w14:textId="77777777" w:rsidR="00DA42F1" w:rsidRDefault="00DA42F1" w:rsidP="00DA42F1">
      <w:pPr>
        <w:pStyle w:val="PL"/>
        <w:rPr>
          <w:lang w:eastAsia="zh-CN"/>
        </w:rPr>
      </w:pPr>
      <w:r w:rsidRPr="002857AD">
        <w:t xml:space="preserve">          </w:t>
      </w:r>
      <w:r>
        <w:rPr>
          <w:rFonts w:hint="eastAsia"/>
          <w:lang w:eastAsia="zh-CN"/>
        </w:rPr>
        <w:t>type: array</w:t>
      </w:r>
    </w:p>
    <w:p w14:paraId="5E30CEEB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items:</w:t>
      </w:r>
    </w:p>
    <w:p w14:paraId="117F03D6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  </w:t>
      </w:r>
      <w:r w:rsidRPr="002857AD">
        <w:t>$ref: '#/components/schema</w:t>
      </w:r>
      <w:r>
        <w:t>s/Su</w:t>
      </w:r>
      <w:r>
        <w:rPr>
          <w:rFonts w:hint="eastAsia"/>
          <w:lang w:eastAsia="zh-CN"/>
        </w:rPr>
        <w:t>ciInfo</w:t>
      </w:r>
      <w:r w:rsidRPr="002857AD">
        <w:t>'</w:t>
      </w:r>
    </w:p>
    <w:p w14:paraId="50C2E2E3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minItems: 1</w:t>
      </w:r>
    </w:p>
    <w:p w14:paraId="5F86F681" w14:textId="77777777" w:rsidR="00DA42F1" w:rsidRDefault="00DA42F1" w:rsidP="00DA42F1">
      <w:pPr>
        <w:pStyle w:val="PL"/>
      </w:pPr>
    </w:p>
    <w:p w14:paraId="57AB9D1C" w14:textId="77777777" w:rsidR="00DA42F1" w:rsidRPr="00690A26" w:rsidRDefault="00DA42F1" w:rsidP="00DA42F1">
      <w:pPr>
        <w:pStyle w:val="PL"/>
      </w:pPr>
      <w:r w:rsidRPr="00690A26">
        <w:t xml:space="preserve">    AmfInfo:</w:t>
      </w:r>
    </w:p>
    <w:p w14:paraId="6DB72ABD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an AMF NF Instance</w:t>
      </w:r>
    </w:p>
    <w:p w14:paraId="26EF8042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D183785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3516D776" w14:textId="77777777" w:rsidR="00DA42F1" w:rsidRPr="00690A26" w:rsidRDefault="00DA42F1" w:rsidP="00DA42F1">
      <w:pPr>
        <w:pStyle w:val="PL"/>
      </w:pPr>
      <w:r w:rsidRPr="00690A26">
        <w:t xml:space="preserve">        - amfSetId</w:t>
      </w:r>
    </w:p>
    <w:p w14:paraId="4854A428" w14:textId="77777777" w:rsidR="00DA42F1" w:rsidRPr="00690A26" w:rsidRDefault="00DA42F1" w:rsidP="00DA42F1">
      <w:pPr>
        <w:pStyle w:val="PL"/>
      </w:pPr>
      <w:r w:rsidRPr="00690A26">
        <w:t xml:space="preserve">        - amfRegionId</w:t>
      </w:r>
    </w:p>
    <w:p w14:paraId="722A67A6" w14:textId="77777777" w:rsidR="00DA42F1" w:rsidRPr="00690A26" w:rsidRDefault="00DA42F1" w:rsidP="00DA42F1">
      <w:pPr>
        <w:pStyle w:val="PL"/>
      </w:pPr>
      <w:r w:rsidRPr="00690A26">
        <w:t xml:space="preserve">        - guamiList</w:t>
      </w:r>
    </w:p>
    <w:p w14:paraId="5FD73254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DB2B76D" w14:textId="77777777" w:rsidR="00DA42F1" w:rsidRPr="00690A26" w:rsidRDefault="00DA42F1" w:rsidP="00DA42F1">
      <w:pPr>
        <w:pStyle w:val="PL"/>
      </w:pPr>
      <w:r w:rsidRPr="00690A26">
        <w:t xml:space="preserve">        amfSetId:</w:t>
      </w:r>
    </w:p>
    <w:p w14:paraId="2C33B48E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'TS29571_CommonData.yaml#/components/schemas/AmfSetId'</w:t>
      </w:r>
    </w:p>
    <w:p w14:paraId="56A26AE6" w14:textId="77777777" w:rsidR="00DA42F1" w:rsidRPr="00690A26" w:rsidRDefault="00DA42F1" w:rsidP="00DA42F1">
      <w:pPr>
        <w:pStyle w:val="PL"/>
      </w:pPr>
      <w:r w:rsidRPr="00690A26">
        <w:t xml:space="preserve">        amfRegionId:</w:t>
      </w:r>
    </w:p>
    <w:p w14:paraId="2FEBE60D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'TS29571_CommonData.yaml#/components/schemas/AmfRegionId'</w:t>
      </w:r>
    </w:p>
    <w:p w14:paraId="07E55B2A" w14:textId="77777777" w:rsidR="00DA42F1" w:rsidRPr="00690A26" w:rsidRDefault="00DA42F1" w:rsidP="00DA42F1">
      <w:pPr>
        <w:pStyle w:val="PL"/>
      </w:pPr>
      <w:r w:rsidRPr="00690A26">
        <w:t xml:space="preserve">        guamiList:</w:t>
      </w:r>
    </w:p>
    <w:p w14:paraId="04E716F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068471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B7B0209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'TS29571_CommonData.yaml#/components/schemas/Guami'</w:t>
      </w:r>
    </w:p>
    <w:p w14:paraId="2909E93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C44A391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7043E18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73072A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8AC4751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2438BAA1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F5C81EA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0AF0B62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F89400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F6A0D0E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0283BAFD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2A93AC7" w14:textId="77777777" w:rsidR="00DA42F1" w:rsidRPr="00690A26" w:rsidRDefault="00DA42F1" w:rsidP="00DA42F1">
      <w:pPr>
        <w:pStyle w:val="PL"/>
      </w:pPr>
      <w:r w:rsidRPr="00690A26">
        <w:t xml:space="preserve">        backupInfoAmfFailure:</w:t>
      </w:r>
    </w:p>
    <w:p w14:paraId="0140A6F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852CEF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BDB97A8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'TS29571_CommonData.yaml#/components/schemas/Guami'</w:t>
      </w:r>
    </w:p>
    <w:p w14:paraId="0255BB8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E08ABD6" w14:textId="77777777" w:rsidR="00DA42F1" w:rsidRPr="00690A26" w:rsidRDefault="00DA42F1" w:rsidP="00DA42F1">
      <w:pPr>
        <w:pStyle w:val="PL"/>
      </w:pPr>
      <w:r w:rsidRPr="00690A26">
        <w:t xml:space="preserve">        backupInfoAmfRemoval:</w:t>
      </w:r>
    </w:p>
    <w:p w14:paraId="1DB4F4E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223B43E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EC695CF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'TS29571_CommonData.yaml#/components/schemas/Guami'</w:t>
      </w:r>
    </w:p>
    <w:p w14:paraId="536E224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325F634" w14:textId="77777777" w:rsidR="00DA42F1" w:rsidRPr="00690A26" w:rsidRDefault="00DA42F1" w:rsidP="00DA42F1">
      <w:pPr>
        <w:pStyle w:val="PL"/>
      </w:pPr>
      <w:r w:rsidRPr="00690A26">
        <w:t xml:space="preserve">        n2InterfaceAmfInfo:</w:t>
      </w:r>
    </w:p>
    <w:p w14:paraId="2262FEC3" w14:textId="77777777" w:rsidR="00DA42F1" w:rsidRPr="00690A26" w:rsidRDefault="00DA42F1" w:rsidP="00DA42F1">
      <w:pPr>
        <w:pStyle w:val="PL"/>
      </w:pPr>
      <w:r w:rsidRPr="00690A26">
        <w:t xml:space="preserve">          $ref: '#/components/schemas/N2InterfaceAmfInfo'</w:t>
      </w:r>
    </w:p>
    <w:p w14:paraId="4AD43876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7E39FD">
        <w:t>amfOnboardingCapability</w:t>
      </w:r>
      <w:r w:rsidRPr="00690A26">
        <w:t>:</w:t>
      </w:r>
    </w:p>
    <w:p w14:paraId="4A86D47E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3192C682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66D62FCF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highLatencyCom</w:t>
      </w:r>
      <w:r w:rsidRPr="00690A26">
        <w:t>:</w:t>
      </w:r>
    </w:p>
    <w:p w14:paraId="41F4F616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6D917452" w14:textId="77777777" w:rsidR="00DA42F1" w:rsidRDefault="00DA42F1" w:rsidP="00DA42F1">
      <w:pPr>
        <w:pStyle w:val="PL"/>
      </w:pPr>
    </w:p>
    <w:p w14:paraId="00284ED3" w14:textId="77777777" w:rsidR="00DA42F1" w:rsidRPr="00690A26" w:rsidRDefault="00DA42F1" w:rsidP="00DA42F1">
      <w:pPr>
        <w:pStyle w:val="PL"/>
      </w:pPr>
      <w:r w:rsidRPr="00690A26">
        <w:t xml:space="preserve">    SmfInfo:</w:t>
      </w:r>
    </w:p>
    <w:p w14:paraId="2564B0D2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SMF NF Instance</w:t>
      </w:r>
    </w:p>
    <w:p w14:paraId="22E03CA9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F83F57E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546D8AEF" w14:textId="77777777" w:rsidR="00DA42F1" w:rsidRPr="00690A26" w:rsidRDefault="00DA42F1" w:rsidP="00DA42F1">
      <w:pPr>
        <w:pStyle w:val="PL"/>
      </w:pPr>
      <w:r w:rsidRPr="00690A26">
        <w:t xml:space="preserve">        - sNssaiSmfInfoList</w:t>
      </w:r>
    </w:p>
    <w:p w14:paraId="0977DA74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6044FA2" w14:textId="77777777" w:rsidR="00DA42F1" w:rsidRPr="00690A26" w:rsidRDefault="00DA42F1" w:rsidP="00DA42F1">
      <w:pPr>
        <w:pStyle w:val="PL"/>
      </w:pPr>
      <w:r w:rsidRPr="00690A26">
        <w:t xml:space="preserve">        sNssaiSmfInfoList:</w:t>
      </w:r>
    </w:p>
    <w:p w14:paraId="7E6FDC3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460B03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C559762" w14:textId="77777777" w:rsidR="00DA42F1" w:rsidRPr="00690A26" w:rsidRDefault="00DA42F1" w:rsidP="00DA42F1">
      <w:pPr>
        <w:pStyle w:val="PL"/>
      </w:pPr>
      <w:r w:rsidRPr="00690A26">
        <w:t xml:space="preserve">            $ref: '#/components/schemas/SnssaiSmfInfoItem'</w:t>
      </w:r>
    </w:p>
    <w:p w14:paraId="6A9D5D2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20C4145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1B30B73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6F1162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9EB2B28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2DE393B2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EA5D84D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0B67C42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6DC351A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8EDFDBC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0D2C069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059AE8" w14:textId="77777777" w:rsidR="00DA42F1" w:rsidRPr="00690A26" w:rsidRDefault="00DA42F1" w:rsidP="00DA42F1">
      <w:pPr>
        <w:pStyle w:val="PL"/>
      </w:pPr>
      <w:r w:rsidRPr="00690A26">
        <w:t xml:space="preserve">        pgwFqdn:</w:t>
      </w:r>
    </w:p>
    <w:p w14:paraId="0B149E23" w14:textId="77777777" w:rsidR="00DA42F1" w:rsidRPr="00690A26" w:rsidRDefault="00DA42F1" w:rsidP="00DA42F1">
      <w:pPr>
        <w:pStyle w:val="PL"/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31034EE7" w14:textId="77777777" w:rsidR="00DA42F1" w:rsidRDefault="00DA42F1" w:rsidP="00DA42F1">
      <w:pPr>
        <w:pStyle w:val="PL"/>
      </w:pPr>
      <w:r>
        <w:t xml:space="preserve">        pgwIpAddrList:</w:t>
      </w:r>
    </w:p>
    <w:p w14:paraId="66F6B182" w14:textId="77777777" w:rsidR="00DA42F1" w:rsidRDefault="00DA42F1" w:rsidP="00DA42F1">
      <w:pPr>
        <w:pStyle w:val="PL"/>
      </w:pPr>
      <w:r>
        <w:t xml:space="preserve">          type: array</w:t>
      </w:r>
    </w:p>
    <w:p w14:paraId="2104ADE8" w14:textId="77777777" w:rsidR="00DA42F1" w:rsidRDefault="00DA42F1" w:rsidP="00DA42F1">
      <w:pPr>
        <w:pStyle w:val="PL"/>
      </w:pPr>
      <w:r>
        <w:lastRenderedPageBreak/>
        <w:t xml:space="preserve">          items:</w:t>
      </w:r>
    </w:p>
    <w:p w14:paraId="4B90636A" w14:textId="77777777" w:rsidR="00DA42F1" w:rsidRDefault="00DA42F1" w:rsidP="00DA42F1">
      <w:pPr>
        <w:pStyle w:val="PL"/>
      </w:pPr>
      <w:r>
        <w:t xml:space="preserve">            $ref: 'TS29571_CommonData.yaml#/components/schemas/IpAddr'</w:t>
      </w:r>
    </w:p>
    <w:p w14:paraId="7D42B3F1" w14:textId="77777777" w:rsidR="00DA42F1" w:rsidRDefault="00DA42F1" w:rsidP="00DA42F1">
      <w:pPr>
        <w:pStyle w:val="PL"/>
      </w:pPr>
      <w:r>
        <w:t xml:space="preserve">          </w:t>
      </w:r>
      <w:r>
        <w:rPr>
          <w:lang w:eastAsia="zh-CN"/>
        </w:rPr>
        <w:t>minI</w:t>
      </w:r>
      <w:r>
        <w:t>tems:</w:t>
      </w:r>
      <w:r>
        <w:rPr>
          <w:lang w:eastAsia="zh-CN"/>
        </w:rPr>
        <w:t xml:space="preserve"> 1</w:t>
      </w:r>
    </w:p>
    <w:p w14:paraId="02FE2DF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accessType</w:t>
      </w:r>
      <w:r w:rsidRPr="00690A26">
        <w:rPr>
          <w:lang w:eastAsia="zh-CN"/>
        </w:rPr>
        <w:t>:</w:t>
      </w:r>
    </w:p>
    <w:p w14:paraId="6C36620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7D5B85B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items:</w:t>
      </w:r>
    </w:p>
    <w:p w14:paraId="3B252F2B" w14:textId="77777777" w:rsidR="00DA42F1" w:rsidRPr="00690A26" w:rsidRDefault="00DA42F1" w:rsidP="00DA42F1">
      <w:pPr>
        <w:pStyle w:val="PL"/>
        <w:tabs>
          <w:tab w:val="clear" w:pos="1152"/>
          <w:tab w:val="left" w:pos="988"/>
        </w:tabs>
      </w:pPr>
      <w:r w:rsidRPr="00690A26">
        <w:t xml:space="preserve">            $ref: 'TS29571_CommonData.yaml#/components/schemas/AccessType'</w:t>
      </w:r>
    </w:p>
    <w:p w14:paraId="1C8F6A4D" w14:textId="77777777" w:rsidR="00DA42F1" w:rsidRPr="00690A26" w:rsidRDefault="00DA42F1" w:rsidP="00DA42F1">
      <w:pPr>
        <w:pStyle w:val="PL"/>
        <w:tabs>
          <w:tab w:val="clear" w:pos="1152"/>
          <w:tab w:val="left" w:pos="988"/>
        </w:tabs>
      </w:pPr>
      <w:r w:rsidRPr="00690A26">
        <w:t xml:space="preserve">          minItems: 1</w:t>
      </w:r>
    </w:p>
    <w:p w14:paraId="44EDD21B" w14:textId="77777777" w:rsidR="00DA42F1" w:rsidRPr="00690A26" w:rsidRDefault="00DA42F1" w:rsidP="00DA42F1">
      <w:pPr>
        <w:pStyle w:val="PL"/>
      </w:pPr>
      <w:r w:rsidRPr="00690A26">
        <w:t xml:space="preserve">        priority:</w:t>
      </w:r>
    </w:p>
    <w:p w14:paraId="72A2303F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5321C3F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5166D37C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maximum: 65535</w:t>
      </w:r>
    </w:p>
    <w:p w14:paraId="70CC1B34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vsmfSupportInd:</w:t>
      </w:r>
    </w:p>
    <w:p w14:paraId="613C8DF4" w14:textId="77777777" w:rsidR="00DA42F1" w:rsidRDefault="00DA42F1" w:rsidP="00DA42F1">
      <w:pPr>
        <w:pStyle w:val="PL"/>
      </w:pPr>
      <w:r w:rsidRPr="00690A26">
        <w:t xml:space="preserve">          type: </w:t>
      </w:r>
      <w:r>
        <w:t>boolean</w:t>
      </w:r>
    </w:p>
    <w:p w14:paraId="6B1EB16A" w14:textId="77777777" w:rsidR="00DA42F1" w:rsidRDefault="00DA42F1" w:rsidP="00DA42F1">
      <w:pPr>
        <w:pStyle w:val="PL"/>
      </w:pPr>
      <w:r w:rsidRPr="00690A26">
        <w:t xml:space="preserve">        pgwFqdn</w:t>
      </w:r>
      <w:r>
        <w:t>List</w:t>
      </w:r>
      <w:r w:rsidRPr="00690A26">
        <w:t>:</w:t>
      </w:r>
    </w:p>
    <w:p w14:paraId="13891F4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E82A71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551CAB8" w14:textId="77777777" w:rsidR="00DA42F1" w:rsidRDefault="00DA42F1" w:rsidP="00DA42F1">
      <w:pPr>
        <w:pStyle w:val="PL"/>
      </w:pPr>
      <w:r w:rsidRPr="00690A26">
        <w:t xml:space="preserve">     </w:t>
      </w:r>
      <w:r>
        <w:t xml:space="preserve">  </w:t>
      </w:r>
      <w:r w:rsidRPr="00690A26">
        <w:t xml:space="preserve">     $ref: '</w:t>
      </w:r>
      <w:r>
        <w:t>TS29571_CommonData.yaml</w:t>
      </w:r>
      <w:r w:rsidRPr="00690A26">
        <w:t>#/components/schemas/Fqdn'</w:t>
      </w:r>
    </w:p>
    <w:p w14:paraId="6DDABDB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BAE3E78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</w:t>
      </w:r>
      <w:r w:rsidRPr="007E39FD">
        <w:t>mfOnboardingCapability</w:t>
      </w:r>
      <w:r w:rsidRPr="00690A26">
        <w:t>:</w:t>
      </w:r>
    </w:p>
    <w:p w14:paraId="669F8BFC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11CA2F45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1484330D" w14:textId="77777777" w:rsidR="00DA42F1" w:rsidRPr="00690A26" w:rsidRDefault="00DA42F1" w:rsidP="00DA42F1">
      <w:pPr>
        <w:pStyle w:val="PL"/>
      </w:pPr>
      <w:r>
        <w:t xml:space="preserve">          deprecated: true</w:t>
      </w:r>
    </w:p>
    <w:p w14:paraId="2EA72A0E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ismfSupportInd:</w:t>
      </w:r>
    </w:p>
    <w:p w14:paraId="5E0514A1" w14:textId="77777777" w:rsidR="00DA42F1" w:rsidRDefault="00DA42F1" w:rsidP="00DA42F1">
      <w:pPr>
        <w:pStyle w:val="PL"/>
      </w:pPr>
      <w:r w:rsidRPr="00690A26">
        <w:t xml:space="preserve">          type: </w:t>
      </w:r>
      <w:r>
        <w:t>boolean</w:t>
      </w:r>
    </w:p>
    <w:p w14:paraId="03F55183" w14:textId="77777777" w:rsidR="00DA42F1" w:rsidRDefault="00DA42F1" w:rsidP="00DA42F1">
      <w:pPr>
        <w:pStyle w:val="PL"/>
      </w:pPr>
      <w:r>
        <w:t xml:space="preserve">        smfUPRPCapability:</w:t>
      </w:r>
    </w:p>
    <w:p w14:paraId="7544CD14" w14:textId="77777777" w:rsidR="00DA42F1" w:rsidRDefault="00DA42F1" w:rsidP="00DA42F1">
      <w:pPr>
        <w:pStyle w:val="PL"/>
      </w:pPr>
      <w:r>
        <w:t xml:space="preserve">          type: boolean</w:t>
      </w:r>
    </w:p>
    <w:p w14:paraId="6B7C64D6" w14:textId="77777777" w:rsidR="00DA42F1" w:rsidRDefault="00DA42F1" w:rsidP="00DA42F1">
      <w:pPr>
        <w:pStyle w:val="PL"/>
      </w:pPr>
      <w:r>
        <w:t xml:space="preserve">          default: false</w:t>
      </w:r>
    </w:p>
    <w:p w14:paraId="1E35473A" w14:textId="77777777" w:rsidR="00DA42F1" w:rsidRDefault="00DA42F1" w:rsidP="00DA42F1">
      <w:pPr>
        <w:pStyle w:val="PL"/>
      </w:pPr>
    </w:p>
    <w:p w14:paraId="7CFA3BAE" w14:textId="77777777" w:rsidR="00DA42F1" w:rsidRPr="00690A26" w:rsidRDefault="00DA42F1" w:rsidP="00DA42F1">
      <w:pPr>
        <w:pStyle w:val="PL"/>
      </w:pPr>
      <w:r w:rsidRPr="00690A26">
        <w:t xml:space="preserve">    SnssaiSmfInfoItem:</w:t>
      </w:r>
    </w:p>
    <w:p w14:paraId="26D08A95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SMF for a given S-NSSAI</w:t>
      </w:r>
    </w:p>
    <w:p w14:paraId="29614016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2E44A30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5AFEBDC5" w14:textId="77777777" w:rsidR="00DA42F1" w:rsidRPr="00690A26" w:rsidRDefault="00DA42F1" w:rsidP="00DA42F1">
      <w:pPr>
        <w:pStyle w:val="PL"/>
      </w:pPr>
      <w:r w:rsidRPr="00690A26">
        <w:t xml:space="preserve">        - sNssai</w:t>
      </w:r>
    </w:p>
    <w:p w14:paraId="79C32074" w14:textId="77777777" w:rsidR="00DA42F1" w:rsidRPr="00690A26" w:rsidRDefault="00DA42F1" w:rsidP="00DA42F1">
      <w:pPr>
        <w:pStyle w:val="PL"/>
      </w:pPr>
      <w:r w:rsidRPr="00690A26">
        <w:t xml:space="preserve">        - dnnSmfInfoList</w:t>
      </w:r>
    </w:p>
    <w:p w14:paraId="4DC105F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10DB583" w14:textId="77777777" w:rsidR="00DA42F1" w:rsidRPr="00690A26" w:rsidRDefault="00DA42F1" w:rsidP="00DA42F1">
      <w:pPr>
        <w:pStyle w:val="PL"/>
      </w:pPr>
      <w:r w:rsidRPr="00690A26">
        <w:t xml:space="preserve">        sNssai:</w:t>
      </w:r>
    </w:p>
    <w:p w14:paraId="05F91698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3FE47AF2" w14:textId="77777777" w:rsidR="00DA42F1" w:rsidRPr="00690A26" w:rsidRDefault="00DA42F1" w:rsidP="00DA42F1">
      <w:pPr>
        <w:pStyle w:val="PL"/>
      </w:pPr>
      <w:r w:rsidRPr="00690A26">
        <w:t xml:space="preserve">        dnnSmfInfoList:</w:t>
      </w:r>
    </w:p>
    <w:p w14:paraId="3B4D5DF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21A318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1EB0AB7" w14:textId="77777777" w:rsidR="00DA42F1" w:rsidRPr="00690A26" w:rsidRDefault="00DA42F1" w:rsidP="00DA42F1">
      <w:pPr>
        <w:pStyle w:val="PL"/>
      </w:pPr>
      <w:r w:rsidRPr="00690A26">
        <w:t xml:space="preserve">            $ref: '#/components/schemas/DnnSmfInfoItem'</w:t>
      </w:r>
    </w:p>
    <w:p w14:paraId="1107064B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55892FBB" w14:textId="77777777" w:rsidR="00DA42F1" w:rsidRDefault="00DA42F1" w:rsidP="00DA42F1">
      <w:pPr>
        <w:pStyle w:val="PL"/>
      </w:pPr>
    </w:p>
    <w:p w14:paraId="0AF8F387" w14:textId="77777777" w:rsidR="00DA42F1" w:rsidRPr="00690A26" w:rsidRDefault="00DA42F1" w:rsidP="00DA42F1">
      <w:pPr>
        <w:pStyle w:val="PL"/>
      </w:pPr>
      <w:r w:rsidRPr="00690A26">
        <w:t xml:space="preserve">    DnnSmfInfoItem:</w:t>
      </w:r>
    </w:p>
    <w:p w14:paraId="0BA32650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Set of parameters supported by SMF for a given DNN</w:t>
      </w:r>
    </w:p>
    <w:p w14:paraId="0D017B3F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CE1CB80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4D489609" w14:textId="77777777" w:rsidR="00DA42F1" w:rsidRPr="00690A26" w:rsidRDefault="00DA42F1" w:rsidP="00DA42F1">
      <w:pPr>
        <w:pStyle w:val="PL"/>
      </w:pPr>
      <w:r w:rsidRPr="00690A26">
        <w:t xml:space="preserve">        - dnn</w:t>
      </w:r>
    </w:p>
    <w:p w14:paraId="74B0BB5F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B111F20" w14:textId="77777777" w:rsidR="00DA42F1" w:rsidRPr="00690A26" w:rsidRDefault="00DA42F1" w:rsidP="00DA42F1">
      <w:pPr>
        <w:pStyle w:val="PL"/>
      </w:pPr>
      <w:r w:rsidRPr="00690A26">
        <w:t xml:space="preserve">        dnn:</w:t>
      </w:r>
    </w:p>
    <w:p w14:paraId="1AE3F2F5" w14:textId="77777777" w:rsidR="00DA42F1" w:rsidRPr="00B3056F" w:rsidRDefault="00DA42F1" w:rsidP="00DA42F1">
      <w:pPr>
        <w:pStyle w:val="PL"/>
      </w:pPr>
      <w:r w:rsidRPr="00B3056F">
        <w:t xml:space="preserve">          anyOf:</w:t>
      </w:r>
    </w:p>
    <w:p w14:paraId="35EC5CCC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47B0D600" w14:textId="77777777" w:rsidR="00DA42F1" w:rsidRDefault="00DA42F1" w:rsidP="00DA42F1">
      <w:pPr>
        <w:pStyle w:val="PL"/>
      </w:pPr>
      <w:r w:rsidRPr="00B3056F">
        <w:t xml:space="preserve">            - $ref: 'TS29571_CommonData.yaml#/components/schemas/WildcardDnn'</w:t>
      </w:r>
    </w:p>
    <w:p w14:paraId="660E9A4F" w14:textId="77777777" w:rsidR="00DA42F1" w:rsidRPr="00690A26" w:rsidRDefault="00DA42F1" w:rsidP="00DA42F1">
      <w:pPr>
        <w:pStyle w:val="PL"/>
      </w:pPr>
      <w:r w:rsidRPr="00690A26">
        <w:t xml:space="preserve">        dnaiList:</w:t>
      </w:r>
    </w:p>
    <w:p w14:paraId="5942C08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0E02612" w14:textId="77777777" w:rsidR="00DA42F1" w:rsidRDefault="00DA42F1" w:rsidP="00DA42F1">
      <w:pPr>
        <w:pStyle w:val="PL"/>
      </w:pPr>
      <w:r w:rsidRPr="00690A26">
        <w:t xml:space="preserve">          items:</w:t>
      </w:r>
    </w:p>
    <w:p w14:paraId="6221817D" w14:textId="77777777" w:rsidR="00DA42F1" w:rsidRPr="00690A26" w:rsidRDefault="00DA42F1" w:rsidP="00DA42F1">
      <w:pPr>
        <w:pStyle w:val="PL"/>
      </w:pPr>
      <w:r w:rsidRPr="00B3056F">
        <w:t xml:space="preserve">            anyOf:</w:t>
      </w:r>
    </w:p>
    <w:p w14:paraId="3A71897A" w14:textId="77777777" w:rsidR="00DA42F1" w:rsidRDefault="00DA42F1" w:rsidP="00DA42F1">
      <w:pPr>
        <w:pStyle w:val="PL"/>
      </w:pPr>
      <w:r w:rsidRPr="00690A26">
        <w:t xml:space="preserve">          </w:t>
      </w:r>
      <w:r>
        <w:t xml:space="preserve">  </w:t>
      </w:r>
      <w:r w:rsidRPr="00690A26">
        <w:t xml:space="preserve">  </w:t>
      </w:r>
      <w:r w:rsidRPr="00B3056F">
        <w:t xml:space="preserve">- </w:t>
      </w:r>
      <w:r w:rsidRPr="00690A26">
        <w:t>$ref: 'TS29571_CommonData.yaml#/components/schemas/Dnai'</w:t>
      </w:r>
    </w:p>
    <w:p w14:paraId="30B3EAD5" w14:textId="77777777" w:rsidR="00DA42F1" w:rsidRDefault="00DA42F1" w:rsidP="00DA42F1">
      <w:pPr>
        <w:pStyle w:val="PL"/>
      </w:pPr>
      <w:r w:rsidRPr="00690A26">
        <w:t xml:space="preserve">          </w:t>
      </w:r>
      <w:r>
        <w:t xml:space="preserve">  </w:t>
      </w:r>
      <w:r w:rsidRPr="00690A26">
        <w:t xml:space="preserve">  </w:t>
      </w:r>
      <w:r w:rsidRPr="00B3056F">
        <w:t>-</w:t>
      </w:r>
      <w:r>
        <w:t xml:space="preserve"> $ref: '#/components/schemas/</w:t>
      </w:r>
      <w:r>
        <w:rPr>
          <w:lang w:eastAsia="zh-CN"/>
        </w:rPr>
        <w:t>W</w:t>
      </w:r>
      <w:r w:rsidRPr="001D2CEF">
        <w:t>ildcardDn</w:t>
      </w:r>
      <w:r>
        <w:t>ai'</w:t>
      </w:r>
    </w:p>
    <w:p w14:paraId="0144BB3C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minItems: 1</w:t>
      </w:r>
    </w:p>
    <w:p w14:paraId="44CF95B5" w14:textId="77777777" w:rsidR="00DA42F1" w:rsidRPr="00630DD4" w:rsidRDefault="00DA42F1" w:rsidP="00DA42F1">
      <w:pPr>
        <w:pStyle w:val="PL"/>
        <w:rPr>
          <w:lang w:val="en-US"/>
        </w:rPr>
      </w:pPr>
    </w:p>
    <w:p w14:paraId="6AAF2156" w14:textId="77777777" w:rsidR="00DA42F1" w:rsidRPr="00690A26" w:rsidRDefault="00DA42F1" w:rsidP="00DA42F1">
      <w:pPr>
        <w:pStyle w:val="PL"/>
      </w:pPr>
      <w:r w:rsidRPr="00690A26">
        <w:t xml:space="preserve">    UpfInfo:</w:t>
      </w:r>
    </w:p>
    <w:p w14:paraId="5B9ECAB7" w14:textId="77777777" w:rsidR="00DA42F1" w:rsidRPr="00690A26" w:rsidRDefault="00DA42F1" w:rsidP="00DA42F1">
      <w:pPr>
        <w:pStyle w:val="PL"/>
      </w:pPr>
      <w:r>
        <w:t xml:space="preserve">      description: Information of an UPF NF Instance</w:t>
      </w:r>
    </w:p>
    <w:p w14:paraId="75D3AC96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490FC17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5923D319" w14:textId="77777777" w:rsidR="00DA42F1" w:rsidRPr="00690A26" w:rsidRDefault="00DA42F1" w:rsidP="00DA42F1">
      <w:pPr>
        <w:pStyle w:val="PL"/>
      </w:pPr>
      <w:r w:rsidRPr="00690A26">
        <w:t xml:space="preserve">        - sNssaiUpfInfoList</w:t>
      </w:r>
    </w:p>
    <w:p w14:paraId="4E6650A1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6301591" w14:textId="77777777" w:rsidR="00DA42F1" w:rsidRPr="00690A26" w:rsidRDefault="00DA42F1" w:rsidP="00DA42F1">
      <w:pPr>
        <w:pStyle w:val="PL"/>
      </w:pPr>
      <w:r w:rsidRPr="00690A26">
        <w:t xml:space="preserve">        sNssaiUpfInfoList:</w:t>
      </w:r>
    </w:p>
    <w:p w14:paraId="3DB836C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F1AB86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F220DA8" w14:textId="77777777" w:rsidR="00DA42F1" w:rsidRPr="00690A26" w:rsidRDefault="00DA42F1" w:rsidP="00DA42F1">
      <w:pPr>
        <w:pStyle w:val="PL"/>
      </w:pPr>
      <w:r w:rsidRPr="00690A26">
        <w:t xml:space="preserve">            $ref: '#/components/schemas/SnssaiUpfInfoItem'</w:t>
      </w:r>
    </w:p>
    <w:p w14:paraId="7872BA9F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646E68BC" w14:textId="77777777" w:rsidR="00DA42F1" w:rsidRPr="00690A26" w:rsidRDefault="00DA42F1" w:rsidP="00DA42F1">
      <w:pPr>
        <w:pStyle w:val="PL"/>
      </w:pPr>
      <w:r w:rsidRPr="00690A26">
        <w:t xml:space="preserve">        smfServingArea:</w:t>
      </w:r>
    </w:p>
    <w:p w14:paraId="7AB4E19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84044C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49AC914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6120CEB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A83DFE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interfaceUpfInfoList:</w:t>
      </w:r>
    </w:p>
    <w:p w14:paraId="4B5F137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97B709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F9A0919" w14:textId="77777777" w:rsidR="00DA42F1" w:rsidRPr="00690A26" w:rsidRDefault="00DA42F1" w:rsidP="00DA42F1">
      <w:pPr>
        <w:pStyle w:val="PL"/>
      </w:pPr>
      <w:r w:rsidRPr="00690A26">
        <w:t xml:space="preserve">            $ref: '#/components/schemas/InterfaceUpfInfoItem'</w:t>
      </w:r>
    </w:p>
    <w:p w14:paraId="435BD42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4E7C938" w14:textId="77777777" w:rsidR="00DA42F1" w:rsidRPr="00690A26" w:rsidRDefault="00DA42F1" w:rsidP="00DA42F1">
      <w:pPr>
        <w:pStyle w:val="PL"/>
      </w:pPr>
      <w:r w:rsidRPr="00690A26">
        <w:t xml:space="preserve">        iwkEpsInd:</w:t>
      </w:r>
    </w:p>
    <w:p w14:paraId="3B1F4163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391C36DA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0A711267" w14:textId="77777777" w:rsidR="00DA42F1" w:rsidRDefault="00DA42F1" w:rsidP="00DA42F1">
      <w:pPr>
        <w:pStyle w:val="PL"/>
      </w:pPr>
      <w:r>
        <w:t xml:space="preserve">        sxaInd:</w:t>
      </w:r>
    </w:p>
    <w:p w14:paraId="2EDBBEA7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3F2DE03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pduSessionTypes</w:t>
      </w:r>
      <w:r w:rsidRPr="00690A26">
        <w:rPr>
          <w:rFonts w:hint="eastAsia"/>
          <w:lang w:eastAsia="zh-CN"/>
        </w:rPr>
        <w:t>:</w:t>
      </w:r>
    </w:p>
    <w:p w14:paraId="5DFF65C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29EFC42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items:</w:t>
      </w:r>
    </w:p>
    <w:p w14:paraId="6E43FB1B" w14:textId="77777777" w:rsidR="00DA42F1" w:rsidRPr="00690A26" w:rsidRDefault="00DA42F1" w:rsidP="00DA42F1">
      <w:pPr>
        <w:pStyle w:val="PL"/>
        <w:tabs>
          <w:tab w:val="clear" w:pos="768"/>
          <w:tab w:val="left" w:pos="932"/>
        </w:tabs>
      </w:pPr>
      <w:r w:rsidRPr="00690A26">
        <w:t xml:space="preserve">            $ref: 'TS29571_CommonData.yaml#/components/schemas/PduSessionType'</w:t>
      </w:r>
    </w:p>
    <w:p w14:paraId="410521D6" w14:textId="77777777" w:rsidR="00DA42F1" w:rsidRPr="00690A26" w:rsidRDefault="00DA42F1" w:rsidP="00DA42F1">
      <w:pPr>
        <w:pStyle w:val="PL"/>
        <w:tabs>
          <w:tab w:val="clear" w:pos="768"/>
          <w:tab w:val="left" w:pos="932"/>
        </w:tabs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7CEFDF4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atsssCapability</w:t>
      </w:r>
      <w:r w:rsidRPr="00690A26">
        <w:rPr>
          <w:lang w:eastAsia="zh-CN"/>
        </w:rPr>
        <w:t>:</w:t>
      </w:r>
    </w:p>
    <w:p w14:paraId="1955FDD7" w14:textId="77777777" w:rsidR="00DA42F1" w:rsidRPr="00690A26" w:rsidRDefault="00DA42F1" w:rsidP="00DA42F1">
      <w:pPr>
        <w:pStyle w:val="PL"/>
        <w:tabs>
          <w:tab w:val="clear" w:pos="1152"/>
          <w:tab w:val="left" w:pos="988"/>
        </w:tabs>
      </w:pPr>
      <w:r w:rsidRPr="00690A26">
        <w:t xml:space="preserve">          $ref: 'TS29571_CommonData.yaml#/components/schemas/</w:t>
      </w:r>
      <w:r w:rsidRPr="00690A26">
        <w:rPr>
          <w:rFonts w:hint="eastAsia"/>
          <w:lang w:eastAsia="zh-CN"/>
        </w:rPr>
        <w:t>AtsssCapability</w:t>
      </w:r>
      <w:r w:rsidRPr="00690A26">
        <w:t>'</w:t>
      </w:r>
    </w:p>
    <w:p w14:paraId="12F7E093" w14:textId="77777777" w:rsidR="00DA42F1" w:rsidRPr="00690A26" w:rsidRDefault="00DA42F1" w:rsidP="00DA42F1">
      <w:pPr>
        <w:pStyle w:val="PL"/>
      </w:pPr>
      <w:r w:rsidRPr="00690A26">
        <w:t xml:space="preserve">        ueIpAddrInd:</w:t>
      </w:r>
    </w:p>
    <w:p w14:paraId="4A6F151C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2289A55F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1599EAF5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4CD76A6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F18FFF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D20F382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742AAC66" w14:textId="77777777" w:rsidR="00DA42F1" w:rsidRPr="00690A26" w:rsidRDefault="00DA42F1" w:rsidP="00DA42F1">
      <w:pPr>
        <w:pStyle w:val="PL"/>
        <w:tabs>
          <w:tab w:val="clear" w:pos="768"/>
          <w:tab w:val="left" w:pos="932"/>
        </w:tabs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2424ADBB" w14:textId="77777777" w:rsidR="00DA42F1" w:rsidRDefault="00DA42F1" w:rsidP="00DA42F1">
      <w:pPr>
        <w:pStyle w:val="PL"/>
      </w:pPr>
      <w:r>
        <w:t xml:space="preserve">        taiRangeList:</w:t>
      </w:r>
    </w:p>
    <w:p w14:paraId="2E29AF55" w14:textId="77777777" w:rsidR="00DA42F1" w:rsidRDefault="00DA42F1" w:rsidP="00DA42F1">
      <w:pPr>
        <w:pStyle w:val="PL"/>
      </w:pPr>
      <w:r>
        <w:t xml:space="preserve">          type: array</w:t>
      </w:r>
    </w:p>
    <w:p w14:paraId="103825E6" w14:textId="77777777" w:rsidR="00DA42F1" w:rsidRDefault="00DA42F1" w:rsidP="00DA42F1">
      <w:pPr>
        <w:pStyle w:val="PL"/>
      </w:pPr>
      <w:r>
        <w:t xml:space="preserve">          items:</w:t>
      </w:r>
    </w:p>
    <w:p w14:paraId="5512B01C" w14:textId="77777777" w:rsidR="00DA42F1" w:rsidRDefault="00DA42F1" w:rsidP="00DA42F1">
      <w:pPr>
        <w:pStyle w:val="PL"/>
      </w:pPr>
      <w:r>
        <w:t xml:space="preserve">            </w:t>
      </w:r>
      <w:r w:rsidRPr="00A374F9">
        <w:t>$ref: '#/components/schemas/TaiRange'</w:t>
      </w:r>
    </w:p>
    <w:p w14:paraId="48FB0DEB" w14:textId="77777777" w:rsidR="00DA42F1" w:rsidRDefault="00DA42F1" w:rsidP="00DA42F1">
      <w:pPr>
        <w:pStyle w:val="PL"/>
      </w:pPr>
      <w:r>
        <w:t xml:space="preserve">          minItems: 1</w:t>
      </w:r>
    </w:p>
    <w:p w14:paraId="6251D1DA" w14:textId="77777777" w:rsidR="00DA42F1" w:rsidRPr="00690A26" w:rsidRDefault="00DA42F1" w:rsidP="00DA42F1">
      <w:pPr>
        <w:pStyle w:val="PL"/>
      </w:pPr>
      <w:r w:rsidRPr="00690A26">
        <w:t xml:space="preserve">        wAgfInfo:</w:t>
      </w:r>
    </w:p>
    <w:p w14:paraId="77EC7E18" w14:textId="77777777" w:rsidR="00DA42F1" w:rsidRPr="00690A26" w:rsidRDefault="00DA42F1" w:rsidP="00DA42F1">
      <w:pPr>
        <w:pStyle w:val="PL"/>
      </w:pPr>
      <w:r w:rsidRPr="00690A26">
        <w:t xml:space="preserve">          $ref: '#/components/schemas/WAgfInfo'</w:t>
      </w:r>
    </w:p>
    <w:p w14:paraId="46AE601F" w14:textId="77777777" w:rsidR="00DA42F1" w:rsidRPr="00690A26" w:rsidRDefault="00DA42F1" w:rsidP="00DA42F1">
      <w:pPr>
        <w:pStyle w:val="PL"/>
      </w:pPr>
      <w:r w:rsidRPr="00690A26">
        <w:t xml:space="preserve">        tngfInfo:</w:t>
      </w:r>
    </w:p>
    <w:p w14:paraId="2AAA536A" w14:textId="77777777" w:rsidR="00DA42F1" w:rsidRPr="00690A26" w:rsidRDefault="00DA42F1" w:rsidP="00DA42F1">
      <w:pPr>
        <w:pStyle w:val="PL"/>
      </w:pPr>
      <w:r w:rsidRPr="00690A26">
        <w:t xml:space="preserve">          $ref: '#/components/schemas/TngfInfo'</w:t>
      </w:r>
    </w:p>
    <w:p w14:paraId="634ECE4A" w14:textId="77777777" w:rsidR="00DA42F1" w:rsidRPr="00690A26" w:rsidRDefault="00DA42F1" w:rsidP="00DA42F1">
      <w:pPr>
        <w:pStyle w:val="PL"/>
      </w:pPr>
      <w:r w:rsidRPr="00690A26">
        <w:t xml:space="preserve">        t</w:t>
      </w:r>
      <w:r>
        <w:t>wi</w:t>
      </w:r>
      <w:r w:rsidRPr="00690A26">
        <w:t>fInfo:</w:t>
      </w:r>
    </w:p>
    <w:p w14:paraId="614CE358" w14:textId="77777777" w:rsidR="00DA42F1" w:rsidRPr="00690A26" w:rsidRDefault="00DA42F1" w:rsidP="00DA42F1">
      <w:pPr>
        <w:pStyle w:val="PL"/>
      </w:pPr>
      <w:r w:rsidRPr="00690A26">
        <w:t xml:space="preserve">          $ref: '#/components/schemas/T</w:t>
      </w:r>
      <w:r>
        <w:t>wi</w:t>
      </w:r>
      <w:r w:rsidRPr="00690A26">
        <w:t>fInfo'</w:t>
      </w:r>
    </w:p>
    <w:p w14:paraId="5DBA877A" w14:textId="77777777" w:rsidR="00DA42F1" w:rsidRPr="00690A26" w:rsidRDefault="00DA42F1" w:rsidP="00DA42F1">
      <w:pPr>
        <w:pStyle w:val="PL"/>
      </w:pPr>
      <w:r w:rsidRPr="00690A26">
        <w:t xml:space="preserve">        priority:</w:t>
      </w:r>
    </w:p>
    <w:p w14:paraId="57EC2B5C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1A4852A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639859B0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maximum: 65535</w:t>
      </w:r>
    </w:p>
    <w:p w14:paraId="66B5A088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>
        <w:t>redundantGtpu</w:t>
      </w:r>
      <w:r>
        <w:rPr>
          <w:lang w:eastAsia="zh-CN"/>
        </w:rPr>
        <w:t>:</w:t>
      </w:r>
    </w:p>
    <w:p w14:paraId="60DC7B50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05739A36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3EEFBD8B" w14:textId="77777777" w:rsidR="00DA42F1" w:rsidRPr="0029016E" w:rsidRDefault="00DA42F1" w:rsidP="00DA42F1">
      <w:pPr>
        <w:pStyle w:val="PL"/>
      </w:pPr>
      <w:r w:rsidRPr="0029016E">
        <w:t xml:space="preserve">        i</w:t>
      </w:r>
      <w:r>
        <w:rPr>
          <w:lang w:val="sv-SE"/>
        </w:rPr>
        <w:t>pups:</w:t>
      </w:r>
    </w:p>
    <w:p w14:paraId="0E47529E" w14:textId="77777777" w:rsidR="00DA42F1" w:rsidRPr="0029016E" w:rsidRDefault="00DA42F1" w:rsidP="00DA42F1">
      <w:pPr>
        <w:pStyle w:val="PL"/>
      </w:pPr>
      <w:r w:rsidRPr="0029016E">
        <w:t xml:space="preserve">          type: boolean</w:t>
      </w:r>
    </w:p>
    <w:p w14:paraId="6139380F" w14:textId="77777777" w:rsidR="00DA42F1" w:rsidRPr="0029016E" w:rsidRDefault="00DA42F1" w:rsidP="00DA42F1">
      <w:pPr>
        <w:pStyle w:val="PL"/>
      </w:pPr>
      <w:r w:rsidRPr="0029016E">
        <w:t xml:space="preserve">          default: false</w:t>
      </w:r>
    </w:p>
    <w:p w14:paraId="6B288E48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>
        <w:t>dataForwarding</w:t>
      </w:r>
      <w:r>
        <w:rPr>
          <w:lang w:eastAsia="zh-CN"/>
        </w:rPr>
        <w:t>:</w:t>
      </w:r>
    </w:p>
    <w:p w14:paraId="0DE76382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00E135BE" w14:textId="77777777" w:rsidR="00DA42F1" w:rsidRDefault="00DA42F1" w:rsidP="00DA42F1">
      <w:pPr>
        <w:pStyle w:val="PL"/>
      </w:pPr>
      <w:r w:rsidRPr="00690A26">
        <w:t xml:space="preserve">          default: false</w:t>
      </w:r>
    </w:p>
    <w:p w14:paraId="5AD76063" w14:textId="77777777" w:rsidR="00DA42F1" w:rsidRDefault="00DA42F1" w:rsidP="00DA42F1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supportedPfcpFeatures:</w:t>
      </w:r>
    </w:p>
    <w:p w14:paraId="13998FCF" w14:textId="77777777" w:rsidR="00DA42F1" w:rsidRDefault="00DA42F1" w:rsidP="00DA42F1">
      <w:pPr>
        <w:pStyle w:val="PL"/>
      </w:pPr>
      <w:r>
        <w:t xml:space="preserve">          </w:t>
      </w:r>
      <w:r>
        <w:rPr>
          <w:lang w:val="en-US"/>
        </w:rPr>
        <w:t>type: string</w:t>
      </w:r>
    </w:p>
    <w:p w14:paraId="052EAEFA" w14:textId="77777777" w:rsidR="00DA42F1" w:rsidRDefault="00DA42F1" w:rsidP="00DA42F1">
      <w:pPr>
        <w:pStyle w:val="PL"/>
      </w:pPr>
      <w:r w:rsidRPr="00690A26">
        <w:t xml:space="preserve">        </w:t>
      </w:r>
      <w:r>
        <w:t>upfEvents</w:t>
      </w:r>
      <w:r w:rsidRPr="00690A26">
        <w:t>:</w:t>
      </w:r>
    </w:p>
    <w:p w14:paraId="6AFB57D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476543E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items:</w:t>
      </w:r>
    </w:p>
    <w:p w14:paraId="12EA86FB" w14:textId="77777777" w:rsidR="00DA42F1" w:rsidRPr="00690A26" w:rsidRDefault="00DA42F1" w:rsidP="00DA42F1">
      <w:pPr>
        <w:pStyle w:val="PL"/>
        <w:tabs>
          <w:tab w:val="clear" w:pos="768"/>
          <w:tab w:val="left" w:pos="932"/>
        </w:tabs>
      </w:pPr>
      <w:r w:rsidRPr="00690A26">
        <w:t xml:space="preserve">            $ref: </w:t>
      </w:r>
      <w:r w:rsidRPr="00690A26">
        <w:rPr>
          <w:lang w:val="en-US"/>
        </w:rPr>
        <w:t>'TS295</w:t>
      </w:r>
      <w:r>
        <w:rPr>
          <w:lang w:val="en-US"/>
        </w:rPr>
        <w:t>64</w:t>
      </w:r>
      <w:r w:rsidRPr="00690A26">
        <w:rPr>
          <w:lang w:val="en-US"/>
        </w:rPr>
        <w:t>_N</w:t>
      </w:r>
      <w:r>
        <w:rPr>
          <w:lang w:val="en-US"/>
        </w:rPr>
        <w:t>upf</w:t>
      </w:r>
      <w:r w:rsidRPr="00690A26">
        <w:rPr>
          <w:lang w:val="en-US"/>
        </w:rPr>
        <w:t>_</w:t>
      </w:r>
      <w:r>
        <w:t>E</w:t>
      </w:r>
      <w:r>
        <w:rPr>
          <w:lang w:eastAsia="zh-CN"/>
        </w:rPr>
        <w:t>ventExposure</w:t>
      </w:r>
      <w:r w:rsidRPr="00690A26">
        <w:rPr>
          <w:lang w:val="en-US"/>
        </w:rPr>
        <w:t>.yaml#/components/schemas/</w:t>
      </w:r>
      <w:r>
        <w:t>EventType</w:t>
      </w:r>
      <w:r w:rsidRPr="00690A26">
        <w:t>'</w:t>
      </w:r>
    </w:p>
    <w:p w14:paraId="4A48F60B" w14:textId="77777777" w:rsidR="00DA42F1" w:rsidRDefault="00DA42F1" w:rsidP="00DA42F1">
      <w:pPr>
        <w:pStyle w:val="PL"/>
        <w:tabs>
          <w:tab w:val="clear" w:pos="768"/>
          <w:tab w:val="left" w:pos="932"/>
        </w:tabs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6C13D9F0" w14:textId="77777777" w:rsidR="00DA42F1" w:rsidRDefault="00DA42F1" w:rsidP="00DA42F1">
      <w:pPr>
        <w:pStyle w:val="PL"/>
      </w:pPr>
    </w:p>
    <w:p w14:paraId="509CB323" w14:textId="77777777" w:rsidR="00DA42F1" w:rsidRPr="00690A26" w:rsidRDefault="00DA42F1" w:rsidP="00DA42F1">
      <w:pPr>
        <w:pStyle w:val="PL"/>
      </w:pPr>
      <w:r w:rsidRPr="00690A26">
        <w:t xml:space="preserve">    SnssaiUpfInfoItem:</w:t>
      </w:r>
    </w:p>
    <w:p w14:paraId="269135BC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UPF for a given S-NSSAI</w:t>
      </w:r>
    </w:p>
    <w:p w14:paraId="2BC735FB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46E9901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1F08564" w14:textId="77777777" w:rsidR="00DA42F1" w:rsidRPr="00690A26" w:rsidRDefault="00DA42F1" w:rsidP="00DA42F1">
      <w:pPr>
        <w:pStyle w:val="PL"/>
      </w:pPr>
      <w:r w:rsidRPr="00690A26">
        <w:t xml:space="preserve">        - sNssai</w:t>
      </w:r>
    </w:p>
    <w:p w14:paraId="333A38DA" w14:textId="77777777" w:rsidR="00DA42F1" w:rsidRPr="00690A26" w:rsidRDefault="00DA42F1" w:rsidP="00DA42F1">
      <w:pPr>
        <w:pStyle w:val="PL"/>
      </w:pPr>
      <w:r w:rsidRPr="00690A26">
        <w:t xml:space="preserve">        - dnnUpfInfoList</w:t>
      </w:r>
    </w:p>
    <w:p w14:paraId="5BA3CFD8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6698AB4" w14:textId="77777777" w:rsidR="00DA42F1" w:rsidRPr="00690A26" w:rsidRDefault="00DA42F1" w:rsidP="00DA42F1">
      <w:pPr>
        <w:pStyle w:val="PL"/>
      </w:pPr>
      <w:r w:rsidRPr="00690A26">
        <w:t xml:space="preserve">        sNssai:</w:t>
      </w:r>
    </w:p>
    <w:p w14:paraId="09FAF130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7B037116" w14:textId="77777777" w:rsidR="00DA42F1" w:rsidRPr="00690A26" w:rsidRDefault="00DA42F1" w:rsidP="00DA42F1">
      <w:pPr>
        <w:pStyle w:val="PL"/>
      </w:pPr>
      <w:r w:rsidRPr="00690A26">
        <w:t xml:space="preserve">        dnnUpfInfoList:</w:t>
      </w:r>
    </w:p>
    <w:p w14:paraId="4E16511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93232E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5D6B2D0" w14:textId="77777777" w:rsidR="00DA42F1" w:rsidRPr="00690A26" w:rsidRDefault="00DA42F1" w:rsidP="00DA42F1">
      <w:pPr>
        <w:pStyle w:val="PL"/>
      </w:pPr>
      <w:r w:rsidRPr="00690A26">
        <w:t xml:space="preserve">            $ref: '#/components/schemas/DnnUpfInfoItem'</w:t>
      </w:r>
    </w:p>
    <w:p w14:paraId="38969D92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0527B2E0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>
        <w:t>redundantTransport</w:t>
      </w:r>
      <w:r>
        <w:rPr>
          <w:lang w:eastAsia="zh-CN"/>
        </w:rPr>
        <w:t>:</w:t>
      </w:r>
    </w:p>
    <w:p w14:paraId="5F05DDC4" w14:textId="77777777" w:rsidR="00DA42F1" w:rsidRPr="00690A26" w:rsidRDefault="00DA42F1" w:rsidP="00DA42F1">
      <w:pPr>
        <w:pStyle w:val="PL"/>
      </w:pPr>
      <w:r w:rsidRPr="00690A26">
        <w:t xml:space="preserve">          type: boolean</w:t>
      </w:r>
    </w:p>
    <w:p w14:paraId="7F19905A" w14:textId="77777777" w:rsidR="00DA42F1" w:rsidRPr="00690A26" w:rsidRDefault="00DA42F1" w:rsidP="00DA42F1">
      <w:pPr>
        <w:pStyle w:val="PL"/>
      </w:pPr>
      <w:r w:rsidRPr="00690A26">
        <w:t xml:space="preserve">          default: false</w:t>
      </w:r>
    </w:p>
    <w:p w14:paraId="12C3B8F8" w14:textId="77777777" w:rsidR="00DA42F1" w:rsidRDefault="00DA42F1" w:rsidP="00DA42F1">
      <w:pPr>
        <w:pStyle w:val="PL"/>
      </w:pPr>
    </w:p>
    <w:p w14:paraId="799BC7B3" w14:textId="77777777" w:rsidR="00DA42F1" w:rsidRPr="00690A26" w:rsidRDefault="00DA42F1" w:rsidP="00DA42F1">
      <w:pPr>
        <w:pStyle w:val="PL"/>
      </w:pPr>
      <w:r w:rsidRPr="00690A26">
        <w:t xml:space="preserve">    DnnUpfInfoItem:</w:t>
      </w:r>
    </w:p>
    <w:p w14:paraId="68491469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UPF for a given DNN</w:t>
      </w:r>
    </w:p>
    <w:p w14:paraId="56A1000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98BA885" w14:textId="77777777" w:rsidR="00DA42F1" w:rsidRPr="00690A26" w:rsidRDefault="00DA42F1" w:rsidP="00DA42F1">
      <w:pPr>
        <w:pStyle w:val="PL"/>
      </w:pPr>
      <w:r w:rsidRPr="00690A26">
        <w:lastRenderedPageBreak/>
        <w:t xml:space="preserve">      required:</w:t>
      </w:r>
    </w:p>
    <w:p w14:paraId="7DCCE030" w14:textId="77777777" w:rsidR="00DA42F1" w:rsidRPr="00690A26" w:rsidRDefault="00DA42F1" w:rsidP="00DA42F1">
      <w:pPr>
        <w:pStyle w:val="PL"/>
      </w:pPr>
      <w:r w:rsidRPr="00690A26">
        <w:t xml:space="preserve">        - dnn</w:t>
      </w:r>
    </w:p>
    <w:p w14:paraId="37C1849A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608E8D5" w14:textId="77777777" w:rsidR="00DA42F1" w:rsidRPr="00690A26" w:rsidRDefault="00DA42F1" w:rsidP="00DA42F1">
      <w:pPr>
        <w:pStyle w:val="PL"/>
      </w:pPr>
      <w:r w:rsidRPr="00690A26">
        <w:t xml:space="preserve">        dnn:</w:t>
      </w:r>
    </w:p>
    <w:p w14:paraId="6ED8E188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'TS29571_CommonData.yaml#/components/schemas/Dnn'</w:t>
      </w:r>
    </w:p>
    <w:p w14:paraId="11511A6A" w14:textId="77777777" w:rsidR="00DA42F1" w:rsidRPr="00690A26" w:rsidRDefault="00DA42F1" w:rsidP="00DA42F1">
      <w:pPr>
        <w:pStyle w:val="PL"/>
      </w:pPr>
      <w:r w:rsidRPr="00690A26">
        <w:t xml:space="preserve">        dnaiList:</w:t>
      </w:r>
    </w:p>
    <w:p w14:paraId="6F6F1FA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51E775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CD59355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'TS29571_CommonData.yaml#/components/schemas/Dnai'</w:t>
      </w:r>
    </w:p>
    <w:p w14:paraId="38820357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6EC6E3D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pduSessionTypes</w:t>
      </w:r>
      <w:r w:rsidRPr="00690A26">
        <w:rPr>
          <w:rFonts w:hint="eastAsia"/>
          <w:lang w:eastAsia="zh-CN"/>
        </w:rPr>
        <w:t>:</w:t>
      </w:r>
    </w:p>
    <w:p w14:paraId="5F1EA02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34F26F6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items:</w:t>
      </w:r>
    </w:p>
    <w:p w14:paraId="53A89297" w14:textId="77777777" w:rsidR="00DA42F1" w:rsidRPr="00690A26" w:rsidRDefault="00DA42F1" w:rsidP="00DA42F1">
      <w:pPr>
        <w:pStyle w:val="PL"/>
        <w:tabs>
          <w:tab w:val="clear" w:pos="768"/>
          <w:tab w:val="left" w:pos="932"/>
        </w:tabs>
      </w:pPr>
      <w:r w:rsidRPr="00690A26">
        <w:t xml:space="preserve">            $ref: 'TS29571_CommonData.yaml#/components/schemas/PduSessionType'</w:t>
      </w:r>
    </w:p>
    <w:p w14:paraId="050C9256" w14:textId="77777777" w:rsidR="00DA42F1" w:rsidRPr="00690A26" w:rsidRDefault="00DA42F1" w:rsidP="00DA42F1">
      <w:pPr>
        <w:pStyle w:val="PL"/>
        <w:tabs>
          <w:tab w:val="clear" w:pos="768"/>
          <w:tab w:val="left" w:pos="932"/>
        </w:tabs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4E569ACC" w14:textId="77777777" w:rsidR="00DA42F1" w:rsidRPr="00690A26" w:rsidRDefault="00DA42F1" w:rsidP="00DA42F1">
      <w:pPr>
        <w:pStyle w:val="PL"/>
      </w:pPr>
      <w:r w:rsidRPr="00690A26">
        <w:t xml:space="preserve">    </w:t>
      </w:r>
      <w:r w:rsidRPr="00690A26">
        <w:rPr>
          <w:lang w:val="en-US"/>
        </w:rPr>
        <w:t xml:space="preserve">    </w:t>
      </w:r>
      <w:r w:rsidRPr="00690A26">
        <w:t>ipv4AddressRanges:</w:t>
      </w:r>
    </w:p>
    <w:p w14:paraId="6B7D6EB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60DE7F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E895F54" w14:textId="77777777" w:rsidR="00DA42F1" w:rsidRPr="00690A26" w:rsidRDefault="00DA42F1" w:rsidP="00DA42F1">
      <w:pPr>
        <w:pStyle w:val="PL"/>
      </w:pPr>
      <w:r w:rsidRPr="00690A26">
        <w:t xml:space="preserve">            $ref: '#/components/schemas/Ipv4AddressRange'</w:t>
      </w:r>
    </w:p>
    <w:p w14:paraId="171AD68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BA40D84" w14:textId="77777777" w:rsidR="00DA42F1" w:rsidRPr="00690A26" w:rsidRDefault="00DA42F1" w:rsidP="00DA42F1">
      <w:pPr>
        <w:pStyle w:val="PL"/>
      </w:pPr>
      <w:r w:rsidRPr="00690A26">
        <w:t xml:space="preserve">        ipv6PrefixRanges:</w:t>
      </w:r>
    </w:p>
    <w:p w14:paraId="5FA78E6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A0F765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E3AB3ED" w14:textId="77777777" w:rsidR="00DA42F1" w:rsidRPr="00690A26" w:rsidRDefault="00DA42F1" w:rsidP="00DA42F1">
      <w:pPr>
        <w:pStyle w:val="PL"/>
      </w:pPr>
      <w:r w:rsidRPr="00690A26">
        <w:t xml:space="preserve">            $ref: '#/components/schemas/Ipv6PrefixRange'</w:t>
      </w:r>
    </w:p>
    <w:p w14:paraId="2D157546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B40C0BE" w14:textId="77777777" w:rsidR="00DA42F1" w:rsidRDefault="00DA42F1" w:rsidP="00DA42F1">
      <w:pPr>
        <w:pStyle w:val="PL"/>
      </w:pPr>
      <w:r w:rsidRPr="00690A26">
        <w:t xml:space="preserve">        </w:t>
      </w:r>
      <w:r>
        <w:t>natedI</w:t>
      </w:r>
      <w:r w:rsidRPr="00690A26">
        <w:t>pv4AddressRanges:</w:t>
      </w:r>
    </w:p>
    <w:p w14:paraId="6E2F095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D866A6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8ABFD5B" w14:textId="77777777" w:rsidR="00DA42F1" w:rsidRPr="00690A26" w:rsidRDefault="00DA42F1" w:rsidP="00DA42F1">
      <w:pPr>
        <w:pStyle w:val="PL"/>
      </w:pPr>
      <w:r w:rsidRPr="00690A26">
        <w:t xml:space="preserve">            $ref: '#/components/schemas/Ipv4AddressRange'</w:t>
      </w:r>
    </w:p>
    <w:p w14:paraId="0923580A" w14:textId="77777777" w:rsidR="00DA42F1" w:rsidRPr="000B4FFD" w:rsidRDefault="00DA42F1" w:rsidP="00DA42F1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BF53227" w14:textId="77777777" w:rsidR="00DA42F1" w:rsidRDefault="00DA42F1" w:rsidP="00DA42F1">
      <w:pPr>
        <w:pStyle w:val="PL"/>
      </w:pPr>
      <w:r w:rsidRPr="00690A26">
        <w:t xml:space="preserve">        </w:t>
      </w:r>
      <w:r>
        <w:t>natedI</w:t>
      </w:r>
      <w:r w:rsidRPr="00690A26">
        <w:t>pv</w:t>
      </w:r>
      <w:r>
        <w:t>6PrefixR</w:t>
      </w:r>
      <w:r w:rsidRPr="00690A26">
        <w:t>anges:</w:t>
      </w:r>
    </w:p>
    <w:p w14:paraId="7891D6A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DE5F39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9BE6648" w14:textId="77777777" w:rsidR="00DA42F1" w:rsidRPr="00690A26" w:rsidRDefault="00DA42F1" w:rsidP="00DA42F1">
      <w:pPr>
        <w:pStyle w:val="PL"/>
      </w:pPr>
      <w:r w:rsidRPr="00690A26">
        <w:t xml:space="preserve">            $ref: '#/components/schemas/Ipv6PrefixRange'</w:t>
      </w:r>
    </w:p>
    <w:p w14:paraId="2866B91D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7D86907" w14:textId="77777777" w:rsidR="00DA42F1" w:rsidRPr="00690A26" w:rsidRDefault="00DA42F1" w:rsidP="00DA42F1">
      <w:pPr>
        <w:pStyle w:val="PL"/>
      </w:pPr>
      <w:r w:rsidRPr="00690A26">
        <w:t xml:space="preserve">    </w:t>
      </w:r>
      <w:r w:rsidRPr="00690A26">
        <w:rPr>
          <w:lang w:val="en-US"/>
        </w:rPr>
        <w:t xml:space="preserve">    </w:t>
      </w:r>
      <w:r w:rsidRPr="00690A26">
        <w:t>ipv4</w:t>
      </w:r>
      <w:r>
        <w:t>IndexList</w:t>
      </w:r>
      <w:r w:rsidRPr="00690A26">
        <w:t>:</w:t>
      </w:r>
    </w:p>
    <w:p w14:paraId="1441DCB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DBCB0D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AD924F1" w14:textId="77777777" w:rsidR="00DA42F1" w:rsidRPr="00690A26" w:rsidRDefault="00DA42F1" w:rsidP="00DA42F1">
      <w:pPr>
        <w:pStyle w:val="PL"/>
      </w:pPr>
      <w:r w:rsidRPr="00690A26">
        <w:t xml:space="preserve">            $ref: '</w:t>
      </w:r>
      <w:r>
        <w:t>TS29503_Nudm_SDM.yaml</w:t>
      </w:r>
      <w:r w:rsidRPr="00690A26">
        <w:t>#/components/schemas/</w:t>
      </w:r>
      <w:r>
        <w:t>IpIndex</w:t>
      </w:r>
      <w:r w:rsidRPr="00690A26">
        <w:t>'</w:t>
      </w:r>
    </w:p>
    <w:p w14:paraId="476AD631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8A7E8D2" w14:textId="77777777" w:rsidR="00DA42F1" w:rsidRPr="00690A26" w:rsidRDefault="00DA42F1" w:rsidP="00DA42F1">
      <w:pPr>
        <w:pStyle w:val="PL"/>
      </w:pPr>
      <w:r w:rsidRPr="00690A26">
        <w:t xml:space="preserve">    </w:t>
      </w:r>
      <w:r w:rsidRPr="00690A26">
        <w:rPr>
          <w:lang w:val="en-US"/>
        </w:rPr>
        <w:t xml:space="preserve">    </w:t>
      </w:r>
      <w:r w:rsidRPr="00690A26">
        <w:t>ipv</w:t>
      </w:r>
      <w:r>
        <w:t>6IndexList</w:t>
      </w:r>
      <w:r w:rsidRPr="00690A26">
        <w:t>:</w:t>
      </w:r>
    </w:p>
    <w:p w14:paraId="0C9BA406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9F0249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CB8875B" w14:textId="77777777" w:rsidR="00DA42F1" w:rsidRPr="00690A26" w:rsidRDefault="00DA42F1" w:rsidP="00DA42F1">
      <w:pPr>
        <w:pStyle w:val="PL"/>
      </w:pPr>
      <w:r w:rsidRPr="00690A26">
        <w:t xml:space="preserve">            $ref: '</w:t>
      </w:r>
      <w:r>
        <w:t>TS29503_Nudm_SDM.yaml</w:t>
      </w:r>
      <w:r w:rsidRPr="00690A26">
        <w:t>#/components/schemas/</w:t>
      </w:r>
      <w:r>
        <w:t>IpIndex</w:t>
      </w:r>
      <w:r w:rsidRPr="00690A26">
        <w:t>'</w:t>
      </w:r>
    </w:p>
    <w:p w14:paraId="6E2D6102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DEF7758" w14:textId="77777777" w:rsidR="00DA42F1" w:rsidRDefault="00DA42F1" w:rsidP="00DA42F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zh-CN"/>
        </w:rPr>
      </w:pPr>
      <w:r>
        <w:rPr>
          <w:rFonts w:ascii="Courier New" w:hAnsi="Courier New"/>
          <w:sz w:val="16"/>
          <w:lang w:eastAsia="zh-CN"/>
        </w:rPr>
        <w:t xml:space="preserve">        networkInstance:</w:t>
      </w:r>
    </w:p>
    <w:p w14:paraId="46C26148" w14:textId="77777777" w:rsidR="00DA42F1" w:rsidRDefault="00DA42F1" w:rsidP="00DA42F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zh-CN"/>
        </w:rPr>
      </w:pPr>
      <w:r>
        <w:rPr>
          <w:rFonts w:ascii="Courier New" w:hAnsi="Courier New"/>
          <w:sz w:val="16"/>
          <w:lang w:eastAsia="zh-CN"/>
        </w:rPr>
        <w:t xml:space="preserve">          description: &gt;</w:t>
      </w:r>
    </w:p>
    <w:p w14:paraId="2A1AD9BB" w14:textId="77777777" w:rsidR="00DA42F1" w:rsidRDefault="00DA42F1" w:rsidP="00DA42F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zh-CN"/>
        </w:rPr>
      </w:pPr>
      <w:r>
        <w:rPr>
          <w:rFonts w:ascii="Courier New" w:hAnsi="Courier New"/>
          <w:sz w:val="16"/>
          <w:lang w:eastAsia="zh-CN"/>
        </w:rPr>
        <w:t xml:space="preserve">            The N6 </w:t>
      </w:r>
      <w:r w:rsidRPr="00E12496">
        <w:rPr>
          <w:rFonts w:ascii="Courier New" w:hAnsi="Courier New"/>
          <w:sz w:val="16"/>
          <w:lang w:eastAsia="zh-CN"/>
        </w:rPr>
        <w:t xml:space="preserve">Network Instance associated </w:t>
      </w:r>
      <w:r>
        <w:rPr>
          <w:rFonts w:ascii="Courier New" w:hAnsi="Courier New"/>
          <w:sz w:val="16"/>
          <w:lang w:eastAsia="zh-CN"/>
        </w:rPr>
        <w:t>with</w:t>
      </w:r>
      <w:r w:rsidRPr="00E12496">
        <w:rPr>
          <w:rFonts w:ascii="Courier New" w:hAnsi="Courier New"/>
          <w:sz w:val="16"/>
          <w:lang w:eastAsia="zh-CN"/>
        </w:rPr>
        <w:t xml:space="preserve"> the S-NSSAI and DNN.</w:t>
      </w:r>
    </w:p>
    <w:p w14:paraId="631F94DA" w14:textId="77777777" w:rsidR="00DA42F1" w:rsidRPr="004D1CBF" w:rsidRDefault="00DA42F1" w:rsidP="00DA42F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eastAsia="zh-CN"/>
        </w:rPr>
        <w:t xml:space="preserve">          type: string</w:t>
      </w:r>
    </w:p>
    <w:p w14:paraId="4D9E58B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t>dnaiNwInstanceList</w:t>
      </w:r>
      <w:r w:rsidRPr="00690A26">
        <w:rPr>
          <w:rFonts w:hint="eastAsia"/>
          <w:lang w:eastAsia="zh-CN"/>
        </w:rPr>
        <w:t>:</w:t>
      </w:r>
    </w:p>
    <w:p w14:paraId="4EBD74E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description: &gt;</w:t>
      </w:r>
    </w:p>
    <w:p w14:paraId="553AFD1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Map of network instance per DNAI for the DNN, where the key of the map is the DNAI.</w:t>
      </w:r>
    </w:p>
    <w:p w14:paraId="530C2B27" w14:textId="77777777" w:rsidR="00DA42F1" w:rsidRDefault="00DA42F1" w:rsidP="00DA42F1">
      <w:pPr>
        <w:pStyle w:val="PL"/>
      </w:pPr>
      <w:r>
        <w:rPr>
          <w:lang w:eastAsia="zh-CN"/>
        </w:rPr>
        <w:t xml:space="preserve">            </w:t>
      </w:r>
      <w:r>
        <w:t>When present, the value of each entry of the map shall contain a N6 network instance</w:t>
      </w:r>
    </w:p>
    <w:p w14:paraId="14E0622B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that is configured for the DNAI indicated by the key</w:t>
      </w:r>
      <w:r>
        <w:rPr>
          <w:lang w:eastAsia="zh-CN"/>
        </w:rPr>
        <w:t>.</w:t>
      </w:r>
    </w:p>
    <w:p w14:paraId="7F22CDC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53D5A6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DC21F39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string</w:t>
      </w:r>
    </w:p>
    <w:p w14:paraId="2B34A6A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DE9F916" w14:textId="77777777" w:rsidR="00DA42F1" w:rsidRDefault="00DA42F1" w:rsidP="00DA42F1">
      <w:pPr>
        <w:pStyle w:val="PL"/>
      </w:pPr>
      <w:r>
        <w:t xml:space="preserve">      not:</w:t>
      </w:r>
    </w:p>
    <w:p w14:paraId="34057F1C" w14:textId="77777777" w:rsidR="00DA42F1" w:rsidRDefault="00DA42F1" w:rsidP="00DA42F1">
      <w:pPr>
        <w:pStyle w:val="PL"/>
      </w:pPr>
      <w:r>
        <w:t xml:space="preserve">        required: [ </w:t>
      </w:r>
      <w:r>
        <w:rPr>
          <w:lang w:eastAsia="zh-CN"/>
        </w:rPr>
        <w:t>networkInstance</w:t>
      </w:r>
      <w:r>
        <w:t>,</w:t>
      </w:r>
      <w:r w:rsidRPr="00820D57">
        <w:t xml:space="preserve"> </w:t>
      </w:r>
      <w:r w:rsidRPr="004D1CBF">
        <w:t>dnaiNwInstanceList</w:t>
      </w:r>
      <w:r>
        <w:t xml:space="preserve"> ]</w:t>
      </w:r>
    </w:p>
    <w:p w14:paraId="51EA1EE7" w14:textId="77777777" w:rsidR="00DA42F1" w:rsidRDefault="00DA42F1" w:rsidP="00DA42F1">
      <w:pPr>
        <w:pStyle w:val="PL"/>
      </w:pPr>
    </w:p>
    <w:p w14:paraId="1DB05392" w14:textId="77777777" w:rsidR="00DA42F1" w:rsidRPr="00690A26" w:rsidRDefault="00DA42F1" w:rsidP="00DA42F1">
      <w:pPr>
        <w:pStyle w:val="PL"/>
      </w:pPr>
      <w:r w:rsidRPr="00690A26">
        <w:t xml:space="preserve">    InterfaceUpfInfoItem:</w:t>
      </w:r>
    </w:p>
    <w:p w14:paraId="1082BEBD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given IP interface of an UPF</w:t>
      </w:r>
    </w:p>
    <w:p w14:paraId="02DC2311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23A04D0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16D77DE7" w14:textId="77777777" w:rsidR="00DA42F1" w:rsidRPr="00690A26" w:rsidRDefault="00DA42F1" w:rsidP="00DA42F1">
      <w:pPr>
        <w:pStyle w:val="PL"/>
      </w:pPr>
      <w:r w:rsidRPr="00690A26">
        <w:t xml:space="preserve">        - interfaceType</w:t>
      </w:r>
    </w:p>
    <w:p w14:paraId="6405C555" w14:textId="77777777" w:rsidR="00DA42F1" w:rsidRDefault="00DA42F1" w:rsidP="00DA42F1">
      <w:pPr>
        <w:pStyle w:val="PL"/>
      </w:pPr>
      <w:r>
        <w:t xml:space="preserve">      anyOf:</w:t>
      </w:r>
    </w:p>
    <w:p w14:paraId="4C70337B" w14:textId="77777777" w:rsidR="00DA42F1" w:rsidRDefault="00DA42F1" w:rsidP="00DA42F1">
      <w:pPr>
        <w:pStyle w:val="PL"/>
      </w:pPr>
      <w:r>
        <w:t xml:space="preserve">        - required: [ endpointFqdn ]</w:t>
      </w:r>
    </w:p>
    <w:p w14:paraId="0773DB37" w14:textId="77777777" w:rsidR="00DA42F1" w:rsidRDefault="00DA42F1" w:rsidP="00DA42F1">
      <w:pPr>
        <w:pStyle w:val="PL"/>
      </w:pPr>
      <w:r>
        <w:t xml:space="preserve">        - required: [ ipv4EndpointAddresses ]</w:t>
      </w:r>
    </w:p>
    <w:p w14:paraId="02AD852E" w14:textId="77777777" w:rsidR="00DA42F1" w:rsidRDefault="00DA42F1" w:rsidP="00DA42F1">
      <w:pPr>
        <w:pStyle w:val="PL"/>
      </w:pPr>
      <w:r>
        <w:t xml:space="preserve">        - required: [ ipv6EndpointAddresses ]</w:t>
      </w:r>
    </w:p>
    <w:p w14:paraId="55DAF207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B83D8DA" w14:textId="77777777" w:rsidR="00DA42F1" w:rsidRPr="00690A26" w:rsidRDefault="00DA42F1" w:rsidP="00DA42F1">
      <w:pPr>
        <w:pStyle w:val="PL"/>
      </w:pPr>
      <w:r w:rsidRPr="00690A26">
        <w:t xml:space="preserve">        interfaceType:</w:t>
      </w:r>
    </w:p>
    <w:p w14:paraId="1C22F9AA" w14:textId="77777777" w:rsidR="00DA42F1" w:rsidRPr="00690A26" w:rsidRDefault="00DA42F1" w:rsidP="00DA42F1">
      <w:pPr>
        <w:pStyle w:val="PL"/>
      </w:pPr>
      <w:r w:rsidRPr="00690A26">
        <w:t xml:space="preserve">          $ref: '#/components/schemas/UPInterfaceType'</w:t>
      </w:r>
    </w:p>
    <w:p w14:paraId="04D0B9C4" w14:textId="77777777" w:rsidR="00DA42F1" w:rsidRPr="00690A26" w:rsidRDefault="00DA42F1" w:rsidP="00DA42F1">
      <w:pPr>
        <w:pStyle w:val="PL"/>
      </w:pPr>
      <w:r w:rsidRPr="00690A26">
        <w:t xml:space="preserve">        ipv4EndpointAddresses:</w:t>
      </w:r>
    </w:p>
    <w:p w14:paraId="567340D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E8C1BA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00DA672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26B70F8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7DC472D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ipv6EndpointAddresses:</w:t>
      </w:r>
    </w:p>
    <w:p w14:paraId="38A35E3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E6342A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10090C6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3DBEFE3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32BF27A" w14:textId="77777777" w:rsidR="00DA42F1" w:rsidRPr="00690A26" w:rsidRDefault="00DA42F1" w:rsidP="00DA42F1">
      <w:pPr>
        <w:pStyle w:val="PL"/>
      </w:pPr>
      <w:r w:rsidRPr="00690A26">
        <w:t xml:space="preserve">        endpointFqdn:</w:t>
      </w:r>
    </w:p>
    <w:p w14:paraId="28021261" w14:textId="77777777" w:rsidR="00DA42F1" w:rsidRPr="00690A26" w:rsidRDefault="00DA42F1" w:rsidP="00DA42F1">
      <w:pPr>
        <w:pStyle w:val="PL"/>
      </w:pPr>
      <w:r w:rsidRPr="00690A26">
        <w:t xml:space="preserve">            $ref: '</w:t>
      </w:r>
      <w:r>
        <w:t>TS29571_CommonData.yaml</w:t>
      </w:r>
      <w:r w:rsidRPr="00690A26">
        <w:t>#/components/schemas/Fqdn'</w:t>
      </w:r>
    </w:p>
    <w:p w14:paraId="7287E7D4" w14:textId="77777777" w:rsidR="00DA42F1" w:rsidRPr="00690A26" w:rsidRDefault="00DA42F1" w:rsidP="00DA42F1">
      <w:pPr>
        <w:pStyle w:val="PL"/>
      </w:pPr>
      <w:r w:rsidRPr="00690A26">
        <w:t xml:space="preserve">        networkInstance:</w:t>
      </w:r>
    </w:p>
    <w:p w14:paraId="62D5B2FD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3B40813B" w14:textId="77777777" w:rsidR="00DA42F1" w:rsidRDefault="00DA42F1" w:rsidP="00DA42F1">
      <w:pPr>
        <w:pStyle w:val="PL"/>
      </w:pPr>
    </w:p>
    <w:p w14:paraId="34AA8ECC" w14:textId="77777777" w:rsidR="00DA42F1" w:rsidRPr="00690A26" w:rsidRDefault="00DA42F1" w:rsidP="00DA42F1">
      <w:pPr>
        <w:pStyle w:val="PL"/>
      </w:pPr>
      <w:r w:rsidRPr="00690A26">
        <w:t xml:space="preserve">    UPInterfaceType:</w:t>
      </w:r>
    </w:p>
    <w:p w14:paraId="0E350433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Types of User-Plane interfaces of the UPF</w:t>
      </w:r>
    </w:p>
    <w:p w14:paraId="22EED512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3F70E463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68F6836D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541CE827" w14:textId="77777777" w:rsidR="00DA42F1" w:rsidRPr="00690A26" w:rsidRDefault="00DA42F1" w:rsidP="00DA42F1">
      <w:pPr>
        <w:pStyle w:val="PL"/>
      </w:pPr>
      <w:r w:rsidRPr="00690A26">
        <w:t xml:space="preserve">            - N3</w:t>
      </w:r>
    </w:p>
    <w:p w14:paraId="74030E29" w14:textId="77777777" w:rsidR="00DA42F1" w:rsidRPr="00690A26" w:rsidRDefault="00DA42F1" w:rsidP="00DA42F1">
      <w:pPr>
        <w:pStyle w:val="PL"/>
      </w:pPr>
      <w:r w:rsidRPr="00690A26">
        <w:t xml:space="preserve">            - N6</w:t>
      </w:r>
    </w:p>
    <w:p w14:paraId="34432D9C" w14:textId="77777777" w:rsidR="00DA42F1" w:rsidRPr="00690A26" w:rsidRDefault="00DA42F1" w:rsidP="00DA42F1">
      <w:pPr>
        <w:pStyle w:val="PL"/>
      </w:pPr>
      <w:r w:rsidRPr="00690A26">
        <w:t xml:space="preserve">            - N9</w:t>
      </w:r>
    </w:p>
    <w:p w14:paraId="1039971C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DATA_FORWARDING</w:t>
      </w:r>
    </w:p>
    <w:p w14:paraId="0C66D40F" w14:textId="77777777" w:rsidR="00DA42F1" w:rsidRPr="00690A26" w:rsidRDefault="00DA42F1" w:rsidP="00DA42F1">
      <w:pPr>
        <w:pStyle w:val="PL"/>
      </w:pPr>
      <w:r w:rsidRPr="00690A26">
        <w:t xml:space="preserve">            - N</w:t>
      </w:r>
      <w:r>
        <w:t>3MB</w:t>
      </w:r>
    </w:p>
    <w:p w14:paraId="5FE1F07B" w14:textId="77777777" w:rsidR="00DA42F1" w:rsidRPr="00690A26" w:rsidRDefault="00DA42F1" w:rsidP="00DA42F1">
      <w:pPr>
        <w:pStyle w:val="PL"/>
      </w:pPr>
      <w:r w:rsidRPr="00690A26">
        <w:t xml:space="preserve">            - N</w:t>
      </w:r>
      <w:r>
        <w:t>6MB</w:t>
      </w:r>
    </w:p>
    <w:p w14:paraId="79D37EE3" w14:textId="77777777" w:rsidR="00DA42F1" w:rsidRPr="00690A26" w:rsidRDefault="00DA42F1" w:rsidP="00DA42F1">
      <w:pPr>
        <w:pStyle w:val="PL"/>
      </w:pPr>
      <w:r w:rsidRPr="00690A26">
        <w:t xml:space="preserve">            - N</w:t>
      </w:r>
      <w:r>
        <w:t>19MB</w:t>
      </w:r>
    </w:p>
    <w:p w14:paraId="41B7D35C" w14:textId="77777777" w:rsidR="00DA42F1" w:rsidRPr="00690A26" w:rsidRDefault="00DA42F1" w:rsidP="00DA42F1">
      <w:pPr>
        <w:pStyle w:val="PL"/>
      </w:pPr>
      <w:r w:rsidRPr="00690A26">
        <w:t xml:space="preserve">            - N</w:t>
      </w:r>
      <w:r>
        <w:t>MB9</w:t>
      </w:r>
    </w:p>
    <w:p w14:paraId="443444DE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2FF93036" w14:textId="32D0D86C" w:rsidR="00203AEA" w:rsidRDefault="00203AEA" w:rsidP="00203AEA">
      <w:pPr>
        <w:pStyle w:val="PL"/>
        <w:rPr>
          <w:ins w:id="59" w:author="Maria Liang" w:date="2023-03-24T13:14:00Z"/>
        </w:rPr>
      </w:pPr>
      <w:ins w:id="60" w:author="Maria Liang" w:date="2023-03-24T13:14:00Z">
        <w:r>
          <w:t xml:space="preserve">        </w:t>
        </w:r>
      </w:ins>
      <w:ins w:id="61" w:author="Maria Liang" w:date="2023-03-24T13:21:00Z">
        <w:r w:rsidR="00C9695F">
          <w:t xml:space="preserve">  </w:t>
        </w:r>
      </w:ins>
      <w:ins w:id="62" w:author="Maria Liang" w:date="2023-03-24T13:14:00Z">
        <w:r>
          <w:t>description: &gt;</w:t>
        </w:r>
      </w:ins>
    </w:p>
    <w:p w14:paraId="05BB5300" w14:textId="1F5F0E08" w:rsidR="00203AEA" w:rsidRDefault="00203AEA" w:rsidP="00203AEA">
      <w:pPr>
        <w:pStyle w:val="PL"/>
        <w:rPr>
          <w:ins w:id="63" w:author="Maria Liang" w:date="2023-03-24T13:14:00Z"/>
        </w:rPr>
      </w:pPr>
      <w:ins w:id="64" w:author="Maria Liang" w:date="2023-03-24T13:14:00Z">
        <w:r>
          <w:t xml:space="preserve">          </w:t>
        </w:r>
      </w:ins>
      <w:ins w:id="65" w:author="Maria Liang" w:date="2023-03-24T13:21:00Z">
        <w:r w:rsidR="00C9695F">
          <w:t xml:space="preserve">  </w:t>
        </w:r>
      </w:ins>
      <w:ins w:id="66" w:author="Maria Liang" w:date="2023-03-24T13:14:00Z">
        <w:r>
          <w:t>This string provides forward-compatibility with future extensions to the enumeration</w:t>
        </w:r>
      </w:ins>
    </w:p>
    <w:p w14:paraId="7E6BD022" w14:textId="03E7AC2C" w:rsidR="00203AEA" w:rsidRDefault="00203AEA" w:rsidP="00203AEA">
      <w:pPr>
        <w:pStyle w:val="PL"/>
        <w:rPr>
          <w:ins w:id="67" w:author="Maria Liang" w:date="2023-03-24T13:14:00Z"/>
        </w:rPr>
      </w:pPr>
      <w:ins w:id="68" w:author="Maria Liang" w:date="2023-03-24T13:14:00Z">
        <w:r>
          <w:t xml:space="preserve">          </w:t>
        </w:r>
      </w:ins>
      <w:ins w:id="69" w:author="Maria Liang" w:date="2023-03-24T13:21:00Z">
        <w:r w:rsidR="00C9695F">
          <w:t xml:space="preserve">  </w:t>
        </w:r>
      </w:ins>
      <w:ins w:id="70" w:author="Maria Liang" w:date="2023-03-24T13:14:00Z">
        <w:r>
          <w:t>and is not used to encode content defined in the present version of this API.</w:t>
        </w:r>
      </w:ins>
    </w:p>
    <w:p w14:paraId="2442C753" w14:textId="77777777" w:rsidR="00DA42F1" w:rsidRDefault="00DA42F1" w:rsidP="00DA42F1">
      <w:pPr>
        <w:pStyle w:val="PL"/>
      </w:pPr>
    </w:p>
    <w:p w14:paraId="30E58A5A" w14:textId="77777777" w:rsidR="00DA42F1" w:rsidRPr="00690A26" w:rsidRDefault="00DA42F1" w:rsidP="00DA42F1">
      <w:pPr>
        <w:pStyle w:val="PL"/>
      </w:pPr>
      <w:r w:rsidRPr="00690A26">
        <w:t xml:space="preserve">    WAgfInfo:</w:t>
      </w:r>
    </w:p>
    <w:p w14:paraId="70F9784F" w14:textId="77777777" w:rsidR="00DA42F1" w:rsidRPr="00690A26" w:rsidRDefault="00DA42F1" w:rsidP="00DA42F1">
      <w:pPr>
        <w:pStyle w:val="PL"/>
      </w:pPr>
      <w:r>
        <w:t xml:space="preserve">      description:</w:t>
      </w:r>
      <w:r w:rsidRPr="0067033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the W-AGF end-points</w:t>
      </w:r>
    </w:p>
    <w:p w14:paraId="2D8951D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81517D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</w:t>
      </w:r>
      <w:bookmarkStart w:id="71" w:name="OLE_LINK17"/>
      <w:r>
        <w:rPr>
          <w:lang w:eastAsia="zh-CN"/>
        </w:rPr>
        <w:t>anyOf:</w:t>
      </w:r>
    </w:p>
    <w:p w14:paraId="2C408D8A" w14:textId="77777777" w:rsidR="00DA42F1" w:rsidRDefault="00DA42F1" w:rsidP="00DA42F1">
      <w:pPr>
        <w:pStyle w:val="PL"/>
        <w:rPr>
          <w:lang w:eastAsia="zh-CN"/>
        </w:rPr>
      </w:pPr>
      <w:bookmarkStart w:id="72" w:name="OLE_LINK61"/>
      <w:r>
        <w:rPr>
          <w:lang w:eastAsia="zh-CN"/>
        </w:rPr>
        <w:t xml:space="preserve">        - required: [ endpointFqdn ]</w:t>
      </w:r>
    </w:p>
    <w:p w14:paraId="4382B95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required: [ ipv4EndpointAddresses ]</w:t>
      </w:r>
    </w:p>
    <w:p w14:paraId="090CAF5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required: [ ipv6EndpointAddresses ]</w:t>
      </w:r>
      <w:bookmarkEnd w:id="72"/>
    </w:p>
    <w:bookmarkEnd w:id="71"/>
    <w:p w14:paraId="46AEB488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75093C8" w14:textId="77777777" w:rsidR="00DA42F1" w:rsidRPr="00690A26" w:rsidRDefault="00DA42F1" w:rsidP="00DA42F1">
      <w:pPr>
        <w:pStyle w:val="PL"/>
      </w:pPr>
      <w:r w:rsidRPr="00690A26">
        <w:t xml:space="preserve">        ipv4EndpointAddresses:</w:t>
      </w:r>
    </w:p>
    <w:p w14:paraId="2942395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C9ECF1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37AA0CF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3277F2C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EA88984" w14:textId="77777777" w:rsidR="00DA42F1" w:rsidRPr="00690A26" w:rsidRDefault="00DA42F1" w:rsidP="00DA42F1">
      <w:pPr>
        <w:pStyle w:val="PL"/>
      </w:pPr>
      <w:r w:rsidRPr="00690A26">
        <w:t xml:space="preserve">        ipv6EndpointAddresses:</w:t>
      </w:r>
    </w:p>
    <w:p w14:paraId="62B057A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21FA58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31E9359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37078C9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7A9F6E4" w14:textId="77777777" w:rsidR="00DA42F1" w:rsidRPr="00690A26" w:rsidRDefault="00DA42F1" w:rsidP="00DA42F1">
      <w:pPr>
        <w:pStyle w:val="PL"/>
      </w:pPr>
      <w:r w:rsidRPr="00690A26">
        <w:t xml:space="preserve">        endpointFqdn:</w:t>
      </w:r>
    </w:p>
    <w:p w14:paraId="0E7167D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2FA962DF" w14:textId="77777777" w:rsidR="00DA42F1" w:rsidRDefault="00DA42F1" w:rsidP="00DA42F1">
      <w:pPr>
        <w:pStyle w:val="PL"/>
      </w:pPr>
    </w:p>
    <w:p w14:paraId="1042CE98" w14:textId="77777777" w:rsidR="00DA42F1" w:rsidRPr="00690A26" w:rsidRDefault="00DA42F1" w:rsidP="00DA42F1">
      <w:pPr>
        <w:pStyle w:val="PL"/>
      </w:pPr>
      <w:r w:rsidRPr="00690A26">
        <w:t xml:space="preserve">    TngfInfo:</w:t>
      </w:r>
    </w:p>
    <w:p w14:paraId="6DFC5EEE" w14:textId="77777777" w:rsidR="00DA42F1" w:rsidRPr="00690A26" w:rsidRDefault="00DA42F1" w:rsidP="00DA42F1">
      <w:pPr>
        <w:pStyle w:val="PL"/>
      </w:pPr>
      <w:r>
        <w:t xml:space="preserve">      description: Infomation of the TNGF endpoints</w:t>
      </w:r>
    </w:p>
    <w:p w14:paraId="05D2B5C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F93E9DB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anyOf:</w:t>
      </w:r>
    </w:p>
    <w:p w14:paraId="687F659A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- required: [ endpointFqdn ]</w:t>
      </w:r>
    </w:p>
    <w:p w14:paraId="7A69A646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- required: [ ipv4EndpointAddresses ]</w:t>
      </w:r>
    </w:p>
    <w:p w14:paraId="421CC9C2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- required: [ ipv6EndpointAddresses ]</w:t>
      </w:r>
    </w:p>
    <w:p w14:paraId="6574FAE8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3CA718B" w14:textId="77777777" w:rsidR="00DA42F1" w:rsidRPr="00690A26" w:rsidRDefault="00DA42F1" w:rsidP="00DA42F1">
      <w:pPr>
        <w:pStyle w:val="PL"/>
      </w:pPr>
      <w:r w:rsidRPr="00690A26">
        <w:t xml:space="preserve">        ipv4EndpointAddresses:</w:t>
      </w:r>
    </w:p>
    <w:p w14:paraId="1872C47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5E8542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CF0980F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75064D04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DC57CEE" w14:textId="77777777" w:rsidR="00DA42F1" w:rsidRPr="00690A26" w:rsidRDefault="00DA42F1" w:rsidP="00DA42F1">
      <w:pPr>
        <w:pStyle w:val="PL"/>
      </w:pPr>
      <w:r w:rsidRPr="00690A26">
        <w:t xml:space="preserve">        ipv6EndpointAddresses:</w:t>
      </w:r>
    </w:p>
    <w:p w14:paraId="6C566E4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AD1A65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7E7E7F8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46BAF90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DF1270A" w14:textId="77777777" w:rsidR="00DA42F1" w:rsidRPr="00690A26" w:rsidRDefault="00DA42F1" w:rsidP="00DA42F1">
      <w:pPr>
        <w:pStyle w:val="PL"/>
      </w:pPr>
      <w:r w:rsidRPr="00690A26">
        <w:t xml:space="preserve">        endpointFqdn:</w:t>
      </w:r>
    </w:p>
    <w:p w14:paraId="777370C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22B9E9A5" w14:textId="77777777" w:rsidR="00DA42F1" w:rsidRDefault="00DA42F1" w:rsidP="00DA42F1">
      <w:pPr>
        <w:pStyle w:val="PL"/>
      </w:pPr>
    </w:p>
    <w:p w14:paraId="51451BB5" w14:textId="77777777" w:rsidR="00DA42F1" w:rsidRPr="00690A26" w:rsidRDefault="00DA42F1" w:rsidP="00DA42F1">
      <w:pPr>
        <w:pStyle w:val="PL"/>
      </w:pPr>
      <w:r w:rsidRPr="00690A26">
        <w:t xml:space="preserve">    PcfInfo:</w:t>
      </w:r>
    </w:p>
    <w:p w14:paraId="6344D481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PCF NF Instance</w:t>
      </w:r>
    </w:p>
    <w:p w14:paraId="62994C53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E1208D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4E9B6D0" w14:textId="77777777" w:rsidR="00DA42F1" w:rsidRPr="00690A26" w:rsidRDefault="00DA42F1" w:rsidP="00DA42F1">
      <w:pPr>
        <w:pStyle w:val="PL"/>
      </w:pPr>
      <w:r w:rsidRPr="00690A26">
        <w:t xml:space="preserve">        groupId:</w:t>
      </w:r>
    </w:p>
    <w:p w14:paraId="1516FE77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2E2CD7D9" w14:textId="77777777" w:rsidR="00DA42F1" w:rsidRPr="00690A26" w:rsidRDefault="00DA42F1" w:rsidP="00DA42F1">
      <w:pPr>
        <w:pStyle w:val="PL"/>
      </w:pPr>
      <w:r w:rsidRPr="00690A26">
        <w:t xml:space="preserve">        dnnList:</w:t>
      </w:r>
    </w:p>
    <w:p w14:paraId="096177A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B37F0A5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items:</w:t>
      </w:r>
    </w:p>
    <w:p w14:paraId="2C17E5E0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'TS29571_CommonData.yaml#/components/schemas/Dnn'</w:t>
      </w:r>
    </w:p>
    <w:p w14:paraId="2BDA86A3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796BE0E5" w14:textId="77777777" w:rsidR="00DA42F1" w:rsidRPr="00690A26" w:rsidRDefault="00DA42F1" w:rsidP="00DA42F1">
      <w:pPr>
        <w:pStyle w:val="PL"/>
      </w:pPr>
      <w:r w:rsidRPr="00690A26">
        <w:t xml:space="preserve">        supiRanges:</w:t>
      </w:r>
    </w:p>
    <w:p w14:paraId="3A9FAE8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AF8065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8188E33" w14:textId="77777777" w:rsidR="00DA42F1" w:rsidRPr="00690A26" w:rsidRDefault="00DA42F1" w:rsidP="00DA42F1">
      <w:pPr>
        <w:pStyle w:val="PL"/>
      </w:pPr>
      <w:r w:rsidRPr="00690A26">
        <w:t xml:space="preserve">            $ref: '#/components/schemas/SupiRange'</w:t>
      </w:r>
    </w:p>
    <w:p w14:paraId="21141CC3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1BA01D57" w14:textId="77777777" w:rsidR="00DA42F1" w:rsidRPr="00690A26" w:rsidRDefault="00DA42F1" w:rsidP="00DA42F1">
      <w:pPr>
        <w:pStyle w:val="PL"/>
      </w:pPr>
      <w:r w:rsidRPr="00690A26">
        <w:t xml:space="preserve">        gpsiRanges:</w:t>
      </w:r>
    </w:p>
    <w:p w14:paraId="6892446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E58282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708FAC5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1E891D8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D3F76BA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rFonts w:eastAsia="MS Mincho"/>
        </w:rPr>
        <w:t>rxDiamHost</w:t>
      </w:r>
      <w:r w:rsidRPr="00690A26">
        <w:t>:</w:t>
      </w:r>
    </w:p>
    <w:p w14:paraId="56BA8281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 w:rsidRPr="00690A26">
        <w:rPr>
          <w:lang w:eastAsia="zh-CN"/>
        </w:rPr>
        <w:t>DiameterIdentity</w:t>
      </w:r>
      <w:r w:rsidRPr="00690A26">
        <w:t>'</w:t>
      </w:r>
    </w:p>
    <w:p w14:paraId="4C2D6CE6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rFonts w:eastAsia="MS Mincho"/>
          <w:lang w:val="en-US"/>
        </w:rPr>
        <w:t>rxD</w:t>
      </w:r>
      <w:r w:rsidRPr="00690A26">
        <w:rPr>
          <w:rFonts w:eastAsia="MS Mincho"/>
        </w:rPr>
        <w:t>iamRealm</w:t>
      </w:r>
      <w:r w:rsidRPr="00690A26">
        <w:t>:</w:t>
      </w:r>
    </w:p>
    <w:p w14:paraId="05B78BD3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 w:rsidRPr="00690A26">
        <w:rPr>
          <w:lang w:eastAsia="zh-CN"/>
        </w:rPr>
        <w:t>DiameterIdentity</w:t>
      </w:r>
      <w:r w:rsidRPr="00690A26">
        <w:t>'</w:t>
      </w:r>
    </w:p>
    <w:p w14:paraId="6D7BD014" w14:textId="77777777" w:rsidR="00DA42F1" w:rsidRDefault="00DA42F1" w:rsidP="00DA42F1">
      <w:pPr>
        <w:pStyle w:val="PL"/>
      </w:pPr>
      <w:r w:rsidRPr="002857AD">
        <w:t xml:space="preserve">        </w:t>
      </w:r>
      <w:r>
        <w:rPr>
          <w:rFonts w:eastAsia="MS Mincho"/>
          <w:lang w:val="en-US"/>
        </w:rPr>
        <w:t>v2x</w:t>
      </w:r>
      <w:r>
        <w:t>SupportInd:</w:t>
      </w:r>
    </w:p>
    <w:p w14:paraId="41EA7279" w14:textId="77777777" w:rsidR="00DA42F1" w:rsidRDefault="00DA42F1" w:rsidP="00DA42F1">
      <w:pPr>
        <w:pStyle w:val="PL"/>
      </w:pPr>
      <w:r>
        <w:t xml:space="preserve">          type: boolean</w:t>
      </w:r>
    </w:p>
    <w:p w14:paraId="5A365250" w14:textId="77777777" w:rsidR="00DA42F1" w:rsidRPr="00690A26" w:rsidRDefault="00DA42F1" w:rsidP="00DA42F1">
      <w:pPr>
        <w:pStyle w:val="PL"/>
      </w:pPr>
      <w:r>
        <w:t xml:space="preserve">          default: false</w:t>
      </w:r>
    </w:p>
    <w:p w14:paraId="7100B667" w14:textId="77777777" w:rsidR="00DA42F1" w:rsidRDefault="00DA42F1" w:rsidP="00DA42F1">
      <w:pPr>
        <w:pStyle w:val="PL"/>
      </w:pPr>
      <w:r>
        <w:t xml:space="preserve">        </w:t>
      </w:r>
      <w:r>
        <w:rPr>
          <w:lang w:val="en-US" w:eastAsia="zh-CN"/>
        </w:rPr>
        <w:t>proseSupportInd</w:t>
      </w:r>
      <w:r>
        <w:t>:</w:t>
      </w:r>
    </w:p>
    <w:p w14:paraId="43628A79" w14:textId="77777777" w:rsidR="00DA42F1" w:rsidRDefault="00DA42F1" w:rsidP="00DA42F1">
      <w:pPr>
        <w:pStyle w:val="PL"/>
      </w:pPr>
      <w:r>
        <w:t xml:space="preserve">          type: boolean</w:t>
      </w:r>
    </w:p>
    <w:p w14:paraId="366723F1" w14:textId="77777777" w:rsidR="00DA42F1" w:rsidRDefault="00DA42F1" w:rsidP="00DA42F1">
      <w:pPr>
        <w:pStyle w:val="PL"/>
      </w:pPr>
      <w:r>
        <w:t xml:space="preserve">          default: false</w:t>
      </w:r>
    </w:p>
    <w:p w14:paraId="2DDAA22E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proseCapability</w:t>
      </w:r>
      <w:r w:rsidRPr="00690A26">
        <w:t>:</w:t>
      </w:r>
    </w:p>
    <w:p w14:paraId="378C7915" w14:textId="77777777" w:rsidR="00DA42F1" w:rsidRPr="000707A0" w:rsidRDefault="00DA42F1" w:rsidP="00DA42F1">
      <w:pPr>
        <w:pStyle w:val="PL"/>
        <w:rPr>
          <w:lang w:eastAsia="zh-CN"/>
        </w:rPr>
      </w:pPr>
      <w:r w:rsidRPr="00690A26">
        <w:t xml:space="preserve">          $ref: '#/components/schemas/</w:t>
      </w:r>
      <w:r>
        <w:rPr>
          <w:rFonts w:hint="eastAsia"/>
          <w:lang w:eastAsia="zh-CN"/>
        </w:rPr>
        <w:t>ProSeCapability</w:t>
      </w:r>
      <w:r w:rsidRPr="00690A26">
        <w:t>'</w:t>
      </w:r>
    </w:p>
    <w:p w14:paraId="230DE137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v2xCapability</w:t>
      </w:r>
      <w:r w:rsidRPr="00690A26">
        <w:t>:</w:t>
      </w:r>
    </w:p>
    <w:p w14:paraId="6685B280" w14:textId="77777777" w:rsidR="00DA42F1" w:rsidRPr="000707A0" w:rsidRDefault="00DA42F1" w:rsidP="00DA42F1">
      <w:pPr>
        <w:pStyle w:val="PL"/>
        <w:rPr>
          <w:lang w:eastAsia="zh-CN"/>
        </w:rPr>
      </w:pPr>
      <w:r w:rsidRPr="00690A26">
        <w:t xml:space="preserve">          $ref: '#/components/schemas/</w:t>
      </w:r>
      <w:r>
        <w:rPr>
          <w:rFonts w:hint="eastAsia"/>
          <w:lang w:eastAsia="zh-CN"/>
        </w:rPr>
        <w:t>V2xCapability</w:t>
      </w:r>
      <w:r w:rsidRPr="00690A26">
        <w:t>'</w:t>
      </w:r>
    </w:p>
    <w:p w14:paraId="321DC931" w14:textId="77777777" w:rsidR="00DA42F1" w:rsidRDefault="00DA42F1" w:rsidP="00DA42F1">
      <w:pPr>
        <w:pStyle w:val="PL"/>
      </w:pPr>
    </w:p>
    <w:p w14:paraId="3BBC3DD5" w14:textId="77777777" w:rsidR="00DA42F1" w:rsidRPr="00690A26" w:rsidRDefault="00DA42F1" w:rsidP="00DA42F1">
      <w:pPr>
        <w:pStyle w:val="PL"/>
      </w:pPr>
      <w:r w:rsidRPr="00690A26">
        <w:t xml:space="preserve">    BsfInfo:</w:t>
      </w:r>
    </w:p>
    <w:p w14:paraId="3F9CF6D6" w14:textId="77777777" w:rsidR="00DA42F1" w:rsidRPr="00690A26" w:rsidRDefault="00DA42F1" w:rsidP="00DA42F1">
      <w:pPr>
        <w:pStyle w:val="PL"/>
      </w:pPr>
      <w:r>
        <w:t xml:space="preserve">      description:</w:t>
      </w:r>
      <w:r w:rsidRPr="00E766E6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 BSF NF Instance</w:t>
      </w:r>
    </w:p>
    <w:p w14:paraId="03B63D26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154804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1C9AA04" w14:textId="77777777" w:rsidR="00DA42F1" w:rsidRPr="00690A26" w:rsidRDefault="00DA42F1" w:rsidP="00DA42F1">
      <w:pPr>
        <w:pStyle w:val="PL"/>
      </w:pPr>
      <w:r w:rsidRPr="00690A26">
        <w:t xml:space="preserve">        dnnList:</w:t>
      </w:r>
    </w:p>
    <w:p w14:paraId="508C11D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895B89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2D759AA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'TS29571_CommonData.yaml#/components/schemas/Dnn'</w:t>
      </w:r>
    </w:p>
    <w:p w14:paraId="6A979C4E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55545C76" w14:textId="77777777" w:rsidR="00DA42F1" w:rsidRPr="00690A26" w:rsidRDefault="00DA42F1" w:rsidP="00DA42F1">
      <w:pPr>
        <w:pStyle w:val="PL"/>
      </w:pPr>
      <w:r w:rsidRPr="00690A26">
        <w:t xml:space="preserve">        ipDomainList:</w:t>
      </w:r>
    </w:p>
    <w:p w14:paraId="206C0BF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C12AD5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3908A18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7B0E8A11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77D395B9" w14:textId="77777777" w:rsidR="00DA42F1" w:rsidRPr="00690A26" w:rsidRDefault="00DA42F1" w:rsidP="00DA42F1">
      <w:pPr>
        <w:pStyle w:val="PL"/>
      </w:pPr>
      <w:r w:rsidRPr="00690A26">
        <w:t xml:space="preserve">        ipv4AddressRanges:</w:t>
      </w:r>
    </w:p>
    <w:p w14:paraId="0B23DB9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9ACBDD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2FB0C6F" w14:textId="77777777" w:rsidR="00DA42F1" w:rsidRPr="00690A26" w:rsidRDefault="00DA42F1" w:rsidP="00DA42F1">
      <w:pPr>
        <w:pStyle w:val="PL"/>
      </w:pPr>
      <w:r w:rsidRPr="00690A26">
        <w:t xml:space="preserve">            $ref: '#/components/schemas/Ipv4AddressRange'</w:t>
      </w:r>
    </w:p>
    <w:p w14:paraId="2418F4F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C796357" w14:textId="77777777" w:rsidR="00DA42F1" w:rsidRPr="00690A26" w:rsidRDefault="00DA42F1" w:rsidP="00DA42F1">
      <w:pPr>
        <w:pStyle w:val="PL"/>
      </w:pPr>
      <w:r w:rsidRPr="00690A26">
        <w:t xml:space="preserve">        ipv6PrefixRanges:</w:t>
      </w:r>
    </w:p>
    <w:p w14:paraId="07E4FDB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6E6FC5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66ACCA1" w14:textId="77777777" w:rsidR="00DA42F1" w:rsidRPr="00690A26" w:rsidRDefault="00DA42F1" w:rsidP="00DA42F1">
      <w:pPr>
        <w:pStyle w:val="PL"/>
      </w:pPr>
      <w:r w:rsidRPr="00690A26">
        <w:t xml:space="preserve">            $ref: '#/components/schemas/Ipv6PrefixRange'</w:t>
      </w:r>
    </w:p>
    <w:p w14:paraId="1A38F34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5D922B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rxDiamHost:</w:t>
      </w:r>
    </w:p>
    <w:p w14:paraId="461583F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'TS29571_CommonData.yaml#/components/schemas/DiameterIdentity'</w:t>
      </w:r>
    </w:p>
    <w:p w14:paraId="4275AC5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rxDiamRealm:</w:t>
      </w:r>
    </w:p>
    <w:p w14:paraId="37619C96" w14:textId="77777777" w:rsidR="00DA42F1" w:rsidRPr="00690A26" w:rsidRDefault="00DA42F1" w:rsidP="00DA42F1">
      <w:pPr>
        <w:pStyle w:val="PL"/>
      </w:pPr>
      <w:r>
        <w:rPr>
          <w:lang w:eastAsia="zh-CN"/>
        </w:rPr>
        <w:t xml:space="preserve">          $ref: 'TS29571_CommonData.yaml#/components/schemas/DiameterIdentity'</w:t>
      </w:r>
    </w:p>
    <w:p w14:paraId="36C1008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groupId:</w:t>
      </w:r>
    </w:p>
    <w:p w14:paraId="253F2E2A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03DACE4A" w14:textId="77777777" w:rsidR="00DA42F1" w:rsidRPr="00690A26" w:rsidRDefault="00DA42F1" w:rsidP="00DA42F1">
      <w:pPr>
        <w:pStyle w:val="PL"/>
      </w:pPr>
      <w:r w:rsidRPr="00690A26">
        <w:t xml:space="preserve">        supiRanges:</w:t>
      </w:r>
    </w:p>
    <w:p w14:paraId="7C2895D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C0A4D3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2407890" w14:textId="77777777" w:rsidR="00DA42F1" w:rsidRPr="00690A26" w:rsidRDefault="00DA42F1" w:rsidP="00DA42F1">
      <w:pPr>
        <w:pStyle w:val="PL"/>
      </w:pPr>
      <w:r w:rsidRPr="00690A26">
        <w:t xml:space="preserve">            $ref: '#/components/schemas/SupiRange'</w:t>
      </w:r>
    </w:p>
    <w:p w14:paraId="2E5E20C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C1B4A14" w14:textId="77777777" w:rsidR="00DA42F1" w:rsidRPr="00690A26" w:rsidRDefault="00DA42F1" w:rsidP="00DA42F1">
      <w:pPr>
        <w:pStyle w:val="PL"/>
      </w:pPr>
      <w:r w:rsidRPr="00690A26">
        <w:t xml:space="preserve">        gpsiRanges:</w:t>
      </w:r>
    </w:p>
    <w:p w14:paraId="6DF5C36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856DE4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79A0DC2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3C0E754A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1B65900" w14:textId="77777777" w:rsidR="00DA42F1" w:rsidRDefault="00DA42F1" w:rsidP="00DA42F1">
      <w:pPr>
        <w:pStyle w:val="PL"/>
      </w:pPr>
    </w:p>
    <w:p w14:paraId="1B81028F" w14:textId="77777777" w:rsidR="00DA42F1" w:rsidRPr="00690A26" w:rsidRDefault="00DA42F1" w:rsidP="00DA42F1">
      <w:pPr>
        <w:pStyle w:val="PL"/>
      </w:pPr>
      <w:r w:rsidRPr="00690A26">
        <w:t xml:space="preserve">    ChfInfo:</w:t>
      </w:r>
    </w:p>
    <w:p w14:paraId="3F4BEC36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CHF NF Instance</w:t>
      </w:r>
    </w:p>
    <w:p w14:paraId="5EB1994D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E52F5F6" w14:textId="77777777" w:rsidR="00DA42F1" w:rsidRDefault="00DA42F1" w:rsidP="00DA42F1">
      <w:pPr>
        <w:pStyle w:val="PL"/>
      </w:pPr>
      <w:r>
        <w:t xml:space="preserve">      not:</w:t>
      </w:r>
    </w:p>
    <w:p w14:paraId="2FB2DA26" w14:textId="77777777" w:rsidR="00DA42F1" w:rsidRDefault="00DA42F1" w:rsidP="00DA42F1">
      <w:pPr>
        <w:pStyle w:val="PL"/>
      </w:pPr>
      <w:r>
        <w:t xml:space="preserve">        required: [ primaryChfInstance, secondaryChfInstance ]</w:t>
      </w:r>
    </w:p>
    <w:p w14:paraId="7B67C05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64AAFF5" w14:textId="77777777" w:rsidR="00DA42F1" w:rsidRPr="00690A26" w:rsidRDefault="00DA42F1" w:rsidP="00DA42F1">
      <w:pPr>
        <w:pStyle w:val="PL"/>
      </w:pPr>
      <w:r w:rsidRPr="00690A26">
        <w:t xml:space="preserve">        supiRangeList:</w:t>
      </w:r>
    </w:p>
    <w:p w14:paraId="0A4D28A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D1CDED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79EA278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$ref: '#/components/schemas/SupiRange'</w:t>
      </w:r>
    </w:p>
    <w:p w14:paraId="4BCBBBC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</w:rPr>
        <w:t>minItems:</w:t>
      </w:r>
      <w:r w:rsidRPr="00690A26">
        <w:t xml:space="preserve"> </w:t>
      </w:r>
      <w:r w:rsidRPr="00690A26">
        <w:rPr>
          <w:rFonts w:hint="eastAsia"/>
        </w:rPr>
        <w:t>1</w:t>
      </w:r>
    </w:p>
    <w:p w14:paraId="61F051A8" w14:textId="77777777" w:rsidR="00DA42F1" w:rsidRPr="00690A26" w:rsidRDefault="00DA42F1" w:rsidP="00DA42F1">
      <w:pPr>
        <w:pStyle w:val="PL"/>
      </w:pPr>
      <w:r w:rsidRPr="00690A26">
        <w:t xml:space="preserve">        gpsiRangeList:</w:t>
      </w:r>
    </w:p>
    <w:p w14:paraId="5B797DF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EE3123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83F0134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341E0255" w14:textId="77777777" w:rsidR="00DA42F1" w:rsidRPr="00690A26" w:rsidRDefault="00DA42F1" w:rsidP="00DA42F1">
      <w:pPr>
        <w:pStyle w:val="PL"/>
      </w:pPr>
      <w:r w:rsidRPr="00690A26">
        <w:rPr>
          <w:rFonts w:hint="eastAsia"/>
        </w:rPr>
        <w:t xml:space="preserve">          minItems:</w:t>
      </w:r>
      <w:r w:rsidRPr="00690A26">
        <w:t xml:space="preserve"> </w:t>
      </w:r>
      <w:r w:rsidRPr="00690A26">
        <w:rPr>
          <w:rFonts w:hint="eastAsia"/>
        </w:rPr>
        <w:t>1</w:t>
      </w:r>
    </w:p>
    <w:p w14:paraId="7E4C3391" w14:textId="77777777" w:rsidR="00DA42F1" w:rsidRPr="00690A26" w:rsidRDefault="00DA42F1" w:rsidP="00DA42F1">
      <w:pPr>
        <w:pStyle w:val="PL"/>
      </w:pPr>
      <w:r w:rsidRPr="00690A26">
        <w:t xml:space="preserve">        plmnRangeList:</w:t>
      </w:r>
    </w:p>
    <w:p w14:paraId="4C6346D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7A0DDF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16F9031" w14:textId="77777777" w:rsidR="00DA42F1" w:rsidRPr="00690A26" w:rsidRDefault="00DA42F1" w:rsidP="00DA42F1">
      <w:pPr>
        <w:pStyle w:val="PL"/>
      </w:pPr>
      <w:r w:rsidRPr="00690A26">
        <w:t xml:space="preserve">            $ref: '#/components/schemas/PlmnRange'</w:t>
      </w:r>
    </w:p>
    <w:p w14:paraId="7FFB6444" w14:textId="77777777" w:rsidR="00DA42F1" w:rsidRPr="00690A26" w:rsidRDefault="00DA42F1" w:rsidP="00DA42F1">
      <w:pPr>
        <w:pStyle w:val="PL"/>
      </w:pPr>
      <w:r w:rsidRPr="00690A26">
        <w:rPr>
          <w:rFonts w:hint="eastAsia"/>
        </w:rPr>
        <w:t xml:space="preserve">          minItems:</w:t>
      </w:r>
      <w:r w:rsidRPr="00690A26">
        <w:t xml:space="preserve"> </w:t>
      </w:r>
      <w:r w:rsidRPr="00690A26">
        <w:rPr>
          <w:rFonts w:hint="eastAsia"/>
        </w:rPr>
        <w:t>1</w:t>
      </w:r>
    </w:p>
    <w:p w14:paraId="6A4274F2" w14:textId="77777777" w:rsidR="00DA42F1" w:rsidRPr="00690A26" w:rsidRDefault="00DA42F1" w:rsidP="00DA42F1">
      <w:pPr>
        <w:pStyle w:val="PL"/>
      </w:pPr>
      <w:r w:rsidRPr="00690A26">
        <w:t xml:space="preserve">        groupId:</w:t>
      </w:r>
    </w:p>
    <w:p w14:paraId="128D45A7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50B5D40F" w14:textId="77777777" w:rsidR="00DA42F1" w:rsidRDefault="00DA42F1" w:rsidP="00DA42F1">
      <w:pPr>
        <w:pStyle w:val="PL"/>
      </w:pPr>
      <w:r>
        <w:t xml:space="preserve">        primaryChfInstance:</w:t>
      </w:r>
    </w:p>
    <w:p w14:paraId="6A952CB9" w14:textId="77777777" w:rsidR="00DA42F1" w:rsidRDefault="00DA42F1" w:rsidP="00DA42F1">
      <w:pPr>
        <w:pStyle w:val="PL"/>
      </w:pPr>
      <w:r>
        <w:t xml:space="preserve">          </w:t>
      </w:r>
      <w:r w:rsidRPr="002857AD">
        <w:t>$ref: 'TS29571_CommonData.yaml#/components/schemas/NfInstanceId'</w:t>
      </w:r>
    </w:p>
    <w:p w14:paraId="77E196E9" w14:textId="77777777" w:rsidR="00DA42F1" w:rsidRDefault="00DA42F1" w:rsidP="00DA42F1">
      <w:pPr>
        <w:pStyle w:val="PL"/>
      </w:pPr>
      <w:r>
        <w:t xml:space="preserve">        secondaryChfInstance:</w:t>
      </w:r>
    </w:p>
    <w:p w14:paraId="24676374" w14:textId="77777777" w:rsidR="00DA42F1" w:rsidRPr="000D1FAD" w:rsidRDefault="00DA42F1" w:rsidP="00DA42F1">
      <w:pPr>
        <w:pStyle w:val="PL"/>
      </w:pPr>
      <w:r>
        <w:t xml:space="preserve">          </w:t>
      </w:r>
      <w:r w:rsidRPr="002857AD">
        <w:t>$ref: 'TS29571_CommonData.yaml#/components/schemas/NfInstanceId'</w:t>
      </w:r>
    </w:p>
    <w:p w14:paraId="2D5F27E4" w14:textId="77777777" w:rsidR="00DA42F1" w:rsidRDefault="00DA42F1" w:rsidP="00DA42F1">
      <w:pPr>
        <w:pStyle w:val="PL"/>
      </w:pPr>
    </w:p>
    <w:p w14:paraId="368A2BFF" w14:textId="77777777" w:rsidR="00DA42F1" w:rsidRPr="00690A26" w:rsidRDefault="00DA42F1" w:rsidP="00DA42F1">
      <w:pPr>
        <w:pStyle w:val="PL"/>
      </w:pPr>
      <w:r w:rsidRPr="00690A26">
        <w:t xml:space="preserve">    Ipv4AddressRange:</w:t>
      </w:r>
    </w:p>
    <w:p w14:paraId="6DC6AB21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IPv4 addresses</w:t>
      </w:r>
    </w:p>
    <w:p w14:paraId="799FF47D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8736802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E69CD4C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4BF5BBC5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'TS29571_CommonData.yaml#/components/schemas/Ipv4Addr'</w:t>
      </w:r>
    </w:p>
    <w:p w14:paraId="2D314245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55C81267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'TS29571_CommonData.yaml#/components/schemas/Ipv4Addr'</w:t>
      </w:r>
    </w:p>
    <w:p w14:paraId="7776E23D" w14:textId="77777777" w:rsidR="00DA42F1" w:rsidRDefault="00DA42F1" w:rsidP="00DA42F1">
      <w:pPr>
        <w:pStyle w:val="PL"/>
      </w:pPr>
    </w:p>
    <w:p w14:paraId="26D242C9" w14:textId="77777777" w:rsidR="00DA42F1" w:rsidRPr="00690A26" w:rsidRDefault="00DA42F1" w:rsidP="00DA42F1">
      <w:pPr>
        <w:pStyle w:val="PL"/>
      </w:pPr>
      <w:r w:rsidRPr="00690A26">
        <w:t xml:space="preserve">    Ipv6PrefixRange:</w:t>
      </w:r>
    </w:p>
    <w:p w14:paraId="6B58DFF9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IPv6 prefixes</w:t>
      </w:r>
    </w:p>
    <w:p w14:paraId="4B95542F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ACB6B5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8E0A68B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4D61EB1A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'TS29571_CommonData.yaml#/components/schemas/Ipv6Prefix'</w:t>
      </w:r>
    </w:p>
    <w:p w14:paraId="40851EA9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4DF6078B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'TS29571_CommonData.yaml#/components/schemas/Ipv6Prefix'</w:t>
      </w:r>
    </w:p>
    <w:p w14:paraId="728C4AA4" w14:textId="77777777" w:rsidR="00DA42F1" w:rsidRDefault="00DA42F1" w:rsidP="00DA42F1">
      <w:pPr>
        <w:pStyle w:val="PL"/>
      </w:pPr>
    </w:p>
    <w:p w14:paraId="0B186C0B" w14:textId="77777777" w:rsidR="00DA42F1" w:rsidRPr="00690A26" w:rsidRDefault="00DA42F1" w:rsidP="00DA42F1">
      <w:pPr>
        <w:pStyle w:val="PL"/>
      </w:pPr>
      <w:r w:rsidRPr="00690A26">
        <w:t xml:space="preserve">    DefaultNotificationSubscription:</w:t>
      </w:r>
    </w:p>
    <w:p w14:paraId="42F59C37" w14:textId="77777777" w:rsidR="00DA42F1" w:rsidRDefault="00DA42F1" w:rsidP="00DA42F1">
      <w:pPr>
        <w:pStyle w:val="PL"/>
      </w:pPr>
      <w:r>
        <w:t xml:space="preserve">      description: &gt;</w:t>
      </w:r>
    </w:p>
    <w:p w14:paraId="6376C8FD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</w:t>
      </w:r>
      <w:r w:rsidRPr="00690A26">
        <w:rPr>
          <w:rFonts w:cs="Arial"/>
          <w:szCs w:val="18"/>
        </w:rPr>
        <w:t>Data structure for specifying the notifications the NF service subscribes by default</w:t>
      </w:r>
      <w:r>
        <w:rPr>
          <w:rFonts w:cs="Arial"/>
          <w:szCs w:val="18"/>
        </w:rPr>
        <w:t>,</w:t>
      </w:r>
    </w:p>
    <w:p w14:paraId="5F097809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</w:t>
      </w:r>
      <w:r w:rsidRPr="00690A26">
        <w:rPr>
          <w:rFonts w:cs="Arial"/>
          <w:szCs w:val="18"/>
        </w:rPr>
        <w:t xml:space="preserve"> along with callback URI</w:t>
      </w:r>
    </w:p>
    <w:p w14:paraId="094EE13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222BCB2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9ADB79A" w14:textId="77777777" w:rsidR="00DA42F1" w:rsidRPr="00690A26" w:rsidRDefault="00DA42F1" w:rsidP="00DA42F1">
      <w:pPr>
        <w:pStyle w:val="PL"/>
      </w:pPr>
      <w:r w:rsidRPr="00690A26">
        <w:t xml:space="preserve">        - notificationType</w:t>
      </w:r>
    </w:p>
    <w:p w14:paraId="18697EF7" w14:textId="77777777" w:rsidR="00DA42F1" w:rsidRPr="00690A26" w:rsidRDefault="00DA42F1" w:rsidP="00DA42F1">
      <w:pPr>
        <w:pStyle w:val="PL"/>
      </w:pPr>
      <w:r w:rsidRPr="00690A26">
        <w:t xml:space="preserve">        - callbackUri</w:t>
      </w:r>
    </w:p>
    <w:p w14:paraId="2238927D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6F588732" w14:textId="77777777" w:rsidR="00DA42F1" w:rsidRPr="00690A26" w:rsidRDefault="00DA42F1" w:rsidP="00DA42F1">
      <w:pPr>
        <w:pStyle w:val="PL"/>
      </w:pPr>
      <w:r w:rsidRPr="00690A26">
        <w:t xml:space="preserve">        notificationType:</w:t>
      </w:r>
    </w:p>
    <w:p w14:paraId="32477570" w14:textId="77777777" w:rsidR="00DA42F1" w:rsidRPr="00690A26" w:rsidRDefault="00DA42F1" w:rsidP="00DA42F1">
      <w:pPr>
        <w:pStyle w:val="PL"/>
      </w:pPr>
      <w:r w:rsidRPr="00690A26">
        <w:t xml:space="preserve">          $ref: '#/components/schemas/NotificationType'</w:t>
      </w:r>
    </w:p>
    <w:p w14:paraId="7A710F4B" w14:textId="77777777" w:rsidR="00DA42F1" w:rsidRPr="00690A26" w:rsidRDefault="00DA42F1" w:rsidP="00DA42F1">
      <w:pPr>
        <w:pStyle w:val="PL"/>
      </w:pPr>
      <w:r w:rsidRPr="00690A26">
        <w:t xml:space="preserve">        callbackUri:</w:t>
      </w:r>
    </w:p>
    <w:p w14:paraId="5E64A6A2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'TS29571_CommonData.yaml#/components/schemas/Uri'</w:t>
      </w:r>
    </w:p>
    <w:p w14:paraId="56596E64" w14:textId="77777777" w:rsidR="00DA42F1" w:rsidRPr="00690A26" w:rsidRDefault="00DA42F1" w:rsidP="00DA42F1">
      <w:pPr>
        <w:pStyle w:val="PL"/>
      </w:pPr>
      <w:r w:rsidRPr="00690A26">
        <w:t xml:space="preserve">        n1MessageClass:</w:t>
      </w:r>
    </w:p>
    <w:p w14:paraId="3FECCE7E" w14:textId="77777777" w:rsidR="00DA42F1" w:rsidRPr="00690A26" w:rsidRDefault="00DA42F1" w:rsidP="00DA42F1">
      <w:pPr>
        <w:pStyle w:val="PL"/>
      </w:pPr>
      <w:r w:rsidRPr="00690A26">
        <w:t xml:space="preserve">          $ref: 'TS29518_Namf_Communication.yaml#/components/schemas/N1MessageClass'</w:t>
      </w:r>
    </w:p>
    <w:p w14:paraId="7ABA7B48" w14:textId="77777777" w:rsidR="00DA42F1" w:rsidRPr="00690A26" w:rsidRDefault="00DA42F1" w:rsidP="00DA42F1">
      <w:pPr>
        <w:pStyle w:val="PL"/>
      </w:pPr>
      <w:r w:rsidRPr="00690A26">
        <w:t xml:space="preserve">        n2InformationClass:</w:t>
      </w:r>
    </w:p>
    <w:p w14:paraId="5F186C3F" w14:textId="77777777" w:rsidR="00DA42F1" w:rsidRPr="00690A26" w:rsidRDefault="00DA42F1" w:rsidP="00DA42F1">
      <w:pPr>
        <w:pStyle w:val="PL"/>
      </w:pPr>
      <w:r w:rsidRPr="00690A26">
        <w:t xml:space="preserve">          $ref: 'TS29518_Namf_Communication.yaml#/components/schemas/N2InformationClass'</w:t>
      </w:r>
    </w:p>
    <w:p w14:paraId="46FD86BA" w14:textId="77777777" w:rsidR="00DA42F1" w:rsidRPr="00690A26" w:rsidRDefault="00DA42F1" w:rsidP="00DA42F1">
      <w:pPr>
        <w:pStyle w:val="PL"/>
      </w:pPr>
      <w:r w:rsidRPr="00690A26">
        <w:t xml:space="preserve">        versions:</w:t>
      </w:r>
    </w:p>
    <w:p w14:paraId="07265F3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620A6E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DB02D3D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3AC4228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16E4734" w14:textId="77777777" w:rsidR="00DA42F1" w:rsidRDefault="00DA42F1" w:rsidP="00DA42F1">
      <w:pPr>
        <w:pStyle w:val="PL"/>
      </w:pPr>
      <w:r>
        <w:t xml:space="preserve">        binding:</w:t>
      </w:r>
    </w:p>
    <w:p w14:paraId="4EAE5069" w14:textId="77777777" w:rsidR="00DA42F1" w:rsidRDefault="00DA42F1" w:rsidP="00DA42F1">
      <w:pPr>
        <w:pStyle w:val="PL"/>
      </w:pPr>
      <w:r>
        <w:t xml:space="preserve">          type: string</w:t>
      </w:r>
    </w:p>
    <w:p w14:paraId="104FA0AB" w14:textId="77777777" w:rsidR="00DA42F1" w:rsidRPr="00180A86" w:rsidRDefault="00DA42F1" w:rsidP="00DA42F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</w:t>
      </w:r>
      <w:r w:rsidRPr="00180A86">
        <w:rPr>
          <w:rFonts w:cs="Arial"/>
          <w:szCs w:val="18"/>
        </w:rPr>
        <w:t>acceptedEncoding:</w:t>
      </w:r>
    </w:p>
    <w:p w14:paraId="59D36F66" w14:textId="77777777" w:rsidR="00DA42F1" w:rsidRPr="00180A86" w:rsidRDefault="00DA42F1" w:rsidP="00DA42F1">
      <w:pPr>
        <w:pStyle w:val="PL"/>
        <w:rPr>
          <w:rFonts w:cs="Arial"/>
          <w:szCs w:val="18"/>
        </w:rPr>
      </w:pPr>
      <w:r w:rsidRPr="00180A86">
        <w:rPr>
          <w:rFonts w:cs="Arial"/>
          <w:szCs w:val="18"/>
        </w:rPr>
        <w:t xml:space="preserve">          type: string</w:t>
      </w:r>
    </w:p>
    <w:p w14:paraId="1F658D8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supportedFeatures:</w:t>
      </w:r>
    </w:p>
    <w:p w14:paraId="15F21B2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'TS29571_CommonData.yaml#/components/schemas/SupportedFeatures'</w:t>
      </w:r>
    </w:p>
    <w:p w14:paraId="04077A3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serviceInfoList:</w:t>
      </w:r>
    </w:p>
    <w:p w14:paraId="2DE920F2" w14:textId="77777777" w:rsidR="00DA42F1" w:rsidRDefault="00DA42F1" w:rsidP="00DA42F1">
      <w:pPr>
        <w:pStyle w:val="PL"/>
      </w:pPr>
      <w:r>
        <w:rPr>
          <w:lang w:eastAsia="zh-CN"/>
        </w:rPr>
        <w:t xml:space="preserve">          </w:t>
      </w:r>
      <w:r>
        <w:t>description: &gt;</w:t>
      </w:r>
    </w:p>
    <w:p w14:paraId="63A1B2E3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A</w:t>
      </w:r>
      <w:r w:rsidRPr="00505E89">
        <w:rPr>
          <w:rFonts w:cs="Arial"/>
          <w:szCs w:val="18"/>
        </w:rPr>
        <w:t xml:space="preserve"> map of service specific information. The name of the corresponding service </w:t>
      </w:r>
      <w:r>
        <w:rPr>
          <w:rFonts w:cs="Arial"/>
          <w:szCs w:val="18"/>
        </w:rPr>
        <w:t>(as</w:t>
      </w:r>
    </w:p>
    <w:p w14:paraId="4D589989" w14:textId="77777777" w:rsidR="00DA42F1" w:rsidRDefault="00DA42F1" w:rsidP="00DA42F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specified in ServiceName data type) </w:t>
      </w:r>
      <w:r w:rsidRPr="00505E89">
        <w:rPr>
          <w:rFonts w:cs="Arial"/>
          <w:szCs w:val="18"/>
        </w:rPr>
        <w:t>is the key</w:t>
      </w:r>
      <w:r>
        <w:rPr>
          <w:rFonts w:cs="Arial"/>
          <w:szCs w:val="18"/>
        </w:rPr>
        <w:t>.</w:t>
      </w:r>
    </w:p>
    <w:p w14:paraId="5B070C4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386E4AF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A3EE3C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</w:t>
      </w:r>
      <w:r>
        <w:t>$ref: '#/components/schemas/</w:t>
      </w:r>
      <w:r>
        <w:rPr>
          <w:lang w:eastAsia="zh-CN"/>
        </w:rPr>
        <w:t>DefSubServiceInfo</w:t>
      </w:r>
      <w:r>
        <w:t>'</w:t>
      </w:r>
    </w:p>
    <w:p w14:paraId="59B4773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7B4F89C5" w14:textId="77777777" w:rsidR="00DA42F1" w:rsidRPr="00630DD4" w:rsidRDefault="00DA42F1" w:rsidP="00DA42F1">
      <w:pPr>
        <w:pStyle w:val="PL"/>
        <w:rPr>
          <w:lang w:val="en-US"/>
        </w:rPr>
      </w:pPr>
    </w:p>
    <w:p w14:paraId="35653B42" w14:textId="77777777" w:rsidR="00DA42F1" w:rsidRPr="00690A26" w:rsidRDefault="00DA42F1" w:rsidP="00DA42F1">
      <w:pPr>
        <w:pStyle w:val="PL"/>
      </w:pPr>
      <w:r w:rsidRPr="00690A26">
        <w:t xml:space="preserve">    NfSetCond:</w:t>
      </w:r>
    </w:p>
    <w:p w14:paraId="079F3403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Set Id</w:t>
      </w:r>
    </w:p>
    <w:p w14:paraId="019B1330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53BBF7A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502D7726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- nfSetId</w:t>
      </w:r>
    </w:p>
    <w:p w14:paraId="7B40CB4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FC241B2" w14:textId="77777777" w:rsidR="00DA42F1" w:rsidRPr="00690A26" w:rsidRDefault="00DA42F1" w:rsidP="00DA42F1">
      <w:pPr>
        <w:pStyle w:val="PL"/>
      </w:pPr>
      <w:r w:rsidRPr="00690A26">
        <w:t xml:space="preserve">        nfSetId:</w:t>
      </w:r>
    </w:p>
    <w:p w14:paraId="5A5F35C9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'TS29571_CommonData.yaml#/components/schemas/NfSetId'</w:t>
      </w:r>
    </w:p>
    <w:p w14:paraId="119F3E0F" w14:textId="77777777" w:rsidR="00DA42F1" w:rsidRDefault="00DA42F1" w:rsidP="00DA42F1">
      <w:pPr>
        <w:pStyle w:val="PL"/>
      </w:pPr>
    </w:p>
    <w:p w14:paraId="251C775A" w14:textId="77777777" w:rsidR="00DA42F1" w:rsidRPr="00690A26" w:rsidRDefault="00DA42F1" w:rsidP="00DA42F1">
      <w:pPr>
        <w:pStyle w:val="PL"/>
      </w:pPr>
      <w:r w:rsidRPr="00690A26">
        <w:t xml:space="preserve">    NfServiceSetCond:</w:t>
      </w:r>
    </w:p>
    <w:p w14:paraId="501B907C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Subscription to a set of NFs based on their Service Set Id</w:t>
      </w:r>
    </w:p>
    <w:p w14:paraId="4C82C840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0492BF8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2228B870" w14:textId="77777777" w:rsidR="00DA42F1" w:rsidRPr="00690A26" w:rsidRDefault="00DA42F1" w:rsidP="00DA42F1">
      <w:pPr>
        <w:pStyle w:val="PL"/>
      </w:pPr>
      <w:r w:rsidRPr="00690A26">
        <w:t xml:space="preserve">        - nfServiceSetId</w:t>
      </w:r>
    </w:p>
    <w:p w14:paraId="0F387762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448A427" w14:textId="77777777" w:rsidR="00DA42F1" w:rsidRPr="00690A26" w:rsidRDefault="00DA42F1" w:rsidP="00DA42F1">
      <w:pPr>
        <w:pStyle w:val="PL"/>
      </w:pPr>
      <w:r w:rsidRPr="00690A26">
        <w:t xml:space="preserve">        nfServiceSetId:</w:t>
      </w:r>
    </w:p>
    <w:p w14:paraId="71CE0C76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'TS29571_CommonData.yaml#/components/schemas/NfServiceSetId'</w:t>
      </w:r>
    </w:p>
    <w:p w14:paraId="08C0EFB9" w14:textId="77777777" w:rsidR="00DA42F1" w:rsidRPr="00690A26" w:rsidRDefault="00DA42F1" w:rsidP="00DA42F1">
      <w:pPr>
        <w:pStyle w:val="PL"/>
      </w:pPr>
      <w:r w:rsidRPr="00690A26">
        <w:t xml:space="preserve">        nfSetId:</w:t>
      </w:r>
    </w:p>
    <w:p w14:paraId="6CB95290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'TS29571_CommonData.yaml#/components/schemas/NfSetId'</w:t>
      </w:r>
    </w:p>
    <w:p w14:paraId="1CA14DA9" w14:textId="77777777" w:rsidR="00DA42F1" w:rsidRDefault="00DA42F1" w:rsidP="00DA42F1">
      <w:pPr>
        <w:pStyle w:val="PL"/>
      </w:pPr>
    </w:p>
    <w:p w14:paraId="732CFCDF" w14:textId="77777777" w:rsidR="00DA42F1" w:rsidRDefault="00DA42F1" w:rsidP="00DA42F1">
      <w:pPr>
        <w:pStyle w:val="PL"/>
      </w:pPr>
      <w:r>
        <w:t xml:space="preserve">    </w:t>
      </w:r>
      <w:r>
        <w:rPr>
          <w:rFonts w:hint="eastAsia"/>
          <w:lang w:eastAsia="zh-CN"/>
        </w:rPr>
        <w:t>UpfCond</w:t>
      </w:r>
      <w:r>
        <w:t>:</w:t>
      </w:r>
    </w:p>
    <w:p w14:paraId="1FEDE4DC" w14:textId="77777777" w:rsidR="00DA42F1" w:rsidRDefault="00DA42F1" w:rsidP="00DA42F1">
      <w:pPr>
        <w:pStyle w:val="PL"/>
      </w:pPr>
      <w:r>
        <w:t xml:space="preserve">      description: &gt;</w:t>
      </w:r>
    </w:p>
    <w:p w14:paraId="04718A7E" w14:textId="77777777" w:rsidR="00DA42F1" w:rsidRDefault="00DA42F1" w:rsidP="00DA42F1">
      <w:pPr>
        <w:pStyle w:val="PL"/>
      </w:pPr>
      <w:r>
        <w:t xml:space="preserve">        </w:t>
      </w:r>
      <w:r w:rsidRPr="00871AF5">
        <w:t>Subscription to a set of NF Instances (UPFs), able to serve a certain service area</w:t>
      </w:r>
    </w:p>
    <w:p w14:paraId="12DAAA97" w14:textId="77777777" w:rsidR="00DA42F1" w:rsidRDefault="00DA42F1" w:rsidP="00DA42F1">
      <w:pPr>
        <w:pStyle w:val="PL"/>
      </w:pPr>
      <w:r>
        <w:t xml:space="preserve">       </w:t>
      </w:r>
      <w:r w:rsidRPr="00871AF5">
        <w:t xml:space="preserve"> (i.e. SMF serving area or TAI list)</w:t>
      </w:r>
    </w:p>
    <w:p w14:paraId="69CF19C7" w14:textId="77777777" w:rsidR="00DA42F1" w:rsidRDefault="00DA42F1" w:rsidP="00DA42F1">
      <w:pPr>
        <w:pStyle w:val="PL"/>
      </w:pPr>
      <w:r>
        <w:t xml:space="preserve">      type: object</w:t>
      </w:r>
    </w:p>
    <w:p w14:paraId="491CC69A" w14:textId="77777777" w:rsidR="00DA42F1" w:rsidRDefault="00DA42F1" w:rsidP="00DA42F1">
      <w:pPr>
        <w:pStyle w:val="PL"/>
      </w:pPr>
      <w:r>
        <w:t xml:space="preserve">      required:</w:t>
      </w:r>
    </w:p>
    <w:p w14:paraId="6FFBDD94" w14:textId="77777777" w:rsidR="00DA42F1" w:rsidRDefault="00DA42F1" w:rsidP="00DA42F1">
      <w:pPr>
        <w:pStyle w:val="PL"/>
      </w:pPr>
      <w:r>
        <w:t xml:space="preserve">        - conditionType</w:t>
      </w:r>
    </w:p>
    <w:p w14:paraId="2C707C97" w14:textId="77777777" w:rsidR="00DA42F1" w:rsidRDefault="00DA42F1" w:rsidP="00DA42F1">
      <w:pPr>
        <w:pStyle w:val="PL"/>
      </w:pPr>
      <w:r>
        <w:t xml:space="preserve">      properties:</w:t>
      </w:r>
    </w:p>
    <w:p w14:paraId="72687037" w14:textId="77777777" w:rsidR="00DA42F1" w:rsidRDefault="00DA42F1" w:rsidP="00DA42F1">
      <w:pPr>
        <w:pStyle w:val="PL"/>
      </w:pPr>
      <w:r>
        <w:t xml:space="preserve">        conditionType:</w:t>
      </w:r>
    </w:p>
    <w:p w14:paraId="2BA5D323" w14:textId="77777777" w:rsidR="00DA42F1" w:rsidRDefault="00DA42F1" w:rsidP="00DA42F1">
      <w:pPr>
        <w:pStyle w:val="PL"/>
      </w:pPr>
      <w:r>
        <w:t xml:space="preserve">          type: string</w:t>
      </w:r>
    </w:p>
    <w:p w14:paraId="13A1A196" w14:textId="77777777" w:rsidR="00DA42F1" w:rsidRDefault="00DA42F1" w:rsidP="00DA42F1">
      <w:pPr>
        <w:pStyle w:val="PL"/>
      </w:pPr>
      <w:r>
        <w:t xml:space="preserve">          enum: [ UPF_COND ]</w:t>
      </w:r>
    </w:p>
    <w:p w14:paraId="3AC0AFFD" w14:textId="77777777" w:rsidR="00DA42F1" w:rsidRPr="002857AD" w:rsidRDefault="00DA42F1" w:rsidP="00DA42F1">
      <w:pPr>
        <w:pStyle w:val="PL"/>
      </w:pPr>
      <w:r w:rsidRPr="002857AD">
        <w:t xml:space="preserve">        </w:t>
      </w:r>
      <w:r>
        <w:rPr>
          <w:rFonts w:hint="eastAsia"/>
          <w:lang w:eastAsia="zh-CN"/>
        </w:rPr>
        <w:t>smfServingArea</w:t>
      </w:r>
      <w:r w:rsidRPr="002857AD">
        <w:t>:</w:t>
      </w:r>
    </w:p>
    <w:p w14:paraId="0D2C551B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78C99844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68E35007" w14:textId="77777777" w:rsidR="00DA42F1" w:rsidRDefault="00DA42F1" w:rsidP="00DA42F1">
      <w:pPr>
        <w:pStyle w:val="PL"/>
      </w:pPr>
      <w:r w:rsidRPr="002857AD">
        <w:t xml:space="preserve">            </w:t>
      </w:r>
      <w:r>
        <w:rPr>
          <w:rFonts w:hint="eastAsia"/>
          <w:lang w:eastAsia="zh-CN"/>
        </w:rPr>
        <w:t>type: string</w:t>
      </w:r>
    </w:p>
    <w:p w14:paraId="738208F6" w14:textId="77777777" w:rsidR="00DA42F1" w:rsidRDefault="00DA42F1" w:rsidP="00DA42F1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5E9EBF33" w14:textId="77777777" w:rsidR="00DA42F1" w:rsidRPr="002857AD" w:rsidRDefault="00DA42F1" w:rsidP="00DA42F1">
      <w:pPr>
        <w:pStyle w:val="PL"/>
      </w:pPr>
      <w:r w:rsidRPr="002857AD">
        <w:t xml:space="preserve">        </w:t>
      </w:r>
      <w:r>
        <w:rPr>
          <w:lang w:eastAsia="zh-CN"/>
        </w:rPr>
        <w:t>taiList</w:t>
      </w:r>
      <w:r w:rsidRPr="002857AD">
        <w:t>:</w:t>
      </w:r>
    </w:p>
    <w:p w14:paraId="0B19EEDB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7CED0D8A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2D2D5A00" w14:textId="77777777" w:rsidR="00DA42F1" w:rsidRDefault="00DA42F1" w:rsidP="00DA42F1">
      <w:pPr>
        <w:pStyle w:val="PL"/>
      </w:pPr>
      <w:r w:rsidRPr="002857AD">
        <w:t xml:space="preserve">            </w:t>
      </w:r>
      <w:r>
        <w:t>$ref: 'TS29571_CommonData.yaml#/components/schemas/Tai'</w:t>
      </w:r>
    </w:p>
    <w:p w14:paraId="3FE27702" w14:textId="77777777" w:rsidR="00DA42F1" w:rsidRDefault="00DA42F1" w:rsidP="00DA42F1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6DFC6CBA" w14:textId="77777777" w:rsidR="00DA42F1" w:rsidRDefault="00DA42F1" w:rsidP="00DA42F1">
      <w:pPr>
        <w:pStyle w:val="PL"/>
      </w:pPr>
    </w:p>
    <w:p w14:paraId="07E41615" w14:textId="77777777" w:rsidR="00DA42F1" w:rsidRDefault="00DA42F1" w:rsidP="00DA42F1">
      <w:pPr>
        <w:pStyle w:val="PL"/>
      </w:pPr>
      <w:r>
        <w:t xml:space="preserve">    </w:t>
      </w:r>
      <w:r>
        <w:rPr>
          <w:rFonts w:hint="eastAsia"/>
        </w:rPr>
        <w:t>NwdafCond:</w:t>
      </w:r>
    </w:p>
    <w:p w14:paraId="542FD681" w14:textId="77777777" w:rsidR="00DA42F1" w:rsidRDefault="00DA42F1" w:rsidP="00DA42F1">
      <w:pPr>
        <w:pStyle w:val="PL"/>
      </w:pPr>
      <w:r>
        <w:t xml:space="preserve">      description: &gt;</w:t>
      </w:r>
    </w:p>
    <w:p w14:paraId="4A44F984" w14:textId="77777777" w:rsidR="00DA42F1" w:rsidRDefault="00DA42F1" w:rsidP="00DA42F1">
      <w:pPr>
        <w:pStyle w:val="PL"/>
        <w:rPr>
          <w:rFonts w:cs="Arial"/>
          <w:szCs w:val="18"/>
          <w:lang w:eastAsia="zh-CN"/>
        </w:rPr>
      </w:pPr>
      <w:r>
        <w:t xml:space="preserve">        </w:t>
      </w:r>
      <w:r w:rsidRPr="00F22821">
        <w:t>Subscription to a set of NF Instances (</w:t>
      </w:r>
      <w:r w:rsidRPr="00F22821">
        <w:rPr>
          <w:rFonts w:hint="eastAsia"/>
        </w:rPr>
        <w:t>NWDAF</w:t>
      </w:r>
      <w:r w:rsidRPr="00F22821">
        <w:t>s), identified by Analytics ID(s)</w:t>
      </w:r>
      <w:r>
        <w:rPr>
          <w:rFonts w:cs="Arial" w:hint="eastAsia"/>
          <w:szCs w:val="18"/>
          <w:lang w:eastAsia="zh-CN"/>
        </w:rPr>
        <w:t>,</w:t>
      </w:r>
    </w:p>
    <w:p w14:paraId="532510F2" w14:textId="77777777" w:rsidR="00DA42F1" w:rsidRDefault="00DA42F1" w:rsidP="00DA42F1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</w:t>
      </w:r>
      <w:r>
        <w:rPr>
          <w:rFonts w:cs="Arial" w:hint="eastAsia"/>
          <w:szCs w:val="18"/>
          <w:lang w:eastAsia="zh-CN"/>
        </w:rPr>
        <w:t xml:space="preserve"> S-NSSAI(s) or </w:t>
      </w:r>
      <w:r w:rsidRPr="006E02BC">
        <w:rPr>
          <w:rFonts w:cs="Arial"/>
          <w:szCs w:val="18"/>
          <w:lang w:eastAsia="zh-CN"/>
        </w:rPr>
        <w:t>NWDAF Serving Area information</w:t>
      </w:r>
      <w:r>
        <w:rPr>
          <w:rFonts w:cs="Arial" w:hint="eastAsia"/>
          <w:szCs w:val="18"/>
          <w:lang w:eastAsia="zh-CN"/>
        </w:rPr>
        <w:t>,</w:t>
      </w:r>
      <w:r>
        <w:t xml:space="preserve"> </w:t>
      </w:r>
      <w:r w:rsidRPr="006E02BC">
        <w:rPr>
          <w:rFonts w:cs="Arial"/>
          <w:szCs w:val="18"/>
          <w:lang w:eastAsia="zh-CN"/>
        </w:rPr>
        <w:t>i.e. list of TAIs for which the NWDAF</w:t>
      </w:r>
    </w:p>
    <w:p w14:paraId="50080581" w14:textId="77777777" w:rsidR="00DA42F1" w:rsidRDefault="00DA42F1" w:rsidP="00DA42F1">
      <w:pPr>
        <w:pStyle w:val="PL"/>
      </w:pPr>
      <w:r>
        <w:rPr>
          <w:rFonts w:cs="Arial"/>
          <w:szCs w:val="18"/>
          <w:lang w:eastAsia="zh-CN"/>
        </w:rPr>
        <w:t xml:space="preserve">       </w:t>
      </w:r>
      <w:r w:rsidRPr="006E02BC">
        <w:rPr>
          <w:rFonts w:cs="Arial"/>
          <w:szCs w:val="18"/>
          <w:lang w:eastAsia="zh-CN"/>
        </w:rPr>
        <w:t xml:space="preserve"> can provide analytics</w:t>
      </w:r>
      <w:r w:rsidRPr="00F22821">
        <w:t>.</w:t>
      </w:r>
    </w:p>
    <w:p w14:paraId="5EC80DCA" w14:textId="77777777" w:rsidR="00DA42F1" w:rsidRDefault="00DA42F1" w:rsidP="00DA42F1">
      <w:pPr>
        <w:pStyle w:val="PL"/>
      </w:pPr>
      <w:r>
        <w:t xml:space="preserve">      type: object</w:t>
      </w:r>
    </w:p>
    <w:p w14:paraId="3BC5D5C0" w14:textId="77777777" w:rsidR="00DA42F1" w:rsidRDefault="00DA42F1" w:rsidP="00DA42F1">
      <w:pPr>
        <w:pStyle w:val="PL"/>
      </w:pPr>
      <w:r>
        <w:t xml:space="preserve">      required:</w:t>
      </w:r>
    </w:p>
    <w:p w14:paraId="2FA5F8A6" w14:textId="77777777" w:rsidR="00DA42F1" w:rsidRDefault="00DA42F1" w:rsidP="00DA42F1">
      <w:pPr>
        <w:pStyle w:val="PL"/>
      </w:pPr>
      <w:r>
        <w:t xml:space="preserve">        - conditionType</w:t>
      </w:r>
    </w:p>
    <w:p w14:paraId="0D40C03D" w14:textId="77777777" w:rsidR="00DA42F1" w:rsidRDefault="00DA42F1" w:rsidP="00DA42F1">
      <w:pPr>
        <w:pStyle w:val="PL"/>
      </w:pPr>
      <w:r>
        <w:t xml:space="preserve">      properties:</w:t>
      </w:r>
    </w:p>
    <w:p w14:paraId="081BA607" w14:textId="77777777" w:rsidR="00DA42F1" w:rsidRDefault="00DA42F1" w:rsidP="00DA42F1">
      <w:pPr>
        <w:pStyle w:val="PL"/>
      </w:pPr>
      <w:r>
        <w:t xml:space="preserve">        conditionType:</w:t>
      </w:r>
    </w:p>
    <w:p w14:paraId="27BD010F" w14:textId="77777777" w:rsidR="00DA42F1" w:rsidRDefault="00DA42F1" w:rsidP="00DA42F1">
      <w:pPr>
        <w:pStyle w:val="PL"/>
      </w:pPr>
      <w:r>
        <w:t xml:space="preserve">          type: string</w:t>
      </w:r>
    </w:p>
    <w:p w14:paraId="18DE5DDD" w14:textId="77777777" w:rsidR="00DA42F1" w:rsidRDefault="00DA42F1" w:rsidP="00DA42F1">
      <w:pPr>
        <w:pStyle w:val="PL"/>
      </w:pPr>
      <w:r>
        <w:t xml:space="preserve">          enum: [ NWDAF_COND ]</w:t>
      </w:r>
    </w:p>
    <w:p w14:paraId="25C3B0B8" w14:textId="77777777" w:rsidR="00DA42F1" w:rsidRDefault="00DA42F1" w:rsidP="00DA42F1">
      <w:pPr>
        <w:pStyle w:val="PL"/>
      </w:pPr>
      <w:r>
        <w:t xml:space="preserve">        </w:t>
      </w:r>
      <w:r w:rsidRPr="00F22821">
        <w:rPr>
          <w:rFonts w:hint="eastAsia"/>
        </w:rPr>
        <w:t>a</w:t>
      </w:r>
      <w:r w:rsidRPr="00F22821">
        <w:t>nalytics</w:t>
      </w:r>
      <w:r w:rsidRPr="00F22821">
        <w:rPr>
          <w:rFonts w:hint="eastAsia"/>
        </w:rPr>
        <w:t>Ids</w:t>
      </w:r>
      <w:r>
        <w:t>:</w:t>
      </w:r>
    </w:p>
    <w:p w14:paraId="5F5F369E" w14:textId="77777777" w:rsidR="00DA42F1" w:rsidRPr="00690A26" w:rsidRDefault="00DA42F1" w:rsidP="00DA42F1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t>type: array</w:t>
      </w:r>
    </w:p>
    <w:p w14:paraId="62BF38F1" w14:textId="77777777" w:rsidR="00DA42F1" w:rsidRPr="00690A26" w:rsidRDefault="00DA42F1" w:rsidP="00DA42F1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t>items:</w:t>
      </w:r>
    </w:p>
    <w:p w14:paraId="5CF864D1" w14:textId="77777777" w:rsidR="00DA42F1" w:rsidRPr="00690A26" w:rsidRDefault="00DA42F1" w:rsidP="00DA42F1">
      <w:pPr>
        <w:pStyle w:val="PL"/>
      </w:pPr>
      <w:r>
        <w:t xml:space="preserve">          </w:t>
      </w:r>
      <w:r>
        <w:rPr>
          <w:rFonts w:hint="eastAsia"/>
        </w:rPr>
        <w:t xml:space="preserve">  </w:t>
      </w:r>
      <w:r w:rsidRPr="00690A26">
        <w:t>type: string</w:t>
      </w:r>
    </w:p>
    <w:p w14:paraId="40409C03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rPr>
          <w:rFonts w:hint="eastAsia"/>
        </w:rPr>
        <w:t>minI</w:t>
      </w:r>
      <w:r w:rsidRPr="00690A26">
        <w:t>tems:</w:t>
      </w:r>
      <w:r w:rsidRPr="00690A26">
        <w:rPr>
          <w:rFonts w:hint="eastAsia"/>
        </w:rPr>
        <w:t xml:space="preserve"> 1</w:t>
      </w:r>
    </w:p>
    <w:p w14:paraId="09AE031F" w14:textId="77777777" w:rsidR="00DA42F1" w:rsidRPr="00690A26" w:rsidRDefault="00DA42F1" w:rsidP="00DA42F1">
      <w:pPr>
        <w:pStyle w:val="PL"/>
      </w:pPr>
      <w:r w:rsidRPr="00690A26">
        <w:t xml:space="preserve">        snssaiList:</w:t>
      </w:r>
    </w:p>
    <w:p w14:paraId="73BA828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52EF6D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5C1A3E7" w14:textId="77777777" w:rsidR="00DA42F1" w:rsidRDefault="00DA42F1" w:rsidP="00DA42F1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70B9950E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A982683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5A0A1CC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0FE9FB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341E368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21BDE1E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C901B96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0F7EF39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45437E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DF28F42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5D6EC319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D3F741D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06567B2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EBFD33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016164E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 w:rsidRPr="00D82B69">
        <w:t>NF</w:t>
      </w:r>
      <w:r>
        <w:t>T</w:t>
      </w:r>
      <w:r w:rsidRPr="00D82B69">
        <w:t>ype'</w:t>
      </w:r>
    </w:p>
    <w:p w14:paraId="4A6292D1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A725A8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215C6DA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1E8894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0E70CD6" w14:textId="77777777" w:rsidR="00DA42F1" w:rsidRDefault="00DA42F1" w:rsidP="00DA42F1">
      <w:pPr>
        <w:pStyle w:val="PL"/>
      </w:pPr>
      <w:r w:rsidRPr="00690A26">
        <w:lastRenderedPageBreak/>
        <w:t xml:space="preserve">            $ref: 'TS29571_CommonData.yaml#/components/schemas/NfSetId'</w:t>
      </w:r>
    </w:p>
    <w:p w14:paraId="3AE42F74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02070D" w14:textId="77777777" w:rsidR="000F7118" w:rsidRDefault="000F7118" w:rsidP="000F7118">
      <w:pPr>
        <w:pStyle w:val="PL"/>
        <w:rPr>
          <w:ins w:id="73" w:author="Maria Liang" w:date="2023-03-24T12:56:00Z"/>
        </w:rPr>
      </w:pPr>
      <w:ins w:id="74" w:author="Maria Liang" w:date="2023-03-24T12:56:00Z">
        <w:r>
          <w:t xml:space="preserve">        servingNfInstIdList:</w:t>
        </w:r>
      </w:ins>
    </w:p>
    <w:p w14:paraId="4DD53864" w14:textId="77777777" w:rsidR="000F7118" w:rsidRDefault="000F7118" w:rsidP="000F7118">
      <w:pPr>
        <w:pStyle w:val="PL"/>
        <w:rPr>
          <w:ins w:id="75" w:author="Maria Liang" w:date="2023-03-24T12:56:00Z"/>
        </w:rPr>
      </w:pPr>
      <w:ins w:id="76" w:author="Maria Liang" w:date="2023-03-24T12:56:00Z">
        <w:r>
          <w:t xml:space="preserve">          type: array</w:t>
        </w:r>
      </w:ins>
    </w:p>
    <w:p w14:paraId="07E136CA" w14:textId="77777777" w:rsidR="000F7118" w:rsidRDefault="000F7118" w:rsidP="000F7118">
      <w:pPr>
        <w:pStyle w:val="PL"/>
        <w:rPr>
          <w:ins w:id="77" w:author="Maria Liang" w:date="2023-03-24T12:56:00Z"/>
        </w:rPr>
      </w:pPr>
      <w:ins w:id="78" w:author="Maria Liang" w:date="2023-03-24T12:56:00Z">
        <w:r>
          <w:t xml:space="preserve">          items:</w:t>
        </w:r>
      </w:ins>
    </w:p>
    <w:p w14:paraId="65FF8A6B" w14:textId="77777777" w:rsidR="000F7118" w:rsidRDefault="000F7118" w:rsidP="000F7118">
      <w:pPr>
        <w:pStyle w:val="PL"/>
        <w:rPr>
          <w:ins w:id="79" w:author="Maria Liang" w:date="2023-03-24T12:56:00Z"/>
        </w:rPr>
      </w:pPr>
      <w:ins w:id="80" w:author="Maria Liang" w:date="2023-03-24T12:56:00Z">
        <w:r>
          <w:t xml:space="preserve">            $ref: 'TS29571_CommonData.yaml#/components/schemas/NfInstanceId'</w:t>
        </w:r>
      </w:ins>
    </w:p>
    <w:p w14:paraId="52EC7A70" w14:textId="176E1D11" w:rsidR="000F7118" w:rsidRDefault="000F7118" w:rsidP="000F7118">
      <w:pPr>
        <w:pStyle w:val="PL"/>
        <w:rPr>
          <w:ins w:id="81" w:author="Maria Liang" w:date="2023-03-24T12:56:00Z"/>
        </w:rPr>
      </w:pPr>
      <w:ins w:id="82" w:author="Maria Liang" w:date="2023-03-24T12:56:00Z">
        <w:r>
          <w:t xml:space="preserve">          minItems: 1</w:t>
        </w:r>
      </w:ins>
    </w:p>
    <w:p w14:paraId="5EFD5A71" w14:textId="3B33F28A" w:rsidR="00DA42F1" w:rsidRPr="00690A26" w:rsidRDefault="00DA42F1" w:rsidP="00DA42F1">
      <w:pPr>
        <w:pStyle w:val="PL"/>
      </w:pPr>
      <w:r>
        <w:t xml:space="preserve">        </w:t>
      </w:r>
      <w:r>
        <w:rPr>
          <w:lang w:eastAsia="zh-CN"/>
        </w:rPr>
        <w:t>mlAnalyticsList</w:t>
      </w:r>
      <w:r w:rsidRPr="00690A26">
        <w:t>:</w:t>
      </w:r>
    </w:p>
    <w:p w14:paraId="38839C8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C18F46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46616CC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MlAnalyticsInfo</w:t>
      </w:r>
      <w:r w:rsidRPr="00D82B69">
        <w:t>'</w:t>
      </w:r>
    </w:p>
    <w:p w14:paraId="6B856D1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8B71B84" w14:textId="77777777" w:rsidR="00DA42F1" w:rsidRDefault="00DA42F1" w:rsidP="00DA42F1">
      <w:pPr>
        <w:pStyle w:val="PL"/>
      </w:pPr>
    </w:p>
    <w:p w14:paraId="23A78314" w14:textId="77777777" w:rsidR="00DA42F1" w:rsidRDefault="00DA42F1" w:rsidP="00DA42F1">
      <w:pPr>
        <w:pStyle w:val="PL"/>
      </w:pPr>
      <w:r>
        <w:t xml:space="preserve">    </w:t>
      </w:r>
      <w:r>
        <w:rPr>
          <w:rFonts w:hint="eastAsia"/>
        </w:rPr>
        <w:t>NefCond:</w:t>
      </w:r>
    </w:p>
    <w:p w14:paraId="6C5C4DEF" w14:textId="77777777" w:rsidR="00DA42F1" w:rsidRDefault="00DA42F1" w:rsidP="00DA42F1">
      <w:pPr>
        <w:pStyle w:val="PL"/>
      </w:pPr>
      <w:r>
        <w:t xml:space="preserve">      description: &gt;</w:t>
      </w:r>
    </w:p>
    <w:p w14:paraId="2C26C874" w14:textId="77777777" w:rsidR="00DA42F1" w:rsidRDefault="00DA42F1" w:rsidP="00DA42F1">
      <w:pPr>
        <w:pStyle w:val="PL"/>
        <w:rPr>
          <w:rFonts w:cs="Arial"/>
          <w:szCs w:val="18"/>
          <w:lang w:eastAsia="zh-CN"/>
        </w:rPr>
      </w:pPr>
      <w:r>
        <w:t xml:space="preserve">        </w:t>
      </w:r>
      <w:r w:rsidRPr="00F22821">
        <w:t>Subscr</w:t>
      </w:r>
      <w:r w:rsidRPr="00690A26">
        <w:rPr>
          <w:rFonts w:cs="Arial"/>
          <w:szCs w:val="18"/>
        </w:rPr>
        <w:t>iption to a set of NF Instances (</w:t>
      </w:r>
      <w:r>
        <w:rPr>
          <w:rFonts w:cs="Arial" w:hint="eastAsia"/>
          <w:szCs w:val="18"/>
          <w:lang w:eastAsia="zh-CN"/>
        </w:rPr>
        <w:t>NEF</w:t>
      </w:r>
      <w:r w:rsidRPr="00690A26">
        <w:rPr>
          <w:rFonts w:cs="Arial"/>
          <w:szCs w:val="18"/>
        </w:rPr>
        <w:t xml:space="preserve">s), identified by </w:t>
      </w:r>
      <w:r w:rsidRPr="00951831">
        <w:rPr>
          <w:rFonts w:cs="Arial"/>
          <w:szCs w:val="18"/>
        </w:rPr>
        <w:t>Event ID(s) provided by AF</w:t>
      </w:r>
      <w:r>
        <w:rPr>
          <w:rFonts w:cs="Arial" w:hint="eastAsia"/>
          <w:szCs w:val="18"/>
          <w:lang w:eastAsia="zh-CN"/>
        </w:rPr>
        <w:t>,</w:t>
      </w:r>
    </w:p>
    <w:p w14:paraId="66E4E314" w14:textId="77777777" w:rsidR="00DA42F1" w:rsidRDefault="00DA42F1" w:rsidP="00DA42F1">
      <w:pPr>
        <w:pStyle w:val="PL"/>
        <w:rPr>
          <w:lang w:eastAsia="zh-CN"/>
        </w:rPr>
      </w:pPr>
      <w:r>
        <w:rPr>
          <w:rFonts w:cs="Arial"/>
          <w:szCs w:val="18"/>
          <w:lang w:eastAsia="zh-CN"/>
        </w:rPr>
        <w:t xml:space="preserve">       </w:t>
      </w:r>
      <w:r w:rsidRPr="00C76A64">
        <w:rPr>
          <w:lang w:eastAsia="zh-CN"/>
        </w:rPr>
        <w:t xml:space="preserve"> </w:t>
      </w:r>
      <w:r w:rsidRPr="00EC1412">
        <w:rPr>
          <w:lang w:eastAsia="zh-CN"/>
        </w:rPr>
        <w:t>S-NSSAI(s)</w:t>
      </w:r>
      <w:r w:rsidRPr="009A0AC2">
        <w:rPr>
          <w:lang w:eastAsia="zh-CN"/>
        </w:rPr>
        <w:t xml:space="preserve">, </w:t>
      </w:r>
      <w:r w:rsidRPr="00EC1412">
        <w:rPr>
          <w:lang w:eastAsia="zh-CN"/>
        </w:rPr>
        <w:t>AF Instance ID, Application Identifier</w:t>
      </w:r>
      <w:r w:rsidRPr="009A0AC2">
        <w:rPr>
          <w:lang w:eastAsia="zh-CN"/>
        </w:rPr>
        <w:t xml:space="preserve">, </w:t>
      </w:r>
      <w:r w:rsidRPr="00EC1412">
        <w:rPr>
          <w:lang w:eastAsia="zh-CN"/>
        </w:rPr>
        <w:t>External Identifier,</w:t>
      </w:r>
    </w:p>
    <w:p w14:paraId="75E8676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</w:t>
      </w:r>
      <w:r w:rsidRPr="00EC1412">
        <w:rPr>
          <w:lang w:eastAsia="zh-CN"/>
        </w:rPr>
        <w:t xml:space="preserve"> External Group Identifier, or domain name</w:t>
      </w:r>
      <w:r w:rsidRPr="00690A26">
        <w:rPr>
          <w:rFonts w:cs="Arial"/>
          <w:szCs w:val="18"/>
        </w:rPr>
        <w:t>.</w:t>
      </w:r>
    </w:p>
    <w:p w14:paraId="6FD3E542" w14:textId="77777777" w:rsidR="00DA42F1" w:rsidRDefault="00DA42F1" w:rsidP="00DA42F1">
      <w:pPr>
        <w:pStyle w:val="PL"/>
      </w:pPr>
      <w:r>
        <w:t xml:space="preserve">      type: object</w:t>
      </w:r>
    </w:p>
    <w:p w14:paraId="2F0F0525" w14:textId="77777777" w:rsidR="00DA42F1" w:rsidRDefault="00DA42F1" w:rsidP="00DA42F1">
      <w:pPr>
        <w:pStyle w:val="PL"/>
      </w:pPr>
      <w:r>
        <w:t xml:space="preserve">      required:</w:t>
      </w:r>
    </w:p>
    <w:p w14:paraId="6E453322" w14:textId="77777777" w:rsidR="00DA42F1" w:rsidRDefault="00DA42F1" w:rsidP="00DA42F1">
      <w:pPr>
        <w:pStyle w:val="PL"/>
      </w:pPr>
      <w:r>
        <w:t xml:space="preserve">        - conditionType</w:t>
      </w:r>
    </w:p>
    <w:p w14:paraId="6FC77F42" w14:textId="77777777" w:rsidR="00DA42F1" w:rsidRPr="002C1083" w:rsidRDefault="00DA42F1" w:rsidP="00DA42F1">
      <w:pPr>
        <w:pStyle w:val="PL"/>
        <w:rPr>
          <w:lang w:eastAsia="zh-CN"/>
        </w:rPr>
      </w:pPr>
      <w:r>
        <w:t xml:space="preserve">      properties:</w:t>
      </w:r>
    </w:p>
    <w:p w14:paraId="5369F3FF" w14:textId="77777777" w:rsidR="00DA42F1" w:rsidRDefault="00DA42F1" w:rsidP="00DA42F1">
      <w:pPr>
        <w:pStyle w:val="PL"/>
      </w:pPr>
      <w:r>
        <w:t xml:space="preserve">        conditionType:</w:t>
      </w:r>
    </w:p>
    <w:p w14:paraId="22C26291" w14:textId="77777777" w:rsidR="00DA42F1" w:rsidRDefault="00DA42F1" w:rsidP="00DA42F1">
      <w:pPr>
        <w:pStyle w:val="PL"/>
      </w:pPr>
      <w:r>
        <w:t xml:space="preserve">          type: string</w:t>
      </w:r>
    </w:p>
    <w:p w14:paraId="164C21DB" w14:textId="77777777" w:rsidR="00DA42F1" w:rsidRDefault="00DA42F1" w:rsidP="00DA42F1">
      <w:pPr>
        <w:pStyle w:val="PL"/>
      </w:pPr>
      <w:r>
        <w:t xml:space="preserve">          enum: [ NEF_COND ]</w:t>
      </w:r>
    </w:p>
    <w:p w14:paraId="01BB857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af</w:t>
      </w:r>
      <w:r w:rsidRPr="00690A26">
        <w:t>Events</w:t>
      </w:r>
      <w:r w:rsidRPr="00690A26">
        <w:rPr>
          <w:rFonts w:hint="eastAsia"/>
          <w:lang w:eastAsia="zh-CN"/>
        </w:rPr>
        <w:t>:</w:t>
      </w:r>
    </w:p>
    <w:p w14:paraId="11FC9EF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236C51E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0D8F4E1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'TS29517_Naf_EventExposure.yaml#/components/schemas/AfEvent'</w:t>
      </w:r>
    </w:p>
    <w:p w14:paraId="4DB4425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1760F578" w14:textId="77777777" w:rsidR="00DA42F1" w:rsidRPr="00690A26" w:rsidRDefault="00DA42F1" w:rsidP="00DA42F1">
      <w:pPr>
        <w:pStyle w:val="PL"/>
      </w:pPr>
      <w:r w:rsidRPr="00690A26">
        <w:t xml:space="preserve">        snssaiList:</w:t>
      </w:r>
    </w:p>
    <w:p w14:paraId="7DB5C07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0A5F7E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A23AB23" w14:textId="77777777" w:rsidR="00DA42F1" w:rsidRDefault="00DA42F1" w:rsidP="00DA42F1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0569383B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09EF318" w14:textId="77777777" w:rsidR="00DA42F1" w:rsidRPr="00690A26" w:rsidRDefault="00DA42F1" w:rsidP="00DA42F1">
      <w:pPr>
        <w:pStyle w:val="PL"/>
      </w:pPr>
      <w:r w:rsidRPr="00690A26">
        <w:t xml:space="preserve">        pfdData:</w:t>
      </w:r>
    </w:p>
    <w:p w14:paraId="5CE0BA61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'#/components/schemas/PfdData'</w:t>
      </w:r>
    </w:p>
    <w:p w14:paraId="345B1333" w14:textId="77777777" w:rsidR="00DA42F1" w:rsidRPr="00690A26" w:rsidRDefault="00DA42F1" w:rsidP="00DA42F1">
      <w:pPr>
        <w:pStyle w:val="PL"/>
      </w:pPr>
      <w:r w:rsidRPr="00690A26">
        <w:t xml:space="preserve">        gpsiRanges:</w:t>
      </w:r>
    </w:p>
    <w:p w14:paraId="24FC5DF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0AD05A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8BD9682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6C43A25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9B8A468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e</w:t>
      </w:r>
      <w:r w:rsidRPr="00690A26">
        <w:t>xternalGroupIdentifiersRanges:</w:t>
      </w:r>
    </w:p>
    <w:p w14:paraId="3B88317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2DEED5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D44CCAB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036CABD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B092A59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served</w:t>
      </w:r>
      <w:r>
        <w:rPr>
          <w:rFonts w:hint="eastAsia"/>
          <w:lang w:eastAsia="zh-CN"/>
        </w:rPr>
        <w:t>F</w:t>
      </w:r>
      <w:r w:rsidRPr="009F4AFD">
        <w:t>qdn</w:t>
      </w:r>
      <w:r>
        <w:t>List</w:t>
      </w:r>
      <w:r w:rsidRPr="00690A26">
        <w:t>:</w:t>
      </w:r>
    </w:p>
    <w:p w14:paraId="29AA90F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F883EA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8D86E39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22096D94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5EBD9DC1" w14:textId="77777777" w:rsidR="00DA42F1" w:rsidRPr="00690A26" w:rsidRDefault="00DA42F1" w:rsidP="00DA42F1">
      <w:pPr>
        <w:pStyle w:val="PL"/>
        <w:rPr>
          <w:lang w:eastAsia="zh-CN"/>
        </w:rPr>
      </w:pPr>
    </w:p>
    <w:p w14:paraId="2B59F0E5" w14:textId="77777777" w:rsidR="00DA42F1" w:rsidRPr="00690A26" w:rsidRDefault="00DA42F1" w:rsidP="00DA42F1">
      <w:pPr>
        <w:pStyle w:val="PL"/>
      </w:pPr>
      <w:r w:rsidRPr="00690A26">
        <w:t xml:space="preserve">    NotificationType:</w:t>
      </w:r>
    </w:p>
    <w:p w14:paraId="347B5DBB" w14:textId="77777777" w:rsidR="00DA42F1" w:rsidRDefault="00DA42F1" w:rsidP="00DA42F1">
      <w:pPr>
        <w:pStyle w:val="PL"/>
      </w:pPr>
      <w:r>
        <w:t xml:space="preserve">      description: &gt;</w:t>
      </w:r>
    </w:p>
    <w:p w14:paraId="7BC78EEB" w14:textId="77777777" w:rsidR="00DA42F1" w:rsidRPr="00690A26" w:rsidRDefault="00DA42F1" w:rsidP="00DA42F1">
      <w:pPr>
        <w:pStyle w:val="PL"/>
      </w:pPr>
      <w:r>
        <w:t xml:space="preserve">        </w:t>
      </w:r>
      <w:r>
        <w:rPr>
          <w:rFonts w:cs="Arial"/>
          <w:szCs w:val="18"/>
        </w:rPr>
        <w:t>Types of notifications used in Default Notification URIs in the NF Profile of an NF Instance</w:t>
      </w:r>
    </w:p>
    <w:p w14:paraId="31C2D238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1A078A22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2E4B0163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0E80EDF0" w14:textId="77777777" w:rsidR="00DA42F1" w:rsidRPr="00690A26" w:rsidRDefault="00DA42F1" w:rsidP="00DA42F1">
      <w:pPr>
        <w:pStyle w:val="PL"/>
      </w:pPr>
      <w:r w:rsidRPr="00690A26">
        <w:t xml:space="preserve">            - N1_MESSAGES</w:t>
      </w:r>
    </w:p>
    <w:p w14:paraId="0334C1CB" w14:textId="77777777" w:rsidR="00DA42F1" w:rsidRPr="00690A26" w:rsidRDefault="00DA42F1" w:rsidP="00DA42F1">
      <w:pPr>
        <w:pStyle w:val="PL"/>
      </w:pPr>
      <w:r w:rsidRPr="00690A26">
        <w:t xml:space="preserve">            - N2_INFORMATION</w:t>
      </w:r>
    </w:p>
    <w:p w14:paraId="19FB45AA" w14:textId="77777777" w:rsidR="00DA42F1" w:rsidRPr="00690A26" w:rsidRDefault="00DA42F1" w:rsidP="00DA42F1">
      <w:pPr>
        <w:pStyle w:val="PL"/>
      </w:pPr>
      <w:r w:rsidRPr="00690A26">
        <w:t xml:space="preserve">            - LOCATION_NOTIFICATION</w:t>
      </w:r>
    </w:p>
    <w:p w14:paraId="57AC5816" w14:textId="77777777" w:rsidR="00DA42F1" w:rsidRPr="00690A26" w:rsidRDefault="00DA42F1" w:rsidP="00DA42F1">
      <w:pPr>
        <w:pStyle w:val="PL"/>
      </w:pPr>
      <w:r w:rsidRPr="00690A26">
        <w:t xml:space="preserve">            - DATA_REMOVAL_NOTIFICATION</w:t>
      </w:r>
    </w:p>
    <w:p w14:paraId="09BC1FDC" w14:textId="77777777" w:rsidR="00DA42F1" w:rsidRPr="00690A26" w:rsidRDefault="00DA42F1" w:rsidP="00DA42F1">
      <w:pPr>
        <w:pStyle w:val="PL"/>
      </w:pPr>
      <w:r w:rsidRPr="00690A26">
        <w:t xml:space="preserve">            - DATA_CHANGE_NOTIFICATION</w:t>
      </w:r>
    </w:p>
    <w:p w14:paraId="111EE290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 w:rsidRPr="00690A26">
        <w:rPr>
          <w:lang w:val="en-US"/>
        </w:rPr>
        <w:t>LOCATION_UPDATE_NOTIFICATION</w:t>
      </w:r>
    </w:p>
    <w:p w14:paraId="68E66528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 w:rsidRPr="003B3961">
        <w:t>NSSAA_REAUTH_NOTIFICATION</w:t>
      </w:r>
    </w:p>
    <w:p w14:paraId="69C3AE3C" w14:textId="77777777" w:rsidR="00DA42F1" w:rsidRPr="00201EAE" w:rsidRDefault="00DA42F1" w:rsidP="00DA42F1">
      <w:pPr>
        <w:pStyle w:val="PL"/>
        <w:rPr>
          <w:lang w:val="en-US"/>
        </w:rPr>
      </w:pPr>
      <w:r w:rsidRPr="00690A26">
        <w:t xml:space="preserve">            - </w:t>
      </w:r>
      <w:r w:rsidRPr="003B3961">
        <w:t>NSSAA_REVOC_NOTIFICATION</w:t>
      </w:r>
    </w:p>
    <w:p w14:paraId="1300138F" w14:textId="77777777" w:rsidR="00DA42F1" w:rsidRDefault="00DA42F1" w:rsidP="00DA42F1">
      <w:pPr>
        <w:pStyle w:val="PL"/>
        <w:rPr>
          <w:lang w:val="en-US"/>
        </w:rPr>
      </w:pPr>
      <w:r>
        <w:t xml:space="preserve">            - </w:t>
      </w:r>
      <w:r>
        <w:rPr>
          <w:lang w:eastAsia="zh-CN"/>
        </w:rPr>
        <w:t>MATCH_INFO_</w:t>
      </w:r>
      <w:r>
        <w:t>NOTIFICATION</w:t>
      </w:r>
    </w:p>
    <w:p w14:paraId="04FB0DAD" w14:textId="77777777" w:rsidR="00DA42F1" w:rsidRDefault="00DA42F1" w:rsidP="00DA42F1">
      <w:pPr>
        <w:pStyle w:val="PL"/>
        <w:rPr>
          <w:lang w:val="en-US"/>
        </w:rPr>
      </w:pPr>
      <w:r>
        <w:t xml:space="preserve">            - DATA_RESTORATION_NOTIFICATION</w:t>
      </w:r>
    </w:p>
    <w:p w14:paraId="2E484638" w14:textId="77777777" w:rsidR="00DA42F1" w:rsidRDefault="00DA42F1" w:rsidP="00DA42F1">
      <w:pPr>
        <w:pStyle w:val="PL"/>
        <w:rPr>
          <w:lang w:val="en-US"/>
        </w:rPr>
      </w:pPr>
      <w:r>
        <w:t xml:space="preserve">            - TSCTS_NOTIFICATION</w:t>
      </w:r>
    </w:p>
    <w:p w14:paraId="25BA97CE" w14:textId="77777777" w:rsidR="00DA42F1" w:rsidRDefault="00DA42F1" w:rsidP="00DA42F1">
      <w:pPr>
        <w:pStyle w:val="PL"/>
        <w:rPr>
          <w:lang w:val="en-US"/>
        </w:rPr>
      </w:pPr>
      <w:r>
        <w:t xml:space="preserve">            - </w:t>
      </w:r>
      <w:r>
        <w:rPr>
          <w:rFonts w:hint="eastAsia"/>
          <w:lang w:eastAsia="zh-CN"/>
        </w:rPr>
        <w:t>LCS_KEY_DELIVERY</w:t>
      </w:r>
      <w:r>
        <w:t>_NOTIFICATION</w:t>
      </w:r>
    </w:p>
    <w:p w14:paraId="025E7BED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1C5D6C61" w14:textId="254B8F4D" w:rsidR="00203AEA" w:rsidRDefault="00203AEA" w:rsidP="00203AEA">
      <w:pPr>
        <w:pStyle w:val="PL"/>
        <w:rPr>
          <w:ins w:id="83" w:author="Maria Liang" w:date="2023-03-24T13:14:00Z"/>
        </w:rPr>
      </w:pPr>
      <w:ins w:id="84" w:author="Maria Liang" w:date="2023-03-24T13:14:00Z">
        <w:r>
          <w:t xml:space="preserve">        </w:t>
        </w:r>
      </w:ins>
      <w:ins w:id="85" w:author="Maria Liang" w:date="2023-03-24T13:21:00Z">
        <w:r w:rsidR="00C9695F">
          <w:t xml:space="preserve">  </w:t>
        </w:r>
      </w:ins>
      <w:ins w:id="86" w:author="Maria Liang" w:date="2023-03-24T13:14:00Z">
        <w:r>
          <w:t>description: &gt;</w:t>
        </w:r>
      </w:ins>
    </w:p>
    <w:p w14:paraId="47138DB2" w14:textId="427A5354" w:rsidR="00203AEA" w:rsidRDefault="00203AEA" w:rsidP="00203AEA">
      <w:pPr>
        <w:pStyle w:val="PL"/>
        <w:rPr>
          <w:ins w:id="87" w:author="Maria Liang" w:date="2023-03-24T13:14:00Z"/>
        </w:rPr>
      </w:pPr>
      <w:ins w:id="88" w:author="Maria Liang" w:date="2023-03-24T13:14:00Z">
        <w:r>
          <w:t xml:space="preserve">          </w:t>
        </w:r>
      </w:ins>
      <w:ins w:id="89" w:author="Maria Liang" w:date="2023-03-24T13:21:00Z">
        <w:r w:rsidR="00C9695F">
          <w:t xml:space="preserve">  </w:t>
        </w:r>
      </w:ins>
      <w:ins w:id="90" w:author="Maria Liang" w:date="2023-03-24T13:14:00Z">
        <w:r>
          <w:t>This string provides forward-compatibility with future extensions to the enumeration</w:t>
        </w:r>
      </w:ins>
    </w:p>
    <w:p w14:paraId="542FB1F1" w14:textId="1095E8B8" w:rsidR="00203AEA" w:rsidRDefault="00203AEA" w:rsidP="00203AEA">
      <w:pPr>
        <w:pStyle w:val="PL"/>
        <w:rPr>
          <w:ins w:id="91" w:author="Maria Liang" w:date="2023-03-24T13:14:00Z"/>
        </w:rPr>
      </w:pPr>
      <w:ins w:id="92" w:author="Maria Liang" w:date="2023-03-24T13:14:00Z">
        <w:r>
          <w:t xml:space="preserve">          </w:t>
        </w:r>
      </w:ins>
      <w:ins w:id="93" w:author="Maria Liang" w:date="2023-03-24T13:21:00Z">
        <w:r w:rsidR="00C9695F">
          <w:t xml:space="preserve">  </w:t>
        </w:r>
      </w:ins>
      <w:ins w:id="94" w:author="Maria Liang" w:date="2023-03-24T13:14:00Z">
        <w:r>
          <w:t>and is not used to encode content defined in the present version of this API.</w:t>
        </w:r>
      </w:ins>
    </w:p>
    <w:p w14:paraId="7DC4EE83" w14:textId="77777777" w:rsidR="00DA42F1" w:rsidRDefault="00DA42F1" w:rsidP="00DA42F1">
      <w:pPr>
        <w:pStyle w:val="PL"/>
      </w:pPr>
    </w:p>
    <w:p w14:paraId="06FF195F" w14:textId="77777777" w:rsidR="00DA42F1" w:rsidRPr="00690A26" w:rsidRDefault="00DA42F1" w:rsidP="00DA42F1">
      <w:pPr>
        <w:pStyle w:val="PL"/>
      </w:pPr>
      <w:r w:rsidRPr="00690A26">
        <w:t xml:space="preserve">    TransportProtocol:</w:t>
      </w:r>
    </w:p>
    <w:p w14:paraId="037D0CC9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Types of transport protocol used in a given IP endpoint of an NF Service Instance</w:t>
      </w:r>
    </w:p>
    <w:p w14:paraId="6F602221" w14:textId="77777777" w:rsidR="00DA42F1" w:rsidRPr="00690A26" w:rsidRDefault="00DA42F1" w:rsidP="00DA42F1">
      <w:pPr>
        <w:pStyle w:val="PL"/>
      </w:pPr>
      <w:r w:rsidRPr="00690A26">
        <w:lastRenderedPageBreak/>
        <w:t xml:space="preserve">      anyOf:</w:t>
      </w:r>
    </w:p>
    <w:p w14:paraId="560A4525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630B91B4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4DE18A7F" w14:textId="77777777" w:rsidR="00DA42F1" w:rsidRPr="00690A26" w:rsidRDefault="00DA42F1" w:rsidP="00DA42F1">
      <w:pPr>
        <w:pStyle w:val="PL"/>
      </w:pPr>
      <w:r w:rsidRPr="00690A26">
        <w:t xml:space="preserve">            - TCP</w:t>
      </w:r>
    </w:p>
    <w:p w14:paraId="608AF763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4E417538" w14:textId="77777777" w:rsidR="00DA42F1" w:rsidRDefault="00DA42F1" w:rsidP="00DA42F1">
      <w:pPr>
        <w:pStyle w:val="PL"/>
      </w:pPr>
    </w:p>
    <w:p w14:paraId="403AC088" w14:textId="77777777" w:rsidR="00DA42F1" w:rsidRPr="00690A26" w:rsidRDefault="00DA42F1" w:rsidP="00DA42F1">
      <w:pPr>
        <w:pStyle w:val="PL"/>
      </w:pPr>
      <w:r w:rsidRPr="00690A26">
        <w:t xml:space="preserve">    NotificationEventType:</w:t>
      </w:r>
    </w:p>
    <w:p w14:paraId="28F8FD6C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Types of events sent in notifications from NRF to subscribed NF Instances</w:t>
      </w:r>
    </w:p>
    <w:p w14:paraId="731ECDCE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7FCA532A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0FE571DD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704DEBA5" w14:textId="77777777" w:rsidR="00DA42F1" w:rsidRPr="00690A26" w:rsidRDefault="00DA42F1" w:rsidP="00DA42F1">
      <w:pPr>
        <w:pStyle w:val="PL"/>
      </w:pPr>
      <w:r w:rsidRPr="00690A26">
        <w:t xml:space="preserve">            - NF_REGISTERED</w:t>
      </w:r>
    </w:p>
    <w:p w14:paraId="78561A44" w14:textId="77777777" w:rsidR="00DA42F1" w:rsidRPr="00690A26" w:rsidRDefault="00DA42F1" w:rsidP="00DA42F1">
      <w:pPr>
        <w:pStyle w:val="PL"/>
      </w:pPr>
      <w:r w:rsidRPr="00690A26">
        <w:t xml:space="preserve">            - NF_DEREGISTERED</w:t>
      </w:r>
    </w:p>
    <w:p w14:paraId="1A3A9053" w14:textId="77777777" w:rsidR="00DA42F1" w:rsidRPr="00690A26" w:rsidRDefault="00DA42F1" w:rsidP="00DA42F1">
      <w:pPr>
        <w:pStyle w:val="PL"/>
      </w:pPr>
      <w:r w:rsidRPr="00690A26">
        <w:t xml:space="preserve">            - NF_PROFILE_CHANGED</w:t>
      </w:r>
    </w:p>
    <w:p w14:paraId="53BF901A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3B498DB0" w14:textId="0E4A6A97" w:rsidR="00C9695F" w:rsidRDefault="00C9695F" w:rsidP="00C9695F">
      <w:pPr>
        <w:pStyle w:val="PL"/>
        <w:rPr>
          <w:ins w:id="95" w:author="Maria Liang" w:date="2023-03-24T13:14:00Z"/>
        </w:rPr>
      </w:pPr>
      <w:bookmarkStart w:id="96" w:name="_Hlk130556623"/>
      <w:ins w:id="97" w:author="Maria Liang" w:date="2023-03-24T13:14:00Z">
        <w:r>
          <w:t xml:space="preserve">        </w:t>
        </w:r>
      </w:ins>
      <w:ins w:id="98" w:author="Maria Liang" w:date="2023-03-24T13:22:00Z">
        <w:r>
          <w:t xml:space="preserve">  </w:t>
        </w:r>
      </w:ins>
      <w:ins w:id="99" w:author="Maria Liang" w:date="2023-03-24T13:14:00Z">
        <w:r>
          <w:t>description: &gt;</w:t>
        </w:r>
      </w:ins>
    </w:p>
    <w:p w14:paraId="0FCD59D4" w14:textId="0A724953" w:rsidR="00C9695F" w:rsidRDefault="00C9695F" w:rsidP="00C9695F">
      <w:pPr>
        <w:pStyle w:val="PL"/>
        <w:rPr>
          <w:ins w:id="100" w:author="Maria Liang" w:date="2023-03-24T13:14:00Z"/>
        </w:rPr>
      </w:pPr>
      <w:ins w:id="101" w:author="Maria Liang" w:date="2023-03-24T13:14:00Z">
        <w:r>
          <w:t xml:space="preserve">          </w:t>
        </w:r>
      </w:ins>
      <w:ins w:id="102" w:author="Maria Liang" w:date="2023-03-24T13:22:00Z">
        <w:r>
          <w:t xml:space="preserve">  </w:t>
        </w:r>
      </w:ins>
      <w:ins w:id="103" w:author="Maria Liang" w:date="2023-03-24T13:14:00Z">
        <w:r>
          <w:t>This string provides forward-compatibility with future extensions to the enumeration</w:t>
        </w:r>
      </w:ins>
    </w:p>
    <w:p w14:paraId="53FBD908" w14:textId="2F4AF2A3" w:rsidR="00C9695F" w:rsidRDefault="00C9695F" w:rsidP="00C9695F">
      <w:pPr>
        <w:pStyle w:val="PL"/>
        <w:rPr>
          <w:ins w:id="104" w:author="Maria Liang" w:date="2023-03-24T13:14:00Z"/>
        </w:rPr>
      </w:pPr>
      <w:ins w:id="105" w:author="Maria Liang" w:date="2023-03-24T13:14:00Z">
        <w:r>
          <w:t xml:space="preserve">          </w:t>
        </w:r>
      </w:ins>
      <w:ins w:id="106" w:author="Maria Liang" w:date="2023-03-24T13:22:00Z">
        <w:r>
          <w:t xml:space="preserve">  </w:t>
        </w:r>
      </w:ins>
      <w:ins w:id="107" w:author="Maria Liang" w:date="2023-03-24T13:14:00Z">
        <w:r>
          <w:t>and is not used to encode content defined in the present version of this API.</w:t>
        </w:r>
      </w:ins>
    </w:p>
    <w:bookmarkEnd w:id="96"/>
    <w:p w14:paraId="77080803" w14:textId="77777777" w:rsidR="00DA42F1" w:rsidRDefault="00DA42F1" w:rsidP="00DA42F1">
      <w:pPr>
        <w:pStyle w:val="PL"/>
      </w:pPr>
    </w:p>
    <w:p w14:paraId="0A2861BD" w14:textId="77777777" w:rsidR="00DA42F1" w:rsidRPr="00690A26" w:rsidRDefault="00DA42F1" w:rsidP="00DA42F1">
      <w:pPr>
        <w:pStyle w:val="PL"/>
      </w:pPr>
      <w:r w:rsidRPr="00690A26">
        <w:t xml:space="preserve">    NotificationData:</w:t>
      </w:r>
    </w:p>
    <w:p w14:paraId="4A3A52DF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Data sent in notifications from NRF to subscribed NF Instances</w:t>
      </w:r>
    </w:p>
    <w:p w14:paraId="3A8A0C3B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D03F764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C36ADDD" w14:textId="77777777" w:rsidR="00DA42F1" w:rsidRPr="00690A26" w:rsidRDefault="00DA42F1" w:rsidP="00DA42F1">
      <w:pPr>
        <w:pStyle w:val="PL"/>
      </w:pPr>
      <w:r w:rsidRPr="00690A26">
        <w:t xml:space="preserve">        - event</w:t>
      </w:r>
    </w:p>
    <w:p w14:paraId="58B8DEC3" w14:textId="77777777" w:rsidR="00DA42F1" w:rsidRPr="00690A26" w:rsidRDefault="00DA42F1" w:rsidP="00DA42F1">
      <w:pPr>
        <w:pStyle w:val="PL"/>
      </w:pPr>
      <w:r w:rsidRPr="00690A26">
        <w:t xml:space="preserve">        - nfInstanceUri</w:t>
      </w:r>
    </w:p>
    <w:p w14:paraId="4746B2D6" w14:textId="77777777" w:rsidR="00DA42F1" w:rsidRPr="00690A26" w:rsidRDefault="00DA42F1" w:rsidP="00DA42F1">
      <w:pPr>
        <w:pStyle w:val="PL"/>
      </w:pPr>
      <w:r w:rsidRPr="00690A26">
        <w:t xml:space="preserve">      allOf:</w:t>
      </w:r>
    </w:p>
    <w:p w14:paraId="7E4786F7" w14:textId="77777777" w:rsidR="00DA42F1" w:rsidRPr="00690A26" w:rsidRDefault="00DA42F1" w:rsidP="00DA42F1">
      <w:pPr>
        <w:pStyle w:val="PL"/>
      </w:pPr>
      <w:r w:rsidRPr="00690A26">
        <w:t xml:space="preserve">        #</w:t>
      </w:r>
    </w:p>
    <w:p w14:paraId="1911C006" w14:textId="77777777" w:rsidR="00DA42F1" w:rsidRPr="00690A26" w:rsidRDefault="00DA42F1" w:rsidP="00DA42F1">
      <w:pPr>
        <w:pStyle w:val="PL"/>
      </w:pPr>
      <w:r w:rsidRPr="00690A26">
        <w:t xml:space="preserve">        # Condition: If 'event' takes value 'NF_PROFILE_CHANGED',</w:t>
      </w:r>
    </w:p>
    <w:p w14:paraId="59005742" w14:textId="77777777" w:rsidR="00DA42F1" w:rsidRPr="00690A26" w:rsidRDefault="00DA42F1" w:rsidP="00DA42F1">
      <w:pPr>
        <w:pStyle w:val="PL"/>
      </w:pPr>
      <w:r w:rsidRPr="00690A26">
        <w:t xml:space="preserve">        # then </w:t>
      </w:r>
      <w:r>
        <w:t>one of</w:t>
      </w:r>
      <w:r w:rsidRPr="00690A26">
        <w:t xml:space="preserve"> 'nfProfile'</w:t>
      </w:r>
      <w:r>
        <w:t>,</w:t>
      </w:r>
      <w:r w:rsidRPr="00690A26">
        <w:t xml:space="preserve"> 'profileChanges' </w:t>
      </w:r>
      <w:r>
        <w:t>or 'completeNfProfile'</w:t>
      </w:r>
      <w:r w:rsidRPr="00690A26">
        <w:t xml:space="preserve"> must be present</w:t>
      </w:r>
    </w:p>
    <w:p w14:paraId="7D2057D7" w14:textId="77777777" w:rsidR="00DA42F1" w:rsidRPr="00690A26" w:rsidRDefault="00DA42F1" w:rsidP="00DA42F1">
      <w:pPr>
        <w:pStyle w:val="PL"/>
      </w:pPr>
      <w:r w:rsidRPr="00690A26">
        <w:t xml:space="preserve">        #</w:t>
      </w:r>
    </w:p>
    <w:p w14:paraId="5CD6BD47" w14:textId="77777777" w:rsidR="00DA42F1" w:rsidRPr="00690A26" w:rsidRDefault="00DA42F1" w:rsidP="00DA42F1">
      <w:pPr>
        <w:pStyle w:val="PL"/>
      </w:pPr>
      <w:r w:rsidRPr="00690A26">
        <w:t xml:space="preserve">        - anyOf:</w:t>
      </w:r>
    </w:p>
    <w:p w14:paraId="35283578" w14:textId="77777777" w:rsidR="00DA42F1" w:rsidRPr="00690A26" w:rsidRDefault="00DA42F1" w:rsidP="00DA42F1">
      <w:pPr>
        <w:pStyle w:val="PL"/>
      </w:pPr>
      <w:r w:rsidRPr="00690A26">
        <w:t xml:space="preserve">          - not:</w:t>
      </w:r>
    </w:p>
    <w:p w14:paraId="62980CEA" w14:textId="77777777" w:rsidR="00DA42F1" w:rsidRPr="00690A26" w:rsidRDefault="00DA42F1" w:rsidP="00DA42F1">
      <w:pPr>
        <w:pStyle w:val="PL"/>
      </w:pPr>
      <w:r w:rsidRPr="00690A26">
        <w:t xml:space="preserve">              properties:</w:t>
      </w:r>
    </w:p>
    <w:p w14:paraId="7E34626B" w14:textId="77777777" w:rsidR="00DA42F1" w:rsidRPr="00690A26" w:rsidRDefault="00DA42F1" w:rsidP="00DA42F1">
      <w:pPr>
        <w:pStyle w:val="PL"/>
      </w:pPr>
      <w:r w:rsidRPr="00690A26">
        <w:t xml:space="preserve">                event:</w:t>
      </w:r>
    </w:p>
    <w:p w14:paraId="3AB094EA" w14:textId="77777777" w:rsidR="00DA42F1" w:rsidRPr="00690A26" w:rsidRDefault="00DA42F1" w:rsidP="00DA42F1">
      <w:pPr>
        <w:pStyle w:val="PL"/>
      </w:pPr>
      <w:r w:rsidRPr="00690A26">
        <w:t xml:space="preserve">                  type: string</w:t>
      </w:r>
    </w:p>
    <w:p w14:paraId="234D9A2B" w14:textId="77777777" w:rsidR="00DA42F1" w:rsidRPr="00690A26" w:rsidRDefault="00DA42F1" w:rsidP="00DA42F1">
      <w:pPr>
        <w:pStyle w:val="PL"/>
      </w:pPr>
      <w:r w:rsidRPr="00690A26">
        <w:t xml:space="preserve">                  enum:</w:t>
      </w:r>
    </w:p>
    <w:p w14:paraId="73203032" w14:textId="77777777" w:rsidR="00DA42F1" w:rsidRPr="00690A26" w:rsidRDefault="00DA42F1" w:rsidP="00DA42F1">
      <w:pPr>
        <w:pStyle w:val="PL"/>
      </w:pPr>
      <w:r w:rsidRPr="00690A26">
        <w:t xml:space="preserve">                    - NF_PROFILE_CHANGED</w:t>
      </w:r>
    </w:p>
    <w:p w14:paraId="34E5E06E" w14:textId="77777777" w:rsidR="00DA42F1" w:rsidRPr="00690A26" w:rsidRDefault="00DA42F1" w:rsidP="00DA42F1">
      <w:pPr>
        <w:pStyle w:val="PL"/>
      </w:pPr>
      <w:r w:rsidRPr="00690A26">
        <w:t xml:space="preserve">          - oneOf:</w:t>
      </w:r>
    </w:p>
    <w:p w14:paraId="71DFB5F2" w14:textId="77777777" w:rsidR="00DA42F1" w:rsidRPr="00690A26" w:rsidRDefault="00DA42F1" w:rsidP="00DA42F1">
      <w:pPr>
        <w:pStyle w:val="PL"/>
      </w:pPr>
      <w:r w:rsidRPr="00690A26">
        <w:t xml:space="preserve">              - required: [ nfProfile ]</w:t>
      </w:r>
    </w:p>
    <w:p w14:paraId="2E540AE3" w14:textId="77777777" w:rsidR="00DA42F1" w:rsidRPr="00690A26" w:rsidRDefault="00DA42F1" w:rsidP="00DA42F1">
      <w:pPr>
        <w:pStyle w:val="PL"/>
      </w:pPr>
      <w:r w:rsidRPr="00690A26">
        <w:t xml:space="preserve">              - required: [ profileChanges ]</w:t>
      </w:r>
    </w:p>
    <w:p w14:paraId="6932779C" w14:textId="77777777" w:rsidR="00DA42F1" w:rsidRPr="00690A26" w:rsidRDefault="00DA42F1" w:rsidP="00DA42F1">
      <w:pPr>
        <w:pStyle w:val="PL"/>
      </w:pPr>
      <w:r>
        <w:t xml:space="preserve">              - required: [ completeNfProfile ]</w:t>
      </w:r>
    </w:p>
    <w:p w14:paraId="50239102" w14:textId="77777777" w:rsidR="00DA42F1" w:rsidRPr="00690A26" w:rsidRDefault="00DA42F1" w:rsidP="00DA42F1">
      <w:pPr>
        <w:pStyle w:val="PL"/>
      </w:pPr>
      <w:r w:rsidRPr="00690A26">
        <w:t xml:space="preserve">        #</w:t>
      </w:r>
    </w:p>
    <w:p w14:paraId="7F7EE4CC" w14:textId="77777777" w:rsidR="00DA42F1" w:rsidRPr="00690A26" w:rsidRDefault="00DA42F1" w:rsidP="00DA42F1">
      <w:pPr>
        <w:pStyle w:val="PL"/>
      </w:pPr>
      <w:r w:rsidRPr="00690A26">
        <w:t xml:space="preserve">        # Condition: If 'event' takes value 'NF_REGISTERED',</w:t>
      </w:r>
    </w:p>
    <w:p w14:paraId="421C559A" w14:textId="77777777" w:rsidR="00DA42F1" w:rsidRPr="00690A26" w:rsidRDefault="00DA42F1" w:rsidP="00DA42F1">
      <w:pPr>
        <w:pStyle w:val="PL"/>
      </w:pPr>
      <w:r w:rsidRPr="00690A26">
        <w:t xml:space="preserve">        # then </w:t>
      </w:r>
      <w:r>
        <w:t xml:space="preserve">one of </w:t>
      </w:r>
      <w:r w:rsidRPr="00690A26">
        <w:t xml:space="preserve">'nfProfile' </w:t>
      </w:r>
      <w:r>
        <w:t xml:space="preserve">or 'completeNfProfile' </w:t>
      </w:r>
      <w:r w:rsidRPr="00690A26">
        <w:t>must be present</w:t>
      </w:r>
    </w:p>
    <w:p w14:paraId="540CD993" w14:textId="77777777" w:rsidR="00DA42F1" w:rsidRPr="00690A26" w:rsidRDefault="00DA42F1" w:rsidP="00DA42F1">
      <w:pPr>
        <w:pStyle w:val="PL"/>
      </w:pPr>
      <w:r w:rsidRPr="00690A26">
        <w:t xml:space="preserve">        #</w:t>
      </w:r>
    </w:p>
    <w:p w14:paraId="0C03B412" w14:textId="77777777" w:rsidR="00DA42F1" w:rsidRPr="00690A26" w:rsidRDefault="00DA42F1" w:rsidP="00DA42F1">
      <w:pPr>
        <w:pStyle w:val="PL"/>
      </w:pPr>
      <w:r w:rsidRPr="00690A26">
        <w:t xml:space="preserve">        - anyOf:</w:t>
      </w:r>
    </w:p>
    <w:p w14:paraId="051FDDF3" w14:textId="77777777" w:rsidR="00DA42F1" w:rsidRPr="00690A26" w:rsidRDefault="00DA42F1" w:rsidP="00DA42F1">
      <w:pPr>
        <w:pStyle w:val="PL"/>
      </w:pPr>
      <w:r w:rsidRPr="00690A26">
        <w:t xml:space="preserve">          - not:</w:t>
      </w:r>
    </w:p>
    <w:p w14:paraId="32926ABA" w14:textId="77777777" w:rsidR="00DA42F1" w:rsidRPr="00690A26" w:rsidRDefault="00DA42F1" w:rsidP="00DA42F1">
      <w:pPr>
        <w:pStyle w:val="PL"/>
      </w:pPr>
      <w:r w:rsidRPr="00690A26">
        <w:t xml:space="preserve">              properties:</w:t>
      </w:r>
    </w:p>
    <w:p w14:paraId="361524EF" w14:textId="77777777" w:rsidR="00DA42F1" w:rsidRPr="00690A26" w:rsidRDefault="00DA42F1" w:rsidP="00DA42F1">
      <w:pPr>
        <w:pStyle w:val="PL"/>
      </w:pPr>
      <w:r w:rsidRPr="00690A26">
        <w:t xml:space="preserve">                event:</w:t>
      </w:r>
    </w:p>
    <w:p w14:paraId="6436A39D" w14:textId="77777777" w:rsidR="00DA42F1" w:rsidRPr="00690A26" w:rsidRDefault="00DA42F1" w:rsidP="00DA42F1">
      <w:pPr>
        <w:pStyle w:val="PL"/>
      </w:pPr>
      <w:r w:rsidRPr="00690A26">
        <w:t xml:space="preserve">                  type: string</w:t>
      </w:r>
    </w:p>
    <w:p w14:paraId="1F2FA01E" w14:textId="77777777" w:rsidR="00DA42F1" w:rsidRPr="00690A26" w:rsidRDefault="00DA42F1" w:rsidP="00DA42F1">
      <w:pPr>
        <w:pStyle w:val="PL"/>
      </w:pPr>
      <w:r w:rsidRPr="00690A26">
        <w:t xml:space="preserve">                  enum:</w:t>
      </w:r>
    </w:p>
    <w:p w14:paraId="011E6FD3" w14:textId="77777777" w:rsidR="00DA42F1" w:rsidRPr="00690A26" w:rsidRDefault="00DA42F1" w:rsidP="00DA42F1">
      <w:pPr>
        <w:pStyle w:val="PL"/>
      </w:pPr>
      <w:r w:rsidRPr="00690A26">
        <w:t xml:space="preserve">                    - NF_REGISTERED</w:t>
      </w:r>
    </w:p>
    <w:p w14:paraId="07B4ABBA" w14:textId="77777777" w:rsidR="00DA42F1" w:rsidRDefault="00DA42F1" w:rsidP="00DA42F1">
      <w:pPr>
        <w:pStyle w:val="PL"/>
      </w:pPr>
      <w:r w:rsidRPr="00690A26">
        <w:t xml:space="preserve">          - </w:t>
      </w:r>
      <w:r>
        <w:t>oneOf:</w:t>
      </w:r>
    </w:p>
    <w:p w14:paraId="392CA948" w14:textId="77777777" w:rsidR="00DA42F1" w:rsidRPr="00690A26" w:rsidRDefault="00DA42F1" w:rsidP="00DA42F1">
      <w:pPr>
        <w:pStyle w:val="PL"/>
      </w:pPr>
      <w:r>
        <w:t xml:space="preserve">            - </w:t>
      </w:r>
      <w:r w:rsidRPr="00690A26">
        <w:t>required: [ nfProfile ]</w:t>
      </w:r>
    </w:p>
    <w:p w14:paraId="016702AB" w14:textId="77777777" w:rsidR="00DA42F1" w:rsidRPr="00690A26" w:rsidRDefault="00DA42F1" w:rsidP="00DA42F1">
      <w:pPr>
        <w:pStyle w:val="PL"/>
      </w:pPr>
      <w:r>
        <w:t xml:space="preserve">            - required: [ completeNfProfile ]</w:t>
      </w:r>
    </w:p>
    <w:p w14:paraId="67DE0B4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C635C44" w14:textId="77777777" w:rsidR="00DA42F1" w:rsidRPr="00690A26" w:rsidRDefault="00DA42F1" w:rsidP="00DA42F1">
      <w:pPr>
        <w:pStyle w:val="PL"/>
      </w:pPr>
      <w:r w:rsidRPr="00690A26">
        <w:t xml:space="preserve">        event:</w:t>
      </w:r>
    </w:p>
    <w:p w14:paraId="1AD767DC" w14:textId="77777777" w:rsidR="00DA42F1" w:rsidRPr="00690A26" w:rsidRDefault="00DA42F1" w:rsidP="00DA42F1">
      <w:pPr>
        <w:pStyle w:val="PL"/>
      </w:pPr>
      <w:r w:rsidRPr="00690A26">
        <w:t xml:space="preserve">          $ref: '#/components/schemas/NotificationEventType'</w:t>
      </w:r>
    </w:p>
    <w:p w14:paraId="54B81D84" w14:textId="77777777" w:rsidR="00DA42F1" w:rsidRPr="00690A26" w:rsidRDefault="00DA42F1" w:rsidP="00DA42F1">
      <w:pPr>
        <w:pStyle w:val="PL"/>
      </w:pPr>
      <w:r w:rsidRPr="00690A26">
        <w:t xml:space="preserve">        nfInstanceUri:</w:t>
      </w:r>
    </w:p>
    <w:p w14:paraId="36512C71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'TS29571_CommonData.yaml#/components/schemas/Uri'</w:t>
      </w:r>
    </w:p>
    <w:p w14:paraId="6322BC92" w14:textId="77777777" w:rsidR="00DA42F1" w:rsidRPr="00690A26" w:rsidRDefault="00DA42F1" w:rsidP="00DA42F1">
      <w:pPr>
        <w:pStyle w:val="PL"/>
      </w:pPr>
      <w:r w:rsidRPr="00690A26">
        <w:t xml:space="preserve">        nfProfile:</w:t>
      </w:r>
    </w:p>
    <w:p w14:paraId="46A91EDB" w14:textId="77777777" w:rsidR="00DA42F1" w:rsidRPr="00690A26" w:rsidRDefault="00DA42F1" w:rsidP="00DA42F1">
      <w:pPr>
        <w:pStyle w:val="PL"/>
      </w:pPr>
      <w:r w:rsidRPr="00690A26">
        <w:t xml:space="preserve">          allOf:</w:t>
      </w:r>
    </w:p>
    <w:p w14:paraId="61118E06" w14:textId="77777777" w:rsidR="00DA42F1" w:rsidRPr="00690A26" w:rsidRDefault="00DA42F1" w:rsidP="00DA42F1">
      <w:pPr>
        <w:pStyle w:val="PL"/>
      </w:pPr>
      <w:r w:rsidRPr="00690A26">
        <w:t xml:space="preserve">            - $ref: '#/components/schemas/NFProfile'</w:t>
      </w:r>
    </w:p>
    <w:p w14:paraId="79826D8B" w14:textId="77777777" w:rsidR="00DA42F1" w:rsidRPr="00690A26" w:rsidRDefault="00DA42F1" w:rsidP="00DA42F1">
      <w:pPr>
        <w:pStyle w:val="PL"/>
      </w:pPr>
      <w:r w:rsidRPr="00690A26">
        <w:t xml:space="preserve">            - not:</w:t>
      </w:r>
    </w:p>
    <w:p w14:paraId="1BB166E2" w14:textId="77777777" w:rsidR="00DA42F1" w:rsidRPr="00690A26" w:rsidRDefault="00DA42F1" w:rsidP="00DA42F1">
      <w:pPr>
        <w:pStyle w:val="PL"/>
      </w:pPr>
      <w:r w:rsidRPr="00690A26">
        <w:t xml:space="preserve">                required: [ interPlmnFqdn ]</w:t>
      </w:r>
    </w:p>
    <w:p w14:paraId="7FC4A977" w14:textId="77777777" w:rsidR="00DA42F1" w:rsidRPr="00690A26" w:rsidRDefault="00DA42F1" w:rsidP="00DA42F1">
      <w:pPr>
        <w:pStyle w:val="PL"/>
      </w:pPr>
      <w:r w:rsidRPr="00690A26">
        <w:t xml:space="preserve">            - not:</w:t>
      </w:r>
    </w:p>
    <w:p w14:paraId="36A6315E" w14:textId="77777777" w:rsidR="00DA42F1" w:rsidRPr="00690A26" w:rsidRDefault="00DA42F1" w:rsidP="00DA42F1">
      <w:pPr>
        <w:pStyle w:val="PL"/>
      </w:pPr>
      <w:r w:rsidRPr="00690A26">
        <w:t xml:space="preserve">                required: [ allowedPlmns ]</w:t>
      </w:r>
    </w:p>
    <w:p w14:paraId="20C0B5CC" w14:textId="77777777" w:rsidR="00DA42F1" w:rsidRPr="00690A26" w:rsidRDefault="00DA42F1" w:rsidP="00DA42F1">
      <w:pPr>
        <w:pStyle w:val="PL"/>
      </w:pPr>
      <w:r w:rsidRPr="00690A26">
        <w:t xml:space="preserve">            - not:</w:t>
      </w:r>
    </w:p>
    <w:p w14:paraId="1C0B1400" w14:textId="77777777" w:rsidR="00DA42F1" w:rsidRPr="00690A26" w:rsidRDefault="00DA42F1" w:rsidP="00DA42F1">
      <w:pPr>
        <w:pStyle w:val="PL"/>
      </w:pPr>
      <w:r w:rsidRPr="00690A26">
        <w:t xml:space="preserve">                required: [ allowed</w:t>
      </w:r>
      <w:r>
        <w:t>Snpns</w:t>
      </w:r>
      <w:r w:rsidRPr="00690A26">
        <w:t xml:space="preserve"> ]</w:t>
      </w:r>
    </w:p>
    <w:p w14:paraId="700B0303" w14:textId="77777777" w:rsidR="00DA42F1" w:rsidRPr="00690A26" w:rsidRDefault="00DA42F1" w:rsidP="00DA42F1">
      <w:pPr>
        <w:pStyle w:val="PL"/>
      </w:pPr>
      <w:r w:rsidRPr="00690A26">
        <w:t xml:space="preserve">            - not:</w:t>
      </w:r>
    </w:p>
    <w:p w14:paraId="717F8113" w14:textId="77777777" w:rsidR="00DA42F1" w:rsidRPr="00690A26" w:rsidRDefault="00DA42F1" w:rsidP="00DA42F1">
      <w:pPr>
        <w:pStyle w:val="PL"/>
      </w:pPr>
      <w:r w:rsidRPr="00690A26">
        <w:t xml:space="preserve">                required: [ allowedNfTypes ]</w:t>
      </w:r>
    </w:p>
    <w:p w14:paraId="4387A0D3" w14:textId="77777777" w:rsidR="00DA42F1" w:rsidRPr="00690A26" w:rsidRDefault="00DA42F1" w:rsidP="00DA42F1">
      <w:pPr>
        <w:pStyle w:val="PL"/>
      </w:pPr>
      <w:r w:rsidRPr="00690A26">
        <w:t xml:space="preserve">            - not:</w:t>
      </w:r>
    </w:p>
    <w:p w14:paraId="4531A049" w14:textId="77777777" w:rsidR="00DA42F1" w:rsidRPr="00690A26" w:rsidRDefault="00DA42F1" w:rsidP="00DA42F1">
      <w:pPr>
        <w:pStyle w:val="PL"/>
      </w:pPr>
      <w:r w:rsidRPr="00690A26">
        <w:t xml:space="preserve">                required: [ allowedNfDomains ]</w:t>
      </w:r>
    </w:p>
    <w:p w14:paraId="1BDEDDFF" w14:textId="77777777" w:rsidR="00DA42F1" w:rsidRPr="00690A26" w:rsidRDefault="00DA42F1" w:rsidP="00DA42F1">
      <w:pPr>
        <w:pStyle w:val="PL"/>
      </w:pPr>
      <w:r w:rsidRPr="00690A26">
        <w:t xml:space="preserve">            - not:</w:t>
      </w:r>
    </w:p>
    <w:p w14:paraId="4FF7526F" w14:textId="77777777" w:rsidR="00DA42F1" w:rsidRPr="00690A26" w:rsidRDefault="00DA42F1" w:rsidP="00DA42F1">
      <w:pPr>
        <w:pStyle w:val="PL"/>
      </w:pPr>
      <w:r w:rsidRPr="00690A26">
        <w:t xml:space="preserve">                required: [ allowedNssais ]</w:t>
      </w:r>
    </w:p>
    <w:p w14:paraId="5E223B26" w14:textId="77777777" w:rsidR="00DA42F1" w:rsidRPr="00690A26" w:rsidRDefault="00DA42F1" w:rsidP="00DA42F1">
      <w:pPr>
        <w:pStyle w:val="PL"/>
      </w:pPr>
      <w:r w:rsidRPr="00690A26">
        <w:t xml:space="preserve">            - properties:</w:t>
      </w:r>
    </w:p>
    <w:p w14:paraId="6243FDF0" w14:textId="77777777" w:rsidR="00DA42F1" w:rsidRPr="00690A26" w:rsidRDefault="00DA42F1" w:rsidP="00DA42F1">
      <w:pPr>
        <w:pStyle w:val="PL"/>
      </w:pPr>
      <w:r w:rsidRPr="00690A26">
        <w:t xml:space="preserve">                nfServices:</w:t>
      </w:r>
    </w:p>
    <w:p w14:paraId="6571D7EC" w14:textId="77777777" w:rsidR="00DA42F1" w:rsidRPr="00690A26" w:rsidRDefault="00DA42F1" w:rsidP="00DA42F1">
      <w:pPr>
        <w:pStyle w:val="PL"/>
      </w:pPr>
      <w:r w:rsidRPr="00690A26">
        <w:t xml:space="preserve">                  type: array</w:t>
      </w:r>
    </w:p>
    <w:p w14:paraId="5B755C9D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      items:</w:t>
      </w:r>
    </w:p>
    <w:p w14:paraId="406ED1BF" w14:textId="77777777" w:rsidR="00DA42F1" w:rsidRPr="00690A26" w:rsidRDefault="00DA42F1" w:rsidP="00DA42F1">
      <w:pPr>
        <w:pStyle w:val="PL"/>
      </w:pPr>
      <w:r w:rsidRPr="00690A26">
        <w:t xml:space="preserve">                    allOf:</w:t>
      </w:r>
    </w:p>
    <w:p w14:paraId="767156A3" w14:textId="77777777" w:rsidR="00DA42F1" w:rsidRPr="00690A26" w:rsidRDefault="00DA42F1" w:rsidP="00DA42F1">
      <w:pPr>
        <w:pStyle w:val="PL"/>
      </w:pPr>
      <w:r w:rsidRPr="00690A26">
        <w:t xml:space="preserve">                      - $ref: '#/components/schemas/NFService'</w:t>
      </w:r>
    </w:p>
    <w:p w14:paraId="7515ABA4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5B66994E" w14:textId="77777777" w:rsidR="00DA42F1" w:rsidRPr="00690A26" w:rsidRDefault="00DA42F1" w:rsidP="00DA42F1">
      <w:pPr>
        <w:pStyle w:val="PL"/>
      </w:pPr>
      <w:r w:rsidRPr="00690A26">
        <w:t xml:space="preserve">                          required: [ interPlmnFqdn ]</w:t>
      </w:r>
    </w:p>
    <w:p w14:paraId="0A142061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412AD0F3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allowedPlmns ]</w:t>
      </w:r>
    </w:p>
    <w:p w14:paraId="229EDE75" w14:textId="77777777" w:rsidR="00DA42F1" w:rsidRPr="00690A26" w:rsidRDefault="00DA42F1" w:rsidP="00DA42F1">
      <w:pPr>
        <w:pStyle w:val="PL"/>
      </w:pPr>
      <w:r w:rsidRPr="00690A26">
        <w:t xml:space="preserve">            </w:t>
      </w:r>
      <w:r>
        <w:t xml:space="preserve">          </w:t>
      </w:r>
      <w:r w:rsidRPr="00690A26">
        <w:t>- not:</w:t>
      </w:r>
    </w:p>
    <w:p w14:paraId="43C902B9" w14:textId="77777777" w:rsidR="00DA42F1" w:rsidRPr="00690A26" w:rsidRDefault="00DA42F1" w:rsidP="00DA42F1">
      <w:pPr>
        <w:pStyle w:val="PL"/>
      </w:pPr>
      <w:r w:rsidRPr="00690A26">
        <w:t xml:space="preserve">                </w:t>
      </w:r>
      <w:r>
        <w:t xml:space="preserve">          </w:t>
      </w:r>
      <w:r w:rsidRPr="00690A26">
        <w:t>required: [ allowed</w:t>
      </w:r>
      <w:r>
        <w:t>Snpns</w:t>
      </w:r>
      <w:r w:rsidRPr="00690A26">
        <w:t xml:space="preserve"> ]</w:t>
      </w:r>
    </w:p>
    <w:p w14:paraId="117A5358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1CDC0C2C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allowedNfTypes ]</w:t>
      </w:r>
    </w:p>
    <w:p w14:paraId="40CBA61D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5FB06DDE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allowedNfDomains ]</w:t>
      </w:r>
    </w:p>
    <w:p w14:paraId="0E73B47E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07E00D42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allowedNssais ]</w:t>
      </w:r>
    </w:p>
    <w:p w14:paraId="39695B64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      </w:t>
      </w:r>
      <w:r>
        <w:rPr>
          <w:lang w:eastAsia="zh-CN"/>
        </w:rPr>
        <w:t>nfServiceList:</w:t>
      </w:r>
    </w:p>
    <w:p w14:paraId="19E3F0EF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      </w:t>
      </w:r>
      <w:r>
        <w:t xml:space="preserve">  </w:t>
      </w:r>
      <w:r>
        <w:rPr>
          <w:lang w:eastAsia="zh-CN"/>
        </w:rPr>
        <w:t>type: object</w:t>
      </w:r>
    </w:p>
    <w:p w14:paraId="589EBFFD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      </w:t>
      </w:r>
      <w:r>
        <w:t xml:space="preserve">  </w:t>
      </w:r>
      <w:r>
        <w:rPr>
          <w:lang w:eastAsia="zh-CN"/>
        </w:rPr>
        <w:t>additionalProperties:</w:t>
      </w:r>
    </w:p>
    <w:p w14:paraId="5D382B78" w14:textId="77777777" w:rsidR="00DA42F1" w:rsidRPr="00690A26" w:rsidRDefault="00DA42F1" w:rsidP="00DA42F1">
      <w:pPr>
        <w:pStyle w:val="PL"/>
      </w:pPr>
      <w:r w:rsidRPr="00690A26">
        <w:t xml:space="preserve">                    allOf:</w:t>
      </w:r>
    </w:p>
    <w:p w14:paraId="4EE87D46" w14:textId="77777777" w:rsidR="00DA42F1" w:rsidRPr="00690A26" w:rsidRDefault="00DA42F1" w:rsidP="00DA42F1">
      <w:pPr>
        <w:pStyle w:val="PL"/>
      </w:pPr>
      <w:r w:rsidRPr="00690A26">
        <w:t xml:space="preserve">                      - $ref: '#/components/schemas/NFService'</w:t>
      </w:r>
    </w:p>
    <w:p w14:paraId="481AC8BC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4693BA20" w14:textId="77777777" w:rsidR="00DA42F1" w:rsidRPr="00690A26" w:rsidRDefault="00DA42F1" w:rsidP="00DA42F1">
      <w:pPr>
        <w:pStyle w:val="PL"/>
      </w:pPr>
      <w:r w:rsidRPr="00690A26">
        <w:t xml:space="preserve">                          required: [ interPlmnFqdn ]</w:t>
      </w:r>
    </w:p>
    <w:p w14:paraId="2C5831B2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4E774BDC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allowedPlmns ]</w:t>
      </w:r>
    </w:p>
    <w:p w14:paraId="51A61ABA" w14:textId="77777777" w:rsidR="00DA42F1" w:rsidRPr="00690A26" w:rsidRDefault="00DA42F1" w:rsidP="00DA42F1">
      <w:pPr>
        <w:pStyle w:val="PL"/>
      </w:pPr>
      <w:r w:rsidRPr="00690A26">
        <w:t xml:space="preserve">            </w:t>
      </w:r>
      <w:r>
        <w:t xml:space="preserve">          </w:t>
      </w:r>
      <w:r w:rsidRPr="00690A26">
        <w:t>- not:</w:t>
      </w:r>
    </w:p>
    <w:p w14:paraId="6C5C294F" w14:textId="77777777" w:rsidR="00DA42F1" w:rsidRPr="00690A26" w:rsidRDefault="00DA42F1" w:rsidP="00DA42F1">
      <w:pPr>
        <w:pStyle w:val="PL"/>
      </w:pPr>
      <w:r w:rsidRPr="00690A26">
        <w:t xml:space="preserve">                </w:t>
      </w:r>
      <w:r>
        <w:t xml:space="preserve">          </w:t>
      </w:r>
      <w:r w:rsidRPr="00690A26">
        <w:t>required: [ allowed</w:t>
      </w:r>
      <w:r>
        <w:t>Snpns</w:t>
      </w:r>
      <w:r w:rsidRPr="00690A26">
        <w:t xml:space="preserve"> ]</w:t>
      </w:r>
    </w:p>
    <w:p w14:paraId="26A9B070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56E29287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allowedNfTypes ]</w:t>
      </w:r>
    </w:p>
    <w:p w14:paraId="4D1C16B7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49A043DF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allowedNfDomains ]</w:t>
      </w:r>
    </w:p>
    <w:p w14:paraId="2458903D" w14:textId="77777777" w:rsidR="00DA42F1" w:rsidRPr="00690A26" w:rsidRDefault="00DA42F1" w:rsidP="00DA42F1">
      <w:pPr>
        <w:pStyle w:val="PL"/>
      </w:pPr>
      <w:r w:rsidRPr="00690A26">
        <w:t xml:space="preserve">                      - not:</w:t>
      </w:r>
    </w:p>
    <w:p w14:paraId="74A23FE9" w14:textId="77777777" w:rsidR="00DA42F1" w:rsidRPr="00690A26" w:rsidRDefault="00DA42F1" w:rsidP="00DA42F1">
      <w:pPr>
        <w:pStyle w:val="PL"/>
      </w:pPr>
      <w:r w:rsidRPr="00690A26">
        <w:t xml:space="preserve">                          required: [ allowedNssais ]</w:t>
      </w:r>
    </w:p>
    <w:p w14:paraId="0F7ABFFD" w14:textId="77777777" w:rsidR="00DA42F1" w:rsidRPr="00690A26" w:rsidRDefault="00DA42F1" w:rsidP="00DA42F1">
      <w:pPr>
        <w:pStyle w:val="PL"/>
      </w:pPr>
      <w:r w:rsidRPr="00690A26">
        <w:t xml:space="preserve">        profileChanges:</w:t>
      </w:r>
    </w:p>
    <w:p w14:paraId="7324079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8439B3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4A6A742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'TS29571_CommonData.yaml#/components/schemas/ChangeItem'</w:t>
      </w:r>
    </w:p>
    <w:p w14:paraId="686B68B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minItems: 1</w:t>
      </w:r>
    </w:p>
    <w:p w14:paraId="7B9E0BB9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conditionEvent:</w:t>
      </w:r>
    </w:p>
    <w:p w14:paraId="7934BC14" w14:textId="77777777" w:rsidR="00DA42F1" w:rsidRPr="00690A26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 w:rsidRPr="00690A26">
        <w:t>$ref: '#/components/schemas/</w:t>
      </w:r>
      <w:r>
        <w:t>Condition</w:t>
      </w:r>
      <w:r w:rsidRPr="00690A26">
        <w:t>EventType'</w:t>
      </w:r>
    </w:p>
    <w:p w14:paraId="77203F7A" w14:textId="77777777" w:rsidR="00DA42F1" w:rsidRDefault="00DA42F1" w:rsidP="00DA42F1">
      <w:pPr>
        <w:pStyle w:val="PL"/>
      </w:pPr>
      <w:r>
        <w:t xml:space="preserve">        subscriptionContext:</w:t>
      </w:r>
    </w:p>
    <w:p w14:paraId="2B302109" w14:textId="77777777" w:rsidR="00DA42F1" w:rsidRPr="00690A26" w:rsidRDefault="00DA42F1" w:rsidP="00DA42F1">
      <w:pPr>
        <w:pStyle w:val="PL"/>
        <w:rPr>
          <w:lang w:val="en-US"/>
        </w:rPr>
      </w:pPr>
      <w:r>
        <w:t xml:space="preserve">          </w:t>
      </w:r>
      <w:r w:rsidRPr="00690A26">
        <w:t>$ref: '#/components/schemas/</w:t>
      </w:r>
      <w:r>
        <w:t>SubscriptionContext</w:t>
      </w:r>
      <w:r w:rsidRPr="00690A26">
        <w:t>'</w:t>
      </w:r>
    </w:p>
    <w:p w14:paraId="70701788" w14:textId="77777777" w:rsidR="00DA42F1" w:rsidRDefault="00DA42F1" w:rsidP="00DA42F1">
      <w:pPr>
        <w:pStyle w:val="PL"/>
      </w:pPr>
      <w:r>
        <w:t xml:space="preserve">        completeNfProfile:</w:t>
      </w:r>
    </w:p>
    <w:p w14:paraId="17439E44" w14:textId="77777777" w:rsidR="00DA42F1" w:rsidRPr="00690A26" w:rsidRDefault="00DA42F1" w:rsidP="00DA42F1">
      <w:pPr>
        <w:pStyle w:val="PL"/>
        <w:rPr>
          <w:lang w:val="en-US"/>
        </w:rPr>
      </w:pPr>
      <w:r>
        <w:t xml:space="preserve">          $ref: '</w:t>
      </w:r>
      <w:r w:rsidRPr="00690A26">
        <w:t>#/components/schemas/</w:t>
      </w:r>
      <w:r>
        <w:t>NFProfile</w:t>
      </w:r>
      <w:r w:rsidRPr="00690A26">
        <w:t>'</w:t>
      </w:r>
    </w:p>
    <w:p w14:paraId="181B52E0" w14:textId="77777777" w:rsidR="00DA42F1" w:rsidRPr="00523945" w:rsidRDefault="00DA42F1" w:rsidP="00DA42F1">
      <w:pPr>
        <w:pStyle w:val="PL"/>
        <w:rPr>
          <w:lang w:val="en-US"/>
        </w:rPr>
      </w:pPr>
    </w:p>
    <w:p w14:paraId="6B470961" w14:textId="77777777" w:rsidR="00DA42F1" w:rsidRPr="00690A26" w:rsidRDefault="00DA42F1" w:rsidP="00DA42F1">
      <w:pPr>
        <w:pStyle w:val="PL"/>
      </w:pPr>
      <w:r w:rsidRPr="00690A26">
        <w:t xml:space="preserve">    NFStatus:</w:t>
      </w:r>
    </w:p>
    <w:p w14:paraId="1F3FBC4F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Status of a given NF Instance stored in NRF</w:t>
      </w:r>
    </w:p>
    <w:p w14:paraId="6B27F618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7718D6EC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0EFA24A2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2D5C08EF" w14:textId="77777777" w:rsidR="00DA42F1" w:rsidRPr="00690A26" w:rsidRDefault="00DA42F1" w:rsidP="00DA42F1">
      <w:pPr>
        <w:pStyle w:val="PL"/>
      </w:pPr>
      <w:r w:rsidRPr="00690A26">
        <w:t xml:space="preserve">            - REGISTERED</w:t>
      </w:r>
    </w:p>
    <w:p w14:paraId="3ECF8780" w14:textId="77777777" w:rsidR="00DA42F1" w:rsidRPr="00690A26" w:rsidRDefault="00DA42F1" w:rsidP="00DA42F1">
      <w:pPr>
        <w:pStyle w:val="PL"/>
      </w:pPr>
      <w:r w:rsidRPr="00690A26">
        <w:t xml:space="preserve">            - SUSPENDED</w:t>
      </w:r>
    </w:p>
    <w:p w14:paraId="3A8E08B3" w14:textId="77777777" w:rsidR="00DA42F1" w:rsidRPr="00690A26" w:rsidRDefault="00DA42F1" w:rsidP="00DA42F1">
      <w:pPr>
        <w:pStyle w:val="PL"/>
      </w:pPr>
      <w:r w:rsidRPr="00690A26">
        <w:t xml:space="preserve">            - UNDISCOVERABLE</w:t>
      </w:r>
    </w:p>
    <w:p w14:paraId="75F094A3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27CFFD5F" w14:textId="76056BC0" w:rsidR="00C9695F" w:rsidRDefault="00C9695F" w:rsidP="00C9695F">
      <w:pPr>
        <w:pStyle w:val="PL"/>
        <w:rPr>
          <w:ins w:id="108" w:author="Maria Liang" w:date="2023-03-24T13:14:00Z"/>
        </w:rPr>
      </w:pPr>
      <w:ins w:id="109" w:author="Maria Liang" w:date="2023-03-24T13:14:00Z">
        <w:r>
          <w:t xml:space="preserve">        </w:t>
        </w:r>
      </w:ins>
      <w:ins w:id="110" w:author="Maria Liang" w:date="2023-03-24T13:22:00Z">
        <w:r>
          <w:t xml:space="preserve">  </w:t>
        </w:r>
      </w:ins>
      <w:ins w:id="111" w:author="Maria Liang" w:date="2023-03-24T13:14:00Z">
        <w:r>
          <w:t>description: &gt;</w:t>
        </w:r>
      </w:ins>
    </w:p>
    <w:p w14:paraId="7137EF17" w14:textId="1D171595" w:rsidR="00C9695F" w:rsidRDefault="00C9695F" w:rsidP="00C9695F">
      <w:pPr>
        <w:pStyle w:val="PL"/>
        <w:rPr>
          <w:ins w:id="112" w:author="Maria Liang" w:date="2023-03-24T13:14:00Z"/>
        </w:rPr>
      </w:pPr>
      <w:ins w:id="113" w:author="Maria Liang" w:date="2023-03-24T13:14:00Z">
        <w:r>
          <w:t xml:space="preserve">          </w:t>
        </w:r>
      </w:ins>
      <w:ins w:id="114" w:author="Maria Liang" w:date="2023-03-24T13:22:00Z">
        <w:r>
          <w:t xml:space="preserve">  </w:t>
        </w:r>
      </w:ins>
      <w:ins w:id="115" w:author="Maria Liang" w:date="2023-03-24T13:14:00Z">
        <w:r>
          <w:t>This string provides forward-compatibility with future extensions to the enumeration</w:t>
        </w:r>
      </w:ins>
    </w:p>
    <w:p w14:paraId="09DC2D6F" w14:textId="6C2ADA98" w:rsidR="00C9695F" w:rsidRDefault="00C9695F" w:rsidP="00C9695F">
      <w:pPr>
        <w:pStyle w:val="PL"/>
        <w:rPr>
          <w:ins w:id="116" w:author="Maria Liang" w:date="2023-03-24T13:14:00Z"/>
        </w:rPr>
      </w:pPr>
      <w:ins w:id="117" w:author="Maria Liang" w:date="2023-03-24T13:14:00Z">
        <w:r>
          <w:t xml:space="preserve">          </w:t>
        </w:r>
      </w:ins>
      <w:ins w:id="118" w:author="Maria Liang" w:date="2023-03-24T13:22:00Z">
        <w:r>
          <w:t xml:space="preserve">  </w:t>
        </w:r>
      </w:ins>
      <w:ins w:id="119" w:author="Maria Liang" w:date="2023-03-24T13:14:00Z">
        <w:r>
          <w:t>and is not used to encode content defined in the present version of this API.</w:t>
        </w:r>
      </w:ins>
    </w:p>
    <w:p w14:paraId="29833AB6" w14:textId="77777777" w:rsidR="00DA42F1" w:rsidRDefault="00DA42F1" w:rsidP="00DA42F1">
      <w:pPr>
        <w:pStyle w:val="PL"/>
      </w:pPr>
    </w:p>
    <w:p w14:paraId="2A701795" w14:textId="77777777" w:rsidR="00DA42F1" w:rsidRPr="00690A26" w:rsidRDefault="00DA42F1" w:rsidP="00DA42F1">
      <w:pPr>
        <w:pStyle w:val="PL"/>
      </w:pPr>
      <w:r w:rsidRPr="00690A26">
        <w:t xml:space="preserve">    NFServiceVersion:</w:t>
      </w:r>
    </w:p>
    <w:p w14:paraId="29458333" w14:textId="77777777" w:rsidR="00DA42F1" w:rsidRPr="00690A26" w:rsidRDefault="00DA42F1" w:rsidP="00DA42F1">
      <w:pPr>
        <w:pStyle w:val="PL"/>
      </w:pPr>
      <w:r>
        <w:t xml:space="preserve">      description: </w:t>
      </w:r>
      <w:r w:rsidRPr="00690A26">
        <w:rPr>
          <w:rFonts w:cs="Arial" w:hint="eastAsia"/>
          <w:szCs w:val="18"/>
        </w:rPr>
        <w:t>Contains the version details of an NF service</w:t>
      </w:r>
    </w:p>
    <w:p w14:paraId="6AC70DB9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1665602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DFE88D4" w14:textId="77777777" w:rsidR="00DA42F1" w:rsidRPr="00690A26" w:rsidRDefault="00DA42F1" w:rsidP="00DA42F1">
      <w:pPr>
        <w:pStyle w:val="PL"/>
      </w:pPr>
      <w:r w:rsidRPr="00690A26">
        <w:t xml:space="preserve">        - apiVersionInUri</w:t>
      </w:r>
    </w:p>
    <w:p w14:paraId="28D421D5" w14:textId="77777777" w:rsidR="00DA42F1" w:rsidRPr="00690A26" w:rsidRDefault="00DA42F1" w:rsidP="00DA42F1">
      <w:pPr>
        <w:pStyle w:val="PL"/>
      </w:pPr>
      <w:r w:rsidRPr="00690A26">
        <w:t xml:space="preserve">        - </w:t>
      </w:r>
      <w:r w:rsidRPr="00690A26">
        <w:rPr>
          <w:rFonts w:hint="eastAsia"/>
        </w:rPr>
        <w:t>api</w:t>
      </w:r>
      <w:r w:rsidRPr="00690A26">
        <w:t>Full</w:t>
      </w:r>
      <w:r w:rsidRPr="00690A26">
        <w:rPr>
          <w:rFonts w:hint="eastAsia"/>
        </w:rPr>
        <w:t>Ver</w:t>
      </w:r>
      <w:r w:rsidRPr="00690A26">
        <w:t>sion</w:t>
      </w:r>
    </w:p>
    <w:p w14:paraId="6D22A2BF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64CA6655" w14:textId="77777777" w:rsidR="00DA42F1" w:rsidRPr="00690A26" w:rsidRDefault="00DA42F1" w:rsidP="00DA42F1">
      <w:pPr>
        <w:pStyle w:val="PL"/>
      </w:pPr>
      <w:r w:rsidRPr="00690A26">
        <w:t xml:space="preserve">        apiVersionInUri:</w:t>
      </w:r>
    </w:p>
    <w:p w14:paraId="43C4A8EA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6A90F145" w14:textId="77777777" w:rsidR="00DA42F1" w:rsidRPr="00690A26" w:rsidRDefault="00DA42F1" w:rsidP="00DA42F1">
      <w:pPr>
        <w:pStyle w:val="PL"/>
      </w:pPr>
      <w:r w:rsidRPr="00690A26">
        <w:t xml:space="preserve">        </w:t>
      </w:r>
      <w:r w:rsidRPr="00690A26">
        <w:rPr>
          <w:rFonts w:hint="eastAsia"/>
        </w:rPr>
        <w:t>api</w:t>
      </w:r>
      <w:r w:rsidRPr="00690A26">
        <w:t>Full</w:t>
      </w:r>
      <w:r w:rsidRPr="00690A26">
        <w:rPr>
          <w:rFonts w:hint="eastAsia"/>
        </w:rPr>
        <w:t>Ver</w:t>
      </w:r>
      <w:r w:rsidRPr="00690A26">
        <w:t>sion:</w:t>
      </w:r>
    </w:p>
    <w:p w14:paraId="5584E338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660DBE8C" w14:textId="77777777" w:rsidR="00DA42F1" w:rsidRPr="00690A26" w:rsidRDefault="00DA42F1" w:rsidP="00DA42F1">
      <w:pPr>
        <w:pStyle w:val="PL"/>
      </w:pPr>
      <w:r w:rsidRPr="00690A26">
        <w:t xml:space="preserve">        expiry:</w:t>
      </w:r>
    </w:p>
    <w:p w14:paraId="3853ED9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'TS29571_CommonData.yaml#/components/schemas/DateTime'</w:t>
      </w:r>
    </w:p>
    <w:p w14:paraId="06CE361D" w14:textId="77777777" w:rsidR="00DA42F1" w:rsidRDefault="00DA42F1" w:rsidP="00DA42F1">
      <w:pPr>
        <w:pStyle w:val="PL"/>
      </w:pPr>
    </w:p>
    <w:p w14:paraId="2FFEA6DD" w14:textId="77777777" w:rsidR="00DA42F1" w:rsidRPr="00690A26" w:rsidRDefault="00DA42F1" w:rsidP="00DA42F1">
      <w:pPr>
        <w:pStyle w:val="PL"/>
      </w:pPr>
      <w:r w:rsidRPr="00690A26">
        <w:t xml:space="preserve">    ServiceName:</w:t>
      </w:r>
    </w:p>
    <w:p w14:paraId="57544C31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Service names known to NRF</w:t>
      </w:r>
    </w:p>
    <w:p w14:paraId="57FBE0D2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74ECBD24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3920FAA6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413C93C9" w14:textId="77777777" w:rsidR="00DA42F1" w:rsidRPr="00690A26" w:rsidRDefault="00DA42F1" w:rsidP="00DA42F1">
      <w:pPr>
        <w:pStyle w:val="PL"/>
      </w:pPr>
      <w:r w:rsidRPr="00690A26">
        <w:t xml:space="preserve">            - nnrf-nfm</w:t>
      </w:r>
    </w:p>
    <w:p w14:paraId="4BFE6BEC" w14:textId="77777777" w:rsidR="00DA42F1" w:rsidRPr="00690A26" w:rsidRDefault="00DA42F1" w:rsidP="00DA42F1">
      <w:pPr>
        <w:pStyle w:val="PL"/>
      </w:pPr>
      <w:r w:rsidRPr="00690A26">
        <w:t xml:space="preserve">            - nnrf-disc</w:t>
      </w:r>
    </w:p>
    <w:p w14:paraId="7A7F17C5" w14:textId="77777777" w:rsidR="00DA42F1" w:rsidRPr="00690A26" w:rsidRDefault="00DA42F1" w:rsidP="00DA42F1">
      <w:pPr>
        <w:pStyle w:val="PL"/>
      </w:pPr>
      <w:r w:rsidRPr="00127E9A">
        <w:lastRenderedPageBreak/>
        <w:t xml:space="preserve">            - nnrf-oauth2</w:t>
      </w:r>
    </w:p>
    <w:p w14:paraId="78BFD500" w14:textId="77777777" w:rsidR="00DA42F1" w:rsidRPr="00690A26" w:rsidRDefault="00DA42F1" w:rsidP="00DA42F1">
      <w:pPr>
        <w:pStyle w:val="PL"/>
      </w:pPr>
      <w:r w:rsidRPr="00690A26">
        <w:t xml:space="preserve">            - nudm-sdm</w:t>
      </w:r>
    </w:p>
    <w:p w14:paraId="725B6BB1" w14:textId="77777777" w:rsidR="00DA42F1" w:rsidRPr="00690A26" w:rsidRDefault="00DA42F1" w:rsidP="00DA42F1">
      <w:pPr>
        <w:pStyle w:val="PL"/>
        <w:rPr>
          <w:lang w:val="es-ES"/>
        </w:rPr>
      </w:pPr>
      <w:r w:rsidRPr="00690A26">
        <w:t xml:space="preserve">            </w:t>
      </w:r>
      <w:r w:rsidRPr="00690A26">
        <w:rPr>
          <w:lang w:val="es-ES"/>
        </w:rPr>
        <w:t>- nudm-uecm</w:t>
      </w:r>
    </w:p>
    <w:p w14:paraId="383F4788" w14:textId="77777777" w:rsidR="00DA42F1" w:rsidRPr="00690A26" w:rsidRDefault="00DA42F1" w:rsidP="00DA42F1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nudm-ueau</w:t>
      </w:r>
    </w:p>
    <w:p w14:paraId="6EA80B56" w14:textId="77777777" w:rsidR="00DA42F1" w:rsidRPr="00690A26" w:rsidRDefault="00DA42F1" w:rsidP="00DA42F1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nudm-ee</w:t>
      </w:r>
    </w:p>
    <w:p w14:paraId="3FC7E7C4" w14:textId="77777777" w:rsidR="00DA42F1" w:rsidRPr="00690A26" w:rsidRDefault="00DA42F1" w:rsidP="00DA42F1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nudm-pp</w:t>
      </w:r>
    </w:p>
    <w:p w14:paraId="7313180D" w14:textId="77777777" w:rsidR="00DA42F1" w:rsidRPr="00690A26" w:rsidRDefault="00DA42F1" w:rsidP="00DA42F1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nudm-niddau</w:t>
      </w:r>
    </w:p>
    <w:p w14:paraId="3E8EA05C" w14:textId="77777777" w:rsidR="00DA42F1" w:rsidRPr="00690A26" w:rsidRDefault="00DA42F1" w:rsidP="00DA42F1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nudm-mt</w:t>
      </w:r>
    </w:p>
    <w:p w14:paraId="00AACA29" w14:textId="77777777" w:rsidR="00DA42F1" w:rsidRPr="007719D8" w:rsidRDefault="00DA42F1" w:rsidP="00DA42F1">
      <w:pPr>
        <w:pStyle w:val="PL"/>
        <w:rPr>
          <w:lang w:val="es-ES"/>
        </w:rPr>
      </w:pPr>
      <w:r w:rsidRPr="00690A26">
        <w:rPr>
          <w:lang w:val="es-ES"/>
        </w:rPr>
        <w:t xml:space="preserve">            </w:t>
      </w:r>
      <w:r w:rsidRPr="007719D8">
        <w:rPr>
          <w:lang w:val="es-ES"/>
        </w:rPr>
        <w:t>- nudm-ssau</w:t>
      </w:r>
    </w:p>
    <w:p w14:paraId="331A271D" w14:textId="77777777" w:rsidR="00DA42F1" w:rsidRPr="007719D8" w:rsidRDefault="00DA42F1" w:rsidP="00DA42F1">
      <w:pPr>
        <w:pStyle w:val="PL"/>
        <w:rPr>
          <w:lang w:val="es-ES"/>
        </w:rPr>
      </w:pPr>
      <w:r w:rsidRPr="007719D8">
        <w:rPr>
          <w:lang w:val="es-ES"/>
        </w:rPr>
        <w:t xml:space="preserve">            - nudm-rsds</w:t>
      </w:r>
    </w:p>
    <w:p w14:paraId="0D5B616D" w14:textId="77777777" w:rsidR="00DA42F1" w:rsidRPr="007719D8" w:rsidRDefault="00DA42F1" w:rsidP="00DA42F1">
      <w:pPr>
        <w:pStyle w:val="PL"/>
        <w:rPr>
          <w:lang w:val="es-ES"/>
        </w:rPr>
      </w:pPr>
      <w:r w:rsidRPr="007719D8">
        <w:rPr>
          <w:lang w:val="es-ES"/>
        </w:rPr>
        <w:t xml:space="preserve">            - nudm-ueid</w:t>
      </w:r>
    </w:p>
    <w:p w14:paraId="05B54212" w14:textId="77777777" w:rsidR="00DA42F1" w:rsidRPr="00690A26" w:rsidRDefault="00DA42F1" w:rsidP="00DA42F1">
      <w:pPr>
        <w:pStyle w:val="PL"/>
      </w:pPr>
      <w:r w:rsidRPr="007719D8">
        <w:rPr>
          <w:lang w:val="es-ES"/>
        </w:rPr>
        <w:t xml:space="preserve">            </w:t>
      </w:r>
      <w:r w:rsidRPr="00690A26">
        <w:t>- namf-comm</w:t>
      </w:r>
    </w:p>
    <w:p w14:paraId="15B44F7F" w14:textId="77777777" w:rsidR="00DA42F1" w:rsidRPr="00690A26" w:rsidRDefault="00DA42F1" w:rsidP="00DA42F1">
      <w:pPr>
        <w:pStyle w:val="PL"/>
      </w:pPr>
      <w:r w:rsidRPr="00690A26">
        <w:t xml:space="preserve">            - namf-evts</w:t>
      </w:r>
    </w:p>
    <w:p w14:paraId="415A77A4" w14:textId="77777777" w:rsidR="00DA42F1" w:rsidRPr="00690A26" w:rsidRDefault="00DA42F1" w:rsidP="00DA42F1">
      <w:pPr>
        <w:pStyle w:val="PL"/>
      </w:pPr>
      <w:r w:rsidRPr="00690A26">
        <w:t xml:space="preserve">            - namf-mt</w:t>
      </w:r>
    </w:p>
    <w:p w14:paraId="46ACAF20" w14:textId="77777777" w:rsidR="00DA42F1" w:rsidRPr="00690A26" w:rsidRDefault="00DA42F1" w:rsidP="00DA42F1">
      <w:pPr>
        <w:pStyle w:val="PL"/>
      </w:pPr>
      <w:r w:rsidRPr="00690A26">
        <w:t xml:space="preserve">            - namf-loc</w:t>
      </w:r>
    </w:p>
    <w:p w14:paraId="69C72701" w14:textId="77777777" w:rsidR="00DA42F1" w:rsidRPr="00802B08" w:rsidRDefault="00DA42F1" w:rsidP="00DA42F1">
      <w:pPr>
        <w:pStyle w:val="PL"/>
      </w:pPr>
      <w:r w:rsidRPr="00690A26">
        <w:t xml:space="preserve">            - </w:t>
      </w:r>
      <w:r w:rsidRPr="00802B08">
        <w:t>namf-mbs-comm</w:t>
      </w:r>
    </w:p>
    <w:p w14:paraId="18303D0A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 w:rsidRPr="00802B08">
        <w:t>namf-mbs-bc</w:t>
      </w:r>
    </w:p>
    <w:p w14:paraId="0DA25CC9" w14:textId="77777777" w:rsidR="00DA42F1" w:rsidRPr="00690A26" w:rsidRDefault="00DA42F1" w:rsidP="00DA42F1">
      <w:pPr>
        <w:pStyle w:val="PL"/>
      </w:pPr>
      <w:r w:rsidRPr="00690A26">
        <w:t xml:space="preserve">            - nsmf-pdusession</w:t>
      </w:r>
    </w:p>
    <w:p w14:paraId="28CE4EAE" w14:textId="77777777" w:rsidR="00DA42F1" w:rsidRPr="00690A26" w:rsidRDefault="00DA42F1" w:rsidP="00DA42F1">
      <w:pPr>
        <w:pStyle w:val="PL"/>
      </w:pPr>
      <w:r w:rsidRPr="00690A26">
        <w:t xml:space="preserve">            - nsmf-event-exposure</w:t>
      </w:r>
    </w:p>
    <w:p w14:paraId="0DAD43E1" w14:textId="77777777" w:rsidR="00DA42F1" w:rsidRDefault="00DA42F1" w:rsidP="00DA42F1">
      <w:pPr>
        <w:pStyle w:val="PL"/>
      </w:pPr>
      <w:r>
        <w:t xml:space="preserve">            - nsmf-nidd</w:t>
      </w:r>
    </w:p>
    <w:p w14:paraId="4B11B9F9" w14:textId="77777777" w:rsidR="00DA42F1" w:rsidRPr="00690A26" w:rsidRDefault="00DA42F1" w:rsidP="00DA42F1">
      <w:pPr>
        <w:pStyle w:val="PL"/>
      </w:pPr>
      <w:r w:rsidRPr="00690A26">
        <w:t xml:space="preserve">            - nausf-auth</w:t>
      </w:r>
    </w:p>
    <w:p w14:paraId="021857E2" w14:textId="77777777" w:rsidR="00DA42F1" w:rsidRPr="00690A26" w:rsidRDefault="00DA42F1" w:rsidP="00DA42F1">
      <w:pPr>
        <w:pStyle w:val="PL"/>
      </w:pPr>
      <w:r w:rsidRPr="00690A26">
        <w:t xml:space="preserve">            - nausf-sorprotection</w:t>
      </w:r>
    </w:p>
    <w:p w14:paraId="7AF02515" w14:textId="77777777" w:rsidR="00DA42F1" w:rsidRPr="00690A26" w:rsidRDefault="00DA42F1" w:rsidP="00DA42F1">
      <w:pPr>
        <w:pStyle w:val="PL"/>
      </w:pPr>
      <w:r w:rsidRPr="00690A26">
        <w:t xml:space="preserve">            - nausf-upuprotection</w:t>
      </w:r>
    </w:p>
    <w:p w14:paraId="69CB885F" w14:textId="77777777" w:rsidR="00DA42F1" w:rsidRPr="00690A26" w:rsidRDefault="00DA42F1" w:rsidP="00DA42F1">
      <w:pPr>
        <w:pStyle w:val="PL"/>
      </w:pPr>
      <w:r w:rsidRPr="00690A26">
        <w:t xml:space="preserve">            - nnef-pfdmanagement</w:t>
      </w:r>
    </w:p>
    <w:p w14:paraId="403B8B17" w14:textId="77777777" w:rsidR="00DA42F1" w:rsidRDefault="00DA42F1" w:rsidP="00DA42F1">
      <w:pPr>
        <w:pStyle w:val="PL"/>
      </w:pPr>
      <w:r>
        <w:t xml:space="preserve">            - nnef-smcontext</w:t>
      </w:r>
    </w:p>
    <w:p w14:paraId="4753BE62" w14:textId="77777777" w:rsidR="00DA42F1" w:rsidRPr="00690A26" w:rsidRDefault="00DA42F1" w:rsidP="00DA42F1">
      <w:pPr>
        <w:pStyle w:val="PL"/>
      </w:pPr>
      <w:r>
        <w:t xml:space="preserve">            - nnef-eventexposure</w:t>
      </w:r>
    </w:p>
    <w:p w14:paraId="72BB84F3" w14:textId="77777777" w:rsidR="00DA42F1" w:rsidRDefault="00DA42F1" w:rsidP="00DA42F1">
      <w:pPr>
        <w:pStyle w:val="PL"/>
      </w:pPr>
      <w:r>
        <w:t xml:space="preserve">            - nnef-</w:t>
      </w:r>
      <w:r w:rsidRPr="00BF57A7">
        <w:t>eas-deployment</w:t>
      </w:r>
      <w:r w:rsidRPr="006A7DFC">
        <w:t>-info</w:t>
      </w:r>
    </w:p>
    <w:p w14:paraId="1EE845D5" w14:textId="77777777" w:rsidR="00DA42F1" w:rsidRDefault="00DA42F1" w:rsidP="00DA42F1">
      <w:pPr>
        <w:pStyle w:val="PL"/>
      </w:pPr>
      <w:r>
        <w:t xml:space="preserve">            - 3gpp-cp-parameter-provisioning</w:t>
      </w:r>
    </w:p>
    <w:p w14:paraId="4FCBB10E" w14:textId="77777777" w:rsidR="00DA42F1" w:rsidRDefault="00DA42F1" w:rsidP="00DA42F1">
      <w:pPr>
        <w:pStyle w:val="PL"/>
      </w:pPr>
      <w:r>
        <w:t xml:space="preserve">            - 3gpp-device-triggering</w:t>
      </w:r>
    </w:p>
    <w:p w14:paraId="54543429" w14:textId="77777777" w:rsidR="00DA42F1" w:rsidRDefault="00DA42F1" w:rsidP="00DA42F1">
      <w:pPr>
        <w:pStyle w:val="PL"/>
      </w:pPr>
      <w:r>
        <w:t xml:space="preserve">            - 3gpp-bdt</w:t>
      </w:r>
    </w:p>
    <w:p w14:paraId="3D61ED13" w14:textId="77777777" w:rsidR="00DA42F1" w:rsidRDefault="00DA42F1" w:rsidP="00DA42F1">
      <w:pPr>
        <w:pStyle w:val="PL"/>
      </w:pPr>
      <w:r>
        <w:t xml:space="preserve">            - 3gpp-traffic-influence</w:t>
      </w:r>
    </w:p>
    <w:p w14:paraId="70D0C61E" w14:textId="77777777" w:rsidR="00DA42F1" w:rsidRDefault="00DA42F1" w:rsidP="00DA42F1">
      <w:pPr>
        <w:pStyle w:val="PL"/>
      </w:pPr>
      <w:r>
        <w:t xml:space="preserve">            - 3gpp-chargeable-party</w:t>
      </w:r>
    </w:p>
    <w:p w14:paraId="144D7366" w14:textId="77777777" w:rsidR="00DA42F1" w:rsidRDefault="00DA42F1" w:rsidP="00DA42F1">
      <w:pPr>
        <w:pStyle w:val="PL"/>
      </w:pPr>
      <w:r>
        <w:t xml:space="preserve">            - 3gpp-as-session-with-qos</w:t>
      </w:r>
    </w:p>
    <w:p w14:paraId="7A50C553" w14:textId="77777777" w:rsidR="00DA42F1" w:rsidRDefault="00DA42F1" w:rsidP="00DA42F1">
      <w:pPr>
        <w:pStyle w:val="PL"/>
      </w:pPr>
      <w:r>
        <w:t xml:space="preserve">            - 3gpp-msisdn-less-mo-sms</w:t>
      </w:r>
    </w:p>
    <w:p w14:paraId="07AF06FA" w14:textId="77777777" w:rsidR="00DA42F1" w:rsidRDefault="00DA42F1" w:rsidP="00DA42F1">
      <w:pPr>
        <w:pStyle w:val="PL"/>
      </w:pPr>
      <w:r>
        <w:t xml:space="preserve">            - 3gpp-service-parameter</w:t>
      </w:r>
    </w:p>
    <w:p w14:paraId="60AB682E" w14:textId="77777777" w:rsidR="00DA42F1" w:rsidRDefault="00DA42F1" w:rsidP="00DA42F1">
      <w:pPr>
        <w:pStyle w:val="PL"/>
      </w:pPr>
      <w:r>
        <w:t xml:space="preserve">            - 3gpp-monitoring-event</w:t>
      </w:r>
    </w:p>
    <w:p w14:paraId="2AC891DE" w14:textId="77777777" w:rsidR="00DA42F1" w:rsidRDefault="00DA42F1" w:rsidP="00DA42F1">
      <w:pPr>
        <w:pStyle w:val="PL"/>
      </w:pPr>
      <w:r>
        <w:t xml:space="preserve">            - 3gpp-nidd-configuration-trigger</w:t>
      </w:r>
    </w:p>
    <w:p w14:paraId="6B90AD5D" w14:textId="77777777" w:rsidR="00DA42F1" w:rsidRDefault="00DA42F1" w:rsidP="00DA42F1">
      <w:pPr>
        <w:pStyle w:val="PL"/>
      </w:pPr>
      <w:r>
        <w:t xml:space="preserve">            - 3gpp-nidd</w:t>
      </w:r>
    </w:p>
    <w:p w14:paraId="2857C013" w14:textId="77777777" w:rsidR="00DA42F1" w:rsidRDefault="00DA42F1" w:rsidP="00DA42F1">
      <w:pPr>
        <w:pStyle w:val="PL"/>
      </w:pPr>
      <w:r>
        <w:t xml:space="preserve">            - 3gpp-analyticsexposure</w:t>
      </w:r>
    </w:p>
    <w:p w14:paraId="497052F9" w14:textId="77777777" w:rsidR="00DA42F1" w:rsidRDefault="00DA42F1" w:rsidP="00DA42F1">
      <w:pPr>
        <w:pStyle w:val="PL"/>
      </w:pPr>
      <w:r>
        <w:t xml:space="preserve">            - </w:t>
      </w:r>
      <w:r w:rsidRPr="00305AA9">
        <w:t>3gpp-racs-parameter-provisioning</w:t>
      </w:r>
    </w:p>
    <w:p w14:paraId="752BEB87" w14:textId="77777777" w:rsidR="00DA42F1" w:rsidRDefault="00DA42F1" w:rsidP="00DA42F1">
      <w:pPr>
        <w:pStyle w:val="PL"/>
      </w:pPr>
      <w:r>
        <w:t xml:space="preserve">            - 3gpp-ecr-control</w:t>
      </w:r>
    </w:p>
    <w:p w14:paraId="30F7886A" w14:textId="77777777" w:rsidR="00DA42F1" w:rsidRDefault="00DA42F1" w:rsidP="00DA42F1">
      <w:pPr>
        <w:pStyle w:val="PL"/>
      </w:pPr>
      <w:r>
        <w:t xml:space="preserve">            - </w:t>
      </w:r>
      <w:r w:rsidRPr="00305AA9">
        <w:t>3gpp-applying-bdt-policy</w:t>
      </w:r>
    </w:p>
    <w:p w14:paraId="2339136A" w14:textId="77777777" w:rsidR="00DA42F1" w:rsidRDefault="00DA42F1" w:rsidP="00DA42F1">
      <w:pPr>
        <w:pStyle w:val="PL"/>
      </w:pPr>
      <w:r>
        <w:t xml:space="preserve">            - 3gpp-mo-lcs-notify</w:t>
      </w:r>
    </w:p>
    <w:p w14:paraId="5FAA993B" w14:textId="77777777" w:rsidR="00DA42F1" w:rsidRDefault="00DA42F1" w:rsidP="00DA42F1">
      <w:pPr>
        <w:pStyle w:val="PL"/>
      </w:pPr>
      <w:r>
        <w:t xml:space="preserve">            - 3gpp-time-sync</w:t>
      </w:r>
    </w:p>
    <w:p w14:paraId="2EC55077" w14:textId="77777777" w:rsidR="00DA42F1" w:rsidRDefault="00DA42F1" w:rsidP="00DA42F1">
      <w:pPr>
        <w:pStyle w:val="PL"/>
      </w:pPr>
      <w:r>
        <w:t xml:space="preserve">            - 3gpp-am-influence</w:t>
      </w:r>
    </w:p>
    <w:p w14:paraId="62ACAB83" w14:textId="77777777" w:rsidR="00DA42F1" w:rsidRDefault="00DA42F1" w:rsidP="00DA42F1">
      <w:pPr>
        <w:pStyle w:val="PL"/>
      </w:pPr>
      <w:r>
        <w:t xml:space="preserve">            - 3gpp-am-policyauthorization</w:t>
      </w:r>
    </w:p>
    <w:p w14:paraId="153CA8F8" w14:textId="77777777" w:rsidR="00DA42F1" w:rsidRDefault="00DA42F1" w:rsidP="00DA42F1">
      <w:pPr>
        <w:pStyle w:val="PL"/>
      </w:pPr>
      <w:r>
        <w:t xml:space="preserve">            - 3gpp-akma</w:t>
      </w:r>
    </w:p>
    <w:p w14:paraId="532AE68B" w14:textId="77777777" w:rsidR="00DA42F1" w:rsidRDefault="00DA42F1" w:rsidP="00DA42F1">
      <w:pPr>
        <w:pStyle w:val="PL"/>
      </w:pPr>
      <w:r>
        <w:t xml:space="preserve">            - 3gpp-eas-deployment</w:t>
      </w:r>
    </w:p>
    <w:p w14:paraId="2FDB4208" w14:textId="77777777" w:rsidR="00DA42F1" w:rsidRDefault="00DA42F1" w:rsidP="00DA42F1">
      <w:pPr>
        <w:pStyle w:val="PL"/>
      </w:pPr>
      <w:r>
        <w:t xml:space="preserve">            - 3gpp-iptvconfiguration</w:t>
      </w:r>
    </w:p>
    <w:p w14:paraId="0980F717" w14:textId="77777777" w:rsidR="00DA42F1" w:rsidRPr="00690A26" w:rsidRDefault="00DA42F1" w:rsidP="00DA42F1">
      <w:pPr>
        <w:pStyle w:val="PL"/>
      </w:pPr>
      <w:r>
        <w:t xml:space="preserve">            - </w:t>
      </w:r>
      <w:r w:rsidRPr="0059071E">
        <w:t>3gpp-mbs-tmgi</w:t>
      </w:r>
    </w:p>
    <w:p w14:paraId="3393DA17" w14:textId="77777777" w:rsidR="00DA42F1" w:rsidRPr="00690A26" w:rsidRDefault="00DA42F1" w:rsidP="00DA42F1">
      <w:pPr>
        <w:pStyle w:val="PL"/>
      </w:pPr>
      <w:r>
        <w:t xml:space="preserve">            - </w:t>
      </w:r>
      <w:r w:rsidRPr="0059071E">
        <w:t>3gpp-mbs-session</w:t>
      </w:r>
    </w:p>
    <w:p w14:paraId="4A2268B1" w14:textId="77777777" w:rsidR="00DA42F1" w:rsidRPr="00690A26" w:rsidRDefault="00DA42F1" w:rsidP="00DA42F1">
      <w:pPr>
        <w:pStyle w:val="PL"/>
      </w:pPr>
      <w:r>
        <w:t xml:space="preserve">            - 3gpp-authentication</w:t>
      </w:r>
    </w:p>
    <w:p w14:paraId="25171AF4" w14:textId="77777777" w:rsidR="00DA42F1" w:rsidRPr="00690A26" w:rsidRDefault="00DA42F1" w:rsidP="00DA42F1">
      <w:pPr>
        <w:pStyle w:val="PL"/>
      </w:pPr>
      <w:r>
        <w:t xml:space="preserve">            - 3gpp-asti</w:t>
      </w:r>
    </w:p>
    <w:p w14:paraId="0271D584" w14:textId="77777777" w:rsidR="00DA42F1" w:rsidRPr="00690A26" w:rsidRDefault="00DA42F1" w:rsidP="00DA42F1">
      <w:pPr>
        <w:pStyle w:val="PL"/>
      </w:pPr>
      <w:r w:rsidRPr="00690A26">
        <w:t xml:space="preserve">            - npcf-am-policy-control</w:t>
      </w:r>
    </w:p>
    <w:p w14:paraId="6418D862" w14:textId="77777777" w:rsidR="00DA42F1" w:rsidRPr="00690A26" w:rsidRDefault="00DA42F1" w:rsidP="00DA42F1">
      <w:pPr>
        <w:pStyle w:val="PL"/>
      </w:pPr>
      <w:r w:rsidRPr="00690A26">
        <w:t xml:space="preserve">            - npcf-smpolicycontrol</w:t>
      </w:r>
    </w:p>
    <w:p w14:paraId="2832009F" w14:textId="77777777" w:rsidR="00DA42F1" w:rsidRPr="00690A26" w:rsidRDefault="00DA42F1" w:rsidP="00DA42F1">
      <w:pPr>
        <w:pStyle w:val="PL"/>
      </w:pPr>
      <w:r w:rsidRPr="00690A26">
        <w:t xml:space="preserve">            - npcf-policyauthorization</w:t>
      </w:r>
    </w:p>
    <w:p w14:paraId="214E9626" w14:textId="77777777" w:rsidR="00DA42F1" w:rsidRPr="00690A26" w:rsidRDefault="00DA42F1" w:rsidP="00DA42F1">
      <w:pPr>
        <w:pStyle w:val="PL"/>
      </w:pPr>
      <w:r w:rsidRPr="00690A26">
        <w:t xml:space="preserve">            - npcf-bdtpolicycontrol</w:t>
      </w:r>
    </w:p>
    <w:p w14:paraId="5EE30718" w14:textId="77777777" w:rsidR="00DA42F1" w:rsidRPr="00690A26" w:rsidRDefault="00DA42F1" w:rsidP="00DA42F1">
      <w:pPr>
        <w:pStyle w:val="PL"/>
      </w:pPr>
      <w:r w:rsidRPr="00690A26">
        <w:t xml:space="preserve">            - npcf-eventexposure</w:t>
      </w:r>
    </w:p>
    <w:p w14:paraId="46941503" w14:textId="77777777" w:rsidR="00DA42F1" w:rsidRPr="00690A26" w:rsidRDefault="00DA42F1" w:rsidP="00DA42F1">
      <w:pPr>
        <w:pStyle w:val="PL"/>
      </w:pPr>
      <w:r w:rsidRPr="00690A26">
        <w:t xml:space="preserve">            - npcf-ue-policy-control</w:t>
      </w:r>
    </w:p>
    <w:p w14:paraId="39F6E025" w14:textId="77777777" w:rsidR="00DA42F1" w:rsidRPr="00690A26" w:rsidRDefault="00DA42F1" w:rsidP="00DA42F1">
      <w:pPr>
        <w:pStyle w:val="PL"/>
      </w:pPr>
      <w:r>
        <w:t xml:space="preserve">            - npcf-am-policyauthorization</w:t>
      </w:r>
    </w:p>
    <w:p w14:paraId="4F01ACEE" w14:textId="77777777" w:rsidR="00DA42F1" w:rsidRPr="00690A26" w:rsidRDefault="00DA42F1" w:rsidP="00DA42F1">
      <w:pPr>
        <w:pStyle w:val="PL"/>
      </w:pPr>
      <w:r w:rsidRPr="00690A26">
        <w:t xml:space="preserve">            - nsmsf-sms</w:t>
      </w:r>
    </w:p>
    <w:p w14:paraId="0E53F6DD" w14:textId="77777777" w:rsidR="00DA42F1" w:rsidRPr="00690A26" w:rsidRDefault="00DA42F1" w:rsidP="00DA42F1">
      <w:pPr>
        <w:pStyle w:val="PL"/>
      </w:pPr>
      <w:r w:rsidRPr="00690A26">
        <w:t xml:space="preserve">            - nnssf-nsselection</w:t>
      </w:r>
    </w:p>
    <w:p w14:paraId="46322BF1" w14:textId="77777777" w:rsidR="00DA42F1" w:rsidRPr="00690A26" w:rsidRDefault="00DA42F1" w:rsidP="00DA42F1">
      <w:pPr>
        <w:pStyle w:val="PL"/>
      </w:pPr>
      <w:r w:rsidRPr="00690A26">
        <w:t xml:space="preserve">            - nnssf-nssaiavailability</w:t>
      </w:r>
    </w:p>
    <w:p w14:paraId="0DCC841C" w14:textId="77777777" w:rsidR="00DA42F1" w:rsidRPr="00690A26" w:rsidRDefault="00DA42F1" w:rsidP="00DA42F1">
      <w:pPr>
        <w:pStyle w:val="PL"/>
      </w:pPr>
      <w:r w:rsidRPr="00690A26">
        <w:t xml:space="preserve">            - nudr-dr</w:t>
      </w:r>
    </w:p>
    <w:p w14:paraId="79F4EB8D" w14:textId="77777777" w:rsidR="00DA42F1" w:rsidRPr="00690A26" w:rsidRDefault="00DA42F1" w:rsidP="00DA42F1">
      <w:pPr>
        <w:pStyle w:val="PL"/>
      </w:pPr>
      <w:r>
        <w:t xml:space="preserve">            - nudr-group-id-map</w:t>
      </w:r>
    </w:p>
    <w:p w14:paraId="43FD8811" w14:textId="77777777" w:rsidR="00DA42F1" w:rsidRPr="00690A26" w:rsidRDefault="00DA42F1" w:rsidP="00DA42F1">
      <w:pPr>
        <w:pStyle w:val="PL"/>
      </w:pPr>
      <w:r w:rsidRPr="00690A26">
        <w:t xml:space="preserve">            - nlmf-loc</w:t>
      </w:r>
    </w:p>
    <w:p w14:paraId="7059DA27" w14:textId="77777777" w:rsidR="00DA42F1" w:rsidRPr="00690A26" w:rsidRDefault="00DA42F1" w:rsidP="00DA42F1">
      <w:pPr>
        <w:pStyle w:val="PL"/>
      </w:pPr>
      <w:r w:rsidRPr="00690A26">
        <w:t xml:space="preserve">            - n5g-eir-eic</w:t>
      </w:r>
    </w:p>
    <w:p w14:paraId="4212EC2D" w14:textId="77777777" w:rsidR="00DA42F1" w:rsidRPr="00690A26" w:rsidRDefault="00DA42F1" w:rsidP="00DA42F1">
      <w:pPr>
        <w:pStyle w:val="PL"/>
      </w:pPr>
      <w:r w:rsidRPr="00690A26">
        <w:t xml:space="preserve">            - nbsf-management</w:t>
      </w:r>
    </w:p>
    <w:p w14:paraId="6AFB444D" w14:textId="77777777" w:rsidR="00DA42F1" w:rsidRPr="00690A26" w:rsidRDefault="00DA42F1" w:rsidP="00DA42F1">
      <w:pPr>
        <w:pStyle w:val="PL"/>
      </w:pPr>
      <w:r w:rsidRPr="00690A26">
        <w:t xml:space="preserve">            - nchf-spendinglimitcontrol</w:t>
      </w:r>
    </w:p>
    <w:p w14:paraId="44782287" w14:textId="77777777" w:rsidR="00DA42F1" w:rsidRPr="00690A26" w:rsidRDefault="00DA42F1" w:rsidP="00DA42F1">
      <w:pPr>
        <w:pStyle w:val="PL"/>
      </w:pPr>
      <w:r w:rsidRPr="00690A26">
        <w:t xml:space="preserve">            - nchf-convergedcharging</w:t>
      </w:r>
    </w:p>
    <w:p w14:paraId="4FD165E4" w14:textId="77777777" w:rsidR="00DA42F1" w:rsidRPr="00690A26" w:rsidRDefault="00DA42F1" w:rsidP="00DA42F1">
      <w:pPr>
        <w:pStyle w:val="PL"/>
      </w:pPr>
      <w:r>
        <w:t xml:space="preserve">            - nchf-offlineonlycharging</w:t>
      </w:r>
    </w:p>
    <w:p w14:paraId="2F3EB54B" w14:textId="77777777" w:rsidR="00DA42F1" w:rsidRPr="00690A26" w:rsidRDefault="00DA42F1" w:rsidP="00DA42F1">
      <w:pPr>
        <w:pStyle w:val="PL"/>
      </w:pPr>
      <w:r w:rsidRPr="00690A26">
        <w:t xml:space="preserve">            - nnwdaf-eventssubscription</w:t>
      </w:r>
    </w:p>
    <w:p w14:paraId="13BDD371" w14:textId="77777777" w:rsidR="00DA42F1" w:rsidRPr="00690A26" w:rsidRDefault="00DA42F1" w:rsidP="00DA42F1">
      <w:pPr>
        <w:pStyle w:val="PL"/>
      </w:pPr>
      <w:r w:rsidRPr="00690A26">
        <w:t xml:space="preserve">            - nnwdaf-analyticsinfo</w:t>
      </w:r>
    </w:p>
    <w:p w14:paraId="74655DAE" w14:textId="77777777" w:rsidR="00DA42F1" w:rsidRDefault="00DA42F1" w:rsidP="00DA42F1">
      <w:pPr>
        <w:pStyle w:val="PL"/>
      </w:pPr>
      <w:r w:rsidRPr="00690A26">
        <w:t xml:space="preserve">            - nnwdaf-</w:t>
      </w:r>
      <w:r>
        <w:rPr>
          <w:lang w:eastAsia="ja-JP"/>
        </w:rPr>
        <w:t>datamanagement</w:t>
      </w:r>
    </w:p>
    <w:p w14:paraId="6FC7CEEC" w14:textId="77777777" w:rsidR="00DA42F1" w:rsidRPr="00690A26" w:rsidRDefault="00DA42F1" w:rsidP="00DA42F1">
      <w:pPr>
        <w:pStyle w:val="PL"/>
      </w:pPr>
      <w:r w:rsidRPr="00690A26">
        <w:t xml:space="preserve">            - nnwdaf-</w:t>
      </w:r>
      <w:r>
        <w:rPr>
          <w:lang w:eastAsia="ja-JP"/>
        </w:rPr>
        <w:t>mlmodelprovision</w:t>
      </w:r>
    </w:p>
    <w:p w14:paraId="5F5A3788" w14:textId="77777777" w:rsidR="00DA42F1" w:rsidRPr="00690A26" w:rsidRDefault="00DA42F1" w:rsidP="00DA42F1">
      <w:pPr>
        <w:pStyle w:val="PL"/>
        <w:rPr>
          <w:rFonts w:eastAsia="DengXian"/>
        </w:rPr>
      </w:pPr>
      <w:r w:rsidRPr="006F4E24">
        <w:rPr>
          <w:rFonts w:eastAsia="DengXian"/>
        </w:rPr>
        <w:t xml:space="preserve">            - ngmlc-loc</w:t>
      </w:r>
    </w:p>
    <w:p w14:paraId="231149BB" w14:textId="77777777" w:rsidR="00DA42F1" w:rsidRPr="00690A26" w:rsidRDefault="00DA42F1" w:rsidP="00DA42F1">
      <w:pPr>
        <w:pStyle w:val="PL"/>
      </w:pPr>
      <w:r w:rsidRPr="00690A26">
        <w:t xml:space="preserve">            - nucmf-provisioning</w:t>
      </w:r>
    </w:p>
    <w:p w14:paraId="69463EEE" w14:textId="77777777" w:rsidR="00DA42F1" w:rsidRPr="00690A26" w:rsidRDefault="00DA42F1" w:rsidP="00DA42F1">
      <w:pPr>
        <w:pStyle w:val="PL"/>
      </w:pPr>
      <w:r w:rsidRPr="00690A26">
        <w:t xml:space="preserve">            - nucmf-uecapabilitymanagement</w:t>
      </w:r>
    </w:p>
    <w:p w14:paraId="46E932E9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- nhss-sdm</w:t>
      </w:r>
    </w:p>
    <w:p w14:paraId="7B52F78C" w14:textId="77777777" w:rsidR="00DA42F1" w:rsidRPr="00630DD4" w:rsidRDefault="00DA42F1" w:rsidP="00DA42F1">
      <w:pPr>
        <w:pStyle w:val="PL"/>
        <w:rPr>
          <w:lang w:val="en-US"/>
        </w:rPr>
      </w:pPr>
      <w:r w:rsidRPr="00690A26">
        <w:t xml:space="preserve">            </w:t>
      </w:r>
      <w:r w:rsidRPr="00630DD4">
        <w:rPr>
          <w:lang w:val="en-US"/>
        </w:rPr>
        <w:t>- nhss-uecm</w:t>
      </w:r>
    </w:p>
    <w:p w14:paraId="38EFAD12" w14:textId="77777777" w:rsidR="00DA42F1" w:rsidRPr="00630DD4" w:rsidRDefault="00DA42F1" w:rsidP="00DA42F1">
      <w:pPr>
        <w:pStyle w:val="PL"/>
        <w:rPr>
          <w:lang w:val="en-US"/>
        </w:rPr>
      </w:pPr>
      <w:r w:rsidRPr="00630DD4">
        <w:rPr>
          <w:lang w:val="en-US"/>
        </w:rPr>
        <w:t xml:space="preserve">            - nhss-ueau</w:t>
      </w:r>
    </w:p>
    <w:p w14:paraId="5DCF6514" w14:textId="77777777" w:rsidR="00DA42F1" w:rsidRPr="00630DD4" w:rsidRDefault="00DA42F1" w:rsidP="00DA42F1">
      <w:pPr>
        <w:pStyle w:val="PL"/>
        <w:rPr>
          <w:lang w:val="en-US"/>
        </w:rPr>
      </w:pPr>
      <w:r w:rsidRPr="00630DD4">
        <w:rPr>
          <w:lang w:val="en-US"/>
        </w:rPr>
        <w:t xml:space="preserve">            - nhss-ee</w:t>
      </w:r>
    </w:p>
    <w:p w14:paraId="78658C6D" w14:textId="77777777" w:rsidR="00DA42F1" w:rsidRDefault="00DA42F1" w:rsidP="00DA42F1">
      <w:pPr>
        <w:pStyle w:val="PL"/>
        <w:rPr>
          <w:lang w:val="en-US"/>
        </w:rPr>
      </w:pPr>
      <w:r w:rsidRPr="00630DD4">
        <w:rPr>
          <w:lang w:val="en-US"/>
        </w:rPr>
        <w:t xml:space="preserve">            </w:t>
      </w:r>
      <w:r>
        <w:rPr>
          <w:lang w:val="en-US"/>
        </w:rPr>
        <w:t>- nhss-ims-sdm</w:t>
      </w:r>
    </w:p>
    <w:p w14:paraId="6AC91B78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- nhss-ims-uecm</w:t>
      </w:r>
    </w:p>
    <w:p w14:paraId="402FBDC2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- nhss-ims-ueau</w:t>
      </w:r>
    </w:p>
    <w:p w14:paraId="028F9C5D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- nhss-gba-sdm</w:t>
      </w:r>
    </w:p>
    <w:p w14:paraId="5A6E49F1" w14:textId="77777777" w:rsidR="00DA42F1" w:rsidRPr="002A667C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 w:rsidRPr="002A667C">
        <w:rPr>
          <w:lang w:val="en-US"/>
        </w:rPr>
        <w:t>- nhss-gba-ueau</w:t>
      </w:r>
    </w:p>
    <w:p w14:paraId="54177832" w14:textId="77777777" w:rsidR="00DA42F1" w:rsidRPr="002A667C" w:rsidRDefault="00DA42F1" w:rsidP="00DA42F1">
      <w:pPr>
        <w:pStyle w:val="PL"/>
        <w:rPr>
          <w:lang w:val="en-US"/>
        </w:rPr>
      </w:pPr>
      <w:r w:rsidRPr="002A667C">
        <w:rPr>
          <w:lang w:val="en-US"/>
        </w:rPr>
        <w:t xml:space="preserve">            - nsepp-telescopic</w:t>
      </w:r>
    </w:p>
    <w:p w14:paraId="236AF83F" w14:textId="77777777" w:rsidR="00DA42F1" w:rsidRPr="002A667C" w:rsidRDefault="00DA42F1" w:rsidP="00DA42F1">
      <w:pPr>
        <w:pStyle w:val="PL"/>
        <w:rPr>
          <w:lang w:val="en-US"/>
        </w:rPr>
      </w:pPr>
      <w:r w:rsidRPr="002A667C">
        <w:rPr>
          <w:lang w:val="en-US"/>
        </w:rPr>
        <w:t xml:space="preserve">            - nsoraf-sor</w:t>
      </w:r>
    </w:p>
    <w:p w14:paraId="59C259CF" w14:textId="77777777" w:rsidR="00DA42F1" w:rsidRPr="00690A26" w:rsidRDefault="00DA42F1" w:rsidP="00DA42F1">
      <w:pPr>
        <w:pStyle w:val="PL"/>
        <w:rPr>
          <w:lang w:val="en-US"/>
        </w:rPr>
      </w:pPr>
      <w:r w:rsidRPr="002A667C">
        <w:rPr>
          <w:lang w:val="en-US"/>
        </w:rPr>
        <w:t xml:space="preserve">            </w:t>
      </w:r>
      <w:r>
        <w:rPr>
          <w:lang w:val="en-US"/>
        </w:rPr>
        <w:t>- nspaf-secured-packet</w:t>
      </w:r>
    </w:p>
    <w:p w14:paraId="0FFC3AA3" w14:textId="77777777" w:rsidR="00DA42F1" w:rsidRPr="00690A26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- nudsf-dr</w:t>
      </w:r>
    </w:p>
    <w:p w14:paraId="5A6229EC" w14:textId="77777777" w:rsidR="00DA42F1" w:rsidRPr="00690A26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- nudsf-timer</w:t>
      </w:r>
    </w:p>
    <w:p w14:paraId="02EF311C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nnssaaf</w:t>
      </w:r>
      <w:r w:rsidRPr="00690A26">
        <w:t>-</w:t>
      </w:r>
      <w:r>
        <w:t>nssaa</w:t>
      </w:r>
    </w:p>
    <w:p w14:paraId="2D3BA1A4" w14:textId="77777777" w:rsidR="00DA42F1" w:rsidRPr="00690A26" w:rsidRDefault="00DA42F1" w:rsidP="00DA42F1">
      <w:pPr>
        <w:pStyle w:val="PL"/>
      </w:pPr>
      <w:r>
        <w:t xml:space="preserve">            - nnssaaf-aiw</w:t>
      </w:r>
    </w:p>
    <w:p w14:paraId="63B4D956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naanf</w:t>
      </w:r>
      <w:r w:rsidRPr="00690A26">
        <w:t>-</w:t>
      </w:r>
      <w:r>
        <w:t>akma</w:t>
      </w:r>
    </w:p>
    <w:p w14:paraId="2C029109" w14:textId="77777777" w:rsidR="00DA42F1" w:rsidRDefault="00DA42F1" w:rsidP="00DA42F1">
      <w:pPr>
        <w:pStyle w:val="PL"/>
      </w:pPr>
      <w:r>
        <w:t xml:space="preserve">            - n5gddnmf-discovery</w:t>
      </w:r>
    </w:p>
    <w:p w14:paraId="7982C31C" w14:textId="77777777" w:rsidR="00DA42F1" w:rsidRDefault="00DA42F1" w:rsidP="00DA42F1">
      <w:pPr>
        <w:pStyle w:val="PL"/>
      </w:pPr>
      <w:r>
        <w:t xml:space="preserve">            - nmfaf-3dadm</w:t>
      </w:r>
    </w:p>
    <w:p w14:paraId="2883F5E5" w14:textId="77777777" w:rsidR="00DA42F1" w:rsidRDefault="00DA42F1" w:rsidP="00DA42F1">
      <w:pPr>
        <w:pStyle w:val="PL"/>
      </w:pPr>
      <w:r>
        <w:t xml:space="preserve">            - nmfaf-3cadm</w:t>
      </w:r>
    </w:p>
    <w:p w14:paraId="697D1B3F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neasdf</w:t>
      </w:r>
      <w:r w:rsidRPr="00690A26">
        <w:t>-</w:t>
      </w:r>
      <w:r>
        <w:t>dnscontext</w:t>
      </w:r>
    </w:p>
    <w:p w14:paraId="7F8B1D8B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neasdf-baselinednspattern</w:t>
      </w:r>
    </w:p>
    <w:p w14:paraId="16F95FA6" w14:textId="77777777" w:rsidR="00DA42F1" w:rsidRDefault="00DA42F1" w:rsidP="00DA42F1">
      <w:pPr>
        <w:pStyle w:val="PL"/>
      </w:pPr>
      <w:r>
        <w:t xml:space="preserve">            - ndccf-dm</w:t>
      </w:r>
    </w:p>
    <w:p w14:paraId="77D72A69" w14:textId="77777777" w:rsidR="00DA42F1" w:rsidRPr="007719D8" w:rsidRDefault="00DA42F1" w:rsidP="00DA42F1">
      <w:pPr>
        <w:pStyle w:val="PL"/>
        <w:rPr>
          <w:lang w:val="en-US"/>
        </w:rPr>
      </w:pPr>
      <w:r>
        <w:t xml:space="preserve">            </w:t>
      </w:r>
      <w:r w:rsidRPr="007719D8">
        <w:rPr>
          <w:lang w:val="en-US"/>
        </w:rPr>
        <w:t>- ndccf-cm</w:t>
      </w:r>
    </w:p>
    <w:p w14:paraId="1482E673" w14:textId="77777777" w:rsidR="00DA42F1" w:rsidRPr="007719D8" w:rsidRDefault="00DA42F1" w:rsidP="00DA42F1">
      <w:pPr>
        <w:pStyle w:val="PL"/>
        <w:rPr>
          <w:lang w:val="en-US"/>
        </w:rPr>
      </w:pPr>
      <w:r w:rsidRPr="007719D8">
        <w:rPr>
          <w:lang w:val="en-US"/>
        </w:rPr>
        <w:t xml:space="preserve">            - nnsacf-nsac</w:t>
      </w:r>
    </w:p>
    <w:p w14:paraId="7CCF7741" w14:textId="77777777" w:rsidR="00DA42F1" w:rsidRPr="007719D8" w:rsidRDefault="00DA42F1" w:rsidP="00DA42F1">
      <w:pPr>
        <w:pStyle w:val="PL"/>
        <w:rPr>
          <w:lang w:val="en-US"/>
        </w:rPr>
      </w:pPr>
      <w:r w:rsidRPr="007719D8">
        <w:rPr>
          <w:lang w:val="en-US"/>
        </w:rPr>
        <w:t xml:space="preserve">            - nnsacf-slice-ee</w:t>
      </w:r>
    </w:p>
    <w:p w14:paraId="3E1F02A2" w14:textId="77777777" w:rsidR="00DA42F1" w:rsidRDefault="00DA42F1" w:rsidP="00DA42F1">
      <w:pPr>
        <w:pStyle w:val="PL"/>
      </w:pPr>
      <w:r w:rsidRPr="007719D8">
        <w:rPr>
          <w:lang w:val="en-US"/>
        </w:rPr>
        <w:t xml:space="preserve">            </w:t>
      </w:r>
      <w:r>
        <w:t>- nmbsmf-tmgi</w:t>
      </w:r>
    </w:p>
    <w:p w14:paraId="46B4CACE" w14:textId="77777777" w:rsidR="00DA42F1" w:rsidRDefault="00DA42F1" w:rsidP="00DA42F1">
      <w:pPr>
        <w:pStyle w:val="PL"/>
      </w:pPr>
      <w:r>
        <w:t xml:space="preserve">            - nmbsmf-mbssession</w:t>
      </w:r>
    </w:p>
    <w:p w14:paraId="20D52564" w14:textId="77777777" w:rsidR="00DA42F1" w:rsidRDefault="00DA42F1" w:rsidP="00DA42F1">
      <w:pPr>
        <w:pStyle w:val="PL"/>
      </w:pPr>
      <w:r>
        <w:t xml:space="preserve">            - nadrf-dm</w:t>
      </w:r>
    </w:p>
    <w:p w14:paraId="2C083E07" w14:textId="77777777" w:rsidR="00DA42F1" w:rsidRPr="00690A26" w:rsidRDefault="00DA42F1" w:rsidP="00DA42F1">
      <w:pPr>
        <w:pStyle w:val="PL"/>
      </w:pPr>
      <w:r>
        <w:t xml:space="preserve">            - nbsp-gba</w:t>
      </w:r>
    </w:p>
    <w:p w14:paraId="53405E12" w14:textId="77777777" w:rsidR="00DA42F1" w:rsidRDefault="00DA42F1" w:rsidP="00DA42F1">
      <w:pPr>
        <w:pStyle w:val="PL"/>
      </w:pPr>
      <w:r>
        <w:t xml:space="preserve">            - ntsctsf-time-sync</w:t>
      </w:r>
    </w:p>
    <w:p w14:paraId="6765B5F9" w14:textId="77777777" w:rsidR="00DA42F1" w:rsidRPr="00690A26" w:rsidRDefault="00DA42F1" w:rsidP="00DA42F1">
      <w:pPr>
        <w:pStyle w:val="PL"/>
      </w:pPr>
      <w:r>
        <w:t xml:space="preserve">            - ntsctsf-qos-tscai</w:t>
      </w:r>
    </w:p>
    <w:p w14:paraId="4402FEB4" w14:textId="77777777" w:rsidR="00DA42F1" w:rsidRPr="00690A26" w:rsidRDefault="00DA42F1" w:rsidP="00DA42F1">
      <w:pPr>
        <w:pStyle w:val="PL"/>
      </w:pPr>
      <w:r>
        <w:t xml:space="preserve">            - ntsctsf-asti</w:t>
      </w:r>
    </w:p>
    <w:p w14:paraId="41F212C9" w14:textId="77777777" w:rsidR="00DA42F1" w:rsidRPr="00690A26" w:rsidRDefault="00DA42F1" w:rsidP="00DA42F1">
      <w:pPr>
        <w:pStyle w:val="PL"/>
      </w:pPr>
      <w:r>
        <w:t xml:space="preserve">            - npkmf-keyreq</w:t>
      </w:r>
    </w:p>
    <w:p w14:paraId="7EC78939" w14:textId="77777777" w:rsidR="00DA42F1" w:rsidRPr="00690A26" w:rsidRDefault="00DA42F1" w:rsidP="00DA42F1">
      <w:pPr>
        <w:pStyle w:val="PL"/>
      </w:pPr>
      <w:r>
        <w:t xml:space="preserve">            - nmnpf-npstatus</w:t>
      </w:r>
    </w:p>
    <w:p w14:paraId="47E8589A" w14:textId="77777777" w:rsidR="00DA42F1" w:rsidRPr="00690A26" w:rsidRDefault="00DA42F1" w:rsidP="00DA42F1">
      <w:pPr>
        <w:pStyle w:val="PL"/>
      </w:pPr>
      <w:r>
        <w:t xml:space="preserve">            - niwmsc-smservice</w:t>
      </w:r>
    </w:p>
    <w:p w14:paraId="379BE064" w14:textId="77777777" w:rsidR="00DA42F1" w:rsidRDefault="00DA42F1" w:rsidP="00DA42F1">
      <w:pPr>
        <w:pStyle w:val="PL"/>
      </w:pPr>
      <w:r>
        <w:t xml:space="preserve">            - nmbsf-mbsuserserv</w:t>
      </w:r>
    </w:p>
    <w:p w14:paraId="71FC2B00" w14:textId="77777777" w:rsidR="00DA42F1" w:rsidRDefault="00DA42F1" w:rsidP="00DA42F1">
      <w:pPr>
        <w:pStyle w:val="PL"/>
      </w:pPr>
      <w:r>
        <w:t xml:space="preserve">            - nmbsf-mbsuserdataing</w:t>
      </w:r>
    </w:p>
    <w:p w14:paraId="720A948F" w14:textId="77777777" w:rsidR="00DA42F1" w:rsidRPr="00690A26" w:rsidRDefault="00DA42F1" w:rsidP="00DA42F1">
      <w:pPr>
        <w:pStyle w:val="PL"/>
      </w:pPr>
      <w:r>
        <w:t xml:space="preserve">            - n</w:t>
      </w:r>
      <w:r w:rsidRPr="00052626">
        <w:t>mbs</w:t>
      </w:r>
      <w:r>
        <w:t>t</w:t>
      </w:r>
      <w:r w:rsidRPr="00052626">
        <w:t>f</w:t>
      </w:r>
      <w:r>
        <w:t>-distsession</w:t>
      </w:r>
    </w:p>
    <w:p w14:paraId="1AF23201" w14:textId="77777777" w:rsidR="00DA42F1" w:rsidRPr="00690A26" w:rsidRDefault="00DA42F1" w:rsidP="00DA42F1">
      <w:pPr>
        <w:pStyle w:val="PL"/>
      </w:pPr>
      <w:r>
        <w:t xml:space="preserve">            - npanf-prosekey</w:t>
      </w:r>
    </w:p>
    <w:p w14:paraId="5875142C" w14:textId="77777777" w:rsidR="00DA42F1" w:rsidRPr="00690A26" w:rsidRDefault="00DA42F1" w:rsidP="00DA42F1">
      <w:pPr>
        <w:pStyle w:val="PL"/>
      </w:pPr>
      <w:r>
        <w:t xml:space="preserve">            - nupf-ee</w:t>
      </w:r>
    </w:p>
    <w:p w14:paraId="1E93C496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2DAA9F39" w14:textId="77777777" w:rsidR="00C9695F" w:rsidRDefault="00C9695F" w:rsidP="00C9695F">
      <w:pPr>
        <w:pStyle w:val="PL"/>
        <w:rPr>
          <w:ins w:id="120" w:author="Maria Liang" w:date="2023-03-24T13:22:00Z"/>
        </w:rPr>
      </w:pPr>
      <w:ins w:id="121" w:author="Maria Liang" w:date="2023-03-24T13:22:00Z">
        <w:r>
          <w:t xml:space="preserve">          description: &gt;</w:t>
        </w:r>
      </w:ins>
    </w:p>
    <w:p w14:paraId="05AB218E" w14:textId="77777777" w:rsidR="00C9695F" w:rsidRDefault="00C9695F" w:rsidP="00C9695F">
      <w:pPr>
        <w:pStyle w:val="PL"/>
        <w:rPr>
          <w:ins w:id="122" w:author="Maria Liang" w:date="2023-03-24T13:22:00Z"/>
        </w:rPr>
      </w:pPr>
      <w:ins w:id="123" w:author="Maria Liang" w:date="2023-03-24T13:22:00Z">
        <w:r>
          <w:t xml:space="preserve">            This string provides forward-compatibility with future extensions to the enumeration</w:t>
        </w:r>
      </w:ins>
    </w:p>
    <w:p w14:paraId="25E977D9" w14:textId="113301E1" w:rsidR="00DA42F1" w:rsidRDefault="00C9695F" w:rsidP="00C9695F">
      <w:pPr>
        <w:pStyle w:val="PL"/>
      </w:pPr>
      <w:ins w:id="124" w:author="Maria Liang" w:date="2023-03-24T13:22:00Z">
        <w:r>
          <w:t xml:space="preserve">            and is not used to encode content defined in the present version of this API.</w:t>
        </w:r>
      </w:ins>
    </w:p>
    <w:p w14:paraId="08A79302" w14:textId="77777777" w:rsidR="00DA42F1" w:rsidRPr="00690A26" w:rsidRDefault="00DA42F1" w:rsidP="00DA42F1">
      <w:pPr>
        <w:pStyle w:val="PL"/>
      </w:pPr>
      <w:r w:rsidRPr="00690A26">
        <w:t xml:space="preserve">    N2InterfaceAmfInfo:</w:t>
      </w:r>
    </w:p>
    <w:p w14:paraId="1FBF58AB" w14:textId="77777777" w:rsidR="00DA42F1" w:rsidRPr="00690A26" w:rsidRDefault="00DA42F1" w:rsidP="00DA42F1">
      <w:pPr>
        <w:pStyle w:val="PL"/>
      </w:pPr>
      <w:r>
        <w:t xml:space="preserve">      description: </w:t>
      </w:r>
      <w:r w:rsidRPr="00690A26">
        <w:rPr>
          <w:rFonts w:cs="Arial"/>
          <w:szCs w:val="18"/>
        </w:rPr>
        <w:t>AMF N2 interface information</w:t>
      </w:r>
    </w:p>
    <w:p w14:paraId="0AB960A8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4BDB9E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7D92184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required: [ ipv4EndpointAddress ]</w:t>
      </w:r>
    </w:p>
    <w:p w14:paraId="68BA469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required: [ ipv6EndpointAddress ]</w:t>
      </w:r>
    </w:p>
    <w:p w14:paraId="4D31FC5F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1AB9E3C" w14:textId="77777777" w:rsidR="00DA42F1" w:rsidRPr="00690A26" w:rsidRDefault="00DA42F1" w:rsidP="00DA42F1">
      <w:pPr>
        <w:pStyle w:val="PL"/>
      </w:pPr>
      <w:r w:rsidRPr="00690A26">
        <w:t xml:space="preserve">        ipv4EndpointAddress:</w:t>
      </w:r>
    </w:p>
    <w:p w14:paraId="7FE20F7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E78B78E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8267C5C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177D8AA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63BCE41" w14:textId="77777777" w:rsidR="00DA42F1" w:rsidRPr="00690A26" w:rsidRDefault="00DA42F1" w:rsidP="00DA42F1">
      <w:pPr>
        <w:pStyle w:val="PL"/>
      </w:pPr>
      <w:r w:rsidRPr="00690A26">
        <w:t xml:space="preserve">        ipv6EndpointAddress:</w:t>
      </w:r>
    </w:p>
    <w:p w14:paraId="7F645AF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801CCC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818F609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40A37CA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AF1F426" w14:textId="77777777" w:rsidR="00DA42F1" w:rsidRPr="00690A26" w:rsidRDefault="00DA42F1" w:rsidP="00DA42F1">
      <w:pPr>
        <w:pStyle w:val="PL"/>
      </w:pPr>
      <w:r w:rsidRPr="00690A26">
        <w:t xml:space="preserve">        amfName:</w:t>
      </w:r>
    </w:p>
    <w:p w14:paraId="0F303BB6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'TS29571_CommonData.yaml#/components/schemas/AmfName'</w:t>
      </w:r>
    </w:p>
    <w:p w14:paraId="486F69CB" w14:textId="77777777" w:rsidR="00DA42F1" w:rsidRDefault="00DA42F1" w:rsidP="00DA42F1">
      <w:pPr>
        <w:pStyle w:val="PL"/>
      </w:pPr>
    </w:p>
    <w:p w14:paraId="753A5ED2" w14:textId="77777777" w:rsidR="00DA42F1" w:rsidRPr="00690A26" w:rsidRDefault="00DA42F1" w:rsidP="00DA42F1">
      <w:pPr>
        <w:pStyle w:val="PL"/>
      </w:pPr>
      <w:r w:rsidRPr="00690A26">
        <w:t xml:space="preserve">    NFServiceStatus:</w:t>
      </w:r>
    </w:p>
    <w:p w14:paraId="5B548278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Status of a given NF Service Instance of an NF Instance stored in NRF</w:t>
      </w:r>
    </w:p>
    <w:p w14:paraId="541E09E3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1F6E3092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614A021E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6F4011C3" w14:textId="77777777" w:rsidR="00DA42F1" w:rsidRPr="00690A26" w:rsidRDefault="00DA42F1" w:rsidP="00DA42F1">
      <w:pPr>
        <w:pStyle w:val="PL"/>
      </w:pPr>
      <w:r w:rsidRPr="00690A26">
        <w:t xml:space="preserve">            - REGISTERED</w:t>
      </w:r>
    </w:p>
    <w:p w14:paraId="07F65004" w14:textId="77777777" w:rsidR="00DA42F1" w:rsidRPr="00690A26" w:rsidRDefault="00DA42F1" w:rsidP="00DA42F1">
      <w:pPr>
        <w:pStyle w:val="PL"/>
      </w:pPr>
      <w:r w:rsidRPr="00690A26">
        <w:t xml:space="preserve">            - SUSPENDED</w:t>
      </w:r>
    </w:p>
    <w:p w14:paraId="0F686BC5" w14:textId="77777777" w:rsidR="00DA42F1" w:rsidRPr="00690A26" w:rsidRDefault="00DA42F1" w:rsidP="00DA42F1">
      <w:pPr>
        <w:pStyle w:val="PL"/>
      </w:pPr>
      <w:r w:rsidRPr="00690A26">
        <w:t xml:space="preserve">            - UNDISCOVERABLE</w:t>
      </w:r>
    </w:p>
    <w:p w14:paraId="33FB0E87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11EDB083" w14:textId="77777777" w:rsidR="00C9695F" w:rsidRDefault="00C9695F" w:rsidP="00C9695F">
      <w:pPr>
        <w:pStyle w:val="PL"/>
        <w:rPr>
          <w:ins w:id="125" w:author="Maria Liang" w:date="2023-03-24T13:22:00Z"/>
        </w:rPr>
      </w:pPr>
      <w:ins w:id="126" w:author="Maria Liang" w:date="2023-03-24T13:22:00Z">
        <w:r>
          <w:t xml:space="preserve">          description: &gt;</w:t>
        </w:r>
      </w:ins>
    </w:p>
    <w:p w14:paraId="66994118" w14:textId="77777777" w:rsidR="00C9695F" w:rsidRDefault="00C9695F" w:rsidP="00C9695F">
      <w:pPr>
        <w:pStyle w:val="PL"/>
        <w:rPr>
          <w:ins w:id="127" w:author="Maria Liang" w:date="2023-03-24T13:22:00Z"/>
        </w:rPr>
      </w:pPr>
      <w:ins w:id="128" w:author="Maria Liang" w:date="2023-03-24T13:22:00Z">
        <w:r>
          <w:t xml:space="preserve">            This string provides forward-compatibility with future extensions to the enumeration</w:t>
        </w:r>
      </w:ins>
    </w:p>
    <w:p w14:paraId="41692018" w14:textId="206315B4" w:rsidR="00DA42F1" w:rsidRDefault="00C9695F" w:rsidP="00C9695F">
      <w:pPr>
        <w:pStyle w:val="PL"/>
      </w:pPr>
      <w:ins w:id="129" w:author="Maria Liang" w:date="2023-03-24T13:22:00Z">
        <w:r>
          <w:t xml:space="preserve">            and is not used to encode content defined in the present version of this API.</w:t>
        </w:r>
      </w:ins>
    </w:p>
    <w:p w14:paraId="79010465" w14:textId="77777777" w:rsidR="00DA42F1" w:rsidRPr="00690A26" w:rsidRDefault="00DA42F1" w:rsidP="00DA42F1">
      <w:pPr>
        <w:pStyle w:val="PL"/>
      </w:pPr>
      <w:r w:rsidRPr="00690A26">
        <w:t xml:space="preserve">    TaiRange:</w:t>
      </w:r>
    </w:p>
    <w:p w14:paraId="37128211" w14:textId="77777777" w:rsidR="00DA42F1" w:rsidRPr="00690A26" w:rsidRDefault="00DA42F1" w:rsidP="00DA42F1">
      <w:pPr>
        <w:pStyle w:val="PL"/>
      </w:pPr>
      <w:r>
        <w:lastRenderedPageBreak/>
        <w:t xml:space="preserve">      description: </w:t>
      </w:r>
      <w:r>
        <w:rPr>
          <w:rFonts w:cs="Arial"/>
          <w:szCs w:val="18"/>
        </w:rPr>
        <w:t>Range of TAIs (Tracking Area Identities)</w:t>
      </w:r>
    </w:p>
    <w:p w14:paraId="5C1484E4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A3AF9F2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63936798" w14:textId="77777777" w:rsidR="00DA42F1" w:rsidRPr="00690A26" w:rsidRDefault="00DA42F1" w:rsidP="00DA42F1">
      <w:pPr>
        <w:pStyle w:val="PL"/>
      </w:pPr>
      <w:r w:rsidRPr="00690A26">
        <w:t xml:space="preserve">        - plmnId</w:t>
      </w:r>
    </w:p>
    <w:p w14:paraId="28FA1247" w14:textId="77777777" w:rsidR="00DA42F1" w:rsidRPr="00690A26" w:rsidRDefault="00DA42F1" w:rsidP="00DA42F1">
      <w:pPr>
        <w:pStyle w:val="PL"/>
      </w:pPr>
      <w:r w:rsidRPr="00690A26">
        <w:t xml:space="preserve">        - tacRangeList</w:t>
      </w:r>
    </w:p>
    <w:p w14:paraId="1C9C0264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8146C94" w14:textId="77777777" w:rsidR="00DA42F1" w:rsidRPr="00690A26" w:rsidRDefault="00DA42F1" w:rsidP="00DA42F1">
      <w:pPr>
        <w:pStyle w:val="PL"/>
      </w:pPr>
      <w:r w:rsidRPr="00690A26">
        <w:t xml:space="preserve">        plmnId:</w:t>
      </w:r>
    </w:p>
    <w:p w14:paraId="329630B9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'TS29571_CommonData.yaml#/components/schemas/PlmnId'</w:t>
      </w:r>
    </w:p>
    <w:p w14:paraId="46D80392" w14:textId="77777777" w:rsidR="00DA42F1" w:rsidRPr="00690A26" w:rsidRDefault="00DA42F1" w:rsidP="00DA42F1">
      <w:pPr>
        <w:pStyle w:val="PL"/>
      </w:pPr>
      <w:r w:rsidRPr="00690A26">
        <w:t xml:space="preserve">        tacRangeList:</w:t>
      </w:r>
    </w:p>
    <w:p w14:paraId="680DD42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58FB28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4C0DC42" w14:textId="77777777" w:rsidR="00DA42F1" w:rsidRPr="00690A26" w:rsidRDefault="00DA42F1" w:rsidP="00DA42F1">
      <w:pPr>
        <w:pStyle w:val="PL"/>
      </w:pPr>
      <w:r w:rsidRPr="00690A26">
        <w:t xml:space="preserve">            $ref: '#/components/schemas/TacRange'</w:t>
      </w:r>
    </w:p>
    <w:p w14:paraId="15CE8328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E8A4B55" w14:textId="77777777" w:rsidR="00DA42F1" w:rsidRPr="00690A26" w:rsidRDefault="00DA42F1" w:rsidP="00DA42F1">
      <w:pPr>
        <w:pStyle w:val="PL"/>
      </w:pPr>
      <w:r w:rsidRPr="00690A26">
        <w:t xml:space="preserve">        nid:</w:t>
      </w:r>
    </w:p>
    <w:p w14:paraId="0A78BF65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'TS29571_CommonData.yaml#/components/schemas/Nid'</w:t>
      </w:r>
    </w:p>
    <w:p w14:paraId="55532C0E" w14:textId="77777777" w:rsidR="00DA42F1" w:rsidRDefault="00DA42F1" w:rsidP="00DA42F1">
      <w:pPr>
        <w:pStyle w:val="PL"/>
      </w:pPr>
    </w:p>
    <w:p w14:paraId="72CDEEEC" w14:textId="77777777" w:rsidR="00DA42F1" w:rsidRPr="00690A26" w:rsidRDefault="00DA42F1" w:rsidP="00DA42F1">
      <w:pPr>
        <w:pStyle w:val="PL"/>
      </w:pPr>
      <w:r w:rsidRPr="00690A26">
        <w:t xml:space="preserve">    TacRange:</w:t>
      </w:r>
    </w:p>
    <w:p w14:paraId="6153CBC5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TACs (Tracking Area Codes)</w:t>
      </w:r>
    </w:p>
    <w:p w14:paraId="66BD1E1B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038CDFA" w14:textId="77777777" w:rsidR="00DA42F1" w:rsidRDefault="00DA42F1" w:rsidP="00DA42F1">
      <w:pPr>
        <w:pStyle w:val="PL"/>
      </w:pPr>
      <w:r>
        <w:t xml:space="preserve">      oneOf:</w:t>
      </w:r>
    </w:p>
    <w:p w14:paraId="1E428CF8" w14:textId="77777777" w:rsidR="00DA42F1" w:rsidRDefault="00DA42F1" w:rsidP="00DA42F1">
      <w:pPr>
        <w:pStyle w:val="PL"/>
      </w:pPr>
      <w:r>
        <w:t xml:space="preserve">        - required: [ start, end ]</w:t>
      </w:r>
    </w:p>
    <w:p w14:paraId="7A26D2D2" w14:textId="77777777" w:rsidR="00DA42F1" w:rsidRDefault="00DA42F1" w:rsidP="00DA42F1">
      <w:pPr>
        <w:pStyle w:val="PL"/>
      </w:pPr>
      <w:r>
        <w:t xml:space="preserve">        - required: [ pattern ]</w:t>
      </w:r>
    </w:p>
    <w:p w14:paraId="3E72AA84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00456E7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5186CAA9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3B19A111" w14:textId="77777777" w:rsidR="00DA42F1" w:rsidRPr="00690A26" w:rsidRDefault="00DA42F1" w:rsidP="00DA42F1">
      <w:pPr>
        <w:pStyle w:val="PL"/>
      </w:pPr>
      <w:r w:rsidRPr="00690A26">
        <w:t xml:space="preserve">          pattern:</w:t>
      </w:r>
      <w:r w:rsidRPr="00690A26">
        <w:rPr>
          <w:rFonts w:cs="Arial"/>
          <w:szCs w:val="18"/>
        </w:rPr>
        <w:t xml:space="preserve"> '</w:t>
      </w:r>
      <w:r w:rsidRPr="00690A26">
        <w:rPr>
          <w:lang w:val="en-US"/>
        </w:rPr>
        <w:t>^([A-Fa-f0-9]{4}|[A-Fa-f0-9]{6})$</w:t>
      </w:r>
      <w:r w:rsidRPr="00690A26">
        <w:rPr>
          <w:rFonts w:cs="Arial"/>
          <w:szCs w:val="18"/>
        </w:rPr>
        <w:t>'</w:t>
      </w:r>
    </w:p>
    <w:p w14:paraId="6144E3B0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2ADFC0F6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64FA7807" w14:textId="77777777" w:rsidR="00DA42F1" w:rsidRPr="00690A26" w:rsidRDefault="00DA42F1" w:rsidP="00DA42F1">
      <w:pPr>
        <w:pStyle w:val="PL"/>
      </w:pPr>
      <w:r w:rsidRPr="00690A26">
        <w:t xml:space="preserve">          pattern:</w:t>
      </w:r>
      <w:r w:rsidRPr="00690A26">
        <w:rPr>
          <w:rFonts w:cs="Arial"/>
          <w:szCs w:val="18"/>
        </w:rPr>
        <w:t xml:space="preserve"> '</w:t>
      </w:r>
      <w:r w:rsidRPr="00690A26">
        <w:rPr>
          <w:lang w:val="en-US"/>
        </w:rPr>
        <w:t>^([A-Fa-f0-9]{4}|[A-Fa-f0-9]{6})$</w:t>
      </w:r>
      <w:r w:rsidRPr="00690A26">
        <w:rPr>
          <w:rFonts w:cs="Arial"/>
          <w:szCs w:val="18"/>
        </w:rPr>
        <w:t>'</w:t>
      </w:r>
    </w:p>
    <w:p w14:paraId="77DB9C80" w14:textId="77777777" w:rsidR="00DA42F1" w:rsidRPr="00690A26" w:rsidRDefault="00DA42F1" w:rsidP="00DA42F1">
      <w:pPr>
        <w:pStyle w:val="PL"/>
      </w:pPr>
      <w:r w:rsidRPr="00690A26">
        <w:t xml:space="preserve">        pattern:</w:t>
      </w:r>
    </w:p>
    <w:p w14:paraId="3F0FD349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5D2969DD" w14:textId="77777777" w:rsidR="00DA42F1" w:rsidRDefault="00DA42F1" w:rsidP="00DA42F1">
      <w:pPr>
        <w:pStyle w:val="PL"/>
      </w:pPr>
    </w:p>
    <w:p w14:paraId="18CF3507" w14:textId="77777777" w:rsidR="00DA42F1" w:rsidRPr="00690A26" w:rsidRDefault="00DA42F1" w:rsidP="00DA42F1">
      <w:pPr>
        <w:pStyle w:val="PL"/>
      </w:pPr>
      <w:r w:rsidRPr="00690A26">
        <w:t xml:space="preserve">    PlmnRange:</w:t>
      </w:r>
    </w:p>
    <w:p w14:paraId="60321D0A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Range of PLMN IDs</w:t>
      </w:r>
    </w:p>
    <w:p w14:paraId="7D90FE1E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E71BDE8" w14:textId="77777777" w:rsidR="00DA42F1" w:rsidRDefault="00DA42F1" w:rsidP="00DA42F1">
      <w:pPr>
        <w:pStyle w:val="PL"/>
      </w:pPr>
      <w:r>
        <w:t xml:space="preserve">      oneOf:</w:t>
      </w:r>
    </w:p>
    <w:p w14:paraId="2C8F549C" w14:textId="77777777" w:rsidR="00DA42F1" w:rsidRDefault="00DA42F1" w:rsidP="00DA42F1">
      <w:pPr>
        <w:pStyle w:val="PL"/>
      </w:pPr>
      <w:r>
        <w:t xml:space="preserve">        - required: [ start, end ]</w:t>
      </w:r>
    </w:p>
    <w:p w14:paraId="11ADAAA8" w14:textId="77777777" w:rsidR="00DA42F1" w:rsidRDefault="00DA42F1" w:rsidP="00DA42F1">
      <w:pPr>
        <w:pStyle w:val="PL"/>
      </w:pPr>
      <w:r>
        <w:t xml:space="preserve">        - required: [ pattern ]</w:t>
      </w:r>
    </w:p>
    <w:p w14:paraId="4E78BB88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8BF3BB5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2B62466D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74349BDC" w14:textId="77777777" w:rsidR="00DA42F1" w:rsidRPr="00690A26" w:rsidRDefault="00DA42F1" w:rsidP="00DA42F1">
      <w:pPr>
        <w:pStyle w:val="PL"/>
      </w:pPr>
      <w:r w:rsidRPr="00690A26">
        <w:t xml:space="preserve">          pattern: '^[0-9]{3}[0-9]{2,3}$'</w:t>
      </w:r>
    </w:p>
    <w:p w14:paraId="214C4614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06292A30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74441A66" w14:textId="77777777" w:rsidR="00DA42F1" w:rsidRPr="00690A26" w:rsidRDefault="00DA42F1" w:rsidP="00DA42F1">
      <w:pPr>
        <w:pStyle w:val="PL"/>
      </w:pPr>
      <w:r w:rsidRPr="00690A26">
        <w:t xml:space="preserve">          pattern: '^[0-9]{3}[0-9]{2,3}$'</w:t>
      </w:r>
    </w:p>
    <w:p w14:paraId="73B5A646" w14:textId="77777777" w:rsidR="00DA42F1" w:rsidRPr="00690A26" w:rsidRDefault="00DA42F1" w:rsidP="00DA42F1">
      <w:pPr>
        <w:pStyle w:val="PL"/>
      </w:pPr>
      <w:r w:rsidRPr="00690A26">
        <w:t xml:space="preserve">        pattern:</w:t>
      </w:r>
    </w:p>
    <w:p w14:paraId="1AB8C8F0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3E015C41" w14:textId="77777777" w:rsidR="00DA42F1" w:rsidRDefault="00DA42F1" w:rsidP="00DA42F1">
      <w:pPr>
        <w:pStyle w:val="PL"/>
        <w:rPr>
          <w:lang w:eastAsia="zh-CN"/>
        </w:rPr>
      </w:pPr>
    </w:p>
    <w:p w14:paraId="553D04E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NrfInfo:</w:t>
      </w:r>
    </w:p>
    <w:p w14:paraId="20F0E85C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an NRF NF Instance, used in hierarchical NRF deployments</w:t>
      </w:r>
    </w:p>
    <w:p w14:paraId="550EC2E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3256E0B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49F7C86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servedUdrInfo:</w:t>
      </w:r>
    </w:p>
    <w:p w14:paraId="41D04E9E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6F64E18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C2C177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28CDE9D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4144F13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Udr</w:t>
      </w:r>
      <w:r w:rsidRPr="00690A26">
        <w:t>Info'</w:t>
      </w:r>
    </w:p>
    <w:p w14:paraId="0CE6D66D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0EBCC85A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7B5ED35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servedUdrInfoList:</w:t>
      </w:r>
    </w:p>
    <w:p w14:paraId="7FDFE9EE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C1E4A91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411F874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1965AA7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3020B60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object</w:t>
      </w:r>
    </w:p>
    <w:p w14:paraId="71F3D9A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additionalProperties:</w:t>
      </w:r>
    </w:p>
    <w:p w14:paraId="32F27EF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1BFE922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  - $ref: '#/components/schemas/UdrInfo'</w:t>
      </w:r>
    </w:p>
    <w:p w14:paraId="10394DF1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016FC86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minProperties: 1</w:t>
      </w:r>
    </w:p>
    <w:p w14:paraId="38670310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62ED3DC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servedUdmInfo:</w:t>
      </w:r>
    </w:p>
    <w:p w14:paraId="4267CCBD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326598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144AAD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259DE8F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1CBBC42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Udm</w:t>
      </w:r>
      <w:r w:rsidRPr="00690A26">
        <w:t>Info'</w:t>
      </w:r>
    </w:p>
    <w:p w14:paraId="6A5FF7F5" w14:textId="77777777" w:rsidR="00DA42F1" w:rsidRPr="00690A26" w:rsidRDefault="00DA42F1" w:rsidP="00DA42F1">
      <w:pPr>
        <w:pStyle w:val="PL"/>
        <w:rPr>
          <w:lang w:eastAsia="zh-CN"/>
        </w:rPr>
      </w:pPr>
      <w:r>
        <w:lastRenderedPageBreak/>
        <w:t xml:space="preserve">              - $ref: 'TS29571_CommonData.yaml#/components/schemas/EmptyObject'</w:t>
      </w:r>
    </w:p>
    <w:p w14:paraId="7EB8674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35E7FD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servedU</w:t>
      </w:r>
      <w:r>
        <w:rPr>
          <w:lang w:eastAsia="zh-CN"/>
        </w:rPr>
        <w:t>dm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5B59F573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52A210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C420B1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CB073BA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4854A8DF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72DF480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7ADC212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69F05D2F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UdmInfo</w:t>
      </w:r>
      <w:r w:rsidRPr="00690A26">
        <w:t>'</w:t>
      </w:r>
    </w:p>
    <w:p w14:paraId="4533BEB2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6D279EB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2400831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2B29EA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servedAusfInfo:</w:t>
      </w:r>
    </w:p>
    <w:p w14:paraId="597DC343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8B8C39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33396E5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D30CDBF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7451EA4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Ausf</w:t>
      </w:r>
      <w:r w:rsidRPr="00690A26">
        <w:t>Info'</w:t>
      </w:r>
    </w:p>
    <w:p w14:paraId="0595BA74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5C1EB60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139113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Ausf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255738F0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E30189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62D3F8A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0EB5852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5FA7E454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46EF609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6859E37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5B772451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AusfInfo</w:t>
      </w:r>
      <w:r w:rsidRPr="00690A26">
        <w:t>'</w:t>
      </w:r>
    </w:p>
    <w:p w14:paraId="04B90F19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4A84D32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64A4506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0EAE9C0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servedAmfInfo:</w:t>
      </w:r>
    </w:p>
    <w:p w14:paraId="5BA55D83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2014CA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6E7336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EABFD36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071DF80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Amf</w:t>
      </w:r>
      <w:r w:rsidRPr="00690A26">
        <w:t>Info'</w:t>
      </w:r>
    </w:p>
    <w:p w14:paraId="23C1F918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637DD68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D9CA7F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Amf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2DE509F9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6BC5B8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430FAA6C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B09D869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53C0128E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0A94A65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03BDCF11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23BD7DE5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AmfInfo</w:t>
      </w:r>
      <w:r w:rsidRPr="00690A26">
        <w:t>'</w:t>
      </w:r>
    </w:p>
    <w:p w14:paraId="37936EF1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2E13E89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4CCEEF4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39BE4B6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servedSmfInfo:</w:t>
      </w:r>
    </w:p>
    <w:p w14:paraId="545EF193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596681B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C8B709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C6A6D21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39E9478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Smf</w:t>
      </w:r>
      <w:r w:rsidRPr="00690A26">
        <w:t>Info'</w:t>
      </w:r>
    </w:p>
    <w:p w14:paraId="4569FD41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0E25801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FAF547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Smf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1447FA80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861CCD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4AFCA48E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5941C1DD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4AB712CD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6C59224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3285F06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5763EF17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SmfInfo</w:t>
      </w:r>
      <w:r w:rsidRPr="00690A26">
        <w:t>'</w:t>
      </w:r>
    </w:p>
    <w:p w14:paraId="2FD81920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1048BD5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519373F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20D5872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servedUpfInfo:</w:t>
      </w:r>
    </w:p>
    <w:p w14:paraId="3AAEBFA1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5CFA62D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0CAFE79F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35573BC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  anyOf:</w:t>
      </w:r>
    </w:p>
    <w:p w14:paraId="1045DD4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Upf</w:t>
      </w:r>
      <w:r w:rsidRPr="00690A26">
        <w:t>Info'</w:t>
      </w:r>
    </w:p>
    <w:p w14:paraId="63458D94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7E5562D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CBDF0E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Upf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0DCEBDAF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F4FA32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D334BC3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3EE58F2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19D72557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6DC043F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03FC078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76BA0495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UpfInfo</w:t>
      </w:r>
      <w:r w:rsidRPr="00690A26">
        <w:t>'</w:t>
      </w:r>
    </w:p>
    <w:p w14:paraId="594EC4F5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3DE6DC8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5CA6BB4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036B47E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servedPcfInfo:</w:t>
      </w:r>
    </w:p>
    <w:p w14:paraId="45B2D3E5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877C3A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5996769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920F24D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4FFC2E9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Pcf</w:t>
      </w:r>
      <w:r w:rsidRPr="00690A26">
        <w:t>Info'</w:t>
      </w:r>
    </w:p>
    <w:p w14:paraId="18934C2A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65DDB8C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06069C1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Pcf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469FB4A4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7E1C29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AF2A127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91D1289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2B5CE28B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256BC0F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31D7A99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3991CD1D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PcfInfo</w:t>
      </w:r>
      <w:r w:rsidRPr="00690A26">
        <w:t>'</w:t>
      </w:r>
    </w:p>
    <w:p w14:paraId="2976A169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471B04B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7291F7C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4DBE98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servedBsfInfo:</w:t>
      </w:r>
    </w:p>
    <w:p w14:paraId="6399F412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4353A3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90659F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73B655B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3503000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t>$ref: '#/components/schemas/</w:t>
      </w:r>
      <w:r w:rsidRPr="00690A26">
        <w:rPr>
          <w:rFonts w:hint="eastAsia"/>
          <w:lang w:eastAsia="zh-CN"/>
        </w:rPr>
        <w:t>Bsf</w:t>
      </w:r>
      <w:r w:rsidRPr="00690A26">
        <w:t>Info'</w:t>
      </w:r>
    </w:p>
    <w:p w14:paraId="4F260A4D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0166176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49D4FD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Bsf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620CE17E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233383C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A533D7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3668CADA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6D3AECE0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089E4BD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3BD0DB6A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567E3697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BsfInfo</w:t>
      </w:r>
      <w:r w:rsidRPr="00690A26">
        <w:t>'</w:t>
      </w:r>
    </w:p>
    <w:p w14:paraId="43012AD4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1ED4D70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664A742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157982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</w:t>
      </w:r>
      <w:r w:rsidRPr="00690A26">
        <w:rPr>
          <w:rFonts w:hint="eastAsia"/>
          <w:lang w:eastAsia="zh-CN"/>
        </w:rPr>
        <w:t>Ch</w:t>
      </w:r>
      <w:r w:rsidRPr="00690A26">
        <w:rPr>
          <w:lang w:eastAsia="zh-CN"/>
        </w:rPr>
        <w:t>fInfo:</w:t>
      </w:r>
    </w:p>
    <w:p w14:paraId="2874AD51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F29C92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2116B70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F77996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2A44B77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 w:rsidRPr="00690A26">
        <w:rPr>
          <w:rFonts w:hint="eastAsia"/>
          <w:lang w:eastAsia="zh-CN"/>
        </w:rPr>
        <w:t>Ch</w:t>
      </w:r>
      <w:r w:rsidRPr="00690A26">
        <w:rPr>
          <w:lang w:eastAsia="zh-CN"/>
        </w:rPr>
        <w:t>fInfo'</w:t>
      </w:r>
    </w:p>
    <w:p w14:paraId="293E5EB7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58C4653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016B43C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Chf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0B12D7A6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6CE7A5F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DD5DB1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042DCFE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0024DBBC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210E7E8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4418187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6B6E9FC2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ChfInfo</w:t>
      </w:r>
      <w:r w:rsidRPr="00690A26">
        <w:t>'</w:t>
      </w:r>
    </w:p>
    <w:p w14:paraId="0DF3C739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5C2E7EF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7ECAB35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14EB4A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servedNefInfo:</w:t>
      </w:r>
    </w:p>
    <w:p w14:paraId="03750605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B74ACC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lastRenderedPageBreak/>
        <w:t xml:space="preserve">          type: object</w:t>
      </w:r>
    </w:p>
    <w:p w14:paraId="06145823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5585D908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0AE3E91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'#/components/schemas/NefInfo'</w:t>
      </w:r>
    </w:p>
    <w:p w14:paraId="6471E162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7FE0581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CA1903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servedNwdafInfo:</w:t>
      </w:r>
    </w:p>
    <w:p w14:paraId="3D25E6F1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219936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A38A6D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A64760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0B106C5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'#/components/schemas/NwdafInfo'</w:t>
      </w:r>
    </w:p>
    <w:p w14:paraId="10192D3C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30E9124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786F834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Nwdaf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690B8E2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B58A4A9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12B1E055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CF7D6F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object</w:t>
      </w:r>
    </w:p>
    <w:p w14:paraId="5AFDF959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5C53B9B3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additionalProperties:</w:t>
      </w:r>
    </w:p>
    <w:p w14:paraId="1307F73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Nwdaf</w:t>
      </w:r>
      <w:r w:rsidRPr="00690A26">
        <w:rPr>
          <w:lang w:eastAsia="zh-CN"/>
        </w:rPr>
        <w:t>Info'</w:t>
      </w:r>
    </w:p>
    <w:p w14:paraId="33A40E7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37CBAD0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1BB95EB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servedPcscfInfo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3173CB1B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24393D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58C62F2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5BCB9B3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142CF56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type: object</w:t>
      </w:r>
    </w:p>
    <w:p w14:paraId="1BD0119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additionalProperties:</w:t>
      </w:r>
    </w:p>
    <w:p w14:paraId="183EBFA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3A4AD9D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  - </w:t>
      </w:r>
      <w:r w:rsidRPr="00690A26">
        <w:rPr>
          <w:lang w:eastAsia="zh-CN"/>
        </w:rPr>
        <w:t>$ref: '#/components/schemas/PcscfInfo'</w:t>
      </w:r>
    </w:p>
    <w:p w14:paraId="64949A3F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33EE4E1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58375F3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F4D838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servedGmlcInfo:</w:t>
      </w:r>
    </w:p>
    <w:p w14:paraId="3BBC6A46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645E62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29B6780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1EDE3A3F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4E6D44D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'#/components/schemas/GmlcInfo'</w:t>
      </w:r>
    </w:p>
    <w:p w14:paraId="50F63D80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11A2321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166866F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servedLmfInfo:</w:t>
      </w:r>
    </w:p>
    <w:p w14:paraId="3E43A817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4944C5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841016B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0E0239D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71C30B4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'#/components/schemas/LmfInfo'</w:t>
      </w:r>
    </w:p>
    <w:p w14:paraId="6294D3C6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028D2E4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7D34D0A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servedNfInfo:</w:t>
      </w:r>
    </w:p>
    <w:p w14:paraId="6E356A5D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23E5E8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DBC6A4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04629D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'#/components/schemas/NfInfo'</w:t>
      </w:r>
    </w:p>
    <w:p w14:paraId="5EBF12D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63437D4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servedHssInfo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2F28FFB4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52E6751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6E27690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8F5BBD6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0633EFDD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1185B32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513685AE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33B34BF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  - </w:t>
      </w:r>
      <w:r w:rsidRPr="00690A26">
        <w:rPr>
          <w:lang w:eastAsia="zh-CN"/>
        </w:rPr>
        <w:t>$ref: '#/components/schemas/HssInfo'</w:t>
      </w:r>
    </w:p>
    <w:p w14:paraId="0076F258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6E3BCDB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minProperties: 1</w:t>
      </w:r>
    </w:p>
    <w:p w14:paraId="0750DF9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49DB87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</w:t>
      </w:r>
      <w:r>
        <w:rPr>
          <w:lang w:eastAsia="zh-CN"/>
        </w:rPr>
        <w:t>Udsf</w:t>
      </w:r>
      <w:r w:rsidRPr="00690A26">
        <w:rPr>
          <w:lang w:eastAsia="zh-CN"/>
        </w:rPr>
        <w:t>Info:</w:t>
      </w:r>
    </w:p>
    <w:p w14:paraId="71BB3BB8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36EEF76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8962A79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3E827B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7C4792E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Udsf</w:t>
      </w:r>
      <w:r w:rsidRPr="00690A26">
        <w:rPr>
          <w:lang w:eastAsia="zh-CN"/>
        </w:rPr>
        <w:t>Info'</w:t>
      </w:r>
    </w:p>
    <w:p w14:paraId="60DCA84C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0C3164EC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DF9682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lastRenderedPageBreak/>
        <w:t xml:space="preserve">        </w:t>
      </w:r>
      <w:r w:rsidRPr="00690A26">
        <w:rPr>
          <w:rFonts w:hint="eastAsia"/>
          <w:lang w:eastAsia="zh-CN"/>
        </w:rPr>
        <w:t>servedU</w:t>
      </w:r>
      <w:r>
        <w:rPr>
          <w:lang w:eastAsia="zh-CN"/>
        </w:rPr>
        <w:t>dsf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441CB53F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C62040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7409D8F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4E9792E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0BDA8180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58A6D04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additionalProperties:</w:t>
      </w:r>
    </w:p>
    <w:p w14:paraId="1291509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6BCE9DE7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UdsfInfo</w:t>
      </w:r>
      <w:r w:rsidRPr="00690A26">
        <w:t>'</w:t>
      </w:r>
    </w:p>
    <w:p w14:paraId="708CA552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5EAF251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002F99C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3D2B7C1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</w:t>
      </w:r>
      <w:r>
        <w:rPr>
          <w:lang w:eastAsia="zh-CN"/>
        </w:rPr>
        <w:t>Scp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4844C13F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10B660E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FB08803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25EABDC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34F40FC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Scp</w:t>
      </w:r>
      <w:r w:rsidRPr="00690A26">
        <w:rPr>
          <w:lang w:eastAsia="zh-CN"/>
        </w:rPr>
        <w:t>Info'</w:t>
      </w:r>
    </w:p>
    <w:p w14:paraId="120E450D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487BAB9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B72653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served</w:t>
      </w:r>
      <w:r>
        <w:rPr>
          <w:lang w:eastAsia="zh-CN"/>
        </w:rPr>
        <w:t>Sepp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EA2EDDC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4B8C182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887FE37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7430609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anyOf:</w:t>
      </w:r>
    </w:p>
    <w:p w14:paraId="7EF66E2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 xml:space="preserve">  - </w:t>
      </w:r>
      <w:r w:rsidRPr="00690A26">
        <w:rPr>
          <w:lang w:eastAsia="zh-CN"/>
        </w:rPr>
        <w:t>$ref: '#/components/schemas/</w:t>
      </w:r>
      <w:r>
        <w:rPr>
          <w:lang w:eastAsia="zh-CN"/>
        </w:rPr>
        <w:t>Sepp</w:t>
      </w:r>
      <w:r w:rsidRPr="00690A26">
        <w:rPr>
          <w:lang w:eastAsia="zh-CN"/>
        </w:rPr>
        <w:t>Info'</w:t>
      </w:r>
    </w:p>
    <w:p w14:paraId="4EED8EC9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- $ref: 'TS29571_CommonData.yaml#/components/schemas/EmptyObject'</w:t>
      </w:r>
    </w:p>
    <w:p w14:paraId="0A8B982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2858CF8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Aanf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21F6E0C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3ACDBF0A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0226C61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24892F14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3DDFCEE3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4E10A2E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6F47040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1271BD7C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AanfInfo</w:t>
      </w:r>
      <w:r w:rsidRPr="00690A26">
        <w:t>'</w:t>
      </w:r>
    </w:p>
    <w:p w14:paraId="307F0228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138296A5" w14:textId="77777777" w:rsidR="00DA42F1" w:rsidRDefault="00DA42F1" w:rsidP="00DA42F1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13D9F0D1" w14:textId="77777777" w:rsidR="00DA42F1" w:rsidRPr="00F440FA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served5gDdnmfInfo:</w:t>
      </w:r>
    </w:p>
    <w:p w14:paraId="2AF8303C" w14:textId="77777777" w:rsidR="00DA42F1" w:rsidRPr="00F440FA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type: object</w:t>
      </w:r>
    </w:p>
    <w:p w14:paraId="0E5F2B04" w14:textId="77777777" w:rsidR="00DA42F1" w:rsidRPr="00F440FA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additionalProperties:</w:t>
      </w:r>
    </w:p>
    <w:p w14:paraId="7401FB49" w14:textId="77777777" w:rsidR="00DA42F1" w:rsidRPr="00F440FA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  $ref: '#/components/schemas/5</w:t>
      </w:r>
      <w:r w:rsidRPr="006F4E24">
        <w:rPr>
          <w:rFonts w:eastAsia="DengXian" w:hint="eastAsia"/>
        </w:rPr>
        <w:t>G</w:t>
      </w:r>
      <w:r w:rsidRPr="006F4E24">
        <w:rPr>
          <w:rFonts w:eastAsia="DengXian"/>
        </w:rPr>
        <w:t>DdnmfInfo'</w:t>
      </w:r>
    </w:p>
    <w:p w14:paraId="0B1220A0" w14:textId="77777777" w:rsidR="00DA42F1" w:rsidRPr="00F440FA" w:rsidRDefault="00DA42F1" w:rsidP="00DA42F1">
      <w:pPr>
        <w:pStyle w:val="PL"/>
        <w:rPr>
          <w:rFonts w:eastAsia="DengXian"/>
        </w:rPr>
      </w:pPr>
      <w:r w:rsidRPr="006F4E24">
        <w:rPr>
          <w:rFonts w:eastAsia="DengXian"/>
        </w:rPr>
        <w:t xml:space="preserve">          minProperties: 1</w:t>
      </w:r>
    </w:p>
    <w:p w14:paraId="517A4C6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Mfaf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5BD1E0AF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1DA58E8A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735A0C5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099298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Mfaf</w:t>
      </w:r>
      <w:r w:rsidRPr="00690A26">
        <w:rPr>
          <w:lang w:eastAsia="zh-CN"/>
        </w:rPr>
        <w:t>Info'</w:t>
      </w:r>
    </w:p>
    <w:p w14:paraId="6EDAB62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78A99A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Easdf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B36AC4E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B7D3574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0D788C9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4B56007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1D31E614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1E54589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24D6A192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$ref: '#/components/schemas/</w:t>
      </w:r>
      <w:r>
        <w:t>EasdfInfo</w:t>
      </w:r>
      <w:r w:rsidRPr="00690A26">
        <w:t>'</w:t>
      </w:r>
    </w:p>
    <w:p w14:paraId="59013148" w14:textId="77777777" w:rsidR="00DA42F1" w:rsidRDefault="00DA42F1" w:rsidP="00DA42F1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1DCC8FCB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Dccf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4BB5232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7F128926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05246BE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14CEC9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Dccf</w:t>
      </w:r>
      <w:r w:rsidRPr="00690A26">
        <w:rPr>
          <w:lang w:eastAsia="zh-CN"/>
        </w:rPr>
        <w:t>Info'</w:t>
      </w:r>
    </w:p>
    <w:p w14:paraId="5F1E1F7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21AB2A8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served</w:t>
      </w:r>
      <w:r>
        <w:rPr>
          <w:lang w:eastAsia="zh-CN"/>
        </w:rPr>
        <w:t>MbSmf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3E8B12EC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rPr>
          <w:rFonts w:cs="Arial" w:hint="eastAsia"/>
          <w:szCs w:val="18"/>
          <w:lang w:eastAsia="zh-CN"/>
        </w:rPr>
        <w:t>nfInstanceId</w:t>
      </w:r>
      <w:r w:rsidRPr="00533C32">
        <w:t xml:space="preserve"> serves as key</w:t>
      </w:r>
    </w:p>
    <w:p w14:paraId="7861C31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985737D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6FAC5641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4175DF45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6203240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2D89B85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  anyOf:</w:t>
      </w:r>
    </w:p>
    <w:p w14:paraId="1772E536" w14:textId="77777777" w:rsidR="00DA42F1" w:rsidRPr="00690A26" w:rsidRDefault="00DA42F1" w:rsidP="00DA42F1">
      <w:pPr>
        <w:pStyle w:val="PL"/>
      </w:pPr>
      <w:r w:rsidRPr="00690A26">
        <w:t xml:space="preserve">  </w:t>
      </w:r>
      <w:r>
        <w:t xml:space="preserve">  </w:t>
      </w:r>
      <w:r w:rsidRPr="00690A26">
        <w:t xml:space="preserve">          </w:t>
      </w:r>
      <w:r>
        <w:t xml:space="preserve">  - </w:t>
      </w:r>
      <w:r w:rsidRPr="00690A26">
        <w:t>$ref: '#/components/schemas/</w:t>
      </w:r>
      <w:r>
        <w:t>MbSmfInfo</w:t>
      </w:r>
      <w:r w:rsidRPr="00690A26">
        <w:t>'</w:t>
      </w:r>
    </w:p>
    <w:p w14:paraId="2DD01425" w14:textId="77777777" w:rsidR="00DA42F1" w:rsidRPr="00690A26" w:rsidRDefault="00DA42F1" w:rsidP="00DA42F1">
      <w:pPr>
        <w:pStyle w:val="PL"/>
        <w:rPr>
          <w:lang w:eastAsia="zh-CN"/>
        </w:rPr>
      </w:pPr>
      <w:r>
        <w:t xml:space="preserve">                - $ref: 'TS29571_CommonData.yaml#/components/schemas/EmptyObject'</w:t>
      </w:r>
    </w:p>
    <w:p w14:paraId="22A1ACE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2F71FA9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2A87928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Tsctsf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543CD3B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lastRenderedPageBreak/>
        <w:t xml:space="preserve">          type: object</w:t>
      </w:r>
    </w:p>
    <w:p w14:paraId="3C93DC31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0F73182C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D7317B1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5360B49F" w14:textId="77777777" w:rsidR="00DA42F1" w:rsidRDefault="00DA42F1" w:rsidP="00DA42F1">
      <w:pPr>
        <w:pStyle w:val="PL"/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3FFE1100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10DF13A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Tsctsf</w:t>
      </w:r>
      <w:r w:rsidRPr="00690A26">
        <w:rPr>
          <w:lang w:eastAsia="zh-CN"/>
        </w:rPr>
        <w:t>Info'</w:t>
      </w:r>
    </w:p>
    <w:p w14:paraId="5901C1A9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336F61F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530EE879" w14:textId="77777777" w:rsidR="00DA42F1" w:rsidRPr="00690A26" w:rsidRDefault="00DA42F1" w:rsidP="00DA42F1">
      <w:pPr>
        <w:pStyle w:val="PL"/>
        <w:tabs>
          <w:tab w:val="left" w:pos="851"/>
        </w:tabs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eastAsia="zh-CN"/>
        </w:rPr>
        <w:t>MbUpf</w:t>
      </w:r>
      <w:r w:rsidRPr="00690A26">
        <w:rPr>
          <w:lang w:eastAsia="zh-CN"/>
        </w:rPr>
        <w:t>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7DF9415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5E4BDF0C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1FB8BDBB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0D5377C4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</w:t>
      </w:r>
      <w:r>
        <w:rPr>
          <w:lang w:eastAsia="zh-CN"/>
        </w:rPr>
        <w:t>type: object</w:t>
      </w:r>
    </w:p>
    <w:p w14:paraId="562662F5" w14:textId="77777777" w:rsidR="00DA42F1" w:rsidRDefault="00DA42F1" w:rsidP="00DA42F1">
      <w:pPr>
        <w:pStyle w:val="PL"/>
      </w:pPr>
      <w:r w:rsidRPr="009F1CC4">
        <w:t xml:space="preserve">  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19AF3928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additionalProperties:</w:t>
      </w:r>
    </w:p>
    <w:p w14:paraId="7230797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$ref: '#/components/schemas/</w:t>
      </w:r>
      <w:r>
        <w:rPr>
          <w:lang w:eastAsia="zh-CN"/>
        </w:rPr>
        <w:t>MbUpf</w:t>
      </w:r>
      <w:r w:rsidRPr="00690A26">
        <w:rPr>
          <w:lang w:eastAsia="zh-CN"/>
        </w:rPr>
        <w:t>Info'</w:t>
      </w:r>
    </w:p>
    <w:p w14:paraId="48AFA996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 xml:space="preserve">  </w:t>
      </w:r>
      <w:r w:rsidRPr="00690A26">
        <w:t xml:space="preserve">      </w:t>
      </w:r>
      <w:r w:rsidRPr="00690A26">
        <w:rPr>
          <w:rFonts w:hint="eastAsia"/>
          <w:lang w:eastAsia="zh-CN"/>
        </w:rPr>
        <w:t>min</w:t>
      </w:r>
      <w:r>
        <w:rPr>
          <w:lang w:eastAsia="zh-CN"/>
        </w:rPr>
        <w:t>Properties</w:t>
      </w:r>
      <w:r w:rsidRPr="00690A26">
        <w:t>:</w:t>
      </w:r>
      <w:r w:rsidRPr="00690A26">
        <w:rPr>
          <w:rFonts w:hint="eastAsia"/>
          <w:lang w:eastAsia="zh-CN"/>
        </w:rPr>
        <w:t xml:space="preserve"> 1</w:t>
      </w:r>
    </w:p>
    <w:p w14:paraId="1609A88D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0B93E086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lang w:val="en-IN"/>
        </w:rPr>
        <w:t>TrustAfInfo</w:t>
      </w:r>
      <w:r w:rsidRPr="00690A26">
        <w:rPr>
          <w:lang w:eastAsia="zh-CN"/>
        </w:rPr>
        <w:t>:</w:t>
      </w:r>
    </w:p>
    <w:p w14:paraId="43192A1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77114D7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08395D7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1BC269A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lang w:val="en-IN"/>
        </w:rPr>
        <w:t>TrustAfInfo</w:t>
      </w:r>
      <w:r w:rsidRPr="00690A26">
        <w:rPr>
          <w:lang w:eastAsia="zh-CN"/>
        </w:rPr>
        <w:t>'</w:t>
      </w:r>
    </w:p>
    <w:p w14:paraId="0C5C0EF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2B64D9A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690A26">
        <w:rPr>
          <w:lang w:eastAsia="zh-CN"/>
        </w:rPr>
        <w:t>served</w:t>
      </w:r>
      <w:r>
        <w:rPr>
          <w:rFonts w:hint="eastAsia"/>
          <w:lang w:val="en-IN" w:eastAsia="zh-CN"/>
        </w:rPr>
        <w:t>Nssaaf</w:t>
      </w:r>
      <w:r>
        <w:rPr>
          <w:lang w:val="en-IN"/>
        </w:rPr>
        <w:t>Info</w:t>
      </w:r>
      <w:r w:rsidRPr="00690A26">
        <w:rPr>
          <w:lang w:eastAsia="zh-CN"/>
        </w:rPr>
        <w:t>:</w:t>
      </w:r>
    </w:p>
    <w:p w14:paraId="66CBF82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type: object</w:t>
      </w:r>
    </w:p>
    <w:p w14:paraId="39FC60B0" w14:textId="77777777" w:rsidR="00DA42F1" w:rsidRPr="00690A26" w:rsidRDefault="00DA42F1" w:rsidP="00DA42F1">
      <w:pPr>
        <w:pStyle w:val="PL"/>
        <w:rPr>
          <w:lang w:eastAsia="zh-CN"/>
        </w:rPr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NF </w:t>
      </w:r>
      <w:r w:rsidRPr="00690A26">
        <w:rPr>
          <w:rFonts w:cs="Arial" w:hint="eastAsia"/>
          <w:szCs w:val="18"/>
          <w:lang w:eastAsia="zh-CN"/>
        </w:rPr>
        <w:t>Instance</w:t>
      </w:r>
      <w:r>
        <w:rPr>
          <w:rFonts w:cs="Arial"/>
          <w:szCs w:val="18"/>
          <w:lang w:eastAsia="zh-CN"/>
        </w:rPr>
        <w:t xml:space="preserve"> </w:t>
      </w:r>
      <w:r w:rsidRPr="00690A26">
        <w:rPr>
          <w:rFonts w:cs="Arial" w:hint="eastAsia"/>
          <w:szCs w:val="18"/>
          <w:lang w:eastAsia="zh-CN"/>
        </w:rPr>
        <w:t>Id</w:t>
      </w:r>
      <w:r w:rsidRPr="00533C32">
        <w:t xml:space="preserve"> serves as key</w:t>
      </w:r>
    </w:p>
    <w:p w14:paraId="22161C5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additionalProperties:</w:t>
      </w:r>
    </w:p>
    <w:p w14:paraId="4549749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$ref: '#/components/schemas/</w:t>
      </w:r>
      <w:r>
        <w:rPr>
          <w:rFonts w:hint="eastAsia"/>
          <w:lang w:val="en-IN" w:eastAsia="zh-CN"/>
        </w:rPr>
        <w:t>Nssaaf</w:t>
      </w:r>
      <w:r>
        <w:rPr>
          <w:lang w:val="en-IN"/>
        </w:rPr>
        <w:t>Info</w:t>
      </w:r>
      <w:r w:rsidRPr="00690A26">
        <w:rPr>
          <w:lang w:eastAsia="zh-CN"/>
        </w:rPr>
        <w:t>'</w:t>
      </w:r>
    </w:p>
    <w:p w14:paraId="2E09C56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minProperties: 1</w:t>
      </w:r>
    </w:p>
    <w:p w14:paraId="47E6DB61" w14:textId="77777777" w:rsidR="00DA42F1" w:rsidRDefault="00DA42F1" w:rsidP="00DA42F1">
      <w:pPr>
        <w:pStyle w:val="PL"/>
        <w:rPr>
          <w:lang w:eastAsia="zh-CN"/>
        </w:rPr>
      </w:pPr>
    </w:p>
    <w:p w14:paraId="7E7B05B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</w:t>
      </w:r>
      <w:r w:rsidRPr="00690A26">
        <w:rPr>
          <w:lang w:eastAsia="zh-CN"/>
        </w:rPr>
        <w:t>PlmnSnssai</w:t>
      </w:r>
      <w:r w:rsidRPr="00690A26">
        <w:rPr>
          <w:rFonts w:hint="eastAsia"/>
          <w:lang w:eastAsia="zh-CN"/>
        </w:rPr>
        <w:t>:</w:t>
      </w:r>
    </w:p>
    <w:p w14:paraId="5096D90E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List of network slices (S-NSSAIs) for a given PLMN ID</w:t>
      </w:r>
    </w:p>
    <w:p w14:paraId="4611C1E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3249AB1E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4F3667B4" w14:textId="77777777" w:rsidR="00DA42F1" w:rsidRPr="00690A26" w:rsidRDefault="00DA42F1" w:rsidP="00DA42F1">
      <w:pPr>
        <w:pStyle w:val="PL"/>
      </w:pPr>
      <w:r w:rsidRPr="00690A26">
        <w:rPr>
          <w:rFonts w:hint="eastAsia"/>
        </w:rPr>
        <w:t xml:space="preserve">        - plmnId</w:t>
      </w:r>
    </w:p>
    <w:p w14:paraId="75353B01" w14:textId="77777777" w:rsidR="00DA42F1" w:rsidRPr="00690A26" w:rsidRDefault="00DA42F1" w:rsidP="00DA42F1">
      <w:pPr>
        <w:pStyle w:val="PL"/>
      </w:pPr>
      <w:r w:rsidRPr="00690A26">
        <w:t xml:space="preserve">        - sNssaiList</w:t>
      </w:r>
    </w:p>
    <w:p w14:paraId="162594A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3AC52EFA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 w:rsidRPr="00690A26">
        <w:t>plmnId:</w:t>
      </w:r>
    </w:p>
    <w:p w14:paraId="39A7F1E8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'TS29571_CommonData.yaml#/components/schemas/PlmnId'</w:t>
      </w:r>
    </w:p>
    <w:p w14:paraId="7AF816E3" w14:textId="77777777" w:rsidR="00DA42F1" w:rsidRPr="00690A26" w:rsidRDefault="00DA42F1" w:rsidP="00DA42F1">
      <w:pPr>
        <w:pStyle w:val="PL"/>
      </w:pPr>
      <w:r w:rsidRPr="00690A26">
        <w:t xml:space="preserve">        sNssaiList:</w:t>
      </w:r>
    </w:p>
    <w:p w14:paraId="1A92F8D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3619CB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2C6B476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3C05D66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6FE13F7" w14:textId="77777777" w:rsidR="00DA42F1" w:rsidRPr="00690A26" w:rsidRDefault="00DA42F1" w:rsidP="00DA42F1">
      <w:pPr>
        <w:pStyle w:val="PL"/>
      </w:pPr>
      <w:r w:rsidRPr="00690A26">
        <w:t xml:space="preserve">        nid:</w:t>
      </w:r>
    </w:p>
    <w:p w14:paraId="1C50C492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'TS29571_CommonData.yaml#/components/schemas/Nid'</w:t>
      </w:r>
    </w:p>
    <w:p w14:paraId="6191E6B6" w14:textId="77777777" w:rsidR="00DA42F1" w:rsidRDefault="00DA42F1" w:rsidP="00DA42F1">
      <w:pPr>
        <w:pStyle w:val="PL"/>
      </w:pPr>
    </w:p>
    <w:p w14:paraId="354CAD82" w14:textId="77777777" w:rsidR="00DA42F1" w:rsidRPr="00690A26" w:rsidRDefault="00DA42F1" w:rsidP="00DA42F1">
      <w:pPr>
        <w:pStyle w:val="PL"/>
      </w:pPr>
      <w:r w:rsidRPr="00690A26">
        <w:t xml:space="preserve">    </w:t>
      </w:r>
      <w:r w:rsidRPr="00690A26">
        <w:rPr>
          <w:rFonts w:hint="eastAsia"/>
          <w:lang w:eastAsia="zh-CN"/>
        </w:rPr>
        <w:t>Ne</w:t>
      </w:r>
      <w:r w:rsidRPr="00690A26">
        <w:t>fInfo:</w:t>
      </w:r>
    </w:p>
    <w:p w14:paraId="59A92273" w14:textId="77777777" w:rsidR="00DA42F1" w:rsidRPr="00690A26" w:rsidRDefault="00DA42F1" w:rsidP="00DA42F1">
      <w:pPr>
        <w:pStyle w:val="PL"/>
      </w:pPr>
      <w:r>
        <w:t xml:space="preserve">      description:</w:t>
      </w:r>
      <w:r w:rsidRPr="006952E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NEF NF Instance</w:t>
      </w:r>
    </w:p>
    <w:p w14:paraId="489B87E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1B9282C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746DA82" w14:textId="77777777" w:rsidR="00DA42F1" w:rsidRPr="00690A26" w:rsidRDefault="00DA42F1" w:rsidP="00DA42F1">
      <w:pPr>
        <w:pStyle w:val="PL"/>
      </w:pPr>
      <w:r w:rsidRPr="00690A26">
        <w:t xml:space="preserve">        nefId:</w:t>
      </w:r>
    </w:p>
    <w:p w14:paraId="44395B6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'#/components/schemas/NefId'</w:t>
      </w:r>
    </w:p>
    <w:p w14:paraId="6773943E" w14:textId="77777777" w:rsidR="00DA42F1" w:rsidRPr="00690A26" w:rsidRDefault="00DA42F1" w:rsidP="00DA42F1">
      <w:pPr>
        <w:pStyle w:val="PL"/>
      </w:pPr>
      <w:r w:rsidRPr="00690A26">
        <w:t xml:space="preserve">        pfdData:</w:t>
      </w:r>
    </w:p>
    <w:p w14:paraId="580AFFF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'#/components/schemas/PfdData'</w:t>
      </w:r>
    </w:p>
    <w:p w14:paraId="390A80B8" w14:textId="77777777" w:rsidR="00DA42F1" w:rsidRPr="00690A26" w:rsidRDefault="00DA42F1" w:rsidP="00DA42F1">
      <w:pPr>
        <w:pStyle w:val="PL"/>
      </w:pPr>
      <w:r w:rsidRPr="00690A26">
        <w:t xml:space="preserve">        afEeData:</w:t>
      </w:r>
    </w:p>
    <w:p w14:paraId="62F8F27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lang w:eastAsia="zh-CN"/>
        </w:rPr>
        <w:t>$ref: '#/components/schemas/AfEventExposureData'</w:t>
      </w:r>
    </w:p>
    <w:p w14:paraId="037A1D4B" w14:textId="77777777" w:rsidR="00DA42F1" w:rsidRPr="00690A26" w:rsidRDefault="00DA42F1" w:rsidP="00DA42F1">
      <w:pPr>
        <w:pStyle w:val="PL"/>
      </w:pPr>
      <w:r w:rsidRPr="00690A26">
        <w:t xml:space="preserve">        gpsiRanges:</w:t>
      </w:r>
    </w:p>
    <w:p w14:paraId="7EC26ED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423B2A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888BA0E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605696A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4DF8B1E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e</w:t>
      </w:r>
      <w:r w:rsidRPr="00690A26">
        <w:t>xternalGroupIdentifiersRanges:</w:t>
      </w:r>
    </w:p>
    <w:p w14:paraId="3EE8EC0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8B43C7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57F5162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0061D50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4361867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served</w:t>
      </w:r>
      <w:r>
        <w:rPr>
          <w:rFonts w:hint="eastAsia"/>
          <w:lang w:eastAsia="zh-CN"/>
        </w:rPr>
        <w:t>F</w:t>
      </w:r>
      <w:r w:rsidRPr="009F4AFD">
        <w:t>qdn</w:t>
      </w:r>
      <w:r>
        <w:t>List</w:t>
      </w:r>
      <w:r w:rsidRPr="00690A26">
        <w:t>:</w:t>
      </w:r>
    </w:p>
    <w:p w14:paraId="6A52FD5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CCEA7C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F06A88C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6D7CF25A" w14:textId="77777777" w:rsidR="00DA42F1" w:rsidRPr="00681F81" w:rsidRDefault="00DA42F1" w:rsidP="00DA42F1">
      <w:pPr>
        <w:pStyle w:val="PL"/>
        <w:rPr>
          <w:lang w:eastAsia="zh-CN"/>
        </w:rPr>
      </w:pPr>
      <w:r w:rsidRPr="00690A26">
        <w:t xml:space="preserve">          minItems: 1</w:t>
      </w:r>
    </w:p>
    <w:p w14:paraId="6D6A4B52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21D886E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ABBCDA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1CCED3C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0DB5FCC7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9AF19F0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6D82D62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F5E07A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557A2B2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6E09867D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E7964F7" w14:textId="77777777" w:rsidR="00DA42F1" w:rsidRPr="00690A26" w:rsidRDefault="00DA42F1" w:rsidP="00DA42F1">
      <w:pPr>
        <w:pStyle w:val="PL"/>
      </w:pPr>
      <w:r w:rsidRPr="00690A26">
        <w:t xml:space="preserve">        dnaiList:</w:t>
      </w:r>
    </w:p>
    <w:p w14:paraId="122345C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E399CDE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343D0DC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'TS29571_CommonData.yaml#/components/schemas/Dnai'</w:t>
      </w:r>
    </w:p>
    <w:p w14:paraId="4BB04417" w14:textId="77777777" w:rsidR="00DA42F1" w:rsidRPr="00681F81" w:rsidRDefault="00DA42F1" w:rsidP="00DA42F1">
      <w:pPr>
        <w:pStyle w:val="PL"/>
        <w:rPr>
          <w:lang w:eastAsia="zh-CN"/>
        </w:rPr>
      </w:pPr>
      <w:r w:rsidRPr="00690A26">
        <w:t xml:space="preserve">          minItems: 1</w:t>
      </w:r>
    </w:p>
    <w:p w14:paraId="4430FABA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unTrustAfInfoList</w:t>
      </w:r>
      <w:r w:rsidRPr="00690A26">
        <w:t>:</w:t>
      </w:r>
    </w:p>
    <w:p w14:paraId="260F7947" w14:textId="77777777" w:rsidR="00DA42F1" w:rsidRDefault="00DA42F1" w:rsidP="00DA42F1">
      <w:pPr>
        <w:pStyle w:val="PL"/>
      </w:pPr>
      <w:r>
        <w:t xml:space="preserve">          type: array</w:t>
      </w:r>
    </w:p>
    <w:p w14:paraId="3AAC6C1D" w14:textId="77777777" w:rsidR="00DA42F1" w:rsidRDefault="00DA42F1" w:rsidP="00DA42F1">
      <w:pPr>
        <w:pStyle w:val="PL"/>
      </w:pPr>
      <w:r>
        <w:t xml:space="preserve">          items:</w:t>
      </w:r>
    </w:p>
    <w:p w14:paraId="03BC6DC7" w14:textId="77777777" w:rsidR="00DA42F1" w:rsidRDefault="00DA42F1" w:rsidP="00DA42F1">
      <w:pPr>
        <w:pStyle w:val="PL"/>
      </w:pPr>
      <w:r>
        <w:t xml:space="preserve">            $ref: '#/components/schemas/UnTrustAfInfo'</w:t>
      </w:r>
    </w:p>
    <w:p w14:paraId="6ECC2B94" w14:textId="77777777" w:rsidR="00DA42F1" w:rsidRDefault="00DA42F1" w:rsidP="00DA42F1">
      <w:pPr>
        <w:pStyle w:val="PL"/>
      </w:pPr>
      <w:r>
        <w:t xml:space="preserve">          </w:t>
      </w:r>
      <w:r>
        <w:rPr>
          <w:lang w:eastAsia="zh-CN"/>
        </w:rPr>
        <w:t>minI</w:t>
      </w:r>
      <w:r>
        <w:t>tems:</w:t>
      </w:r>
      <w:r>
        <w:rPr>
          <w:lang w:eastAsia="zh-CN"/>
        </w:rPr>
        <w:t xml:space="preserve"> 1</w:t>
      </w:r>
    </w:p>
    <w:p w14:paraId="29B0C72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uasNfFunctionalityInd:</w:t>
      </w:r>
    </w:p>
    <w:p w14:paraId="7DD3E1ED" w14:textId="77777777" w:rsidR="00DA42F1" w:rsidRDefault="00DA42F1" w:rsidP="00DA42F1">
      <w:pPr>
        <w:pStyle w:val="PL"/>
      </w:pPr>
      <w:r>
        <w:t xml:space="preserve">          type: boolean</w:t>
      </w:r>
    </w:p>
    <w:p w14:paraId="448F2FFE" w14:textId="77777777" w:rsidR="00DA42F1" w:rsidRDefault="00DA42F1" w:rsidP="00DA42F1">
      <w:pPr>
        <w:pStyle w:val="PL"/>
      </w:pPr>
      <w:r>
        <w:t xml:space="preserve">          default: false</w:t>
      </w:r>
    </w:p>
    <w:p w14:paraId="4430F685" w14:textId="77777777" w:rsidR="00DA42F1" w:rsidRDefault="00DA42F1" w:rsidP="00DA42F1">
      <w:pPr>
        <w:pStyle w:val="PL"/>
      </w:pPr>
    </w:p>
    <w:p w14:paraId="256E1E97" w14:textId="77777777" w:rsidR="00DA42F1" w:rsidRPr="00690A26" w:rsidRDefault="00DA42F1" w:rsidP="00DA42F1">
      <w:pPr>
        <w:pStyle w:val="PL"/>
      </w:pPr>
      <w:r w:rsidRPr="00690A26">
        <w:t xml:space="preserve">    </w:t>
      </w:r>
      <w:r w:rsidRPr="00690A26">
        <w:rPr>
          <w:lang w:eastAsia="zh-CN"/>
        </w:rPr>
        <w:t>PfdData</w:t>
      </w:r>
      <w:r w:rsidRPr="00690A26">
        <w:t>:</w:t>
      </w:r>
    </w:p>
    <w:p w14:paraId="0C984B45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List of Application IDs and/or AF IDs managed by a given NEF Instance</w:t>
      </w:r>
    </w:p>
    <w:p w14:paraId="498C4353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4FF95E7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C269515" w14:textId="77777777" w:rsidR="00DA42F1" w:rsidRPr="00690A26" w:rsidRDefault="00DA42F1" w:rsidP="00DA42F1">
      <w:pPr>
        <w:pStyle w:val="PL"/>
      </w:pPr>
      <w:r w:rsidRPr="00690A26">
        <w:t xml:space="preserve">        appIds:</w:t>
      </w:r>
    </w:p>
    <w:p w14:paraId="6F32427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62D72A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8934D66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560D23D6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5124A427" w14:textId="77777777" w:rsidR="00DA42F1" w:rsidRPr="00690A26" w:rsidRDefault="00DA42F1" w:rsidP="00DA42F1">
      <w:pPr>
        <w:pStyle w:val="PL"/>
      </w:pPr>
      <w:r w:rsidRPr="00690A26">
        <w:t xml:space="preserve">        afIds:</w:t>
      </w:r>
    </w:p>
    <w:p w14:paraId="05BA5D1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991E49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CFA64C5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3CF8A817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2A5561FC" w14:textId="77777777" w:rsidR="00DA42F1" w:rsidRDefault="00DA42F1" w:rsidP="00DA42F1">
      <w:pPr>
        <w:pStyle w:val="PL"/>
        <w:rPr>
          <w:lang w:eastAsia="zh-CN"/>
        </w:rPr>
      </w:pPr>
    </w:p>
    <w:p w14:paraId="289CBC0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N</w:t>
      </w:r>
      <w:r w:rsidRPr="00690A26">
        <w:rPr>
          <w:lang w:eastAsia="zh-CN"/>
        </w:rPr>
        <w:t>wdaf</w:t>
      </w:r>
      <w:r w:rsidRPr="00690A26">
        <w:rPr>
          <w:rFonts w:hint="eastAsia"/>
          <w:lang w:eastAsia="zh-CN"/>
        </w:rPr>
        <w:t>Info:</w:t>
      </w:r>
    </w:p>
    <w:p w14:paraId="1FE6AE04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NWDAF NF Instance</w:t>
      </w:r>
    </w:p>
    <w:p w14:paraId="6FAE95E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17B8F56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2DABB62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t>eventIds</w:t>
      </w:r>
      <w:r w:rsidRPr="00690A26">
        <w:rPr>
          <w:rFonts w:hint="eastAsia"/>
          <w:lang w:eastAsia="zh-CN"/>
        </w:rPr>
        <w:t>:</w:t>
      </w:r>
    </w:p>
    <w:p w14:paraId="2F77DD6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2476374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663262D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'TS29520_Nnwdaf_AnalyticsInfo.yaml#/components/schemas/EventId'</w:t>
      </w:r>
    </w:p>
    <w:p w14:paraId="3607EFE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698C856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t>nwdafEvents</w:t>
      </w:r>
      <w:r w:rsidRPr="00690A26">
        <w:rPr>
          <w:rFonts w:hint="eastAsia"/>
          <w:lang w:eastAsia="zh-CN"/>
        </w:rPr>
        <w:t>:</w:t>
      </w:r>
    </w:p>
    <w:p w14:paraId="4EE5C71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6014541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06EAC4C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'TS29520_Nnwdaf_EventsSubscription.yaml#/components/schemas/NwdafEvent'</w:t>
      </w:r>
    </w:p>
    <w:p w14:paraId="778CF37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75660EBF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6750BDD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F8F656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B30FB46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01249FC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5112AC4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2EA28CE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D03538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3A74571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731FE82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A18F90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rFonts w:hint="eastAsia"/>
          <w:lang w:eastAsia="zh-CN"/>
        </w:rPr>
        <w:t>n</w:t>
      </w:r>
      <w:r>
        <w:rPr>
          <w:lang w:eastAsia="zh-CN"/>
        </w:rPr>
        <w:t>wdaf</w:t>
      </w:r>
      <w:r w:rsidRPr="00690A26">
        <w:rPr>
          <w:rFonts w:hint="eastAsia"/>
          <w:lang w:eastAsia="zh-CN"/>
        </w:rPr>
        <w:t>Capability</w:t>
      </w:r>
      <w:r w:rsidRPr="00690A26">
        <w:rPr>
          <w:lang w:val="en-US"/>
        </w:rPr>
        <w:t>:</w:t>
      </w:r>
    </w:p>
    <w:p w14:paraId="1B156C10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$ref: '#/components/schemas/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Capability</w:t>
      </w:r>
      <w:r w:rsidRPr="00690A26">
        <w:rPr>
          <w:lang w:val="en-US"/>
        </w:rPr>
        <w:t>'</w:t>
      </w:r>
    </w:p>
    <w:p w14:paraId="1FDF6D58" w14:textId="77777777" w:rsidR="00DA42F1" w:rsidRDefault="00DA42F1" w:rsidP="00DA42F1">
      <w:pPr>
        <w:pStyle w:val="PL"/>
      </w:pPr>
      <w:r w:rsidRPr="00690A26">
        <w:t xml:space="preserve">        </w:t>
      </w:r>
      <w:r>
        <w:t>analyticsDelay:</w:t>
      </w:r>
    </w:p>
    <w:p w14:paraId="5972800A" w14:textId="77777777" w:rsidR="00DA42F1" w:rsidRDefault="00DA42F1" w:rsidP="00DA42F1">
      <w:pPr>
        <w:pStyle w:val="PL"/>
      </w:pPr>
      <w:r>
        <w:t xml:space="preserve">          </w:t>
      </w:r>
      <w:r w:rsidRPr="00690A26">
        <w:t>$ref: 'TS29571_CommonData.yaml#/components/schemas/</w:t>
      </w:r>
      <w:r w:rsidRPr="001D2CEF">
        <w:rPr>
          <w:lang w:eastAsia="zh-CN"/>
        </w:rPr>
        <w:t>DurationSec</w:t>
      </w:r>
      <w:r w:rsidRPr="00690A26">
        <w:t>'</w:t>
      </w:r>
    </w:p>
    <w:p w14:paraId="18A6ECE2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56DA472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EE7C39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C46277A" w14:textId="77777777" w:rsidR="00DA42F1" w:rsidRDefault="00DA42F1" w:rsidP="00DA42F1">
      <w:pPr>
        <w:pStyle w:val="PL"/>
      </w:pPr>
      <w:r w:rsidRPr="00690A26">
        <w:t xml:space="preserve">            $ref: 'TS29571_CommonData.yaml#/components/schemas/NfSetId'</w:t>
      </w:r>
    </w:p>
    <w:p w14:paraId="5A656E0D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03BD6F2" w14:textId="463E60B5" w:rsidR="00DA42F1" w:rsidRPr="00690A26" w:rsidRDefault="00DA42F1" w:rsidP="00DA42F1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12B1BCD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7A5223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51DCDEF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 w:rsidRPr="00D82B69">
        <w:t>NF</w:t>
      </w:r>
      <w:r>
        <w:t>T</w:t>
      </w:r>
      <w:r w:rsidRPr="00D82B69">
        <w:t>ype'</w:t>
      </w:r>
    </w:p>
    <w:p w14:paraId="037219DA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B56735F" w14:textId="77777777" w:rsidR="00DA42F1" w:rsidRPr="00690A26" w:rsidRDefault="00DA42F1" w:rsidP="00DA42F1">
      <w:pPr>
        <w:pStyle w:val="PL"/>
      </w:pPr>
      <w:r>
        <w:t xml:space="preserve">        </w:t>
      </w:r>
      <w:r>
        <w:rPr>
          <w:lang w:eastAsia="zh-CN"/>
        </w:rPr>
        <w:t>mlAnalyticsList</w:t>
      </w:r>
      <w:r w:rsidRPr="00690A26">
        <w:t>:</w:t>
      </w:r>
    </w:p>
    <w:p w14:paraId="4E94DFA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055B35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2CE9D26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MlAnalyticsInfo</w:t>
      </w:r>
      <w:r w:rsidRPr="00D82B69">
        <w:t>'</w:t>
      </w:r>
    </w:p>
    <w:p w14:paraId="3B6F94A5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2A64F9D" w14:textId="77777777" w:rsidR="00DA42F1" w:rsidRDefault="00DA42F1" w:rsidP="00DA42F1">
      <w:pPr>
        <w:pStyle w:val="PL"/>
      </w:pPr>
    </w:p>
    <w:p w14:paraId="0149136E" w14:textId="77777777" w:rsidR="00DA42F1" w:rsidRPr="00690A26" w:rsidRDefault="00DA42F1" w:rsidP="00DA42F1">
      <w:pPr>
        <w:pStyle w:val="PL"/>
      </w:pPr>
      <w:r w:rsidRPr="00690A26">
        <w:t xml:space="preserve">    LmfInfo:</w:t>
      </w:r>
    </w:p>
    <w:p w14:paraId="6B7B0AD2" w14:textId="77777777" w:rsidR="00DA42F1" w:rsidRPr="00690A26" w:rsidRDefault="00DA42F1" w:rsidP="00DA42F1">
      <w:pPr>
        <w:pStyle w:val="PL"/>
      </w:pPr>
      <w:r>
        <w:t xml:space="preserve">      description: </w:t>
      </w:r>
      <w:r w:rsidRPr="00871AF5">
        <w:t>Information of an LMF NF Instance</w:t>
      </w:r>
    </w:p>
    <w:p w14:paraId="6A5B0C6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1F7C95F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9F52850" w14:textId="77777777" w:rsidR="00DA42F1" w:rsidRPr="00690A26" w:rsidRDefault="00DA42F1" w:rsidP="00DA42F1">
      <w:pPr>
        <w:pStyle w:val="PL"/>
      </w:pPr>
      <w:r w:rsidRPr="00690A26">
        <w:t xml:space="preserve">        servingClientTypes:</w:t>
      </w:r>
    </w:p>
    <w:p w14:paraId="2D1866F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C3407A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3154771" w14:textId="77777777" w:rsidR="00DA42F1" w:rsidRPr="00690A26" w:rsidRDefault="00DA42F1" w:rsidP="00DA42F1">
      <w:pPr>
        <w:pStyle w:val="PL"/>
      </w:pPr>
      <w:r w:rsidRPr="00690A26">
        <w:t xml:space="preserve">            $ref: 'TS29572_Nlmf_Location.yaml#/components/schemas/ExternalClientType'</w:t>
      </w:r>
    </w:p>
    <w:p w14:paraId="3262640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3A39625" w14:textId="77777777" w:rsidR="00DA42F1" w:rsidRDefault="00DA42F1" w:rsidP="00DA42F1">
      <w:pPr>
        <w:pStyle w:val="PL"/>
      </w:pPr>
      <w:r w:rsidRPr="00690A26">
        <w:t xml:space="preserve">        </w:t>
      </w:r>
      <w:r>
        <w:rPr>
          <w:lang w:eastAsia="zh-CN"/>
        </w:rPr>
        <w:t>lmfId</w:t>
      </w:r>
      <w:r w:rsidRPr="00690A26">
        <w:t>:</w:t>
      </w:r>
    </w:p>
    <w:p w14:paraId="35C3AEC2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 w:rsidRPr="00690A26">
        <w:t>$ref: '</w:t>
      </w:r>
      <w:r w:rsidRPr="00690A26">
        <w:rPr>
          <w:lang w:val="en-US"/>
        </w:rPr>
        <w:t>TS29572_Nlmf_Location.yaml</w:t>
      </w:r>
      <w:r w:rsidRPr="00690A26">
        <w:t>#/components/schemas/</w:t>
      </w:r>
      <w:r w:rsidRPr="0036351D">
        <w:t>LMFIdentification</w:t>
      </w:r>
      <w:r w:rsidRPr="00690A26">
        <w:t>'</w:t>
      </w:r>
    </w:p>
    <w:p w14:paraId="2F140D7D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servingAccess</w:t>
      </w:r>
      <w:r w:rsidRPr="003C0FC9">
        <w:t>Types</w:t>
      </w:r>
      <w:r w:rsidRPr="00690A26">
        <w:t>:</w:t>
      </w:r>
    </w:p>
    <w:p w14:paraId="2F56330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8F14DD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C4516CF" w14:textId="77777777" w:rsidR="00DA42F1" w:rsidRPr="00690A26" w:rsidRDefault="00DA42F1" w:rsidP="00DA42F1">
      <w:pPr>
        <w:pStyle w:val="PL"/>
      </w:pPr>
      <w:r w:rsidRPr="00690A26">
        <w:t xml:space="preserve">            $ref: '</w:t>
      </w:r>
      <w:r>
        <w:t>TS29571_CommonData.yaml</w:t>
      </w:r>
      <w:r w:rsidRPr="00690A26">
        <w:t>#/components/schemas/AccessType'</w:t>
      </w:r>
    </w:p>
    <w:p w14:paraId="01890940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1348E15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servingAnNode</w:t>
      </w:r>
      <w:r w:rsidRPr="003C0FC9">
        <w:t>Types</w:t>
      </w:r>
      <w:r w:rsidRPr="00690A26">
        <w:t>:</w:t>
      </w:r>
    </w:p>
    <w:p w14:paraId="583B6716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9EEA9D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3F59AF4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>
        <w:t>AnNodeType</w:t>
      </w:r>
      <w:r w:rsidRPr="00690A26">
        <w:t>'</w:t>
      </w:r>
    </w:p>
    <w:p w14:paraId="10466F5D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92B0BC3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servingRat</w:t>
      </w:r>
      <w:r w:rsidRPr="007F6A33">
        <w:t>Types</w:t>
      </w:r>
      <w:r w:rsidRPr="00690A26">
        <w:t>:</w:t>
      </w:r>
    </w:p>
    <w:p w14:paraId="036F34E6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C4D152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4322CFA" w14:textId="77777777" w:rsidR="00DA42F1" w:rsidRPr="00690A26" w:rsidRDefault="00DA42F1" w:rsidP="00DA42F1">
      <w:pPr>
        <w:pStyle w:val="PL"/>
      </w:pPr>
      <w:r w:rsidRPr="00690A26">
        <w:t xml:space="preserve">            $ref: '</w:t>
      </w:r>
      <w:r>
        <w:t>TS29571_CommonData.yaml</w:t>
      </w:r>
      <w:r w:rsidRPr="00690A26">
        <w:t>#/components/schemas/</w:t>
      </w:r>
      <w:r>
        <w:t>Rat</w:t>
      </w:r>
      <w:r w:rsidRPr="00690A26">
        <w:t>Type'</w:t>
      </w:r>
    </w:p>
    <w:p w14:paraId="63F42D3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767763" w14:textId="77777777" w:rsidR="00DA42F1" w:rsidRPr="00690A26" w:rsidRDefault="00DA42F1" w:rsidP="00DA42F1">
      <w:pPr>
        <w:pStyle w:val="PL"/>
      </w:pPr>
      <w:r>
        <w:t xml:space="preserve">        </w:t>
      </w:r>
      <w:r w:rsidRPr="00690A26">
        <w:t>taiList:</w:t>
      </w:r>
    </w:p>
    <w:p w14:paraId="40CEC87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7EE2DB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75D8CB1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0AEB44C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EB993E0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306AEA9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0B58FA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053A386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43B5209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6AF7987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supportedGADShapes:</w:t>
      </w:r>
    </w:p>
    <w:p w14:paraId="64D5E684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7CF931D0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7EF8ECEC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$ref: '</w:t>
      </w:r>
      <w:r>
        <w:t>TS29572_Nlmf_Location.yaml</w:t>
      </w:r>
      <w:r>
        <w:rPr>
          <w:lang w:val="en-US"/>
        </w:rPr>
        <w:t>#/components/schemas/SupportedGADShapes'</w:t>
      </w:r>
    </w:p>
    <w:p w14:paraId="2EA61D63" w14:textId="77777777" w:rsidR="00DA42F1" w:rsidRDefault="00DA42F1" w:rsidP="00DA42F1">
      <w:pPr>
        <w:pStyle w:val="PL"/>
      </w:pPr>
      <w:r>
        <w:rPr>
          <w:lang w:val="en-US" w:eastAsia="zh-CN"/>
        </w:rPr>
        <w:t xml:space="preserve">          minItems: 1</w:t>
      </w:r>
    </w:p>
    <w:p w14:paraId="35C217FC" w14:textId="77777777" w:rsidR="00DA42F1" w:rsidRDefault="00DA42F1" w:rsidP="00DA42F1">
      <w:pPr>
        <w:pStyle w:val="PL"/>
      </w:pPr>
    </w:p>
    <w:p w14:paraId="721F0126" w14:textId="77777777" w:rsidR="00DA42F1" w:rsidRPr="00690A26" w:rsidRDefault="00DA42F1" w:rsidP="00DA42F1">
      <w:pPr>
        <w:pStyle w:val="PL"/>
      </w:pPr>
      <w:r w:rsidRPr="00690A26">
        <w:t xml:space="preserve">    GmlcInfo:</w:t>
      </w:r>
    </w:p>
    <w:p w14:paraId="2A7C1082" w14:textId="77777777" w:rsidR="00DA42F1" w:rsidRPr="00690A26" w:rsidRDefault="00DA42F1" w:rsidP="00DA42F1">
      <w:pPr>
        <w:pStyle w:val="PL"/>
      </w:pPr>
      <w:r>
        <w:t xml:space="preserve">      description: </w:t>
      </w:r>
      <w:r w:rsidRPr="00871AF5">
        <w:t>Information of a GMLC NF Instance</w:t>
      </w:r>
    </w:p>
    <w:p w14:paraId="74920EE2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251F521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D35C4BC" w14:textId="77777777" w:rsidR="00DA42F1" w:rsidRPr="00690A26" w:rsidRDefault="00DA42F1" w:rsidP="00DA42F1">
      <w:pPr>
        <w:pStyle w:val="PL"/>
      </w:pPr>
      <w:r w:rsidRPr="00690A26">
        <w:t xml:space="preserve">        servingClientTypes:</w:t>
      </w:r>
    </w:p>
    <w:p w14:paraId="52C940A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DC2372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ECA05D7" w14:textId="77777777" w:rsidR="00DA42F1" w:rsidRPr="00690A26" w:rsidRDefault="00DA42F1" w:rsidP="00DA42F1">
      <w:pPr>
        <w:pStyle w:val="PL"/>
      </w:pPr>
      <w:r w:rsidRPr="00690A26">
        <w:t xml:space="preserve">            $ref: 'TS29572_Nlmf_Location.yaml#/components/schemas/ExternalClientType'</w:t>
      </w:r>
    </w:p>
    <w:p w14:paraId="574EF7E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B8A0B74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gmlcNum</w:t>
      </w:r>
      <w:r>
        <w:rPr>
          <w:lang w:eastAsia="zh-CN"/>
        </w:rPr>
        <w:t>b</w:t>
      </w:r>
      <w:r>
        <w:rPr>
          <w:rFonts w:hint="eastAsia"/>
          <w:lang w:eastAsia="zh-CN"/>
        </w:rPr>
        <w:t>ers</w:t>
      </w:r>
      <w:r w:rsidRPr="00690A26">
        <w:t>:</w:t>
      </w:r>
    </w:p>
    <w:p w14:paraId="49E6182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B38DCF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F82D3C9" w14:textId="77777777" w:rsidR="00DA42F1" w:rsidRPr="00690A26" w:rsidRDefault="00DA42F1" w:rsidP="00DA42F1">
      <w:pPr>
        <w:pStyle w:val="PL"/>
      </w:pPr>
      <w:r w:rsidRPr="00690A26">
        <w:t xml:space="preserve">            </w:t>
      </w:r>
      <w:r>
        <w:rPr>
          <w:rFonts w:hint="eastAsia"/>
          <w:lang w:eastAsia="zh-CN"/>
        </w:rPr>
        <w:t>type: string</w:t>
      </w:r>
    </w:p>
    <w:p w14:paraId="0903CC38" w14:textId="77777777" w:rsidR="00DA42F1" w:rsidRPr="00690A26" w:rsidRDefault="00DA42F1" w:rsidP="00DA42F1">
      <w:pPr>
        <w:pStyle w:val="PL"/>
      </w:pPr>
      <w:r>
        <w:t xml:space="preserve">            pattern: '^[0-9]{5,15}$'</w:t>
      </w:r>
    </w:p>
    <w:p w14:paraId="71BE401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AAE3BC1" w14:textId="77777777" w:rsidR="00DA42F1" w:rsidRDefault="00DA42F1" w:rsidP="00DA42F1">
      <w:pPr>
        <w:pStyle w:val="PL"/>
        <w:rPr>
          <w:lang w:eastAsia="zh-CN"/>
        </w:rPr>
      </w:pPr>
    </w:p>
    <w:p w14:paraId="79371CF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</w:t>
      </w:r>
      <w:r w:rsidRPr="00690A26">
        <w:rPr>
          <w:lang w:eastAsia="zh-CN"/>
        </w:rPr>
        <w:t>AfEventExposureData</w:t>
      </w:r>
      <w:r w:rsidRPr="00690A26">
        <w:rPr>
          <w:rFonts w:hint="eastAsia"/>
          <w:lang w:eastAsia="zh-CN"/>
        </w:rPr>
        <w:t>:</w:t>
      </w:r>
    </w:p>
    <w:p w14:paraId="525F6FB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AF Event Exposure data managed by a given NEF Instance</w:t>
      </w:r>
    </w:p>
    <w:p w14:paraId="324CE79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4B5D6339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58B4539A" w14:textId="77777777" w:rsidR="00DA42F1" w:rsidRPr="00690A26" w:rsidRDefault="00DA42F1" w:rsidP="00DA42F1">
      <w:pPr>
        <w:pStyle w:val="PL"/>
      </w:pPr>
      <w:r w:rsidRPr="00690A26">
        <w:rPr>
          <w:rFonts w:hint="eastAsia"/>
        </w:rPr>
        <w:t xml:space="preserve">        - </w:t>
      </w:r>
      <w:r w:rsidRPr="00690A26">
        <w:rPr>
          <w:lang w:eastAsia="zh-CN"/>
        </w:rPr>
        <w:t>af</w:t>
      </w:r>
      <w:r w:rsidRPr="00690A26">
        <w:t>Events</w:t>
      </w:r>
    </w:p>
    <w:p w14:paraId="18F8293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0352F164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af</w:t>
      </w:r>
      <w:r w:rsidRPr="00690A26">
        <w:t>Events</w:t>
      </w:r>
      <w:r w:rsidRPr="00690A26">
        <w:rPr>
          <w:rFonts w:hint="eastAsia"/>
          <w:lang w:eastAsia="zh-CN"/>
        </w:rPr>
        <w:t>:</w:t>
      </w:r>
    </w:p>
    <w:p w14:paraId="20032FD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354F32E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3A5FE88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'TS29517_Naf_EventExposure.yaml#/components/schemas/AfEvent'</w:t>
      </w:r>
    </w:p>
    <w:p w14:paraId="0C68A0D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24EF467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t>afIds</w:t>
      </w:r>
      <w:r w:rsidRPr="00690A26">
        <w:rPr>
          <w:rFonts w:hint="eastAsia"/>
          <w:lang w:eastAsia="zh-CN"/>
        </w:rPr>
        <w:t>:</w:t>
      </w:r>
    </w:p>
    <w:p w14:paraId="0A6F7F2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26DC3E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8021CE2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041AF68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970463A" w14:textId="77777777" w:rsidR="00DA42F1" w:rsidRPr="00690A26" w:rsidRDefault="00DA42F1" w:rsidP="00DA42F1">
      <w:pPr>
        <w:pStyle w:val="PL"/>
      </w:pPr>
      <w:r w:rsidRPr="00690A26">
        <w:t xml:space="preserve">        appIds:</w:t>
      </w:r>
    </w:p>
    <w:p w14:paraId="0342E6D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89F137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9BB512B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type: string</w:t>
      </w:r>
    </w:p>
    <w:p w14:paraId="3225B64A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BCEFC4A" w14:textId="77777777" w:rsidR="00DA42F1" w:rsidRDefault="00DA42F1" w:rsidP="00DA42F1">
      <w:pPr>
        <w:pStyle w:val="PL"/>
        <w:rPr>
          <w:lang w:eastAsia="zh-CN"/>
        </w:rPr>
      </w:pPr>
    </w:p>
    <w:p w14:paraId="7EB180B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PcscfInfo:</w:t>
      </w:r>
    </w:p>
    <w:p w14:paraId="7AA2F00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P-CSCF NF Instance</w:t>
      </w:r>
    </w:p>
    <w:p w14:paraId="57DEFB68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05FADE8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19F710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accessType</w:t>
      </w:r>
      <w:r w:rsidRPr="00690A26">
        <w:rPr>
          <w:lang w:eastAsia="zh-CN"/>
        </w:rPr>
        <w:t>:</w:t>
      </w:r>
    </w:p>
    <w:p w14:paraId="2CC0DC69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type: array</w:t>
      </w:r>
    </w:p>
    <w:p w14:paraId="7DD4761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items:</w:t>
      </w:r>
    </w:p>
    <w:p w14:paraId="5AC266C8" w14:textId="77777777" w:rsidR="00DA42F1" w:rsidRPr="00690A26" w:rsidRDefault="00DA42F1" w:rsidP="00DA42F1">
      <w:pPr>
        <w:pStyle w:val="PL"/>
        <w:tabs>
          <w:tab w:val="clear" w:pos="1152"/>
          <w:tab w:val="left" w:pos="988"/>
        </w:tabs>
      </w:pPr>
      <w:r w:rsidRPr="00690A26">
        <w:t xml:space="preserve">            $ref: 'TS29571_CommonData.yaml#/components/schemas/AccessType'</w:t>
      </w:r>
    </w:p>
    <w:p w14:paraId="6EEDE331" w14:textId="77777777" w:rsidR="00DA42F1" w:rsidRPr="00690A26" w:rsidRDefault="00DA42F1" w:rsidP="00DA42F1">
      <w:pPr>
        <w:pStyle w:val="PL"/>
        <w:tabs>
          <w:tab w:val="clear" w:pos="1152"/>
          <w:tab w:val="left" w:pos="988"/>
        </w:tabs>
      </w:pPr>
      <w:r w:rsidRPr="00690A26">
        <w:t xml:space="preserve">          minItems: 1</w:t>
      </w:r>
    </w:p>
    <w:p w14:paraId="3731B527" w14:textId="77777777" w:rsidR="00DA42F1" w:rsidRPr="00690A26" w:rsidRDefault="00DA42F1" w:rsidP="00DA42F1">
      <w:pPr>
        <w:pStyle w:val="PL"/>
      </w:pPr>
      <w:r w:rsidRPr="00690A26">
        <w:t xml:space="preserve">        dnnList:</w:t>
      </w:r>
    </w:p>
    <w:p w14:paraId="08FF77C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BA3DD1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866CC72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'TS29571_CommonData.yaml#/components/schemas/Dnn'</w:t>
      </w:r>
    </w:p>
    <w:p w14:paraId="4ABE179E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799CD8F1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gmF</w:t>
      </w:r>
      <w:r w:rsidRPr="00690A26">
        <w:t>qdn:</w:t>
      </w:r>
    </w:p>
    <w:p w14:paraId="113B9FDF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'TS29571_CommonData.yaml#/components/schemas/Fqdn'</w:t>
      </w:r>
    </w:p>
    <w:p w14:paraId="3770ED7A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gmI</w:t>
      </w:r>
      <w:r w:rsidRPr="00690A26">
        <w:t>pv4Addresses:</w:t>
      </w:r>
    </w:p>
    <w:p w14:paraId="0253356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D340F8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1446B7C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18DC62C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9C6CB0E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gmI</w:t>
      </w:r>
      <w:r w:rsidRPr="00690A26">
        <w:t>pv6Addresses:</w:t>
      </w:r>
    </w:p>
    <w:p w14:paraId="3A68B29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D98819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EB0F1F9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253FAF0E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72B7E83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mwF</w:t>
      </w:r>
      <w:r w:rsidRPr="00690A26">
        <w:t>qdn:</w:t>
      </w:r>
    </w:p>
    <w:p w14:paraId="7AA11392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'TS29571_CommonData.yaml#/components/schemas/Fqdn'</w:t>
      </w:r>
    </w:p>
    <w:p w14:paraId="1078B9C9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mwI</w:t>
      </w:r>
      <w:r w:rsidRPr="00690A26">
        <w:t>pv4Addresses:</w:t>
      </w:r>
    </w:p>
    <w:p w14:paraId="027BFD4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9B1766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817F176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2997148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3FA947F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mwI</w:t>
      </w:r>
      <w:r w:rsidRPr="00690A26">
        <w:t>pv6Addresses:</w:t>
      </w:r>
    </w:p>
    <w:p w14:paraId="5F1F9ABC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A800CE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D7B648F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01CDCB12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EF4349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servedIpv4AddressRanges:</w:t>
      </w:r>
    </w:p>
    <w:p w14:paraId="0992C13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E0BB14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019CB72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'#/components/schemas/Ipv4AddressRange'</w:t>
      </w:r>
    </w:p>
    <w:p w14:paraId="742B1C25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34E3B48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servedIpv6PrefixRanges:</w:t>
      </w:r>
    </w:p>
    <w:p w14:paraId="1E9057A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227FBAF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1934AE5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'#/components/schemas/Ipv6PrefixRange'</w:t>
      </w:r>
    </w:p>
    <w:p w14:paraId="1511D95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8CB90E1" w14:textId="77777777" w:rsidR="00DA42F1" w:rsidRDefault="00DA42F1" w:rsidP="00DA42F1">
      <w:pPr>
        <w:pStyle w:val="PL"/>
      </w:pPr>
    </w:p>
    <w:p w14:paraId="6482035E" w14:textId="77777777" w:rsidR="00DA42F1" w:rsidRPr="00690A26" w:rsidRDefault="00DA42F1" w:rsidP="00DA42F1">
      <w:pPr>
        <w:pStyle w:val="PL"/>
      </w:pPr>
      <w:r w:rsidRPr="00690A26">
        <w:t xml:space="preserve">    NfInfo:</w:t>
      </w:r>
    </w:p>
    <w:p w14:paraId="6AC8221C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 generic NF Instance</w:t>
      </w:r>
    </w:p>
    <w:p w14:paraId="1AD17AC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15F8EF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9FB6FF1" w14:textId="77777777" w:rsidR="00DA42F1" w:rsidRPr="00690A26" w:rsidRDefault="00DA42F1" w:rsidP="00DA42F1">
      <w:pPr>
        <w:pStyle w:val="PL"/>
      </w:pPr>
      <w:r w:rsidRPr="00690A26">
        <w:t xml:space="preserve">        nfType:</w:t>
      </w:r>
    </w:p>
    <w:p w14:paraId="3E0259FA" w14:textId="77777777" w:rsidR="00DA42F1" w:rsidRPr="00690A26" w:rsidRDefault="00DA42F1" w:rsidP="00DA42F1">
      <w:pPr>
        <w:pStyle w:val="PL"/>
      </w:pPr>
      <w:r w:rsidRPr="00690A26">
        <w:t xml:space="preserve">          $ref: '#/components/schemas/NFType'</w:t>
      </w:r>
    </w:p>
    <w:p w14:paraId="7B42952C" w14:textId="77777777" w:rsidR="00DA42F1" w:rsidRDefault="00DA42F1" w:rsidP="00DA42F1">
      <w:pPr>
        <w:pStyle w:val="PL"/>
      </w:pPr>
    </w:p>
    <w:p w14:paraId="4461B285" w14:textId="77777777" w:rsidR="00DA42F1" w:rsidRPr="00690A26" w:rsidRDefault="00DA42F1" w:rsidP="00DA42F1">
      <w:pPr>
        <w:pStyle w:val="PL"/>
      </w:pPr>
      <w:r w:rsidRPr="00690A26">
        <w:t xml:space="preserve">    HssInfo:</w:t>
      </w:r>
    </w:p>
    <w:p w14:paraId="730A63C4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Information of an HSS NF Instance</w:t>
      </w:r>
    </w:p>
    <w:p w14:paraId="70A25308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E584B6D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C524F44" w14:textId="77777777" w:rsidR="00DA42F1" w:rsidRPr="00690A26" w:rsidRDefault="00DA42F1" w:rsidP="00DA42F1">
      <w:pPr>
        <w:pStyle w:val="PL"/>
      </w:pPr>
      <w:r w:rsidRPr="00690A26">
        <w:t xml:space="preserve">        groupId:</w:t>
      </w:r>
    </w:p>
    <w:p w14:paraId="3CB7C629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'TS29571_CommonData.yaml#/components/schemas/NfGroupId'</w:t>
      </w:r>
    </w:p>
    <w:p w14:paraId="7139E04B" w14:textId="77777777" w:rsidR="00DA42F1" w:rsidRPr="00690A26" w:rsidRDefault="00DA42F1" w:rsidP="00DA42F1">
      <w:pPr>
        <w:pStyle w:val="PL"/>
      </w:pPr>
      <w:r w:rsidRPr="00690A26">
        <w:t xml:space="preserve">        ims</w:t>
      </w:r>
      <w:r>
        <w:t>i</w:t>
      </w:r>
      <w:r w:rsidRPr="00690A26">
        <w:t>Ranges:</w:t>
      </w:r>
    </w:p>
    <w:p w14:paraId="545E8F7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AB18EA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8B9B99E" w14:textId="77777777" w:rsidR="00DA42F1" w:rsidRPr="00690A26" w:rsidRDefault="00DA42F1" w:rsidP="00DA42F1">
      <w:pPr>
        <w:pStyle w:val="PL"/>
      </w:pPr>
      <w:r w:rsidRPr="00690A26">
        <w:t xml:space="preserve">            $ref: '#/components/schemas/ImsiRange'</w:t>
      </w:r>
    </w:p>
    <w:p w14:paraId="281290E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B4ECC94" w14:textId="77777777" w:rsidR="00DA42F1" w:rsidRPr="00690A26" w:rsidRDefault="00DA42F1" w:rsidP="00DA42F1">
      <w:pPr>
        <w:pStyle w:val="PL"/>
      </w:pPr>
      <w:r w:rsidRPr="00690A26">
        <w:t xml:space="preserve">        im</w:t>
      </w:r>
      <w:r>
        <w:t>sPrivateIdentity</w:t>
      </w:r>
      <w:r w:rsidRPr="00690A26">
        <w:t>Ranges:</w:t>
      </w:r>
    </w:p>
    <w:p w14:paraId="490B4CF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1947BA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8592417" w14:textId="77777777" w:rsidR="00DA42F1" w:rsidRPr="00690A26" w:rsidRDefault="00DA42F1" w:rsidP="00DA42F1">
      <w:pPr>
        <w:pStyle w:val="PL"/>
      </w:pPr>
      <w:r w:rsidRPr="00690A26">
        <w:t xml:space="preserve">            $ref: '#/components/schemas/I</w:t>
      </w:r>
      <w:r>
        <w:t>dentity</w:t>
      </w:r>
      <w:r w:rsidRPr="00690A26">
        <w:t>Range'</w:t>
      </w:r>
    </w:p>
    <w:p w14:paraId="1ECA5F7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4BC7121" w14:textId="77777777" w:rsidR="00DA42F1" w:rsidRPr="00690A26" w:rsidRDefault="00DA42F1" w:rsidP="00DA42F1">
      <w:pPr>
        <w:pStyle w:val="PL"/>
      </w:pPr>
      <w:r w:rsidRPr="00690A26">
        <w:t xml:space="preserve">        im</w:t>
      </w:r>
      <w:r>
        <w:t>sPublicIdentity</w:t>
      </w:r>
      <w:r w:rsidRPr="00690A26">
        <w:t>Ranges:</w:t>
      </w:r>
    </w:p>
    <w:p w14:paraId="5C4CDB3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B830A8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D388BD4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  $ref: '#/components/schemas/I</w:t>
      </w:r>
      <w:r>
        <w:t>dentity</w:t>
      </w:r>
      <w:r w:rsidRPr="00690A26">
        <w:t>Range'</w:t>
      </w:r>
    </w:p>
    <w:p w14:paraId="3D591E3B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EE98B9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msisdnRanges:</w:t>
      </w:r>
    </w:p>
    <w:p w14:paraId="009CBE4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83C79E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31D0056" w14:textId="77777777" w:rsidR="00DA42F1" w:rsidRPr="00690A26" w:rsidRDefault="00DA42F1" w:rsidP="00DA42F1">
      <w:pPr>
        <w:pStyle w:val="PL"/>
      </w:pPr>
      <w:r w:rsidRPr="00690A26">
        <w:t xml:space="preserve">            $ref: '#/components/schemas/I</w:t>
      </w:r>
      <w:r>
        <w:t>dentity</w:t>
      </w:r>
      <w:r w:rsidRPr="00690A26">
        <w:t>Range'</w:t>
      </w:r>
    </w:p>
    <w:p w14:paraId="6AA2C6C8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1B0DF98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e</w:t>
      </w:r>
      <w:r w:rsidRPr="00690A26">
        <w:t>xternalGroupIdentifiersRanges:</w:t>
      </w:r>
    </w:p>
    <w:p w14:paraId="797E842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5A01C3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A67514E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18A709A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B2B4B1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hssDiameterAddress:</w:t>
      </w:r>
    </w:p>
    <w:p w14:paraId="26EC0334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$ref: '</w:t>
      </w:r>
      <w:r w:rsidRPr="00690A26">
        <w:t>TS29</w:t>
      </w:r>
      <w:r>
        <w:t>503</w:t>
      </w:r>
      <w:r w:rsidRPr="00690A26">
        <w:t>_</w:t>
      </w:r>
      <w:r>
        <w:t>Nudm_UECM</w:t>
      </w:r>
      <w:r w:rsidRPr="00690A26">
        <w:t>.yaml#/components/schemas/N</w:t>
      </w:r>
      <w:r>
        <w:t>etworkNodeDiameterAddress</w:t>
      </w:r>
      <w:r w:rsidRPr="00690A26">
        <w:t>'</w:t>
      </w:r>
    </w:p>
    <w:p w14:paraId="47439990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additionalDiamAddresses</w:t>
      </w:r>
      <w:r w:rsidRPr="00690A26">
        <w:t>:</w:t>
      </w:r>
    </w:p>
    <w:p w14:paraId="0767019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5B4638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45C21CB" w14:textId="77777777" w:rsidR="00DA42F1" w:rsidRPr="00690A26" w:rsidRDefault="00DA42F1" w:rsidP="00DA42F1">
      <w:pPr>
        <w:pStyle w:val="PL"/>
      </w:pPr>
      <w:r w:rsidRPr="00690A26">
        <w:t xml:space="preserve">            $ref: </w:t>
      </w:r>
      <w:r>
        <w:rPr>
          <w:lang w:eastAsia="zh-CN"/>
        </w:rPr>
        <w:t>'</w:t>
      </w:r>
      <w:r w:rsidRPr="00690A26">
        <w:t>TS29</w:t>
      </w:r>
      <w:r>
        <w:t>503</w:t>
      </w:r>
      <w:r w:rsidRPr="00690A26">
        <w:t>_</w:t>
      </w:r>
      <w:r>
        <w:t>Nudm_UECM</w:t>
      </w:r>
      <w:r w:rsidRPr="00690A26">
        <w:t>.yaml#/components/schemas/N</w:t>
      </w:r>
      <w:r>
        <w:t>etworkNodeDiameterAddress</w:t>
      </w:r>
      <w:r w:rsidRPr="00690A26">
        <w:t>'</w:t>
      </w:r>
    </w:p>
    <w:p w14:paraId="1D892F1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2E0E7CA" w14:textId="77777777" w:rsidR="00DA42F1" w:rsidRDefault="00DA42F1" w:rsidP="00DA42F1">
      <w:pPr>
        <w:pStyle w:val="PL"/>
      </w:pPr>
    </w:p>
    <w:p w14:paraId="79290712" w14:textId="77777777" w:rsidR="00DA42F1" w:rsidRPr="00690A26" w:rsidRDefault="00DA42F1" w:rsidP="00DA42F1">
      <w:pPr>
        <w:pStyle w:val="PL"/>
      </w:pPr>
      <w:r w:rsidRPr="00690A26">
        <w:t xml:space="preserve">    ImsiRange:</w:t>
      </w:r>
    </w:p>
    <w:p w14:paraId="360143D0" w14:textId="77777777" w:rsidR="00DA42F1" w:rsidRDefault="00DA42F1" w:rsidP="00DA42F1">
      <w:pPr>
        <w:pStyle w:val="PL"/>
      </w:pPr>
      <w:r>
        <w:t xml:space="preserve">      description: &gt;</w:t>
      </w:r>
    </w:p>
    <w:p w14:paraId="69934938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A range of IMSIs (subscriber identities), either based on a numeric range,</w:t>
      </w:r>
    </w:p>
    <w:p w14:paraId="526CCE32" w14:textId="77777777" w:rsidR="00DA42F1" w:rsidRPr="00690A26" w:rsidRDefault="00DA42F1" w:rsidP="00DA42F1">
      <w:pPr>
        <w:pStyle w:val="PL"/>
      </w:pPr>
      <w:r>
        <w:rPr>
          <w:rFonts w:cs="Arial"/>
          <w:szCs w:val="18"/>
        </w:rPr>
        <w:t xml:space="preserve">        or based on regular-expression matching</w:t>
      </w:r>
    </w:p>
    <w:p w14:paraId="332F40B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6D34DB4" w14:textId="77777777" w:rsidR="00DA42F1" w:rsidRDefault="00DA42F1" w:rsidP="00DA42F1">
      <w:pPr>
        <w:pStyle w:val="PL"/>
      </w:pPr>
      <w:r>
        <w:t xml:space="preserve">      oneOf:</w:t>
      </w:r>
    </w:p>
    <w:p w14:paraId="6358D153" w14:textId="77777777" w:rsidR="00DA42F1" w:rsidRDefault="00DA42F1" w:rsidP="00DA42F1">
      <w:pPr>
        <w:pStyle w:val="PL"/>
      </w:pPr>
      <w:r>
        <w:t xml:space="preserve">        - required: [ start, end ]</w:t>
      </w:r>
    </w:p>
    <w:p w14:paraId="61633C4F" w14:textId="77777777" w:rsidR="00DA42F1" w:rsidRDefault="00DA42F1" w:rsidP="00DA42F1">
      <w:pPr>
        <w:pStyle w:val="PL"/>
      </w:pPr>
      <w:r>
        <w:t xml:space="preserve">        - required: [ pattern ]</w:t>
      </w:r>
    </w:p>
    <w:p w14:paraId="370D96C4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F5D9E8B" w14:textId="77777777" w:rsidR="00DA42F1" w:rsidRPr="00690A26" w:rsidRDefault="00DA42F1" w:rsidP="00DA42F1">
      <w:pPr>
        <w:pStyle w:val="PL"/>
      </w:pPr>
      <w:r w:rsidRPr="00690A26">
        <w:t xml:space="preserve">        start:</w:t>
      </w:r>
    </w:p>
    <w:p w14:paraId="6597FCF5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12D02144" w14:textId="77777777" w:rsidR="00DA42F1" w:rsidRPr="00690A26" w:rsidRDefault="00DA42F1" w:rsidP="00DA42F1">
      <w:pPr>
        <w:pStyle w:val="PL"/>
      </w:pPr>
      <w:r w:rsidRPr="00690A26">
        <w:t xml:space="preserve">          pattern: '^[0-9]+$'</w:t>
      </w:r>
    </w:p>
    <w:p w14:paraId="5598F482" w14:textId="77777777" w:rsidR="00DA42F1" w:rsidRPr="00690A26" w:rsidRDefault="00DA42F1" w:rsidP="00DA42F1">
      <w:pPr>
        <w:pStyle w:val="PL"/>
      </w:pPr>
      <w:r w:rsidRPr="00690A26">
        <w:t xml:space="preserve">        end:</w:t>
      </w:r>
    </w:p>
    <w:p w14:paraId="67E91204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736507C7" w14:textId="77777777" w:rsidR="00DA42F1" w:rsidRPr="00690A26" w:rsidRDefault="00DA42F1" w:rsidP="00DA42F1">
      <w:pPr>
        <w:pStyle w:val="PL"/>
      </w:pPr>
      <w:r w:rsidRPr="00690A26">
        <w:t xml:space="preserve">          pattern: '^[0-9]+$'</w:t>
      </w:r>
    </w:p>
    <w:p w14:paraId="05E865D1" w14:textId="77777777" w:rsidR="00DA42F1" w:rsidRPr="00690A26" w:rsidRDefault="00DA42F1" w:rsidP="00DA42F1">
      <w:pPr>
        <w:pStyle w:val="PL"/>
      </w:pPr>
      <w:r w:rsidRPr="00690A26">
        <w:t xml:space="preserve">        pattern:</w:t>
      </w:r>
    </w:p>
    <w:p w14:paraId="3F96B49B" w14:textId="77777777" w:rsidR="00DA42F1" w:rsidRPr="00690A26" w:rsidRDefault="00DA42F1" w:rsidP="00DA42F1">
      <w:pPr>
        <w:pStyle w:val="PL"/>
      </w:pPr>
      <w:r w:rsidRPr="00690A26">
        <w:t xml:space="preserve">          type: string</w:t>
      </w:r>
    </w:p>
    <w:p w14:paraId="139B6232" w14:textId="77777777" w:rsidR="00DA42F1" w:rsidRDefault="00DA42F1" w:rsidP="00DA42F1">
      <w:pPr>
        <w:pStyle w:val="PL"/>
      </w:pPr>
    </w:p>
    <w:p w14:paraId="4B12E15E" w14:textId="77777777" w:rsidR="00DA42F1" w:rsidRPr="00690A26" w:rsidRDefault="00DA42F1" w:rsidP="00DA42F1">
      <w:pPr>
        <w:pStyle w:val="PL"/>
      </w:pPr>
      <w:r w:rsidRPr="00690A26">
        <w:t xml:space="preserve">    T</w:t>
      </w:r>
      <w:r>
        <w:t>wi</w:t>
      </w:r>
      <w:r w:rsidRPr="00690A26">
        <w:t>fInfo:</w:t>
      </w:r>
    </w:p>
    <w:p w14:paraId="2E5CBEBF" w14:textId="77777777" w:rsidR="00DA42F1" w:rsidRPr="00690A26" w:rsidRDefault="00DA42F1" w:rsidP="00DA42F1">
      <w:pPr>
        <w:pStyle w:val="PL"/>
      </w:pPr>
      <w:r>
        <w:t xml:space="preserve">      description: </w:t>
      </w:r>
      <w:r w:rsidRPr="00871AF5">
        <w:t>Addressing information (IP address</w:t>
      </w:r>
      <w:r>
        <w:t>es</w:t>
      </w:r>
      <w:r w:rsidRPr="00871AF5">
        <w:t>, FQDN) of the TWIF</w:t>
      </w:r>
    </w:p>
    <w:p w14:paraId="370E78EF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142309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234F849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required: [ endpointFqdn ]</w:t>
      </w:r>
    </w:p>
    <w:p w14:paraId="3C9EB6B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required: [ ipv4EndpointAddresses ]</w:t>
      </w:r>
    </w:p>
    <w:p w14:paraId="2FD3D80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required: [ ipv6EndpointAddresses ]</w:t>
      </w:r>
    </w:p>
    <w:p w14:paraId="6D14618E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1EF87EF" w14:textId="77777777" w:rsidR="00DA42F1" w:rsidRPr="00690A26" w:rsidRDefault="00DA42F1" w:rsidP="00DA42F1">
      <w:pPr>
        <w:pStyle w:val="PL"/>
      </w:pPr>
      <w:r w:rsidRPr="00690A26">
        <w:t xml:space="preserve">        ipv4EndpointAddresses:</w:t>
      </w:r>
    </w:p>
    <w:p w14:paraId="1D3EC5B3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C3330C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2E235F4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'TS29571_CommonData.yaml#/components/schemas/Ipv4Addr'</w:t>
      </w:r>
    </w:p>
    <w:p w14:paraId="5B3CA35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0520D74" w14:textId="77777777" w:rsidR="00DA42F1" w:rsidRPr="00690A26" w:rsidRDefault="00DA42F1" w:rsidP="00DA42F1">
      <w:pPr>
        <w:pStyle w:val="PL"/>
      </w:pPr>
      <w:r w:rsidRPr="00690A26">
        <w:t xml:space="preserve">        ipv6EndpointAddresses:</w:t>
      </w:r>
    </w:p>
    <w:p w14:paraId="26DAE95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73786E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83F17E5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'TS29571_CommonData.yaml#/components/schemas/Ipv6Addr'</w:t>
      </w:r>
    </w:p>
    <w:p w14:paraId="57848D1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324E66D" w14:textId="77777777" w:rsidR="00DA42F1" w:rsidRPr="00690A26" w:rsidRDefault="00DA42F1" w:rsidP="00DA42F1">
      <w:pPr>
        <w:pStyle w:val="PL"/>
      </w:pPr>
      <w:r w:rsidRPr="00690A26">
        <w:t xml:space="preserve">        endpointFqdn:</w:t>
      </w:r>
    </w:p>
    <w:p w14:paraId="09A892E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$ref: '</w:t>
      </w:r>
      <w:r>
        <w:t>TS29571_CommonData.yaml</w:t>
      </w:r>
      <w:r w:rsidRPr="00690A26">
        <w:t>#/components/schemas/Fqdn'</w:t>
      </w:r>
    </w:p>
    <w:p w14:paraId="23178CD2" w14:textId="77777777" w:rsidR="00DA42F1" w:rsidRDefault="00DA42F1" w:rsidP="00DA42F1">
      <w:pPr>
        <w:pStyle w:val="PL"/>
        <w:rPr>
          <w:lang w:eastAsia="zh-CN"/>
        </w:rPr>
      </w:pPr>
    </w:p>
    <w:p w14:paraId="598207EA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VendorId:</w:t>
      </w:r>
    </w:p>
    <w:p w14:paraId="6C767B9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Vendor ID of the NF Service instance (</w:t>
      </w:r>
      <w:r w:rsidRPr="00365B49">
        <w:rPr>
          <w:rFonts w:cs="Arial"/>
          <w:szCs w:val="18"/>
        </w:rPr>
        <w:t xml:space="preserve">Private Enterprise </w:t>
      </w:r>
      <w:r>
        <w:rPr>
          <w:rFonts w:cs="Arial"/>
          <w:szCs w:val="18"/>
        </w:rPr>
        <w:t>Number assigned by IANA)</w:t>
      </w:r>
    </w:p>
    <w:p w14:paraId="18712D8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type: string</w:t>
      </w:r>
    </w:p>
    <w:p w14:paraId="48ED22E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pattern: '^[0-9]{6}$'</w:t>
      </w:r>
    </w:p>
    <w:p w14:paraId="4C611052" w14:textId="77777777" w:rsidR="00DA42F1" w:rsidRDefault="00DA42F1" w:rsidP="00DA42F1">
      <w:pPr>
        <w:pStyle w:val="PL"/>
        <w:rPr>
          <w:lang w:eastAsia="zh-CN"/>
        </w:rPr>
      </w:pPr>
    </w:p>
    <w:p w14:paraId="42BC052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VendorSpecificFeature:</w:t>
      </w:r>
    </w:p>
    <w:p w14:paraId="421EDAE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about a vendor-specific feature</w:t>
      </w:r>
    </w:p>
    <w:p w14:paraId="34C07DB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7A31531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required:</w:t>
      </w:r>
    </w:p>
    <w:p w14:paraId="2670D87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featureName</w:t>
      </w:r>
    </w:p>
    <w:p w14:paraId="522DE52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featureVersion</w:t>
      </w:r>
    </w:p>
    <w:p w14:paraId="45BD471C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95DE89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featureName:</w:t>
      </w:r>
    </w:p>
    <w:p w14:paraId="72B1E15E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D1FC98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featureVersion:</w:t>
      </w:r>
    </w:p>
    <w:p w14:paraId="3783664F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6F8C0DC" w14:textId="77777777" w:rsidR="00DA42F1" w:rsidRDefault="00DA42F1" w:rsidP="00DA42F1">
      <w:pPr>
        <w:pStyle w:val="PL"/>
      </w:pPr>
    </w:p>
    <w:p w14:paraId="500BA1CB" w14:textId="77777777" w:rsidR="00DA42F1" w:rsidRPr="00690A26" w:rsidRDefault="00DA42F1" w:rsidP="00DA42F1">
      <w:pPr>
        <w:pStyle w:val="PL"/>
      </w:pPr>
      <w:r w:rsidRPr="00690A26">
        <w:t xml:space="preserve">    </w:t>
      </w:r>
      <w:r w:rsidRPr="00F81306">
        <w:t>AnNodeType</w:t>
      </w:r>
      <w:r w:rsidRPr="00690A26">
        <w:t>:</w:t>
      </w:r>
    </w:p>
    <w:p w14:paraId="694ADBD5" w14:textId="77777777" w:rsidR="00DA42F1" w:rsidRPr="00690A26" w:rsidRDefault="00DA42F1" w:rsidP="00DA42F1">
      <w:pPr>
        <w:pStyle w:val="PL"/>
      </w:pPr>
      <w:r>
        <w:t xml:space="preserve">      description: </w:t>
      </w:r>
      <w:r w:rsidRPr="004B187C">
        <w:t xml:space="preserve">Access Network Node Type (gNB, </w:t>
      </w:r>
      <w:r>
        <w:t>ng</w:t>
      </w:r>
      <w:r w:rsidRPr="004B187C">
        <w:t>-eNB...)</w:t>
      </w:r>
    </w:p>
    <w:p w14:paraId="77E07A94" w14:textId="77777777" w:rsidR="00DA42F1" w:rsidRPr="00690A26" w:rsidRDefault="00DA42F1" w:rsidP="00DA42F1">
      <w:pPr>
        <w:pStyle w:val="PL"/>
      </w:pPr>
      <w:r w:rsidRPr="00690A26">
        <w:lastRenderedPageBreak/>
        <w:t xml:space="preserve">      anyOf:</w:t>
      </w:r>
    </w:p>
    <w:p w14:paraId="79CB77CC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0DBFCD04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1228C854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GNB</w:t>
      </w:r>
    </w:p>
    <w:p w14:paraId="419A08FF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NG_E</w:t>
      </w:r>
      <w:r w:rsidRPr="00F81306">
        <w:t>NB</w:t>
      </w:r>
    </w:p>
    <w:p w14:paraId="4D57E73E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404F0FBD" w14:textId="77777777" w:rsidR="00DA42F1" w:rsidRDefault="00DA42F1" w:rsidP="00DA42F1">
      <w:pPr>
        <w:pStyle w:val="PL"/>
      </w:pPr>
    </w:p>
    <w:p w14:paraId="341B93D0" w14:textId="77777777" w:rsidR="00DA42F1" w:rsidRPr="002857AD" w:rsidRDefault="00DA42F1" w:rsidP="00DA42F1">
      <w:pPr>
        <w:pStyle w:val="PL"/>
      </w:pPr>
      <w:r>
        <w:t xml:space="preserve">    </w:t>
      </w:r>
      <w:r w:rsidRPr="002857AD">
        <w:t>Ud</w:t>
      </w:r>
      <w:r>
        <w:t>sf</w:t>
      </w:r>
      <w:r w:rsidRPr="002857AD">
        <w:t>Info:</w:t>
      </w:r>
    </w:p>
    <w:p w14:paraId="21025759" w14:textId="77777777" w:rsidR="00DA42F1" w:rsidRPr="002857AD" w:rsidRDefault="00DA42F1" w:rsidP="00DA42F1">
      <w:pPr>
        <w:pStyle w:val="PL"/>
      </w:pPr>
      <w:r>
        <w:t xml:space="preserve">      description: </w:t>
      </w:r>
      <w:r w:rsidRPr="004B187C">
        <w:t>Information related to UDSF</w:t>
      </w:r>
    </w:p>
    <w:p w14:paraId="71DDC16D" w14:textId="77777777" w:rsidR="00DA42F1" w:rsidRPr="002857AD" w:rsidRDefault="00DA42F1" w:rsidP="00DA42F1">
      <w:pPr>
        <w:pStyle w:val="PL"/>
      </w:pPr>
      <w:r w:rsidRPr="002857AD">
        <w:t xml:space="preserve">      type: object</w:t>
      </w:r>
    </w:p>
    <w:p w14:paraId="63527977" w14:textId="77777777" w:rsidR="00DA42F1" w:rsidRPr="002857AD" w:rsidRDefault="00DA42F1" w:rsidP="00DA42F1">
      <w:pPr>
        <w:pStyle w:val="PL"/>
      </w:pPr>
      <w:r w:rsidRPr="002857AD">
        <w:t xml:space="preserve">      properties:</w:t>
      </w:r>
    </w:p>
    <w:p w14:paraId="6E0AC8A2" w14:textId="77777777" w:rsidR="00DA42F1" w:rsidRPr="002857AD" w:rsidRDefault="00DA42F1" w:rsidP="00DA42F1">
      <w:pPr>
        <w:pStyle w:val="PL"/>
      </w:pPr>
      <w:r w:rsidRPr="002857AD">
        <w:t xml:space="preserve">        groupId:</w:t>
      </w:r>
    </w:p>
    <w:p w14:paraId="2EBFD91A" w14:textId="77777777" w:rsidR="00DA42F1" w:rsidRPr="002857AD" w:rsidRDefault="00DA42F1" w:rsidP="00DA42F1">
      <w:pPr>
        <w:pStyle w:val="PL"/>
      </w:pPr>
      <w:r w:rsidRPr="002857AD">
        <w:t xml:space="preserve">          </w:t>
      </w:r>
      <w:r>
        <w:t>$ref: 'TS29571_CommonData.yaml</w:t>
      </w:r>
      <w:r w:rsidRPr="00207B40">
        <w:t>#/components/schemas/</w:t>
      </w:r>
      <w:r>
        <w:t>NfGroupId</w:t>
      </w:r>
      <w:r w:rsidRPr="00207B40">
        <w:t>'</w:t>
      </w:r>
    </w:p>
    <w:p w14:paraId="10F883CE" w14:textId="77777777" w:rsidR="00DA42F1" w:rsidRPr="002857AD" w:rsidRDefault="00DA42F1" w:rsidP="00DA42F1">
      <w:pPr>
        <w:pStyle w:val="PL"/>
      </w:pPr>
      <w:r w:rsidRPr="002857AD">
        <w:t xml:space="preserve">        supiRanges:</w:t>
      </w:r>
    </w:p>
    <w:p w14:paraId="28E522A5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796EDF3E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2D773C6B" w14:textId="77777777" w:rsidR="00DA42F1" w:rsidRPr="002857AD" w:rsidRDefault="00DA42F1" w:rsidP="00DA42F1">
      <w:pPr>
        <w:pStyle w:val="PL"/>
      </w:pPr>
      <w:r w:rsidRPr="002857AD">
        <w:t xml:space="preserve">            $ref: '#/components/schemas/SupiRange'</w:t>
      </w:r>
    </w:p>
    <w:p w14:paraId="5255A81E" w14:textId="77777777" w:rsidR="00DA42F1" w:rsidRPr="002857AD" w:rsidRDefault="00DA42F1" w:rsidP="00DA42F1">
      <w:pPr>
        <w:pStyle w:val="PL"/>
        <w:rPr>
          <w:lang w:eastAsia="zh-CN"/>
        </w:rPr>
      </w:pPr>
      <w:r>
        <w:t xml:space="preserve">          </w:t>
      </w:r>
      <w:r>
        <w:rPr>
          <w:rFonts w:hint="eastAsia"/>
          <w:lang w:eastAsia="zh-CN"/>
        </w:rPr>
        <w:t>minI</w:t>
      </w:r>
      <w:r w:rsidRPr="002857AD">
        <w:t>tems:</w:t>
      </w:r>
      <w:r>
        <w:rPr>
          <w:rFonts w:hint="eastAsia"/>
          <w:lang w:eastAsia="zh-CN"/>
        </w:rPr>
        <w:t xml:space="preserve"> 1</w:t>
      </w:r>
    </w:p>
    <w:p w14:paraId="3B1F592C" w14:textId="77777777" w:rsidR="00DA42F1" w:rsidRDefault="00DA42F1" w:rsidP="00DA42F1">
      <w:pPr>
        <w:pStyle w:val="PL"/>
      </w:pPr>
      <w:r>
        <w:t xml:space="preserve">        storageIdRanges:</w:t>
      </w:r>
    </w:p>
    <w:p w14:paraId="3CACB165" w14:textId="77777777" w:rsidR="00DA42F1" w:rsidRDefault="00DA42F1" w:rsidP="00DA42F1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481E4350" w14:textId="77777777" w:rsidR="00DA42F1" w:rsidRDefault="00DA42F1" w:rsidP="00DA42F1">
      <w:pPr>
        <w:pStyle w:val="PL"/>
        <w:rPr>
          <w:rFonts w:cs="Arial"/>
          <w:szCs w:val="18"/>
        </w:rPr>
      </w:pPr>
      <w:r>
        <w:rPr>
          <w:lang w:val="en-US"/>
        </w:rPr>
        <w:t xml:space="preserve">            </w:t>
      </w:r>
      <w:r w:rsidRPr="00B3056F">
        <w:rPr>
          <w:rFonts w:cs="Arial"/>
          <w:szCs w:val="18"/>
        </w:rPr>
        <w:t>A map (list of key-value pairs</w:t>
      </w:r>
      <w:r>
        <w:rPr>
          <w:rFonts w:cs="Arial"/>
          <w:szCs w:val="18"/>
        </w:rPr>
        <w:t>)</w:t>
      </w:r>
      <w:r w:rsidRPr="00B3056F">
        <w:rPr>
          <w:rFonts w:cs="Arial"/>
          <w:szCs w:val="18"/>
        </w:rPr>
        <w:t xml:space="preserve"> where </w:t>
      </w:r>
      <w:r>
        <w:rPr>
          <w:rFonts w:cs="Arial"/>
          <w:szCs w:val="18"/>
        </w:rPr>
        <w:t xml:space="preserve">realmId </w:t>
      </w:r>
      <w:r w:rsidRPr="00B3056F">
        <w:rPr>
          <w:rFonts w:cs="Arial"/>
          <w:szCs w:val="18"/>
        </w:rPr>
        <w:t>serves as key</w:t>
      </w:r>
      <w:r>
        <w:rPr>
          <w:rFonts w:cs="Arial"/>
          <w:szCs w:val="18"/>
        </w:rPr>
        <w:t xml:space="preserve"> and each value in the map</w:t>
      </w:r>
    </w:p>
    <w:p w14:paraId="4C0922D0" w14:textId="77777777" w:rsidR="00DA42F1" w:rsidRPr="00B3056F" w:rsidRDefault="00DA42F1" w:rsidP="00DA42F1">
      <w:pPr>
        <w:pStyle w:val="PL"/>
        <w:rPr>
          <w:lang w:val="en-US"/>
        </w:rPr>
      </w:pPr>
      <w:r>
        <w:rPr>
          <w:rFonts w:cs="Arial"/>
          <w:szCs w:val="18"/>
        </w:rPr>
        <w:t xml:space="preserve">            is an array of IdentityRanges. Each IdentityRange is a range of storageIds.</w:t>
      </w:r>
    </w:p>
    <w:p w14:paraId="15895BBC" w14:textId="77777777" w:rsidR="00DA42F1" w:rsidRDefault="00DA42F1" w:rsidP="00DA42F1">
      <w:pPr>
        <w:pStyle w:val="PL"/>
      </w:pPr>
      <w:r>
        <w:t xml:space="preserve">          type: object</w:t>
      </w:r>
    </w:p>
    <w:p w14:paraId="5190EA6D" w14:textId="77777777" w:rsidR="00DA42F1" w:rsidRDefault="00DA42F1" w:rsidP="00DA42F1">
      <w:pPr>
        <w:pStyle w:val="PL"/>
      </w:pPr>
      <w:r>
        <w:t xml:space="preserve">          additionalProperties:</w:t>
      </w:r>
    </w:p>
    <w:p w14:paraId="3F7E3B1A" w14:textId="77777777" w:rsidR="00DA42F1" w:rsidRDefault="00DA42F1" w:rsidP="00DA42F1">
      <w:pPr>
        <w:pStyle w:val="PL"/>
      </w:pPr>
      <w:r>
        <w:t xml:space="preserve">            type: array</w:t>
      </w:r>
    </w:p>
    <w:p w14:paraId="68AE36AD" w14:textId="77777777" w:rsidR="00DA42F1" w:rsidRDefault="00DA42F1" w:rsidP="00DA42F1">
      <w:pPr>
        <w:pStyle w:val="PL"/>
      </w:pPr>
      <w:r>
        <w:t xml:space="preserve">            items:</w:t>
      </w:r>
    </w:p>
    <w:p w14:paraId="7E7469B4" w14:textId="77777777" w:rsidR="00DA42F1" w:rsidRDefault="00DA42F1" w:rsidP="00DA42F1">
      <w:pPr>
        <w:pStyle w:val="PL"/>
      </w:pPr>
      <w:r>
        <w:t xml:space="preserve">              $ref: '#/components/schemas/IdentityRange'</w:t>
      </w:r>
    </w:p>
    <w:p w14:paraId="53081CF2" w14:textId="77777777" w:rsidR="00DA42F1" w:rsidRDefault="00DA42F1" w:rsidP="00DA42F1">
      <w:pPr>
        <w:pStyle w:val="PL"/>
      </w:pPr>
      <w:r>
        <w:t xml:space="preserve">            minItems: 1</w:t>
      </w:r>
    </w:p>
    <w:p w14:paraId="794B41CF" w14:textId="77777777" w:rsidR="00DA42F1" w:rsidRDefault="00DA42F1" w:rsidP="00DA42F1">
      <w:pPr>
        <w:pStyle w:val="PL"/>
      </w:pPr>
      <w:r>
        <w:t xml:space="preserve">          minProperties: 1</w:t>
      </w:r>
    </w:p>
    <w:p w14:paraId="5728907E" w14:textId="77777777" w:rsidR="00DA42F1" w:rsidRDefault="00DA42F1" w:rsidP="00DA42F1">
      <w:pPr>
        <w:pStyle w:val="PL"/>
      </w:pPr>
    </w:p>
    <w:p w14:paraId="4A3C1A00" w14:textId="77777777" w:rsidR="00DA42F1" w:rsidRPr="00690A26" w:rsidRDefault="00DA42F1" w:rsidP="00DA42F1">
      <w:pPr>
        <w:pStyle w:val="PL"/>
      </w:pPr>
      <w:r w:rsidRPr="00690A26">
        <w:t xml:space="preserve">    S</w:t>
      </w:r>
      <w:r>
        <w:t>cp</w:t>
      </w:r>
      <w:r w:rsidRPr="00690A26">
        <w:t>Info:</w:t>
      </w:r>
    </w:p>
    <w:p w14:paraId="7EBE3EDF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SCP Instance</w:t>
      </w:r>
    </w:p>
    <w:p w14:paraId="637EFF26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A0F44AD" w14:textId="77777777" w:rsidR="00DA42F1" w:rsidRDefault="00DA42F1" w:rsidP="00DA42F1">
      <w:pPr>
        <w:pStyle w:val="PL"/>
      </w:pPr>
      <w:r w:rsidRPr="00690A26">
        <w:t xml:space="preserve">      properties:</w:t>
      </w:r>
    </w:p>
    <w:p w14:paraId="56CA5B97" w14:textId="77777777" w:rsidR="00DA42F1" w:rsidRDefault="00DA42F1" w:rsidP="00DA42F1">
      <w:pPr>
        <w:pStyle w:val="PL"/>
      </w:pPr>
      <w:r>
        <w:t xml:space="preserve">        scpDomainInfoList:</w:t>
      </w:r>
    </w:p>
    <w:p w14:paraId="2C289948" w14:textId="77777777" w:rsidR="00DA42F1" w:rsidRDefault="00DA42F1" w:rsidP="00DA42F1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2C8D2870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t xml:space="preserve">the key of the map shall be the </w:t>
      </w:r>
      <w:r>
        <w:rPr>
          <w:rFonts w:cs="Arial"/>
          <w:szCs w:val="18"/>
        </w:rPr>
        <w:t>string</w:t>
      </w:r>
    </w:p>
    <w:p w14:paraId="3E551CE4" w14:textId="77777777" w:rsidR="00DA42F1" w:rsidRDefault="00DA42F1" w:rsidP="00DA42F1">
      <w:pPr>
        <w:pStyle w:val="PL"/>
      </w:pPr>
      <w:r>
        <w:rPr>
          <w:rFonts w:cs="Arial"/>
          <w:szCs w:val="18"/>
        </w:rPr>
        <w:t xml:space="preserve">            </w:t>
      </w:r>
      <w:r>
        <w:t>identifying an SCP domain</w:t>
      </w:r>
    </w:p>
    <w:p w14:paraId="62422640" w14:textId="77777777" w:rsidR="00DA42F1" w:rsidRDefault="00DA42F1" w:rsidP="00DA42F1">
      <w:pPr>
        <w:pStyle w:val="PL"/>
      </w:pPr>
      <w:r>
        <w:t xml:space="preserve">          type: object</w:t>
      </w:r>
    </w:p>
    <w:p w14:paraId="1EC253C6" w14:textId="77777777" w:rsidR="00DA42F1" w:rsidRDefault="00DA42F1" w:rsidP="00DA42F1">
      <w:pPr>
        <w:pStyle w:val="PL"/>
      </w:pPr>
      <w:r>
        <w:t xml:space="preserve">          additionalProperties:</w:t>
      </w:r>
    </w:p>
    <w:p w14:paraId="2014835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</w:t>
      </w:r>
      <w:r>
        <w:rPr>
          <w:lang w:val="en-US"/>
        </w:rPr>
        <w:t>ScpDomainInfo</w:t>
      </w:r>
      <w:r w:rsidRPr="00690A26">
        <w:rPr>
          <w:lang w:val="en-US"/>
        </w:rPr>
        <w:t>'</w:t>
      </w:r>
    </w:p>
    <w:p w14:paraId="4DFF3AC1" w14:textId="77777777" w:rsidR="00DA42F1" w:rsidRPr="002857AD" w:rsidRDefault="00DA42F1" w:rsidP="00DA42F1">
      <w:pPr>
        <w:pStyle w:val="PL"/>
      </w:pPr>
      <w:r>
        <w:t xml:space="preserve">          minProperties: 1</w:t>
      </w:r>
    </w:p>
    <w:p w14:paraId="537DE70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</w:t>
      </w:r>
      <w:r w:rsidRPr="00690A26">
        <w:rPr>
          <w:lang w:val="en-US"/>
        </w:rPr>
        <w:t>Prefix:</w:t>
      </w:r>
    </w:p>
    <w:p w14:paraId="20144352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4467637A" w14:textId="77777777" w:rsidR="00DA42F1" w:rsidRPr="00E86FE4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E86FE4">
        <w:rPr>
          <w:lang w:val="en-US"/>
        </w:rPr>
        <w:t>scpPorts:</w:t>
      </w:r>
    </w:p>
    <w:p w14:paraId="4D600C1F" w14:textId="77777777" w:rsidR="00DA42F1" w:rsidRDefault="00DA42F1" w:rsidP="00DA42F1">
      <w:pPr>
        <w:pStyle w:val="PL"/>
        <w:rPr>
          <w:lang w:val="en-US"/>
        </w:rPr>
      </w:pPr>
      <w:r w:rsidRPr="002408F1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78BDE211" w14:textId="77777777" w:rsidR="00DA42F1" w:rsidRPr="00E86FE4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P</w:t>
      </w:r>
      <w:r w:rsidRPr="002408F1">
        <w:rPr>
          <w:lang w:val="en-US"/>
        </w:rPr>
        <w:t>ort n</w:t>
      </w:r>
      <w:r w:rsidRPr="0001572B">
        <w:rPr>
          <w:lang w:val="en-US"/>
        </w:rPr>
        <w:t>umbers for</w:t>
      </w:r>
      <w:r>
        <w:rPr>
          <w:lang w:val="en-US"/>
        </w:rPr>
        <w:t xml:space="preserve"> HTTP and HTTPS. The key of the map shall be "http" or "https".</w:t>
      </w:r>
    </w:p>
    <w:p w14:paraId="27969A17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type: object</w:t>
      </w:r>
    </w:p>
    <w:p w14:paraId="57A23E32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additionalProperties:</w:t>
      </w:r>
    </w:p>
    <w:p w14:paraId="0638D5D7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  type: integer</w:t>
      </w:r>
    </w:p>
    <w:p w14:paraId="4D704C22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  minimum: 0</w:t>
      </w:r>
    </w:p>
    <w:p w14:paraId="68258293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  maximum: 65535</w:t>
      </w:r>
    </w:p>
    <w:p w14:paraId="020F3386" w14:textId="77777777" w:rsidR="00DA42F1" w:rsidRPr="00804693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min</w:t>
      </w:r>
      <w:r>
        <w:rPr>
          <w:lang w:val="en-US"/>
        </w:rPr>
        <w:t>Properties</w:t>
      </w:r>
      <w:r w:rsidRPr="00E86FE4">
        <w:rPr>
          <w:lang w:val="en-US"/>
        </w:rPr>
        <w:t>: 1</w:t>
      </w:r>
    </w:p>
    <w:p w14:paraId="1C38414C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addressDomains</w:t>
      </w:r>
      <w:r w:rsidRPr="00690A26">
        <w:t>:</w:t>
      </w:r>
    </w:p>
    <w:p w14:paraId="352DBB2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670CC8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0628A2B" w14:textId="77777777" w:rsidR="00DA42F1" w:rsidRPr="00690A26" w:rsidRDefault="00DA42F1" w:rsidP="00DA42F1">
      <w:pPr>
        <w:pStyle w:val="PL"/>
      </w:pPr>
      <w:r w:rsidRPr="00690A26">
        <w:t xml:space="preserve">            </w:t>
      </w:r>
      <w:r>
        <w:t>type: string</w:t>
      </w:r>
    </w:p>
    <w:p w14:paraId="7F5B5F8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F6C719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ipv4Addresses:</w:t>
      </w:r>
    </w:p>
    <w:p w14:paraId="2E4EACD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B4A494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BE98B4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'TS29571_CommonData.yaml#/components/schemas/Ipv4Addr'</w:t>
      </w:r>
    </w:p>
    <w:p w14:paraId="1990C08B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1374C3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ipv</w:t>
      </w:r>
      <w:r>
        <w:rPr>
          <w:lang w:val="en-US"/>
        </w:rPr>
        <w:t>6Prefixes</w:t>
      </w:r>
      <w:r w:rsidRPr="00690A26">
        <w:rPr>
          <w:lang w:val="en-US"/>
        </w:rPr>
        <w:t>:</w:t>
      </w:r>
    </w:p>
    <w:p w14:paraId="2174C5C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7D3782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6B5070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</w:t>
      </w:r>
      <w:r>
        <w:rPr>
          <w:lang w:val="en-US"/>
        </w:rPr>
        <w:t>6Prefix</w:t>
      </w:r>
      <w:r w:rsidRPr="00690A26">
        <w:rPr>
          <w:lang w:val="en-US"/>
        </w:rPr>
        <w:t>'</w:t>
      </w:r>
    </w:p>
    <w:p w14:paraId="09DB340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967583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</w:t>
      </w:r>
      <w:r>
        <w:rPr>
          <w:lang w:val="en-US"/>
        </w:rPr>
        <w:t>Ranges</w:t>
      </w:r>
      <w:r w:rsidRPr="00690A26">
        <w:rPr>
          <w:lang w:val="en-US"/>
        </w:rPr>
        <w:t>:</w:t>
      </w:r>
    </w:p>
    <w:p w14:paraId="4CAF285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76AC6C7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FC94A7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'#/components/schemas/Ipv4Addr</w:t>
      </w:r>
      <w:r>
        <w:rPr>
          <w:lang w:val="en-US"/>
        </w:rPr>
        <w:t>essRange</w:t>
      </w:r>
      <w:r w:rsidRPr="00690A26">
        <w:rPr>
          <w:lang w:val="en-US"/>
        </w:rPr>
        <w:t>'</w:t>
      </w:r>
    </w:p>
    <w:p w14:paraId="783BD85A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AE7FC5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ipv</w:t>
      </w:r>
      <w:r>
        <w:rPr>
          <w:lang w:val="en-US"/>
        </w:rPr>
        <w:t>6PrefixRanges</w:t>
      </w:r>
      <w:r w:rsidRPr="00690A26">
        <w:rPr>
          <w:lang w:val="en-US"/>
        </w:rPr>
        <w:t>:</w:t>
      </w:r>
    </w:p>
    <w:p w14:paraId="20C7809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209C566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8AA8BF3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'#/components/schemas/Ipv</w:t>
      </w:r>
      <w:r>
        <w:rPr>
          <w:lang w:val="en-US"/>
        </w:rPr>
        <w:t>6PrefixRange</w:t>
      </w:r>
      <w:r w:rsidRPr="00690A26">
        <w:rPr>
          <w:lang w:val="en-US"/>
        </w:rPr>
        <w:t>'</w:t>
      </w:r>
    </w:p>
    <w:p w14:paraId="31C7B269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5142469" w14:textId="77777777" w:rsidR="00DA42F1" w:rsidRPr="00690A26" w:rsidRDefault="00DA42F1" w:rsidP="00DA42F1">
      <w:pPr>
        <w:pStyle w:val="PL"/>
      </w:pPr>
      <w:r w:rsidRPr="00690A26">
        <w:rPr>
          <w:lang w:eastAsia="zh-CN"/>
        </w:rPr>
        <w:lastRenderedPageBreak/>
        <w:t xml:space="preserve">        </w:t>
      </w:r>
      <w:r>
        <w:rPr>
          <w:lang w:eastAsia="zh-CN"/>
        </w:rPr>
        <w:t>servedN</w:t>
      </w:r>
      <w:r w:rsidRPr="00690A26">
        <w:rPr>
          <w:lang w:eastAsia="zh-CN"/>
        </w:rPr>
        <w:t>f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00C5A7D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9C39DF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09010E8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'TS29571_CommonData.yaml#/components/schemas/NfSetId'</w:t>
      </w:r>
    </w:p>
    <w:p w14:paraId="51E5631B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817DFF1" w14:textId="77777777" w:rsidR="00DA42F1" w:rsidRPr="00690A26" w:rsidRDefault="00DA42F1" w:rsidP="00DA42F1">
      <w:pPr>
        <w:pStyle w:val="PL"/>
      </w:pPr>
      <w:r w:rsidRPr="00690A26">
        <w:t xml:space="preserve">        r</w:t>
      </w:r>
      <w:r>
        <w:t>emote</w:t>
      </w:r>
      <w:r w:rsidRPr="00690A26">
        <w:t>PlmnList:</w:t>
      </w:r>
    </w:p>
    <w:p w14:paraId="76F7184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006B8C6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38F603D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50FE2054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402B17EC" w14:textId="77777777" w:rsidR="00DA42F1" w:rsidRPr="00690A26" w:rsidRDefault="00DA42F1" w:rsidP="00DA42F1">
      <w:pPr>
        <w:pStyle w:val="PL"/>
      </w:pPr>
      <w:r w:rsidRPr="00690A26">
        <w:t xml:space="preserve">        r</w:t>
      </w:r>
      <w:r>
        <w:t>emoteSnpn</w:t>
      </w:r>
      <w:r w:rsidRPr="00690A26">
        <w:t>List:</w:t>
      </w:r>
    </w:p>
    <w:p w14:paraId="504197A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7F645A47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7E849DB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</w:t>
      </w:r>
      <w:r>
        <w:rPr>
          <w:lang w:val="en-US"/>
        </w:rPr>
        <w:t>Nid</w:t>
      </w:r>
      <w:r w:rsidRPr="00690A26">
        <w:rPr>
          <w:lang w:val="en-US"/>
        </w:rPr>
        <w:t>'</w:t>
      </w:r>
    </w:p>
    <w:p w14:paraId="35663E5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2E7232AC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ipReachability</w:t>
      </w:r>
      <w:r w:rsidRPr="00690A26">
        <w:rPr>
          <w:lang w:val="en-US"/>
        </w:rPr>
        <w:t>:</w:t>
      </w:r>
    </w:p>
    <w:p w14:paraId="6E0ECA9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</w:t>
      </w:r>
      <w:r>
        <w:t>IpReachability</w:t>
      </w:r>
      <w:r w:rsidRPr="00690A26">
        <w:rPr>
          <w:lang w:val="en-US"/>
        </w:rPr>
        <w:t>'</w:t>
      </w:r>
    </w:p>
    <w:p w14:paraId="4880234F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scpCapabilities</w:t>
      </w:r>
      <w:r w:rsidRPr="00690A26">
        <w:rPr>
          <w:lang w:val="en-US"/>
        </w:rPr>
        <w:t>:</w:t>
      </w:r>
    </w:p>
    <w:p w14:paraId="76D756C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E2807C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0BF12D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</w:t>
      </w:r>
      <w:r>
        <w:rPr>
          <w:lang w:val="en-US"/>
        </w:rPr>
        <w:t>S</w:t>
      </w:r>
      <w:r>
        <w:t>cpCapability</w:t>
      </w:r>
      <w:r w:rsidRPr="00690A26">
        <w:rPr>
          <w:lang w:val="en-US"/>
        </w:rPr>
        <w:t>'</w:t>
      </w:r>
    </w:p>
    <w:p w14:paraId="5D43A39E" w14:textId="77777777" w:rsidR="00DA42F1" w:rsidRPr="0001572B" w:rsidRDefault="00DA42F1" w:rsidP="00DA42F1">
      <w:pPr>
        <w:pStyle w:val="PL"/>
        <w:rPr>
          <w:lang w:val="en-US" w:eastAsia="zh-CN"/>
        </w:rPr>
      </w:pPr>
    </w:p>
    <w:p w14:paraId="06E8BD7E" w14:textId="77777777" w:rsidR="00DA42F1" w:rsidRPr="006642F1" w:rsidRDefault="00DA42F1" w:rsidP="00DA42F1">
      <w:pPr>
        <w:pStyle w:val="PL"/>
      </w:pPr>
      <w:r w:rsidRPr="00234B58">
        <w:t xml:space="preserve">    ScpDomainInfo:</w:t>
      </w:r>
    </w:p>
    <w:p w14:paraId="29BA3D20" w14:textId="77777777" w:rsidR="00DA42F1" w:rsidRPr="00A90479" w:rsidRDefault="00DA42F1" w:rsidP="00DA42F1">
      <w:pPr>
        <w:pStyle w:val="PL"/>
      </w:pPr>
      <w:r w:rsidRPr="00A90479">
        <w:t xml:space="preserve">      description:</w:t>
      </w:r>
      <w:r w:rsidRPr="00A90479">
        <w:rPr>
          <w:rFonts w:cs="Arial"/>
          <w:szCs w:val="18"/>
        </w:rPr>
        <w:t xml:space="preserve"> SCP Domain spe</w:t>
      </w:r>
      <w:r w:rsidRPr="003B5AC3">
        <w:rPr>
          <w:rFonts w:cs="Arial"/>
          <w:szCs w:val="18"/>
        </w:rPr>
        <w:t>cific i</w:t>
      </w:r>
      <w:r>
        <w:rPr>
          <w:rFonts w:cs="Arial"/>
          <w:szCs w:val="18"/>
        </w:rPr>
        <w:t>nformation</w:t>
      </w:r>
    </w:p>
    <w:p w14:paraId="68C7D0DC" w14:textId="77777777" w:rsidR="00DA42F1" w:rsidRPr="00690A26" w:rsidRDefault="00DA42F1" w:rsidP="00DA42F1">
      <w:pPr>
        <w:pStyle w:val="PL"/>
      </w:pPr>
      <w:r w:rsidRPr="000069FA">
        <w:t xml:space="preserve">      </w:t>
      </w:r>
      <w:r w:rsidRPr="00690A26">
        <w:t>type: object</w:t>
      </w:r>
    </w:p>
    <w:p w14:paraId="54A478C3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4B9BFC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scpF</w:t>
      </w:r>
      <w:r w:rsidRPr="00690A26">
        <w:rPr>
          <w:lang w:val="en-US"/>
        </w:rPr>
        <w:t>qdn:</w:t>
      </w:r>
    </w:p>
    <w:p w14:paraId="2500426A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</w:t>
      </w:r>
      <w:r>
        <w:rPr>
          <w:lang w:val="en-US"/>
        </w:rPr>
        <w:t>'</w:t>
      </w:r>
      <w:r>
        <w:t>TS29571_CommonData.yaml</w:t>
      </w:r>
      <w:r w:rsidRPr="00690A26">
        <w:rPr>
          <w:lang w:val="en-US"/>
        </w:rPr>
        <w:t>#/components/schemas/Fqdn'</w:t>
      </w:r>
    </w:p>
    <w:p w14:paraId="1600AAA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scpI</w:t>
      </w:r>
      <w:r w:rsidRPr="00690A26">
        <w:rPr>
          <w:lang w:val="en-US"/>
        </w:rPr>
        <w:t>p</w:t>
      </w:r>
      <w:r>
        <w:rPr>
          <w:lang w:val="en-US"/>
        </w:rPr>
        <w:t>EndPoints</w:t>
      </w:r>
      <w:r w:rsidRPr="00690A26">
        <w:rPr>
          <w:lang w:val="en-US"/>
        </w:rPr>
        <w:t>:</w:t>
      </w:r>
    </w:p>
    <w:p w14:paraId="329FDA2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981E6C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78073B5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</w:t>
      </w:r>
      <w:r>
        <w:rPr>
          <w:lang w:val="en-US"/>
        </w:rPr>
        <w:t>EndPoint</w:t>
      </w:r>
      <w:r w:rsidRPr="00690A26">
        <w:rPr>
          <w:lang w:val="en-US"/>
        </w:rPr>
        <w:t>'</w:t>
      </w:r>
    </w:p>
    <w:p w14:paraId="25E3BECC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D1B5BF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</w:t>
      </w:r>
      <w:r w:rsidRPr="00690A26">
        <w:rPr>
          <w:lang w:val="en-US"/>
        </w:rPr>
        <w:t>Prefix:</w:t>
      </w:r>
    </w:p>
    <w:p w14:paraId="0DA50ED8" w14:textId="77777777" w:rsidR="00DA42F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103739B5" w14:textId="77777777" w:rsidR="00DA42F1" w:rsidRPr="00F022BD" w:rsidRDefault="00DA42F1" w:rsidP="00DA42F1">
      <w:pPr>
        <w:pStyle w:val="PL"/>
        <w:rPr>
          <w:lang w:val="en-US"/>
        </w:rPr>
      </w:pPr>
      <w:r w:rsidRPr="00F022BD">
        <w:rPr>
          <w:lang w:val="en-US"/>
        </w:rPr>
        <w:t xml:space="preserve">        scpPorts:</w:t>
      </w:r>
    </w:p>
    <w:p w14:paraId="31AD81F0" w14:textId="77777777" w:rsidR="00DA42F1" w:rsidRDefault="00DA42F1" w:rsidP="00DA42F1">
      <w:pPr>
        <w:pStyle w:val="PL"/>
        <w:rPr>
          <w:lang w:val="en-US"/>
        </w:rPr>
      </w:pPr>
      <w:r w:rsidRPr="002408F1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685E9BF7" w14:textId="77777777" w:rsidR="00DA42F1" w:rsidRPr="00F022BD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P</w:t>
      </w:r>
      <w:r w:rsidRPr="002408F1">
        <w:rPr>
          <w:lang w:val="en-US"/>
        </w:rPr>
        <w:t>ort n</w:t>
      </w:r>
      <w:r w:rsidRPr="0001572B">
        <w:rPr>
          <w:lang w:val="en-US"/>
        </w:rPr>
        <w:t>umbers for</w:t>
      </w:r>
      <w:r>
        <w:rPr>
          <w:lang w:val="en-US"/>
        </w:rPr>
        <w:t xml:space="preserve"> HTTP and HTTPS. The key of the map shall be "http" or "https".</w:t>
      </w:r>
    </w:p>
    <w:p w14:paraId="10925363" w14:textId="77777777" w:rsidR="00DA42F1" w:rsidRPr="00F022BD" w:rsidRDefault="00DA42F1" w:rsidP="00DA42F1">
      <w:pPr>
        <w:pStyle w:val="PL"/>
        <w:rPr>
          <w:lang w:val="en-US"/>
        </w:rPr>
      </w:pPr>
      <w:r w:rsidRPr="00F022BD">
        <w:rPr>
          <w:lang w:val="en-US"/>
        </w:rPr>
        <w:t xml:space="preserve">          type: object</w:t>
      </w:r>
    </w:p>
    <w:p w14:paraId="5895ABB8" w14:textId="77777777" w:rsidR="00DA42F1" w:rsidRPr="00F022BD" w:rsidRDefault="00DA42F1" w:rsidP="00DA42F1">
      <w:pPr>
        <w:pStyle w:val="PL"/>
        <w:rPr>
          <w:lang w:val="en-US"/>
        </w:rPr>
      </w:pPr>
      <w:r w:rsidRPr="00F022BD">
        <w:rPr>
          <w:lang w:val="en-US"/>
        </w:rPr>
        <w:t xml:space="preserve">          additionalProperties:</w:t>
      </w:r>
    </w:p>
    <w:p w14:paraId="00E998E0" w14:textId="77777777" w:rsidR="00DA42F1" w:rsidRPr="00F022BD" w:rsidRDefault="00DA42F1" w:rsidP="00DA42F1">
      <w:pPr>
        <w:pStyle w:val="PL"/>
        <w:rPr>
          <w:lang w:val="en-US"/>
        </w:rPr>
      </w:pPr>
      <w:r w:rsidRPr="00F022BD">
        <w:rPr>
          <w:lang w:val="en-US"/>
        </w:rPr>
        <w:t xml:space="preserve">            type: integer</w:t>
      </w:r>
    </w:p>
    <w:p w14:paraId="1C9A737D" w14:textId="77777777" w:rsidR="00DA42F1" w:rsidRPr="00F022BD" w:rsidRDefault="00DA42F1" w:rsidP="00DA42F1">
      <w:pPr>
        <w:pStyle w:val="PL"/>
        <w:rPr>
          <w:lang w:val="en-US"/>
        </w:rPr>
      </w:pPr>
      <w:r w:rsidRPr="00F022BD">
        <w:rPr>
          <w:lang w:val="en-US"/>
        </w:rPr>
        <w:t xml:space="preserve">            minimum: 0</w:t>
      </w:r>
    </w:p>
    <w:p w14:paraId="6C4D3908" w14:textId="77777777" w:rsidR="00DA42F1" w:rsidRPr="00F022BD" w:rsidRDefault="00DA42F1" w:rsidP="00DA42F1">
      <w:pPr>
        <w:pStyle w:val="PL"/>
        <w:rPr>
          <w:lang w:val="en-US"/>
        </w:rPr>
      </w:pPr>
      <w:r w:rsidRPr="00F022BD">
        <w:rPr>
          <w:lang w:val="en-US"/>
        </w:rPr>
        <w:t xml:space="preserve">            maximum: 65535</w:t>
      </w:r>
    </w:p>
    <w:p w14:paraId="6991DD34" w14:textId="77777777" w:rsidR="00DA42F1" w:rsidRPr="00690A26" w:rsidRDefault="00DA42F1" w:rsidP="00DA42F1">
      <w:pPr>
        <w:pStyle w:val="PL"/>
        <w:rPr>
          <w:lang w:val="en-US"/>
        </w:rPr>
      </w:pPr>
      <w:r w:rsidRPr="00F022BD">
        <w:rPr>
          <w:lang w:val="en-US"/>
        </w:rPr>
        <w:t xml:space="preserve">          min</w:t>
      </w:r>
      <w:r>
        <w:rPr>
          <w:lang w:val="en-US"/>
        </w:rPr>
        <w:t>Properties</w:t>
      </w:r>
      <w:r w:rsidRPr="00F022BD">
        <w:rPr>
          <w:lang w:val="en-US"/>
        </w:rPr>
        <w:t>: 1</w:t>
      </w:r>
    </w:p>
    <w:p w14:paraId="1BE00EB3" w14:textId="77777777" w:rsidR="00DA42F1" w:rsidRDefault="00DA42F1" w:rsidP="00DA42F1">
      <w:pPr>
        <w:pStyle w:val="PL"/>
        <w:rPr>
          <w:lang w:eastAsia="zh-CN"/>
        </w:rPr>
      </w:pPr>
    </w:p>
    <w:p w14:paraId="7DA0B7B3" w14:textId="77777777" w:rsidR="00DA42F1" w:rsidRDefault="00DA42F1" w:rsidP="00DA42F1">
      <w:pPr>
        <w:pStyle w:val="PL"/>
      </w:pPr>
      <w:r>
        <w:t xml:space="preserve">    </w:t>
      </w:r>
      <w:r>
        <w:rPr>
          <w:lang w:eastAsia="zh-CN"/>
        </w:rPr>
        <w:t>ScpDomain</w:t>
      </w:r>
      <w:r>
        <w:rPr>
          <w:rFonts w:hint="eastAsia"/>
          <w:lang w:eastAsia="zh-CN"/>
        </w:rPr>
        <w:t>Cond</w:t>
      </w:r>
      <w:r>
        <w:t>:</w:t>
      </w:r>
    </w:p>
    <w:p w14:paraId="19B44398" w14:textId="77777777" w:rsidR="00DA42F1" w:rsidRDefault="00DA42F1" w:rsidP="00DA42F1">
      <w:pPr>
        <w:pStyle w:val="PL"/>
      </w:pPr>
      <w:r>
        <w:t xml:space="preserve">      description: &gt;</w:t>
      </w:r>
    </w:p>
    <w:p w14:paraId="3391D18C" w14:textId="77777777" w:rsidR="00DA42F1" w:rsidRDefault="00DA42F1" w:rsidP="00DA42F1">
      <w:pPr>
        <w:pStyle w:val="PL"/>
      </w:pPr>
      <w:r>
        <w:t xml:space="preserve">        </w:t>
      </w:r>
      <w:r w:rsidRPr="00794188">
        <w:t xml:space="preserve">Subscription to a set of NF or SCP </w:t>
      </w:r>
      <w:r>
        <w:t xml:space="preserve">or SEPP </w:t>
      </w:r>
      <w:r w:rsidRPr="00794188">
        <w:t>instances belonging to certain SCP domains</w:t>
      </w:r>
    </w:p>
    <w:p w14:paraId="7C20AB97" w14:textId="77777777" w:rsidR="00DA42F1" w:rsidRDefault="00DA42F1" w:rsidP="00DA42F1">
      <w:pPr>
        <w:pStyle w:val="PL"/>
      </w:pPr>
      <w:r>
        <w:t xml:space="preserve">      type: object</w:t>
      </w:r>
    </w:p>
    <w:p w14:paraId="0C63C7DB" w14:textId="77777777" w:rsidR="00DA42F1" w:rsidRDefault="00DA42F1" w:rsidP="00DA42F1">
      <w:pPr>
        <w:pStyle w:val="PL"/>
      </w:pPr>
      <w:r>
        <w:t xml:space="preserve">      required:</w:t>
      </w:r>
    </w:p>
    <w:p w14:paraId="6AF6C3BE" w14:textId="77777777" w:rsidR="00DA42F1" w:rsidRDefault="00DA42F1" w:rsidP="00DA42F1">
      <w:pPr>
        <w:pStyle w:val="PL"/>
      </w:pPr>
      <w:r>
        <w:t xml:space="preserve">        - scpDomains</w:t>
      </w:r>
    </w:p>
    <w:p w14:paraId="17C05027" w14:textId="77777777" w:rsidR="00DA42F1" w:rsidRDefault="00DA42F1" w:rsidP="00DA42F1">
      <w:pPr>
        <w:pStyle w:val="PL"/>
      </w:pPr>
      <w:r>
        <w:t xml:space="preserve">      properties:</w:t>
      </w:r>
    </w:p>
    <w:p w14:paraId="47CFB305" w14:textId="77777777" w:rsidR="00DA42F1" w:rsidRPr="002857AD" w:rsidRDefault="00DA42F1" w:rsidP="00DA42F1">
      <w:pPr>
        <w:pStyle w:val="PL"/>
      </w:pPr>
      <w:r w:rsidRPr="002857AD">
        <w:t xml:space="preserve">        </w:t>
      </w:r>
      <w:r>
        <w:rPr>
          <w:lang w:eastAsia="zh-CN"/>
        </w:rPr>
        <w:t>scpDomains</w:t>
      </w:r>
      <w:r w:rsidRPr="002857AD">
        <w:t>:</w:t>
      </w:r>
    </w:p>
    <w:p w14:paraId="0613B244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3CAAA050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78D4ED15" w14:textId="77777777" w:rsidR="00DA42F1" w:rsidRDefault="00DA42F1" w:rsidP="00DA42F1">
      <w:pPr>
        <w:pStyle w:val="PL"/>
      </w:pPr>
      <w:r w:rsidRPr="002857AD">
        <w:t xml:space="preserve">            </w:t>
      </w:r>
      <w:r>
        <w:t>type: string</w:t>
      </w:r>
    </w:p>
    <w:p w14:paraId="1B983E89" w14:textId="77777777" w:rsidR="00DA42F1" w:rsidRDefault="00DA42F1" w:rsidP="00DA42F1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3AA3C3A5" w14:textId="77777777" w:rsidR="00DA42F1" w:rsidRPr="002857AD" w:rsidRDefault="00DA42F1" w:rsidP="00DA42F1">
      <w:pPr>
        <w:pStyle w:val="PL"/>
      </w:pPr>
      <w:r w:rsidRPr="002857AD">
        <w:t xml:space="preserve">        </w:t>
      </w:r>
      <w:r>
        <w:t>nfTypeList</w:t>
      </w:r>
      <w:r w:rsidRPr="002857AD">
        <w:t>:</w:t>
      </w:r>
    </w:p>
    <w:p w14:paraId="37955B6C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77E106D6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0ED04053" w14:textId="77777777" w:rsidR="00DA42F1" w:rsidRDefault="00DA42F1" w:rsidP="00DA42F1">
      <w:pPr>
        <w:pStyle w:val="PL"/>
      </w:pPr>
      <w:r w:rsidRPr="00690A26">
        <w:t xml:space="preserve">            $ref: '#/components/schemas/</w:t>
      </w:r>
      <w:r>
        <w:rPr>
          <w:rFonts w:cs="Arial"/>
          <w:szCs w:val="18"/>
          <w:lang w:eastAsia="zh-CN"/>
        </w:rPr>
        <w:t>NFType</w:t>
      </w:r>
      <w:r w:rsidRPr="00690A26">
        <w:t>'</w:t>
      </w:r>
    </w:p>
    <w:p w14:paraId="664057F0" w14:textId="77777777" w:rsidR="00DA42F1" w:rsidRDefault="00DA42F1" w:rsidP="00DA42F1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4D7A7D56" w14:textId="77777777" w:rsidR="00DA42F1" w:rsidRDefault="00DA42F1" w:rsidP="00DA42F1">
      <w:pPr>
        <w:pStyle w:val="PL"/>
      </w:pPr>
    </w:p>
    <w:p w14:paraId="6F271C5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OptionsResponse:</w:t>
      </w:r>
    </w:p>
    <w:p w14:paraId="4A77161D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 w:rsidRPr="00794188">
        <w:rPr>
          <w:lang w:eastAsia="zh-CN"/>
        </w:rPr>
        <w:t>Communication options of the NRF</w:t>
      </w:r>
      <w:r>
        <w:rPr>
          <w:lang w:eastAsia="zh-CN"/>
        </w:rPr>
        <w:t xml:space="preserve"> sent in response payload of OPTIONS method</w:t>
      </w:r>
    </w:p>
    <w:p w14:paraId="55982E9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A3FA7A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70F7AE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supportedFeatures:</w:t>
      </w:r>
    </w:p>
    <w:p w14:paraId="77E9A89B" w14:textId="77777777" w:rsidR="00DA42F1" w:rsidRPr="002857AD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$ref: </w:t>
      </w:r>
      <w:r>
        <w:t>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59F63C37" w14:textId="77777777" w:rsidR="00DA42F1" w:rsidRDefault="00DA42F1" w:rsidP="00DA42F1">
      <w:pPr>
        <w:pStyle w:val="PL"/>
      </w:pPr>
    </w:p>
    <w:p w14:paraId="5670F83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ConditionEventType:</w:t>
      </w:r>
    </w:p>
    <w:p w14:paraId="46EE9DC9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&gt;</w:t>
      </w:r>
    </w:p>
    <w:p w14:paraId="4B27F90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Indicates whether a notification is due to the NF Instance to start or stop</w:t>
      </w:r>
    </w:p>
    <w:p w14:paraId="5788F5DA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being part of a condition for a subscription to a set of NFs</w:t>
      </w:r>
    </w:p>
    <w:p w14:paraId="3C4C9F83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62902CF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type: string</w:t>
      </w:r>
    </w:p>
    <w:p w14:paraId="501A11C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enum:</w:t>
      </w:r>
    </w:p>
    <w:p w14:paraId="132866B8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  - NF_ADDED</w:t>
      </w:r>
    </w:p>
    <w:p w14:paraId="0FF9648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  - NF_REMOVED</w:t>
      </w:r>
    </w:p>
    <w:p w14:paraId="6D91838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- type: string</w:t>
      </w:r>
    </w:p>
    <w:p w14:paraId="7E7693B6" w14:textId="77777777" w:rsidR="00C9695F" w:rsidRDefault="00C9695F" w:rsidP="00C9695F">
      <w:pPr>
        <w:pStyle w:val="PL"/>
        <w:rPr>
          <w:ins w:id="130" w:author="Maria Liang" w:date="2023-03-24T13:23:00Z"/>
        </w:rPr>
      </w:pPr>
      <w:ins w:id="131" w:author="Maria Liang" w:date="2023-03-24T13:23:00Z">
        <w:r>
          <w:t xml:space="preserve">          description: &gt;</w:t>
        </w:r>
      </w:ins>
    </w:p>
    <w:p w14:paraId="260DB99C" w14:textId="77777777" w:rsidR="00C9695F" w:rsidRDefault="00C9695F" w:rsidP="00C9695F">
      <w:pPr>
        <w:pStyle w:val="PL"/>
        <w:rPr>
          <w:ins w:id="132" w:author="Maria Liang" w:date="2023-03-24T13:23:00Z"/>
        </w:rPr>
      </w:pPr>
      <w:ins w:id="133" w:author="Maria Liang" w:date="2023-03-24T13:23:00Z">
        <w:r>
          <w:t xml:space="preserve">            This string provides forward-compatibility with future extensions to the enumeration</w:t>
        </w:r>
      </w:ins>
    </w:p>
    <w:p w14:paraId="026FA3A5" w14:textId="77965F53" w:rsidR="00DA42F1" w:rsidRDefault="00C9695F" w:rsidP="00C9695F">
      <w:pPr>
        <w:pStyle w:val="PL"/>
      </w:pPr>
      <w:ins w:id="134" w:author="Maria Liang" w:date="2023-03-24T13:23:00Z">
        <w:r>
          <w:t xml:space="preserve">            and is not used to encode content defined in the present version of this API.</w:t>
        </w:r>
      </w:ins>
    </w:p>
    <w:p w14:paraId="0FE59D14" w14:textId="77777777" w:rsidR="00DA42F1" w:rsidRDefault="00DA42F1" w:rsidP="00DA42F1">
      <w:pPr>
        <w:pStyle w:val="PL"/>
        <w:rPr>
          <w:lang w:eastAsia="zh-CN"/>
        </w:rPr>
      </w:pPr>
      <w:r>
        <w:t xml:space="preserve">    </w:t>
      </w:r>
      <w:r>
        <w:rPr>
          <w:rFonts w:hint="eastAsia"/>
          <w:lang w:eastAsia="zh-CN"/>
        </w:rPr>
        <w:t>Suci</w:t>
      </w:r>
      <w:r w:rsidRPr="002857AD">
        <w:t>Info:</w:t>
      </w:r>
    </w:p>
    <w:p w14:paraId="76C7BB37" w14:textId="77777777" w:rsidR="00DA42F1" w:rsidRPr="002857AD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t>description:</w:t>
      </w:r>
      <w:r w:rsidRPr="00DC3FC1">
        <w:rPr>
          <w:rFonts w:cs="Arial"/>
          <w:szCs w:val="18"/>
        </w:rPr>
        <w:t xml:space="preserve"> </w:t>
      </w:r>
      <w:r w:rsidRPr="00883AA1">
        <w:rPr>
          <w:rFonts w:cs="Arial"/>
          <w:szCs w:val="18"/>
        </w:rPr>
        <w:t>SUCI information containing Routing Indicator and Home Network Public Key ID</w:t>
      </w:r>
    </w:p>
    <w:p w14:paraId="6766319A" w14:textId="77777777" w:rsidR="00DA42F1" w:rsidRPr="002857AD" w:rsidRDefault="00DA42F1" w:rsidP="00DA42F1">
      <w:pPr>
        <w:pStyle w:val="PL"/>
      </w:pPr>
      <w:r w:rsidRPr="002857AD">
        <w:t xml:space="preserve">      type: object</w:t>
      </w:r>
    </w:p>
    <w:p w14:paraId="5689CE44" w14:textId="77777777" w:rsidR="00DA42F1" w:rsidRPr="002857AD" w:rsidRDefault="00DA42F1" w:rsidP="00DA42F1">
      <w:pPr>
        <w:pStyle w:val="PL"/>
      </w:pPr>
      <w:r w:rsidRPr="002857AD">
        <w:t xml:space="preserve">      properties:</w:t>
      </w:r>
    </w:p>
    <w:p w14:paraId="7FBAE110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routingInds:</w:t>
      </w:r>
    </w:p>
    <w:p w14:paraId="3F592543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type: array</w:t>
      </w:r>
    </w:p>
    <w:p w14:paraId="59F75E52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01EA479C" w14:textId="77777777" w:rsidR="00DA42F1" w:rsidRPr="002857AD" w:rsidRDefault="00DA42F1" w:rsidP="00DA42F1">
      <w:pPr>
        <w:pStyle w:val="PL"/>
      </w:pPr>
      <w:r w:rsidRPr="002857AD">
        <w:t xml:space="preserve">            type: string</w:t>
      </w:r>
    </w:p>
    <w:p w14:paraId="13C9DAA8" w14:textId="77777777" w:rsidR="00DA42F1" w:rsidRDefault="00DA42F1" w:rsidP="00DA42F1">
      <w:pPr>
        <w:pStyle w:val="PL"/>
        <w:rPr>
          <w:lang w:eastAsia="zh-CN"/>
        </w:rPr>
      </w:pPr>
      <w:r>
        <w:t xml:space="preserve">            p</w:t>
      </w:r>
      <w:r w:rsidRPr="00C22B4A">
        <w:t>attern: '^[0-9]{1,4}</w:t>
      </w:r>
      <w:r>
        <w:t>$</w:t>
      </w:r>
      <w:r w:rsidRPr="00C22B4A">
        <w:t>'</w:t>
      </w:r>
    </w:p>
    <w:p w14:paraId="41D60E3D" w14:textId="77777777" w:rsidR="00DA42F1" w:rsidRPr="002857AD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minItems: 1</w:t>
      </w:r>
    </w:p>
    <w:p w14:paraId="4BED1546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hNwPubKeyIds:</w:t>
      </w:r>
    </w:p>
    <w:p w14:paraId="6155F379" w14:textId="77777777" w:rsidR="00DA42F1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type: array</w:t>
      </w:r>
    </w:p>
    <w:p w14:paraId="396A4904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3D7FF30C" w14:textId="77777777" w:rsidR="00DA42F1" w:rsidRPr="002857AD" w:rsidRDefault="00DA42F1" w:rsidP="00DA42F1">
      <w:pPr>
        <w:pStyle w:val="PL"/>
        <w:rPr>
          <w:lang w:eastAsia="zh-CN"/>
        </w:rPr>
      </w:pPr>
      <w:r w:rsidRPr="002857AD">
        <w:t xml:space="preserve">            type: </w:t>
      </w:r>
      <w:r>
        <w:rPr>
          <w:rFonts w:hint="eastAsia"/>
          <w:lang w:eastAsia="zh-CN"/>
        </w:rPr>
        <w:t>integer</w:t>
      </w:r>
    </w:p>
    <w:p w14:paraId="709BEFF8" w14:textId="77777777" w:rsidR="00DA42F1" w:rsidRPr="002857AD" w:rsidRDefault="00DA42F1" w:rsidP="00DA42F1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minItems: 1</w:t>
      </w:r>
    </w:p>
    <w:p w14:paraId="2951EA6A" w14:textId="77777777" w:rsidR="00DA42F1" w:rsidRDefault="00DA42F1" w:rsidP="00DA42F1">
      <w:pPr>
        <w:pStyle w:val="PL"/>
      </w:pPr>
    </w:p>
    <w:p w14:paraId="469ABEF2" w14:textId="77777777" w:rsidR="00DA42F1" w:rsidRPr="00690A26" w:rsidRDefault="00DA42F1" w:rsidP="00DA42F1">
      <w:pPr>
        <w:pStyle w:val="PL"/>
      </w:pPr>
      <w:r w:rsidRPr="00690A26">
        <w:t xml:space="preserve">    S</w:t>
      </w:r>
      <w:r>
        <w:t>epp</w:t>
      </w:r>
      <w:r w:rsidRPr="00690A26">
        <w:t>Info:</w:t>
      </w:r>
    </w:p>
    <w:p w14:paraId="399C2CF8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 SEPP Instance</w:t>
      </w:r>
    </w:p>
    <w:p w14:paraId="377604E1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5A5FCF6" w14:textId="77777777" w:rsidR="00DA42F1" w:rsidRDefault="00DA42F1" w:rsidP="00DA42F1">
      <w:pPr>
        <w:pStyle w:val="PL"/>
      </w:pPr>
      <w:r w:rsidRPr="00690A26">
        <w:t xml:space="preserve">      properties:</w:t>
      </w:r>
    </w:p>
    <w:p w14:paraId="0BE63F5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sepp</w:t>
      </w:r>
      <w:r w:rsidRPr="00690A26">
        <w:rPr>
          <w:lang w:val="en-US"/>
        </w:rPr>
        <w:t>Prefix:</w:t>
      </w:r>
    </w:p>
    <w:p w14:paraId="1B17A0A7" w14:textId="77777777" w:rsidR="00DA42F1" w:rsidRPr="00480651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747AF02B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E86FE4">
        <w:rPr>
          <w:lang w:val="en-US"/>
        </w:rPr>
        <w:t>s</w:t>
      </w:r>
      <w:r>
        <w:rPr>
          <w:lang w:val="en-US"/>
        </w:rPr>
        <w:t>epp</w:t>
      </w:r>
      <w:r w:rsidRPr="00E86FE4">
        <w:rPr>
          <w:lang w:val="en-US"/>
        </w:rPr>
        <w:t>Ports:</w:t>
      </w:r>
    </w:p>
    <w:p w14:paraId="2B5CA918" w14:textId="77777777" w:rsidR="00DA42F1" w:rsidRDefault="00DA42F1" w:rsidP="00DA42F1">
      <w:pPr>
        <w:pStyle w:val="PL"/>
        <w:rPr>
          <w:lang w:val="en-US"/>
        </w:rPr>
      </w:pPr>
      <w:r w:rsidRPr="002408F1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1CCFC0C8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    P</w:t>
      </w:r>
      <w:r w:rsidRPr="002408F1">
        <w:rPr>
          <w:lang w:val="en-US"/>
        </w:rPr>
        <w:t>ort n</w:t>
      </w:r>
      <w:r w:rsidRPr="0001572B">
        <w:rPr>
          <w:lang w:val="en-US"/>
        </w:rPr>
        <w:t>umbers for</w:t>
      </w:r>
      <w:r>
        <w:rPr>
          <w:lang w:val="en-US"/>
        </w:rPr>
        <w:t xml:space="preserve"> HTTP and HTTPS. The key of the map shall be "http" or "https".</w:t>
      </w:r>
    </w:p>
    <w:p w14:paraId="692381EF" w14:textId="77777777" w:rsidR="00DA42F1" w:rsidRPr="002408F1" w:rsidRDefault="00DA42F1" w:rsidP="00DA42F1">
      <w:pPr>
        <w:pStyle w:val="PL"/>
        <w:rPr>
          <w:lang w:val="en-US"/>
        </w:rPr>
      </w:pPr>
      <w:r w:rsidRPr="002408F1">
        <w:rPr>
          <w:lang w:val="en-US"/>
        </w:rPr>
        <w:t xml:space="preserve">          type: object</w:t>
      </w:r>
    </w:p>
    <w:p w14:paraId="123CA065" w14:textId="77777777" w:rsidR="00DA42F1" w:rsidRPr="00E86FE4" w:rsidRDefault="00DA42F1" w:rsidP="00DA42F1">
      <w:pPr>
        <w:pStyle w:val="PL"/>
        <w:rPr>
          <w:lang w:val="en-US"/>
        </w:rPr>
      </w:pPr>
      <w:r w:rsidRPr="002408F1">
        <w:rPr>
          <w:lang w:val="en-US"/>
        </w:rPr>
        <w:t xml:space="preserve">          </w:t>
      </w:r>
      <w:r w:rsidRPr="00E86FE4">
        <w:rPr>
          <w:lang w:val="en-US"/>
        </w:rPr>
        <w:t>additionalProperties:</w:t>
      </w:r>
    </w:p>
    <w:p w14:paraId="3AE1EBC1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  type: integer</w:t>
      </w:r>
    </w:p>
    <w:p w14:paraId="081E1346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  minimum: 0</w:t>
      </w:r>
    </w:p>
    <w:p w14:paraId="04D614D6" w14:textId="77777777" w:rsidR="00DA42F1" w:rsidRPr="00E86FE4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  maximum: 65535</w:t>
      </w:r>
    </w:p>
    <w:p w14:paraId="23EA1642" w14:textId="77777777" w:rsidR="00DA42F1" w:rsidRPr="00804693" w:rsidRDefault="00DA42F1" w:rsidP="00DA42F1">
      <w:pPr>
        <w:pStyle w:val="PL"/>
        <w:rPr>
          <w:lang w:val="en-US"/>
        </w:rPr>
      </w:pPr>
      <w:r w:rsidRPr="00E86FE4">
        <w:rPr>
          <w:lang w:val="en-US"/>
        </w:rPr>
        <w:t xml:space="preserve">          min</w:t>
      </w:r>
      <w:r>
        <w:rPr>
          <w:lang w:val="en-US"/>
        </w:rPr>
        <w:t>Properties</w:t>
      </w:r>
      <w:r w:rsidRPr="00E86FE4">
        <w:rPr>
          <w:lang w:val="en-US"/>
        </w:rPr>
        <w:t>: 1</w:t>
      </w:r>
    </w:p>
    <w:p w14:paraId="6664A483" w14:textId="77777777" w:rsidR="00DA42F1" w:rsidRPr="00690A26" w:rsidRDefault="00DA42F1" w:rsidP="00DA42F1">
      <w:pPr>
        <w:pStyle w:val="PL"/>
      </w:pPr>
      <w:r w:rsidRPr="00690A26">
        <w:t xml:space="preserve">        r</w:t>
      </w:r>
      <w:r>
        <w:t>emote</w:t>
      </w:r>
      <w:r w:rsidRPr="00690A26">
        <w:t>PlmnList:</w:t>
      </w:r>
    </w:p>
    <w:p w14:paraId="3E081AD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7F9ACF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06DBFA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2D5D1792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675E0996" w14:textId="77777777" w:rsidR="00DA42F1" w:rsidRPr="00690A26" w:rsidRDefault="00DA42F1" w:rsidP="00DA42F1">
      <w:pPr>
        <w:pStyle w:val="PL"/>
      </w:pPr>
      <w:r w:rsidRPr="00690A26">
        <w:t xml:space="preserve">        r</w:t>
      </w:r>
      <w:r>
        <w:t>emoteSnpn</w:t>
      </w:r>
      <w:r w:rsidRPr="00690A26">
        <w:t>List:</w:t>
      </w:r>
    </w:p>
    <w:p w14:paraId="1DA2BF9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079E0178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3AB0FB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</w:t>
      </w:r>
      <w:r>
        <w:rPr>
          <w:lang w:val="en-US"/>
        </w:rPr>
        <w:t>Nid</w:t>
      </w:r>
      <w:r w:rsidRPr="00690A26">
        <w:rPr>
          <w:lang w:val="en-US"/>
        </w:rPr>
        <w:t>'</w:t>
      </w:r>
    </w:p>
    <w:p w14:paraId="6487B9DF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45F295A6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t xml:space="preserve">        n32Purposes</w:t>
      </w:r>
      <w:r w:rsidRPr="00E86FE4">
        <w:rPr>
          <w:lang w:val="en-US"/>
        </w:rPr>
        <w:t>:</w:t>
      </w:r>
    </w:p>
    <w:p w14:paraId="0663E1E4" w14:textId="77777777" w:rsidR="00DA42F1" w:rsidRDefault="00DA42F1" w:rsidP="00DA42F1">
      <w:pPr>
        <w:pStyle w:val="PL"/>
        <w:rPr>
          <w:lang w:val="en-US"/>
        </w:rPr>
      </w:pPr>
      <w:r w:rsidRPr="002408F1">
        <w:rPr>
          <w:lang w:val="en-US"/>
        </w:rPr>
        <w:t xml:space="preserve">          description: </w:t>
      </w:r>
      <w:r>
        <w:rPr>
          <w:lang w:val="en-US"/>
        </w:rPr>
        <w:t>N32 purposes supported by the SEPP</w:t>
      </w:r>
    </w:p>
    <w:p w14:paraId="40DDA079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1622816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7DA89D91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3E6078">
        <w:rPr>
          <w:lang w:eastAsia="zh-CN"/>
        </w:rPr>
        <w:t>TS29573_N32_Handshake.yaml</w:t>
      </w:r>
      <w:r w:rsidRPr="00690A26">
        <w:rPr>
          <w:lang w:val="en-US"/>
        </w:rPr>
        <w:t>#/components/schemas/</w:t>
      </w:r>
      <w:r>
        <w:rPr>
          <w:lang w:val="en-US"/>
        </w:rPr>
        <w:t>N32Purpose</w:t>
      </w:r>
      <w:r w:rsidRPr="00690A26">
        <w:rPr>
          <w:lang w:val="en-US"/>
        </w:rPr>
        <w:t>'</w:t>
      </w:r>
    </w:p>
    <w:p w14:paraId="48B1D21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68D687E9" w14:textId="77777777" w:rsidR="00DA42F1" w:rsidRDefault="00DA42F1" w:rsidP="00DA42F1">
      <w:pPr>
        <w:pStyle w:val="PL"/>
      </w:pPr>
    </w:p>
    <w:p w14:paraId="0928ECA2" w14:textId="77777777" w:rsidR="00DA42F1" w:rsidRDefault="00DA42F1" w:rsidP="00DA42F1">
      <w:pPr>
        <w:pStyle w:val="PL"/>
      </w:pPr>
      <w:r>
        <w:t xml:space="preserve">    IpReachability:</w:t>
      </w:r>
    </w:p>
    <w:p w14:paraId="020AC76A" w14:textId="77777777" w:rsidR="00DA42F1" w:rsidRDefault="00DA42F1" w:rsidP="00DA42F1">
      <w:pPr>
        <w:pStyle w:val="PL"/>
      </w:pPr>
      <w:r>
        <w:t xml:space="preserve">      </w:t>
      </w:r>
      <w:r w:rsidRPr="000C1CB1">
        <w:t>description: Indicates the type(s) of IP addresses reachable via an SCP</w:t>
      </w:r>
    </w:p>
    <w:p w14:paraId="7290E8B3" w14:textId="77777777" w:rsidR="00DA42F1" w:rsidRDefault="00DA42F1" w:rsidP="00DA42F1">
      <w:pPr>
        <w:pStyle w:val="PL"/>
      </w:pPr>
      <w:r>
        <w:t xml:space="preserve">      anyOf:</w:t>
      </w:r>
    </w:p>
    <w:p w14:paraId="3C3C07E7" w14:textId="77777777" w:rsidR="00DA42F1" w:rsidRDefault="00DA42F1" w:rsidP="00DA42F1">
      <w:pPr>
        <w:pStyle w:val="PL"/>
      </w:pPr>
      <w:r>
        <w:t xml:space="preserve">        - type: string</w:t>
      </w:r>
    </w:p>
    <w:p w14:paraId="6607F079" w14:textId="77777777" w:rsidR="00DA42F1" w:rsidRDefault="00DA42F1" w:rsidP="00DA42F1">
      <w:pPr>
        <w:pStyle w:val="PL"/>
      </w:pPr>
      <w:r>
        <w:t xml:space="preserve">          enum:</w:t>
      </w:r>
    </w:p>
    <w:p w14:paraId="59A13DB4" w14:textId="77777777" w:rsidR="00DA42F1" w:rsidRDefault="00DA42F1" w:rsidP="00DA42F1">
      <w:pPr>
        <w:pStyle w:val="PL"/>
      </w:pPr>
      <w:r>
        <w:t xml:space="preserve">            - IPV4</w:t>
      </w:r>
    </w:p>
    <w:p w14:paraId="19C903E0" w14:textId="77777777" w:rsidR="00DA42F1" w:rsidRDefault="00DA42F1" w:rsidP="00DA42F1">
      <w:pPr>
        <w:pStyle w:val="PL"/>
      </w:pPr>
      <w:r>
        <w:t xml:space="preserve">            - IPV6</w:t>
      </w:r>
    </w:p>
    <w:p w14:paraId="4FA667EA" w14:textId="77777777" w:rsidR="00DA42F1" w:rsidRDefault="00DA42F1" w:rsidP="00DA42F1">
      <w:pPr>
        <w:pStyle w:val="PL"/>
      </w:pPr>
      <w:r>
        <w:t xml:space="preserve">            - IPV4V6</w:t>
      </w:r>
    </w:p>
    <w:p w14:paraId="3DED570C" w14:textId="77777777" w:rsidR="00DA42F1" w:rsidRDefault="00DA42F1" w:rsidP="00DA42F1">
      <w:pPr>
        <w:pStyle w:val="PL"/>
      </w:pPr>
      <w:r>
        <w:t xml:space="preserve">        - type: string</w:t>
      </w:r>
    </w:p>
    <w:p w14:paraId="699E6C70" w14:textId="77777777" w:rsidR="00C9695F" w:rsidRDefault="00C9695F" w:rsidP="00C9695F">
      <w:pPr>
        <w:pStyle w:val="PL"/>
        <w:rPr>
          <w:ins w:id="135" w:author="Maria Liang" w:date="2023-03-24T13:23:00Z"/>
          <w:lang w:eastAsia="zh-CN"/>
        </w:rPr>
      </w:pPr>
      <w:ins w:id="136" w:author="Maria Liang" w:date="2023-03-24T13:23:00Z">
        <w:r>
          <w:rPr>
            <w:lang w:eastAsia="zh-CN"/>
          </w:rPr>
          <w:t xml:space="preserve">          description: &gt;</w:t>
        </w:r>
      </w:ins>
    </w:p>
    <w:p w14:paraId="7DB2E62A" w14:textId="77777777" w:rsidR="00C9695F" w:rsidRDefault="00C9695F" w:rsidP="00C9695F">
      <w:pPr>
        <w:pStyle w:val="PL"/>
        <w:rPr>
          <w:ins w:id="137" w:author="Maria Liang" w:date="2023-03-24T13:23:00Z"/>
          <w:lang w:eastAsia="zh-CN"/>
        </w:rPr>
      </w:pPr>
      <w:ins w:id="138" w:author="Maria Liang" w:date="2023-03-24T13:23:00Z">
        <w:r>
          <w:rPr>
            <w:lang w:eastAsia="zh-CN"/>
          </w:rPr>
          <w:t xml:space="preserve">            This string provides forward-compatibility with future extensions to the enumeration</w:t>
        </w:r>
      </w:ins>
    </w:p>
    <w:p w14:paraId="5531356F" w14:textId="5334E586" w:rsidR="00DA42F1" w:rsidRDefault="00C9695F" w:rsidP="00C9695F">
      <w:pPr>
        <w:pStyle w:val="PL"/>
        <w:rPr>
          <w:lang w:eastAsia="zh-CN"/>
        </w:rPr>
      </w:pPr>
      <w:ins w:id="139" w:author="Maria Liang" w:date="2023-03-24T13:23:00Z">
        <w:r>
          <w:rPr>
            <w:lang w:eastAsia="zh-CN"/>
          </w:rPr>
          <w:t xml:space="preserve">            and is not used to encode content defined in the present version of this API.</w:t>
        </w:r>
      </w:ins>
    </w:p>
    <w:p w14:paraId="5BDBC781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UriList:</w:t>
      </w:r>
    </w:p>
    <w:p w14:paraId="19817416" w14:textId="77777777" w:rsidR="00DA42F1" w:rsidRDefault="00DA42F1" w:rsidP="00DA42F1">
      <w:pPr>
        <w:pStyle w:val="PL"/>
      </w:pPr>
      <w:r>
        <w:t xml:space="preserve">      </w:t>
      </w:r>
      <w:r w:rsidRPr="000C1CB1">
        <w:t xml:space="preserve">description: </w:t>
      </w:r>
      <w:r>
        <w:t>&gt;</w:t>
      </w:r>
    </w:p>
    <w:p w14:paraId="164F29C4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  Represents </w:t>
      </w:r>
      <w:r>
        <w:rPr>
          <w:rFonts w:cs="Arial"/>
          <w:szCs w:val="18"/>
        </w:rPr>
        <w:t>a set of URIs following the 3GPP hypermedia format</w:t>
      </w:r>
    </w:p>
    <w:p w14:paraId="7601F966" w14:textId="77777777" w:rsidR="00DA42F1" w:rsidRDefault="00DA42F1" w:rsidP="00DA42F1">
      <w:pPr>
        <w:pStyle w:val="PL"/>
      </w:pPr>
      <w:r>
        <w:rPr>
          <w:rFonts w:cs="Arial"/>
          <w:szCs w:val="18"/>
        </w:rPr>
        <w:t xml:space="preserve">        (containing a "_links" attribute)</w:t>
      </w:r>
      <w:r>
        <w:t>.</w:t>
      </w:r>
    </w:p>
    <w:p w14:paraId="44C9BCE9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A60FE0E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5FF1688" w14:textId="77777777" w:rsidR="00DA42F1" w:rsidRPr="00690A26" w:rsidRDefault="00DA42F1" w:rsidP="00DA42F1">
      <w:pPr>
        <w:pStyle w:val="PL"/>
      </w:pPr>
      <w:r w:rsidRPr="00690A26">
        <w:t xml:space="preserve">        _links:</w:t>
      </w:r>
    </w:p>
    <w:p w14:paraId="66104921" w14:textId="77777777" w:rsidR="00DA42F1" w:rsidRPr="00690A26" w:rsidRDefault="00DA42F1" w:rsidP="00DA42F1">
      <w:pPr>
        <w:pStyle w:val="PL"/>
      </w:pPr>
      <w:r w:rsidRPr="00690A26">
        <w:t xml:space="preserve">          type: object</w:t>
      </w:r>
    </w:p>
    <w:p w14:paraId="19D25C25" w14:textId="77777777" w:rsidR="00DA42F1" w:rsidRDefault="00DA42F1" w:rsidP="00DA42F1">
      <w:pPr>
        <w:pStyle w:val="PL"/>
      </w:pPr>
      <w:r w:rsidRPr="00690A26">
        <w:t xml:space="preserve">          description: </w:t>
      </w:r>
      <w:r>
        <w:t>&gt;</w:t>
      </w:r>
    </w:p>
    <w:p w14:paraId="3625B329" w14:textId="77777777" w:rsidR="00DA42F1" w:rsidRDefault="00DA42F1" w:rsidP="00DA42F1">
      <w:pPr>
        <w:pStyle w:val="PL"/>
      </w:pPr>
      <w:r>
        <w:t xml:space="preserve">            </w:t>
      </w:r>
      <w:r w:rsidRPr="00690A26">
        <w:t>List of the URI of NF instances. It has two members whose names are item and self.</w:t>
      </w:r>
    </w:p>
    <w:p w14:paraId="5F56FCD1" w14:textId="77777777" w:rsidR="00DA42F1" w:rsidRPr="00690A26" w:rsidRDefault="00DA42F1" w:rsidP="00DA42F1">
      <w:pPr>
        <w:pStyle w:val="PL"/>
      </w:pPr>
      <w:r>
        <w:t xml:space="preserve">           </w:t>
      </w:r>
      <w:r w:rsidRPr="00690A26">
        <w:t xml:space="preserve"> The item </w:t>
      </w:r>
      <w:r>
        <w:t>attribute</w:t>
      </w:r>
      <w:r w:rsidRPr="00690A26">
        <w:t xml:space="preserve"> contains an array of URIs.</w:t>
      </w:r>
    </w:p>
    <w:p w14:paraId="272DBE5C" w14:textId="77777777" w:rsidR="00DA42F1" w:rsidRPr="00690A26" w:rsidRDefault="00DA42F1" w:rsidP="00DA42F1">
      <w:pPr>
        <w:pStyle w:val="PL"/>
      </w:pPr>
      <w:r w:rsidRPr="00690A26">
        <w:t xml:space="preserve">          additionalProperties:</w:t>
      </w:r>
    </w:p>
    <w:p w14:paraId="20ECA07F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'TS29571_CommonData.yaml#/components/schemas/LinksValueSchema'</w:t>
      </w:r>
    </w:p>
    <w:p w14:paraId="30D5F025" w14:textId="77777777" w:rsidR="00DA42F1" w:rsidRDefault="00DA42F1" w:rsidP="00DA42F1">
      <w:pPr>
        <w:pStyle w:val="PL"/>
        <w:rPr>
          <w:lang w:eastAsia="zh-CN"/>
        </w:rPr>
      </w:pPr>
      <w:r w:rsidRPr="00690A26">
        <w:lastRenderedPageBreak/>
        <w:t xml:space="preserve">          </w:t>
      </w:r>
      <w:r w:rsidRPr="00690A26">
        <w:rPr>
          <w:rFonts w:hint="eastAsia"/>
          <w:lang w:eastAsia="zh-CN"/>
        </w:rPr>
        <w:t>minP</w:t>
      </w:r>
      <w:r w:rsidRPr="00690A26">
        <w:t>roperties:</w:t>
      </w:r>
      <w:r w:rsidRPr="00690A26">
        <w:rPr>
          <w:rFonts w:hint="eastAsia"/>
          <w:lang w:eastAsia="zh-CN"/>
        </w:rPr>
        <w:t xml:space="preserve"> 1</w:t>
      </w:r>
    </w:p>
    <w:p w14:paraId="1A6A844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totalItemCount:</w:t>
      </w:r>
    </w:p>
    <w:p w14:paraId="03613A3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type: integer</w:t>
      </w:r>
    </w:p>
    <w:p w14:paraId="4402053A" w14:textId="77777777" w:rsidR="00DA42F1" w:rsidRPr="00690A26" w:rsidRDefault="00DA42F1" w:rsidP="00DA42F1">
      <w:pPr>
        <w:pStyle w:val="PL"/>
        <w:rPr>
          <w:lang w:eastAsia="zh-CN"/>
        </w:rPr>
      </w:pPr>
    </w:p>
    <w:p w14:paraId="1C8F47FB" w14:textId="77777777" w:rsidR="00DA42F1" w:rsidRDefault="00DA42F1" w:rsidP="00DA42F1">
      <w:pPr>
        <w:pStyle w:val="PL"/>
      </w:pPr>
      <w:r>
        <w:t xml:space="preserve">    AanfInfo:</w:t>
      </w:r>
    </w:p>
    <w:p w14:paraId="3FC92DB8" w14:textId="77777777" w:rsidR="00DA42F1" w:rsidRDefault="00DA42F1" w:rsidP="00DA42F1">
      <w:pPr>
        <w:pStyle w:val="PL"/>
      </w:pPr>
      <w:r>
        <w:t xml:space="preserve">      </w:t>
      </w:r>
      <w:r w:rsidRPr="000C1CB1">
        <w:t xml:space="preserve">description: </w:t>
      </w:r>
      <w:r>
        <w:t xml:space="preserve">Represents </w:t>
      </w:r>
      <w:r>
        <w:rPr>
          <w:rFonts w:cs="Arial"/>
          <w:szCs w:val="18"/>
        </w:rPr>
        <w:t>the information relative to an AAnF NF Instance</w:t>
      </w:r>
      <w:r>
        <w:t>.</w:t>
      </w:r>
    </w:p>
    <w:p w14:paraId="23EBB4E7" w14:textId="77777777" w:rsidR="00DA42F1" w:rsidRDefault="00DA42F1" w:rsidP="00DA42F1">
      <w:pPr>
        <w:pStyle w:val="PL"/>
      </w:pPr>
      <w:r>
        <w:t xml:space="preserve">      type: object</w:t>
      </w:r>
    </w:p>
    <w:p w14:paraId="2487B938" w14:textId="77777777" w:rsidR="00DA42F1" w:rsidRDefault="00DA42F1" w:rsidP="00DA42F1">
      <w:pPr>
        <w:pStyle w:val="PL"/>
      </w:pPr>
      <w:r>
        <w:t xml:space="preserve">      properties:</w:t>
      </w:r>
    </w:p>
    <w:p w14:paraId="05D94EC6" w14:textId="77777777" w:rsidR="00DA42F1" w:rsidRDefault="00DA42F1" w:rsidP="00DA42F1">
      <w:pPr>
        <w:pStyle w:val="PL"/>
      </w:pPr>
      <w:r>
        <w:t xml:space="preserve">        routingIndicators:</w:t>
      </w:r>
    </w:p>
    <w:p w14:paraId="7CAFA298" w14:textId="77777777" w:rsidR="00DA42F1" w:rsidRDefault="00DA42F1" w:rsidP="00DA42F1">
      <w:pPr>
        <w:pStyle w:val="PL"/>
      </w:pPr>
      <w:r>
        <w:t xml:space="preserve">          type: array</w:t>
      </w:r>
    </w:p>
    <w:p w14:paraId="78FDA8E9" w14:textId="77777777" w:rsidR="00DA42F1" w:rsidRDefault="00DA42F1" w:rsidP="00DA42F1">
      <w:pPr>
        <w:pStyle w:val="PL"/>
      </w:pPr>
      <w:r>
        <w:t xml:space="preserve">          items:</w:t>
      </w:r>
    </w:p>
    <w:p w14:paraId="3645F10D" w14:textId="77777777" w:rsidR="00DA42F1" w:rsidRDefault="00DA42F1" w:rsidP="00DA42F1">
      <w:pPr>
        <w:pStyle w:val="PL"/>
      </w:pPr>
      <w:r>
        <w:t xml:space="preserve">            type: string</w:t>
      </w:r>
    </w:p>
    <w:p w14:paraId="343D43AF" w14:textId="77777777" w:rsidR="00DA42F1" w:rsidRDefault="00DA42F1" w:rsidP="00DA42F1">
      <w:pPr>
        <w:pStyle w:val="PL"/>
      </w:pPr>
      <w:r>
        <w:t xml:space="preserve">            pattern: '^[0-9]{1,4}$'</w:t>
      </w:r>
    </w:p>
    <w:p w14:paraId="2D5A60C0" w14:textId="77777777" w:rsidR="00DA42F1" w:rsidRDefault="00DA42F1" w:rsidP="00DA42F1">
      <w:pPr>
        <w:pStyle w:val="PL"/>
      </w:pPr>
      <w:r>
        <w:t xml:space="preserve">          minItems: 1</w:t>
      </w:r>
    </w:p>
    <w:p w14:paraId="7F3E66DC" w14:textId="77777777" w:rsidR="00DA42F1" w:rsidRDefault="00DA42F1" w:rsidP="00DA42F1">
      <w:pPr>
        <w:pStyle w:val="PL"/>
        <w:rPr>
          <w:rFonts w:eastAsia="DengXian"/>
          <w:lang w:eastAsia="zh-CN"/>
        </w:rPr>
      </w:pPr>
    </w:p>
    <w:p w14:paraId="17FD0035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</w:t>
      </w:r>
      <w:r w:rsidRPr="006F4E24">
        <w:rPr>
          <w:rFonts w:eastAsia="DengXian" w:hint="eastAsia"/>
        </w:rPr>
        <w:t>5GDdnmf</w:t>
      </w:r>
      <w:r w:rsidRPr="006F4E24">
        <w:rPr>
          <w:rFonts w:eastAsia="DengXian"/>
        </w:rPr>
        <w:t>Info:</w:t>
      </w:r>
    </w:p>
    <w:p w14:paraId="5FFDB583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description: Information of an </w:t>
      </w:r>
      <w:r w:rsidRPr="006F4E24">
        <w:rPr>
          <w:rFonts w:eastAsia="DengXian" w:hint="eastAsia"/>
        </w:rPr>
        <w:t>5G DDNMF</w:t>
      </w:r>
      <w:r w:rsidRPr="006F4E24">
        <w:rPr>
          <w:rFonts w:eastAsia="DengXian"/>
        </w:rPr>
        <w:t xml:space="preserve"> NF Instance</w:t>
      </w:r>
    </w:p>
    <w:p w14:paraId="23294EA3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type: object</w:t>
      </w:r>
    </w:p>
    <w:p w14:paraId="02BA9A36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required:</w:t>
      </w:r>
    </w:p>
    <w:p w14:paraId="4BBAB8AC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- </w:t>
      </w:r>
      <w:r w:rsidRPr="006F4E24">
        <w:rPr>
          <w:rFonts w:eastAsia="DengXian" w:hint="eastAsia"/>
        </w:rPr>
        <w:t>plmn</w:t>
      </w:r>
      <w:r w:rsidRPr="006F4E24">
        <w:rPr>
          <w:rFonts w:eastAsia="DengXian"/>
        </w:rPr>
        <w:t>Id</w:t>
      </w:r>
    </w:p>
    <w:p w14:paraId="554B7B06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properties:</w:t>
      </w:r>
    </w:p>
    <w:p w14:paraId="4BBB6C2C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</w:t>
      </w:r>
      <w:r w:rsidRPr="006F4E24">
        <w:rPr>
          <w:rFonts w:eastAsia="DengXian" w:hint="eastAsia"/>
        </w:rPr>
        <w:t>plmn</w:t>
      </w:r>
      <w:r w:rsidRPr="006F4E24">
        <w:rPr>
          <w:rFonts w:eastAsia="DengXian"/>
        </w:rPr>
        <w:t>Id:</w:t>
      </w:r>
    </w:p>
    <w:p w14:paraId="7031A966" w14:textId="77777777" w:rsidR="00DA42F1" w:rsidRPr="00EF18AB" w:rsidRDefault="00DA42F1" w:rsidP="00DA42F1">
      <w:pPr>
        <w:pStyle w:val="PL"/>
        <w:rPr>
          <w:rFonts w:eastAsia="DengXian"/>
          <w:lang w:eastAsia="zh-CN"/>
        </w:rPr>
      </w:pPr>
      <w:r w:rsidRPr="006F4E24">
        <w:rPr>
          <w:rFonts w:eastAsia="DengXian"/>
        </w:rPr>
        <w:t xml:space="preserve">          $ref: 'TS29571_CommonData.yaml#/components/schemas/PlmnId'</w:t>
      </w:r>
    </w:p>
    <w:p w14:paraId="3C3CB0F4" w14:textId="77777777" w:rsidR="00DA42F1" w:rsidRDefault="00DA42F1" w:rsidP="00DA42F1">
      <w:pPr>
        <w:pStyle w:val="PL"/>
        <w:rPr>
          <w:lang w:val="en-US"/>
        </w:rPr>
      </w:pPr>
    </w:p>
    <w:p w14:paraId="7F5D6710" w14:textId="77777777" w:rsidR="00DA42F1" w:rsidRDefault="00DA42F1" w:rsidP="00DA42F1">
      <w:pPr>
        <w:pStyle w:val="PL"/>
        <w:rPr>
          <w:lang w:val="en-US"/>
        </w:rPr>
      </w:pPr>
      <w:r w:rsidRPr="00F11966">
        <w:rPr>
          <w:lang w:val="en-US"/>
        </w:rPr>
        <w:t xml:space="preserve">    WildcardDn</w:t>
      </w:r>
      <w:r>
        <w:rPr>
          <w:lang w:val="en-US"/>
        </w:rPr>
        <w:t>ai</w:t>
      </w:r>
      <w:r w:rsidRPr="00F11966">
        <w:rPr>
          <w:lang w:val="en-US"/>
        </w:rPr>
        <w:t>:</w:t>
      </w:r>
    </w:p>
    <w:p w14:paraId="3D47DCA1" w14:textId="77777777" w:rsidR="00DA42F1" w:rsidRPr="00F11966" w:rsidRDefault="00DA42F1" w:rsidP="00DA42F1">
      <w:pPr>
        <w:pStyle w:val="PL"/>
        <w:rPr>
          <w:lang w:val="en-US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Wildcard DNAI</w:t>
      </w:r>
    </w:p>
    <w:p w14:paraId="08E7E43C" w14:textId="77777777" w:rsidR="00DA42F1" w:rsidRPr="00F11966" w:rsidRDefault="00DA42F1" w:rsidP="00DA42F1">
      <w:pPr>
        <w:pStyle w:val="PL"/>
        <w:rPr>
          <w:lang w:val="en-US"/>
        </w:rPr>
      </w:pPr>
      <w:r w:rsidRPr="00F11966">
        <w:rPr>
          <w:lang w:val="en-US"/>
        </w:rPr>
        <w:t xml:space="preserve">      type: string</w:t>
      </w:r>
    </w:p>
    <w:p w14:paraId="432B79CF" w14:textId="77777777" w:rsidR="00DA42F1" w:rsidRPr="00F11966" w:rsidRDefault="00DA42F1" w:rsidP="00DA42F1">
      <w:pPr>
        <w:pStyle w:val="PL"/>
        <w:rPr>
          <w:lang w:val="en-US"/>
        </w:rPr>
      </w:pPr>
      <w:r w:rsidRPr="00F11966">
        <w:rPr>
          <w:lang w:val="en-US"/>
        </w:rPr>
        <w:t xml:space="preserve">      pattern: '^[*]$'</w:t>
      </w:r>
    </w:p>
    <w:p w14:paraId="75ECD3E3" w14:textId="77777777" w:rsidR="00DA42F1" w:rsidRDefault="00DA42F1" w:rsidP="00DA42F1">
      <w:pPr>
        <w:pStyle w:val="PL"/>
        <w:rPr>
          <w:lang w:eastAsia="zh-CN"/>
        </w:rPr>
      </w:pPr>
    </w:p>
    <w:p w14:paraId="19899591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Mfaf</w:t>
      </w:r>
      <w:r w:rsidRPr="00690A26">
        <w:rPr>
          <w:rFonts w:hint="eastAsia"/>
          <w:lang w:eastAsia="zh-CN"/>
        </w:rPr>
        <w:t>Info:</w:t>
      </w:r>
    </w:p>
    <w:p w14:paraId="4E3B96F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MFAF NF Instance</w:t>
      </w:r>
    </w:p>
    <w:p w14:paraId="5F1A8F6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18FBC22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0D531474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47445CE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4AD4E6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7A4C31F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 w:rsidRPr="00132962">
        <w:t>N</w:t>
      </w:r>
      <w:r>
        <w:t>FType'</w:t>
      </w:r>
    </w:p>
    <w:p w14:paraId="76DE349B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5950EED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026A743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8FA0F5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C2B6BE0" w14:textId="77777777" w:rsidR="00DA42F1" w:rsidRDefault="00DA42F1" w:rsidP="00DA42F1">
      <w:pPr>
        <w:pStyle w:val="PL"/>
      </w:pPr>
      <w:r w:rsidRPr="00690A26">
        <w:t xml:space="preserve">            $ref: 'TS29571_CommonData.yaml#/components/schemas/NfSetId'</w:t>
      </w:r>
    </w:p>
    <w:p w14:paraId="68D65719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1D85B6A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 w:rsidRPr="00690A26">
        <w:t>taiList:</w:t>
      </w:r>
    </w:p>
    <w:p w14:paraId="6437924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2F2898D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D93D111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5AC87A2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8020EB1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61FA79C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11FEE6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10A27C9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1DA5043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EA0772B" w14:textId="77777777" w:rsidR="00DA42F1" w:rsidRDefault="00DA42F1" w:rsidP="00DA42F1">
      <w:pPr>
        <w:pStyle w:val="PL"/>
      </w:pPr>
    </w:p>
    <w:p w14:paraId="4D0892BF" w14:textId="77777777" w:rsidR="00DA42F1" w:rsidRDefault="00DA42F1" w:rsidP="00DA42F1">
      <w:pPr>
        <w:pStyle w:val="PL"/>
      </w:pPr>
      <w:r>
        <w:t xml:space="preserve">    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Capability</w:t>
      </w:r>
      <w:r>
        <w:t>:</w:t>
      </w:r>
    </w:p>
    <w:p w14:paraId="5CF29954" w14:textId="77777777" w:rsidR="00DA42F1" w:rsidRDefault="00DA42F1" w:rsidP="00DA42F1">
      <w:pPr>
        <w:pStyle w:val="PL"/>
      </w:pPr>
      <w:r>
        <w:t xml:space="preserve">      description: </w:t>
      </w:r>
      <w:r>
        <w:rPr>
          <w:rFonts w:cs="Arial" w:hint="eastAsia"/>
          <w:szCs w:val="18"/>
          <w:lang w:eastAsia="zh-CN"/>
        </w:rPr>
        <w:t>I</w:t>
      </w:r>
      <w:r>
        <w:rPr>
          <w:rFonts w:cs="Arial"/>
          <w:szCs w:val="18"/>
          <w:lang w:eastAsia="zh-CN"/>
        </w:rPr>
        <w:t>ndicates the capability supported by the NWDAF</w:t>
      </w:r>
    </w:p>
    <w:p w14:paraId="61F11397" w14:textId="77777777" w:rsidR="00DA42F1" w:rsidRDefault="00DA42F1" w:rsidP="00DA42F1">
      <w:pPr>
        <w:pStyle w:val="PL"/>
      </w:pPr>
      <w:r>
        <w:t xml:space="preserve">      type: object</w:t>
      </w:r>
    </w:p>
    <w:p w14:paraId="78896D28" w14:textId="77777777" w:rsidR="00DA42F1" w:rsidRDefault="00DA42F1" w:rsidP="00DA42F1">
      <w:pPr>
        <w:pStyle w:val="PL"/>
      </w:pPr>
      <w:r>
        <w:t xml:space="preserve">      properties:</w:t>
      </w:r>
    </w:p>
    <w:p w14:paraId="4B2D878C" w14:textId="77777777" w:rsidR="00DA42F1" w:rsidRDefault="00DA42F1" w:rsidP="00DA42F1">
      <w:pPr>
        <w:pStyle w:val="PL"/>
      </w:pPr>
      <w:r>
        <w:t xml:space="preserve">        analyticsAggregation:</w:t>
      </w:r>
    </w:p>
    <w:p w14:paraId="2CB5F4FB" w14:textId="77777777" w:rsidR="00DA42F1" w:rsidRDefault="00DA42F1" w:rsidP="00DA42F1">
      <w:pPr>
        <w:pStyle w:val="PL"/>
      </w:pPr>
      <w:r>
        <w:t xml:space="preserve">          type: boolean</w:t>
      </w:r>
    </w:p>
    <w:p w14:paraId="5B8402F8" w14:textId="77777777" w:rsidR="00DA42F1" w:rsidRDefault="00DA42F1" w:rsidP="00DA42F1">
      <w:pPr>
        <w:pStyle w:val="PL"/>
      </w:pPr>
      <w:r>
        <w:t xml:space="preserve">          default: false</w:t>
      </w:r>
    </w:p>
    <w:p w14:paraId="7272D05D" w14:textId="77777777" w:rsidR="00DA42F1" w:rsidRDefault="00DA42F1" w:rsidP="00DA42F1">
      <w:pPr>
        <w:pStyle w:val="PL"/>
      </w:pPr>
      <w:r>
        <w:t xml:space="preserve">        analyticsM</w:t>
      </w:r>
      <w:r w:rsidRPr="008A76EA">
        <w:t>etadata</w:t>
      </w:r>
      <w:r>
        <w:t>P</w:t>
      </w:r>
      <w:r w:rsidRPr="008A76EA">
        <w:t>rovisioning</w:t>
      </w:r>
      <w:r>
        <w:t>:</w:t>
      </w:r>
    </w:p>
    <w:p w14:paraId="39B06BAF" w14:textId="77777777" w:rsidR="00DA42F1" w:rsidRDefault="00DA42F1" w:rsidP="00DA42F1">
      <w:pPr>
        <w:pStyle w:val="PL"/>
      </w:pPr>
      <w:r>
        <w:t xml:space="preserve">          type: boolean</w:t>
      </w:r>
    </w:p>
    <w:p w14:paraId="401FE1A1" w14:textId="77777777" w:rsidR="00DA42F1" w:rsidRDefault="00DA42F1" w:rsidP="00DA42F1">
      <w:pPr>
        <w:pStyle w:val="PL"/>
      </w:pPr>
      <w:r>
        <w:t xml:space="preserve">          default: false</w:t>
      </w:r>
    </w:p>
    <w:p w14:paraId="221FBB27" w14:textId="77777777" w:rsidR="00DA42F1" w:rsidRDefault="00DA42F1" w:rsidP="00DA42F1">
      <w:pPr>
        <w:pStyle w:val="PL"/>
      </w:pPr>
    </w:p>
    <w:p w14:paraId="365B7C98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Easdf</w:t>
      </w:r>
      <w:r w:rsidRPr="00690A26">
        <w:t>Info:</w:t>
      </w:r>
    </w:p>
    <w:p w14:paraId="6EC79A40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EASDF NF Instance</w:t>
      </w:r>
    </w:p>
    <w:p w14:paraId="7A756A94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586AE2C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AD491F2" w14:textId="77777777" w:rsidR="00DA42F1" w:rsidRPr="00690A26" w:rsidRDefault="00DA42F1" w:rsidP="00DA42F1">
      <w:pPr>
        <w:pStyle w:val="PL"/>
      </w:pPr>
      <w:r w:rsidRPr="00690A26">
        <w:t xml:space="preserve">        sNssai</w:t>
      </w:r>
      <w:r>
        <w:t>Easdf</w:t>
      </w:r>
      <w:r w:rsidRPr="00690A26">
        <w:t>InfoList:</w:t>
      </w:r>
    </w:p>
    <w:p w14:paraId="67EFC116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3CF507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34EDF83" w14:textId="77777777" w:rsidR="00DA42F1" w:rsidRPr="00690A26" w:rsidRDefault="00DA42F1" w:rsidP="00DA42F1">
      <w:pPr>
        <w:pStyle w:val="PL"/>
      </w:pPr>
      <w:r w:rsidRPr="00690A26">
        <w:t xml:space="preserve">            $ref: '#/components/schemas/Snssai</w:t>
      </w:r>
      <w:r>
        <w:t>Easdf</w:t>
      </w:r>
      <w:r w:rsidRPr="00690A26">
        <w:t>InfoItem'</w:t>
      </w:r>
    </w:p>
    <w:p w14:paraId="33E18F37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F3FF6BC" w14:textId="77777777" w:rsidR="00DA42F1" w:rsidRDefault="00DA42F1" w:rsidP="00DA42F1">
      <w:pPr>
        <w:pStyle w:val="PL"/>
      </w:pPr>
      <w:r>
        <w:t xml:space="preserve">        easdfN6IpAddressList:</w:t>
      </w:r>
    </w:p>
    <w:p w14:paraId="03E98EA0" w14:textId="77777777" w:rsidR="00DA42F1" w:rsidRDefault="00DA42F1" w:rsidP="00DA42F1">
      <w:pPr>
        <w:pStyle w:val="PL"/>
      </w:pPr>
      <w:r>
        <w:t xml:space="preserve">          type: array</w:t>
      </w:r>
    </w:p>
    <w:p w14:paraId="32113B36" w14:textId="77777777" w:rsidR="00DA42F1" w:rsidRDefault="00DA42F1" w:rsidP="00DA42F1">
      <w:pPr>
        <w:pStyle w:val="PL"/>
      </w:pPr>
      <w:r>
        <w:t xml:space="preserve">          items:</w:t>
      </w:r>
    </w:p>
    <w:p w14:paraId="5A194B1A" w14:textId="77777777" w:rsidR="00DA42F1" w:rsidRDefault="00DA42F1" w:rsidP="00DA42F1">
      <w:pPr>
        <w:pStyle w:val="PL"/>
      </w:pPr>
      <w:r>
        <w:t xml:space="preserve">            $ref: 'TS29571_CommonData.yaml#/components/schemas/IpAddr'</w:t>
      </w:r>
    </w:p>
    <w:p w14:paraId="1762FF09" w14:textId="77777777" w:rsidR="00DA42F1" w:rsidRDefault="00DA42F1" w:rsidP="00DA42F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minItems: 1</w:t>
      </w:r>
    </w:p>
    <w:p w14:paraId="4BDEC6E6" w14:textId="77777777" w:rsidR="00DA42F1" w:rsidRDefault="00DA42F1" w:rsidP="00DA42F1">
      <w:pPr>
        <w:pStyle w:val="PL"/>
      </w:pPr>
      <w:r>
        <w:t xml:space="preserve">        upfN6IpAddressList:</w:t>
      </w:r>
    </w:p>
    <w:p w14:paraId="3C813C19" w14:textId="77777777" w:rsidR="00DA42F1" w:rsidRDefault="00DA42F1" w:rsidP="00DA42F1">
      <w:pPr>
        <w:pStyle w:val="PL"/>
      </w:pPr>
      <w:r>
        <w:t xml:space="preserve">          type: array</w:t>
      </w:r>
    </w:p>
    <w:p w14:paraId="44EB5D0E" w14:textId="77777777" w:rsidR="00DA42F1" w:rsidRDefault="00DA42F1" w:rsidP="00DA42F1">
      <w:pPr>
        <w:pStyle w:val="PL"/>
      </w:pPr>
      <w:r>
        <w:t xml:space="preserve">          items:</w:t>
      </w:r>
    </w:p>
    <w:p w14:paraId="145DB0FD" w14:textId="77777777" w:rsidR="00DA42F1" w:rsidRDefault="00DA42F1" w:rsidP="00DA42F1">
      <w:pPr>
        <w:pStyle w:val="PL"/>
      </w:pPr>
      <w:r>
        <w:t xml:space="preserve">            $ref: 'TS29571_CommonData.yaml#/components/schemas/IpAddr'</w:t>
      </w:r>
    </w:p>
    <w:p w14:paraId="695B97A6" w14:textId="77777777" w:rsidR="00DA42F1" w:rsidRDefault="00DA42F1" w:rsidP="00DA42F1">
      <w:pPr>
        <w:pStyle w:val="PL"/>
      </w:pPr>
      <w:r>
        <w:rPr>
          <w:lang w:val="en-US"/>
        </w:rPr>
        <w:t xml:space="preserve">          minItems: 1</w:t>
      </w:r>
    </w:p>
    <w:p w14:paraId="79D5AEEA" w14:textId="77777777" w:rsidR="00DA42F1" w:rsidRDefault="00DA42F1" w:rsidP="00DA42F1">
      <w:pPr>
        <w:pStyle w:val="PL"/>
      </w:pPr>
    </w:p>
    <w:p w14:paraId="15A451A1" w14:textId="77777777" w:rsidR="00DA42F1" w:rsidRPr="00690A26" w:rsidRDefault="00DA42F1" w:rsidP="00DA42F1">
      <w:pPr>
        <w:pStyle w:val="PL"/>
      </w:pPr>
      <w:r w:rsidRPr="00690A26">
        <w:t xml:space="preserve">    Snssai</w:t>
      </w:r>
      <w:r>
        <w:t>Easdf</w:t>
      </w:r>
      <w:r w:rsidRPr="00690A26">
        <w:t>InfoItem:</w:t>
      </w:r>
    </w:p>
    <w:p w14:paraId="5BDC4276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EASDF for a given S-NSSAI</w:t>
      </w:r>
    </w:p>
    <w:p w14:paraId="2BEE92D1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A832F9E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15C6BC7C" w14:textId="77777777" w:rsidR="00DA42F1" w:rsidRPr="00690A26" w:rsidRDefault="00DA42F1" w:rsidP="00DA42F1">
      <w:pPr>
        <w:pStyle w:val="PL"/>
      </w:pPr>
      <w:r w:rsidRPr="00690A26">
        <w:t xml:space="preserve">        - sNssai</w:t>
      </w:r>
    </w:p>
    <w:p w14:paraId="04398CBC" w14:textId="77777777" w:rsidR="00DA42F1" w:rsidRPr="00690A26" w:rsidRDefault="00DA42F1" w:rsidP="00DA42F1">
      <w:pPr>
        <w:pStyle w:val="PL"/>
      </w:pPr>
      <w:r w:rsidRPr="00690A26">
        <w:t xml:space="preserve">        - dnn</w:t>
      </w:r>
      <w:r>
        <w:t>Easdf</w:t>
      </w:r>
      <w:r w:rsidRPr="00690A26">
        <w:t>InfoList</w:t>
      </w:r>
    </w:p>
    <w:p w14:paraId="2ED8B7CE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B101375" w14:textId="77777777" w:rsidR="00DA42F1" w:rsidRPr="00690A26" w:rsidRDefault="00DA42F1" w:rsidP="00DA42F1">
      <w:pPr>
        <w:pStyle w:val="PL"/>
      </w:pPr>
      <w:r w:rsidRPr="00690A26">
        <w:t xml:space="preserve">        sNssai:</w:t>
      </w:r>
    </w:p>
    <w:p w14:paraId="42C73D21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7080FBB8" w14:textId="77777777" w:rsidR="00DA42F1" w:rsidRPr="00690A26" w:rsidRDefault="00DA42F1" w:rsidP="00DA42F1">
      <w:pPr>
        <w:pStyle w:val="PL"/>
      </w:pPr>
      <w:r w:rsidRPr="00690A26">
        <w:t xml:space="preserve">        dnn</w:t>
      </w:r>
      <w:r>
        <w:t>Easdf</w:t>
      </w:r>
      <w:r w:rsidRPr="00690A26">
        <w:t>InfoList:</w:t>
      </w:r>
    </w:p>
    <w:p w14:paraId="1F45AEC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F4F596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2263623" w14:textId="77777777" w:rsidR="00DA42F1" w:rsidRPr="00690A26" w:rsidRDefault="00DA42F1" w:rsidP="00DA42F1">
      <w:pPr>
        <w:pStyle w:val="PL"/>
      </w:pPr>
      <w:r w:rsidRPr="00690A26">
        <w:t xml:space="preserve">            $ref: '#/components/schemas/Dnn</w:t>
      </w:r>
      <w:r>
        <w:t>Easdf</w:t>
      </w:r>
      <w:r w:rsidRPr="00690A26">
        <w:t>InfoItem'</w:t>
      </w:r>
    </w:p>
    <w:p w14:paraId="7EF7B580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7FFAF911" w14:textId="77777777" w:rsidR="00DA42F1" w:rsidRDefault="00DA42F1" w:rsidP="00DA42F1">
      <w:pPr>
        <w:pStyle w:val="PL"/>
      </w:pPr>
    </w:p>
    <w:p w14:paraId="5A31EDE5" w14:textId="77777777" w:rsidR="00DA42F1" w:rsidRPr="00690A26" w:rsidRDefault="00DA42F1" w:rsidP="00DA42F1">
      <w:pPr>
        <w:pStyle w:val="PL"/>
      </w:pPr>
      <w:r w:rsidRPr="00690A26">
        <w:t xml:space="preserve">    Dnn</w:t>
      </w:r>
      <w:r>
        <w:t>Easdf</w:t>
      </w:r>
      <w:r w:rsidRPr="00690A26">
        <w:t>InfoItem:</w:t>
      </w:r>
    </w:p>
    <w:p w14:paraId="4880599C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Set of parameters supported by EASDF for a given DNN</w:t>
      </w:r>
    </w:p>
    <w:p w14:paraId="7EFA9354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6DF2FFAA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1E470A3B" w14:textId="77777777" w:rsidR="00DA42F1" w:rsidRPr="00690A26" w:rsidRDefault="00DA42F1" w:rsidP="00DA42F1">
      <w:pPr>
        <w:pStyle w:val="PL"/>
      </w:pPr>
      <w:r w:rsidRPr="00690A26">
        <w:t xml:space="preserve">        - dnn</w:t>
      </w:r>
    </w:p>
    <w:p w14:paraId="26603B73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4D55F3A" w14:textId="77777777" w:rsidR="00DA42F1" w:rsidRPr="00690A26" w:rsidRDefault="00DA42F1" w:rsidP="00DA42F1">
      <w:pPr>
        <w:pStyle w:val="PL"/>
      </w:pPr>
      <w:r w:rsidRPr="00690A26">
        <w:t xml:space="preserve">        dnn:</w:t>
      </w:r>
    </w:p>
    <w:p w14:paraId="18B3139B" w14:textId="77777777" w:rsidR="00DA42F1" w:rsidRPr="00B3056F" w:rsidRDefault="00DA42F1" w:rsidP="00DA42F1">
      <w:pPr>
        <w:pStyle w:val="PL"/>
      </w:pPr>
      <w:r w:rsidRPr="00B3056F">
        <w:t xml:space="preserve">          anyOf:</w:t>
      </w:r>
    </w:p>
    <w:p w14:paraId="2903EB7D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166DED82" w14:textId="77777777" w:rsidR="00DA42F1" w:rsidRDefault="00DA42F1" w:rsidP="00DA42F1">
      <w:pPr>
        <w:pStyle w:val="PL"/>
      </w:pPr>
      <w:r w:rsidRPr="00B3056F">
        <w:t xml:space="preserve">            - $ref: 'TS29571_CommonData.yaml#/components/schemas/WildcardDnn'</w:t>
      </w:r>
    </w:p>
    <w:p w14:paraId="123D5890" w14:textId="77777777" w:rsidR="00DA42F1" w:rsidRPr="00690A26" w:rsidRDefault="00DA42F1" w:rsidP="00DA42F1">
      <w:pPr>
        <w:pStyle w:val="PL"/>
      </w:pPr>
      <w:r w:rsidRPr="00690A26">
        <w:t xml:space="preserve">        dnaiList:</w:t>
      </w:r>
    </w:p>
    <w:p w14:paraId="567B58F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510CE9A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0D2BFBE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'TS29571_CommonData.yaml#/components/schemas/Dnai'</w:t>
      </w:r>
    </w:p>
    <w:p w14:paraId="30128EAD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52F85498" w14:textId="77777777" w:rsidR="00DA42F1" w:rsidRDefault="00DA42F1" w:rsidP="00DA42F1">
      <w:pPr>
        <w:pStyle w:val="PL"/>
        <w:rPr>
          <w:lang w:eastAsia="zh-CN"/>
        </w:rPr>
      </w:pPr>
    </w:p>
    <w:p w14:paraId="1BD2371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Dccf</w:t>
      </w:r>
      <w:r w:rsidRPr="00690A26">
        <w:rPr>
          <w:rFonts w:hint="eastAsia"/>
          <w:lang w:eastAsia="zh-CN"/>
        </w:rPr>
        <w:t>Info:</w:t>
      </w:r>
    </w:p>
    <w:p w14:paraId="6A97D2FA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DCCF NF Instance</w:t>
      </w:r>
    </w:p>
    <w:p w14:paraId="5D85C36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6FA6D0B6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6DA1C515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7212B74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30E1A59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F15B666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 w:rsidRPr="00132962">
        <w:t>N</w:t>
      </w:r>
      <w:r>
        <w:t>FType'</w:t>
      </w:r>
    </w:p>
    <w:p w14:paraId="5F0360BD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FA30BE7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4D0C5D3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E608E3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93DF87B" w14:textId="77777777" w:rsidR="00DA42F1" w:rsidRDefault="00DA42F1" w:rsidP="00DA42F1">
      <w:pPr>
        <w:pStyle w:val="PL"/>
      </w:pPr>
      <w:r w:rsidRPr="00690A26">
        <w:t xml:space="preserve">            $ref: 'TS29571_CommonData.yaml#/components/schemas/NfSetId'</w:t>
      </w:r>
    </w:p>
    <w:p w14:paraId="2972483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04A7041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 w:rsidRPr="00690A26">
        <w:t>taiList:</w:t>
      </w:r>
    </w:p>
    <w:p w14:paraId="62C13F8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AAE4C8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BBA728A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3AC90B60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DC62370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454A570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FFA85F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8F2DC7A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78011C8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DB0F3BC" w14:textId="77777777" w:rsidR="00DA42F1" w:rsidRDefault="00DA42F1" w:rsidP="00DA42F1">
      <w:pPr>
        <w:pStyle w:val="PL"/>
      </w:pPr>
    </w:p>
    <w:p w14:paraId="68835B38" w14:textId="77777777" w:rsidR="00DA42F1" w:rsidRDefault="00DA42F1" w:rsidP="00DA42F1">
      <w:pPr>
        <w:pStyle w:val="PL"/>
      </w:pPr>
      <w:r>
        <w:t xml:space="preserve">    ScpCapability:</w:t>
      </w:r>
    </w:p>
    <w:p w14:paraId="124F7114" w14:textId="77777777" w:rsidR="00DA42F1" w:rsidRDefault="00DA42F1" w:rsidP="00DA42F1">
      <w:pPr>
        <w:pStyle w:val="PL"/>
      </w:pPr>
      <w:r>
        <w:t xml:space="preserve">      </w:t>
      </w:r>
      <w:r w:rsidRPr="000C1CB1">
        <w:t xml:space="preserve">description: Indicates the </w:t>
      </w:r>
      <w:r>
        <w:t>capabilities supported by an SCP</w:t>
      </w:r>
    </w:p>
    <w:p w14:paraId="0CB1B7CD" w14:textId="77777777" w:rsidR="00DA42F1" w:rsidRDefault="00DA42F1" w:rsidP="00DA42F1">
      <w:pPr>
        <w:pStyle w:val="PL"/>
      </w:pPr>
      <w:r>
        <w:t xml:space="preserve">      anyOf:</w:t>
      </w:r>
    </w:p>
    <w:p w14:paraId="18E4FB68" w14:textId="77777777" w:rsidR="00DA42F1" w:rsidRDefault="00DA42F1" w:rsidP="00DA42F1">
      <w:pPr>
        <w:pStyle w:val="PL"/>
      </w:pPr>
      <w:r>
        <w:t xml:space="preserve">        - type: string</w:t>
      </w:r>
    </w:p>
    <w:p w14:paraId="238D86A5" w14:textId="77777777" w:rsidR="00DA42F1" w:rsidRDefault="00DA42F1" w:rsidP="00DA42F1">
      <w:pPr>
        <w:pStyle w:val="PL"/>
      </w:pPr>
      <w:r>
        <w:t xml:space="preserve">          enum:</w:t>
      </w:r>
    </w:p>
    <w:p w14:paraId="077334D2" w14:textId="77777777" w:rsidR="00DA42F1" w:rsidRDefault="00DA42F1" w:rsidP="00DA42F1">
      <w:pPr>
        <w:pStyle w:val="PL"/>
      </w:pPr>
      <w:r>
        <w:t xml:space="preserve">            - INDIRECT_COM_WITH_DELEG_DISC</w:t>
      </w:r>
    </w:p>
    <w:p w14:paraId="69BE1DB3" w14:textId="77777777" w:rsidR="00DA42F1" w:rsidRDefault="00DA42F1" w:rsidP="00DA42F1">
      <w:pPr>
        <w:pStyle w:val="PL"/>
      </w:pPr>
      <w:r>
        <w:t xml:space="preserve">        - type: string</w:t>
      </w:r>
    </w:p>
    <w:p w14:paraId="0953D79A" w14:textId="77777777" w:rsidR="00C9695F" w:rsidRDefault="00C9695F" w:rsidP="00C9695F">
      <w:pPr>
        <w:pStyle w:val="PL"/>
        <w:rPr>
          <w:ins w:id="140" w:author="Maria Liang" w:date="2023-03-24T13:23:00Z"/>
          <w:lang w:eastAsia="zh-CN"/>
        </w:rPr>
      </w:pPr>
      <w:ins w:id="141" w:author="Maria Liang" w:date="2023-03-24T13:23:00Z">
        <w:r>
          <w:rPr>
            <w:lang w:eastAsia="zh-CN"/>
          </w:rPr>
          <w:t xml:space="preserve">          description: &gt;</w:t>
        </w:r>
      </w:ins>
    </w:p>
    <w:p w14:paraId="7082E68A" w14:textId="77777777" w:rsidR="00C9695F" w:rsidRDefault="00C9695F" w:rsidP="00C9695F">
      <w:pPr>
        <w:pStyle w:val="PL"/>
        <w:rPr>
          <w:ins w:id="142" w:author="Maria Liang" w:date="2023-03-24T13:23:00Z"/>
          <w:lang w:eastAsia="zh-CN"/>
        </w:rPr>
      </w:pPr>
      <w:ins w:id="143" w:author="Maria Liang" w:date="2023-03-24T13:23:00Z">
        <w:r>
          <w:rPr>
            <w:lang w:eastAsia="zh-CN"/>
          </w:rPr>
          <w:t xml:space="preserve">            This string provides forward-compatibility with future extensions to the enumeration</w:t>
        </w:r>
      </w:ins>
    </w:p>
    <w:p w14:paraId="3D864BD2" w14:textId="68D333CB" w:rsidR="00DA42F1" w:rsidRDefault="00C9695F" w:rsidP="00C9695F">
      <w:pPr>
        <w:pStyle w:val="PL"/>
        <w:rPr>
          <w:lang w:eastAsia="zh-CN"/>
        </w:rPr>
      </w:pPr>
      <w:ins w:id="144" w:author="Maria Liang" w:date="2023-03-24T13:23:00Z">
        <w:r>
          <w:rPr>
            <w:lang w:eastAsia="zh-CN"/>
          </w:rPr>
          <w:t xml:space="preserve">            and is not used to encode content defined in the present version of this API.</w:t>
        </w:r>
      </w:ins>
    </w:p>
    <w:p w14:paraId="6417916D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Nsacf</w:t>
      </w:r>
      <w:r w:rsidRPr="00690A26">
        <w:rPr>
          <w:rFonts w:hint="eastAsia"/>
          <w:lang w:eastAsia="zh-CN"/>
        </w:rPr>
        <w:t>Info:</w:t>
      </w:r>
    </w:p>
    <w:p w14:paraId="7732F024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NSACF NF Instance</w:t>
      </w:r>
    </w:p>
    <w:p w14:paraId="78338458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6B691A21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3A1C4F10" w14:textId="77777777" w:rsidR="00DA42F1" w:rsidRPr="00690A26" w:rsidRDefault="00DA42F1" w:rsidP="00DA42F1">
      <w:pPr>
        <w:pStyle w:val="PL"/>
      </w:pPr>
      <w:r w:rsidRPr="00690A26">
        <w:t xml:space="preserve">        - </w:t>
      </w:r>
      <w:r>
        <w:rPr>
          <w:rFonts w:hint="eastAsia"/>
          <w:lang w:eastAsia="zh-CN"/>
        </w:rPr>
        <w:t>nsacfCapability</w:t>
      </w:r>
    </w:p>
    <w:p w14:paraId="6B11E204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lastRenderedPageBreak/>
        <w:t xml:space="preserve">      properties:</w:t>
      </w:r>
    </w:p>
    <w:p w14:paraId="28189F0D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nsacfCapability</w:t>
      </w:r>
      <w:r w:rsidRPr="00690A26">
        <w:t>:</w:t>
      </w:r>
    </w:p>
    <w:p w14:paraId="539A8944" w14:textId="77777777" w:rsidR="00DA42F1" w:rsidRPr="00855209" w:rsidRDefault="00DA42F1" w:rsidP="00DA42F1">
      <w:pPr>
        <w:pStyle w:val="PL"/>
        <w:tabs>
          <w:tab w:val="clear" w:pos="1152"/>
          <w:tab w:val="left" w:pos="988"/>
        </w:tabs>
      </w:pPr>
      <w:r w:rsidRPr="00690A26">
        <w:t xml:space="preserve">          $ref: '#/components/schemas/</w:t>
      </w:r>
      <w:r>
        <w:rPr>
          <w:lang w:eastAsia="zh-CN"/>
        </w:rPr>
        <w:t>N</w:t>
      </w:r>
      <w:r>
        <w:rPr>
          <w:rFonts w:hint="eastAsia"/>
          <w:lang w:eastAsia="zh-CN"/>
        </w:rPr>
        <w:t>sacfCapability</w:t>
      </w:r>
      <w:r w:rsidRPr="00690A26">
        <w:t>'</w:t>
      </w:r>
    </w:p>
    <w:p w14:paraId="6A90E3D8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5381D61F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7003862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E7FC844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2732A92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D910055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1EC6A6A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5F526F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8E4D60D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</w:t>
      </w:r>
      <w:r>
        <w:t>Range</w:t>
      </w:r>
      <w:r w:rsidRPr="00690A26">
        <w:t>'</w:t>
      </w:r>
    </w:p>
    <w:p w14:paraId="2DF4A862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DEC9484" w14:textId="77777777" w:rsidR="00DA42F1" w:rsidRDefault="00DA42F1" w:rsidP="00DA42F1">
      <w:pPr>
        <w:pStyle w:val="PL"/>
        <w:tabs>
          <w:tab w:val="clear" w:pos="1152"/>
          <w:tab w:val="left" w:pos="988"/>
        </w:tabs>
      </w:pPr>
    </w:p>
    <w:p w14:paraId="180A486C" w14:textId="77777777" w:rsidR="00DA42F1" w:rsidRPr="00F11966" w:rsidRDefault="00DA42F1" w:rsidP="00DA42F1">
      <w:pPr>
        <w:pStyle w:val="PL"/>
      </w:pPr>
      <w:r w:rsidRPr="00F11966">
        <w:t xml:space="preserve">    </w:t>
      </w:r>
      <w:r>
        <w:rPr>
          <w:lang w:eastAsia="zh-CN"/>
        </w:rPr>
        <w:t>Nsacf</w:t>
      </w:r>
      <w:r w:rsidRPr="00F11966">
        <w:rPr>
          <w:rFonts w:hint="eastAsia"/>
          <w:lang w:eastAsia="zh-CN"/>
        </w:rPr>
        <w:t>Capability</w:t>
      </w:r>
      <w:r w:rsidRPr="00F11966">
        <w:t>:</w:t>
      </w:r>
    </w:p>
    <w:p w14:paraId="5D89211D" w14:textId="77777777" w:rsidR="00DA42F1" w:rsidRDefault="00DA42F1" w:rsidP="00DA42F1">
      <w:pPr>
        <w:pStyle w:val="PL"/>
      </w:pPr>
      <w:r>
        <w:t xml:space="preserve">      description: &gt;</w:t>
      </w:r>
    </w:p>
    <w:p w14:paraId="70C8331E" w14:textId="77777777" w:rsidR="00DA42F1" w:rsidRDefault="00DA42F1" w:rsidP="00DA42F1">
      <w:pPr>
        <w:pStyle w:val="PL"/>
      </w:pPr>
      <w:r>
        <w:t xml:space="preserve">        NSACF service capabilities (e.g. to monitor and control the number of registered UEs</w:t>
      </w:r>
    </w:p>
    <w:p w14:paraId="4B5E0115" w14:textId="77777777" w:rsidR="00DA42F1" w:rsidRPr="00F11966" w:rsidRDefault="00DA42F1" w:rsidP="00DA42F1">
      <w:pPr>
        <w:pStyle w:val="PL"/>
      </w:pPr>
      <w:r>
        <w:t xml:space="preserve">        or established PDU sessions per network slice)</w:t>
      </w:r>
    </w:p>
    <w:p w14:paraId="705C4DC8" w14:textId="77777777" w:rsidR="00DA42F1" w:rsidRPr="00F11966" w:rsidRDefault="00DA42F1" w:rsidP="00DA42F1">
      <w:pPr>
        <w:pStyle w:val="PL"/>
      </w:pPr>
      <w:r w:rsidRPr="00F11966">
        <w:t xml:space="preserve">      type: object</w:t>
      </w:r>
    </w:p>
    <w:p w14:paraId="2020D29E" w14:textId="77777777" w:rsidR="00DA42F1" w:rsidRPr="00F11966" w:rsidRDefault="00DA42F1" w:rsidP="00DA42F1">
      <w:pPr>
        <w:pStyle w:val="PL"/>
      </w:pPr>
      <w:r w:rsidRPr="00F11966">
        <w:t xml:space="preserve">      properties:</w:t>
      </w:r>
    </w:p>
    <w:p w14:paraId="263CACAD" w14:textId="77777777" w:rsidR="00DA42F1" w:rsidRDefault="00DA42F1" w:rsidP="00DA42F1">
      <w:pPr>
        <w:pStyle w:val="PL"/>
      </w:pPr>
      <w:r w:rsidRPr="00F11966">
        <w:t xml:space="preserve">        </w:t>
      </w:r>
      <w:r w:rsidRPr="00A34621">
        <w:rPr>
          <w:lang w:eastAsia="zh-CN"/>
        </w:rPr>
        <w:t>supportUeSAC</w:t>
      </w:r>
      <w:r w:rsidRPr="00F11966">
        <w:t>:</w:t>
      </w:r>
    </w:p>
    <w:p w14:paraId="00B921F2" w14:textId="77777777" w:rsidR="00DA42F1" w:rsidRDefault="00DA42F1" w:rsidP="00DA42F1">
      <w:pPr>
        <w:pStyle w:val="PL"/>
      </w:pPr>
      <w:r>
        <w:t xml:space="preserve">  </w:t>
      </w:r>
      <w:r w:rsidRPr="00F11966">
        <w:t xml:space="preserve">      </w:t>
      </w:r>
      <w:r>
        <w:t xml:space="preserve">  </w:t>
      </w:r>
      <w:r w:rsidRPr="00F11966">
        <w:t>description:</w:t>
      </w:r>
      <w:r>
        <w:t xml:space="preserve"> |</w:t>
      </w:r>
    </w:p>
    <w:p w14:paraId="59580420" w14:textId="77777777" w:rsidR="00DA42F1" w:rsidRDefault="00DA42F1" w:rsidP="00DA42F1">
      <w:pPr>
        <w:pStyle w:val="PL"/>
        <w:rPr>
          <w:rFonts w:cs="Arial"/>
          <w:szCs w:val="18"/>
          <w:lang w:eastAsia="zh-CN"/>
        </w:rPr>
      </w:pPr>
      <w:r>
        <w:t xml:space="preserve">            </w:t>
      </w:r>
      <w:r w:rsidRPr="00D80F48">
        <w:rPr>
          <w:rFonts w:cs="Arial"/>
          <w:szCs w:val="18"/>
          <w:lang w:eastAsia="zh-CN"/>
        </w:rPr>
        <w:t>Indicates the service capability of the NSACF to monitor and control the number of</w:t>
      </w:r>
    </w:p>
    <w:p w14:paraId="20A316D8" w14:textId="77777777" w:rsidR="00DA42F1" w:rsidRPr="008242E8" w:rsidRDefault="00DA42F1" w:rsidP="00DA42F1">
      <w:pPr>
        <w:pStyle w:val="PL"/>
        <w:rPr>
          <w:lang w:eastAsia="zh-CN"/>
        </w:rPr>
      </w:pPr>
      <w:r>
        <w:rPr>
          <w:rFonts w:cs="Arial"/>
          <w:szCs w:val="18"/>
          <w:lang w:eastAsia="zh-CN"/>
        </w:rPr>
        <w:t xml:space="preserve">           </w:t>
      </w:r>
      <w:r w:rsidRPr="00D80F48">
        <w:rPr>
          <w:rFonts w:cs="Arial"/>
          <w:szCs w:val="18"/>
          <w:lang w:eastAsia="zh-CN"/>
        </w:rPr>
        <w:t xml:space="preserve"> registered UEs per network slice for the networ</w:t>
      </w:r>
      <w:r>
        <w:rPr>
          <w:rFonts w:cs="Arial"/>
          <w:szCs w:val="18"/>
          <w:lang w:eastAsia="zh-CN"/>
        </w:rPr>
        <w:t xml:space="preserve">k slice that is subject to NSAC  </w:t>
      </w:r>
    </w:p>
    <w:p w14:paraId="2BB02BE5" w14:textId="77777777" w:rsidR="00DA42F1" w:rsidRDefault="00DA42F1" w:rsidP="00DA42F1">
      <w:pPr>
        <w:pStyle w:val="PL"/>
        <w:rPr>
          <w:rFonts w:cs="Arial"/>
          <w:szCs w:val="18"/>
        </w:rPr>
      </w:pPr>
      <w:r>
        <w:rPr>
          <w:lang w:eastAsia="zh-CN"/>
        </w:rPr>
        <w:t xml:space="preserve">            </w:t>
      </w:r>
      <w:r w:rsidRPr="00F11966">
        <w:rPr>
          <w:rFonts w:cs="Arial"/>
          <w:szCs w:val="18"/>
        </w:rPr>
        <w:t>true: Supported</w:t>
      </w:r>
      <w:r>
        <w:rPr>
          <w:rFonts w:cs="Arial"/>
          <w:szCs w:val="18"/>
        </w:rPr>
        <w:t xml:space="preserve">  </w:t>
      </w:r>
    </w:p>
    <w:p w14:paraId="2090B859" w14:textId="77777777" w:rsidR="00DA42F1" w:rsidRDefault="00DA42F1" w:rsidP="00DA42F1">
      <w:pPr>
        <w:pStyle w:val="PL"/>
      </w:pPr>
      <w:r>
        <w:rPr>
          <w:rFonts w:cs="Arial"/>
          <w:szCs w:val="18"/>
        </w:rPr>
        <w:t xml:space="preserve">            </w:t>
      </w:r>
      <w:r w:rsidRPr="00F11966">
        <w:rPr>
          <w:rFonts w:cs="Arial"/>
          <w:szCs w:val="18"/>
        </w:rPr>
        <w:t>false (default): Not Supported</w:t>
      </w:r>
    </w:p>
    <w:p w14:paraId="6AFD0519" w14:textId="77777777" w:rsidR="00DA42F1" w:rsidRPr="00F11966" w:rsidRDefault="00DA42F1" w:rsidP="00DA42F1">
      <w:pPr>
        <w:pStyle w:val="PL"/>
        <w:rPr>
          <w:lang w:eastAsia="zh-CN"/>
        </w:rPr>
      </w:pPr>
      <w:r w:rsidRPr="00F11966">
        <w:t xml:space="preserve">          type: </w:t>
      </w:r>
      <w:r w:rsidRPr="00F11966">
        <w:rPr>
          <w:rFonts w:hint="eastAsia"/>
          <w:lang w:eastAsia="zh-CN"/>
        </w:rPr>
        <w:t>boolean</w:t>
      </w:r>
    </w:p>
    <w:p w14:paraId="07B976F6" w14:textId="77777777" w:rsidR="00DA42F1" w:rsidRPr="00F11966" w:rsidRDefault="00DA42F1" w:rsidP="00DA42F1">
      <w:pPr>
        <w:pStyle w:val="PL"/>
        <w:rPr>
          <w:lang w:eastAsia="zh-CN"/>
        </w:rPr>
      </w:pPr>
      <w:r w:rsidRPr="00F11966">
        <w:rPr>
          <w:rFonts w:hint="eastAsia"/>
          <w:lang w:eastAsia="zh-CN"/>
        </w:rPr>
        <w:t xml:space="preserve">          default: false</w:t>
      </w:r>
    </w:p>
    <w:p w14:paraId="71157DFA" w14:textId="77777777" w:rsidR="00DA42F1" w:rsidRDefault="00DA42F1" w:rsidP="00DA42F1">
      <w:pPr>
        <w:pStyle w:val="PL"/>
        <w:rPr>
          <w:rFonts w:cs="Arial"/>
          <w:lang w:eastAsia="ja-JP"/>
        </w:rPr>
      </w:pPr>
      <w:r w:rsidRPr="00F11966">
        <w:t xml:space="preserve">        </w:t>
      </w:r>
      <w:r>
        <w:rPr>
          <w:rFonts w:hint="eastAsia"/>
          <w:lang w:eastAsia="zh-CN"/>
        </w:rPr>
        <w:t>supportPduSAC</w:t>
      </w:r>
      <w:r w:rsidRPr="00F11966">
        <w:rPr>
          <w:rFonts w:cs="Arial"/>
          <w:lang w:eastAsia="ja-JP"/>
        </w:rPr>
        <w:t>:</w:t>
      </w:r>
    </w:p>
    <w:p w14:paraId="608ECC04" w14:textId="77777777" w:rsidR="00DA42F1" w:rsidRDefault="00DA42F1" w:rsidP="00DA42F1">
      <w:pPr>
        <w:pStyle w:val="PL"/>
      </w:pPr>
      <w:r>
        <w:t xml:space="preserve">  </w:t>
      </w:r>
      <w:r w:rsidRPr="00F11966">
        <w:t xml:space="preserve">      </w:t>
      </w:r>
      <w:r>
        <w:t xml:space="preserve">  </w:t>
      </w:r>
      <w:r w:rsidRPr="00F11966">
        <w:t>description:</w:t>
      </w:r>
      <w:r>
        <w:t xml:space="preserve"> |</w:t>
      </w:r>
    </w:p>
    <w:p w14:paraId="61359A61" w14:textId="77777777" w:rsidR="00DA42F1" w:rsidRDefault="00DA42F1" w:rsidP="00DA42F1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    </w:t>
      </w:r>
      <w:r w:rsidRPr="00D80F48">
        <w:rPr>
          <w:rFonts w:cs="Arial"/>
          <w:szCs w:val="18"/>
          <w:lang w:eastAsia="zh-CN"/>
        </w:rPr>
        <w:t>Indicates the service capability of the NSACF to monitor and control the number of</w:t>
      </w:r>
    </w:p>
    <w:p w14:paraId="60706EC7" w14:textId="77777777" w:rsidR="00DA42F1" w:rsidRPr="00C80532" w:rsidRDefault="00DA42F1" w:rsidP="00DA42F1">
      <w:pPr>
        <w:pStyle w:val="PL"/>
      </w:pPr>
      <w:r>
        <w:rPr>
          <w:rFonts w:cs="Arial"/>
          <w:szCs w:val="18"/>
          <w:lang w:eastAsia="zh-CN"/>
        </w:rPr>
        <w:t xml:space="preserve">           </w:t>
      </w:r>
      <w:r w:rsidRPr="00D80F48">
        <w:rPr>
          <w:rFonts w:cs="Arial"/>
          <w:szCs w:val="18"/>
          <w:lang w:eastAsia="zh-CN"/>
        </w:rPr>
        <w:t xml:space="preserve"> established PDU sessions per network slice for the network slice that is subject to NSAC</w:t>
      </w:r>
      <w:r>
        <w:rPr>
          <w:rFonts w:cs="Arial"/>
          <w:szCs w:val="18"/>
          <w:lang w:eastAsia="zh-CN"/>
        </w:rPr>
        <w:t xml:space="preserve">  </w:t>
      </w:r>
    </w:p>
    <w:p w14:paraId="5456A594" w14:textId="77777777" w:rsidR="00DA42F1" w:rsidRDefault="00DA42F1" w:rsidP="00DA42F1">
      <w:pPr>
        <w:pStyle w:val="PL"/>
        <w:rPr>
          <w:rFonts w:cs="Arial"/>
          <w:szCs w:val="18"/>
        </w:rPr>
      </w:pPr>
      <w:r>
        <w:rPr>
          <w:lang w:eastAsia="zh-CN"/>
        </w:rPr>
        <w:t xml:space="preserve">            </w:t>
      </w:r>
      <w:r w:rsidRPr="00F11966">
        <w:rPr>
          <w:rFonts w:cs="Arial"/>
          <w:szCs w:val="18"/>
        </w:rPr>
        <w:t>true: Supported</w:t>
      </w:r>
      <w:r>
        <w:rPr>
          <w:rFonts w:cs="Arial"/>
          <w:szCs w:val="18"/>
        </w:rPr>
        <w:t xml:space="preserve">  </w:t>
      </w:r>
    </w:p>
    <w:p w14:paraId="1B1AFE14" w14:textId="77777777" w:rsidR="00DA42F1" w:rsidRPr="008242E8" w:rsidRDefault="00DA42F1" w:rsidP="00DA42F1">
      <w:pPr>
        <w:pStyle w:val="PL"/>
      </w:pPr>
      <w:r>
        <w:rPr>
          <w:rFonts w:cs="Arial"/>
          <w:szCs w:val="18"/>
        </w:rPr>
        <w:t xml:space="preserve">            </w:t>
      </w:r>
      <w:r w:rsidRPr="00F11966">
        <w:rPr>
          <w:rFonts w:cs="Arial"/>
          <w:szCs w:val="18"/>
        </w:rPr>
        <w:t>false (default): Not Supported</w:t>
      </w:r>
    </w:p>
    <w:p w14:paraId="7591FA89" w14:textId="77777777" w:rsidR="00DA42F1" w:rsidRPr="00F11966" w:rsidRDefault="00DA42F1" w:rsidP="00DA42F1">
      <w:pPr>
        <w:pStyle w:val="PL"/>
        <w:rPr>
          <w:lang w:eastAsia="zh-CN"/>
        </w:rPr>
      </w:pPr>
      <w:r w:rsidRPr="00F11966">
        <w:t xml:space="preserve">          type: </w:t>
      </w:r>
      <w:r w:rsidRPr="00F11966">
        <w:rPr>
          <w:rFonts w:hint="eastAsia"/>
          <w:lang w:eastAsia="zh-CN"/>
        </w:rPr>
        <w:t>boolean</w:t>
      </w:r>
    </w:p>
    <w:p w14:paraId="7C455F97" w14:textId="77777777" w:rsidR="00DA42F1" w:rsidRPr="00F11966" w:rsidRDefault="00DA42F1" w:rsidP="00DA42F1">
      <w:pPr>
        <w:pStyle w:val="PL"/>
        <w:rPr>
          <w:lang w:eastAsia="zh-CN"/>
        </w:rPr>
      </w:pPr>
      <w:r w:rsidRPr="00F11966">
        <w:rPr>
          <w:rFonts w:hint="eastAsia"/>
          <w:lang w:eastAsia="zh-CN"/>
        </w:rPr>
        <w:t xml:space="preserve">          default: false</w:t>
      </w:r>
    </w:p>
    <w:p w14:paraId="0C710D95" w14:textId="77777777" w:rsidR="00DA42F1" w:rsidRDefault="00DA42F1" w:rsidP="00DA42F1">
      <w:pPr>
        <w:pStyle w:val="PL"/>
      </w:pPr>
    </w:p>
    <w:p w14:paraId="6822CBFE" w14:textId="77777777" w:rsidR="00DA42F1" w:rsidRDefault="00DA42F1" w:rsidP="00DA42F1">
      <w:pPr>
        <w:pStyle w:val="PL"/>
      </w:pPr>
      <w:r>
        <w:t xml:space="preserve">    Dccf</w:t>
      </w:r>
      <w:r>
        <w:rPr>
          <w:rFonts w:hint="eastAsia"/>
        </w:rPr>
        <w:t>Cond:</w:t>
      </w:r>
    </w:p>
    <w:p w14:paraId="19F8B853" w14:textId="77777777" w:rsidR="00DA42F1" w:rsidRDefault="00DA42F1" w:rsidP="00DA42F1">
      <w:pPr>
        <w:pStyle w:val="PL"/>
      </w:pPr>
      <w:r>
        <w:t xml:space="preserve">      description: &gt;</w:t>
      </w:r>
    </w:p>
    <w:p w14:paraId="75C414F3" w14:textId="77777777" w:rsidR="00DA42F1" w:rsidRDefault="00DA42F1" w:rsidP="00DA42F1">
      <w:pPr>
        <w:pStyle w:val="PL"/>
      </w:pPr>
      <w:r>
        <w:t xml:space="preserve">        </w:t>
      </w:r>
      <w:r w:rsidRPr="00690A26">
        <w:rPr>
          <w:rFonts w:cs="Arial"/>
          <w:szCs w:val="18"/>
        </w:rPr>
        <w:t>Subscription to a set of NF Instances (</w:t>
      </w:r>
      <w:r>
        <w:rPr>
          <w:rFonts w:cs="Arial"/>
          <w:szCs w:val="18"/>
          <w:lang w:eastAsia="zh-CN"/>
        </w:rPr>
        <w:t>DCCF</w:t>
      </w:r>
      <w:r w:rsidRPr="00690A26">
        <w:rPr>
          <w:rFonts w:cs="Arial"/>
          <w:szCs w:val="18"/>
        </w:rPr>
        <w:t xml:space="preserve">s), identified by </w:t>
      </w:r>
      <w:r>
        <w:rPr>
          <w:rFonts w:cs="Arial"/>
          <w:szCs w:val="18"/>
        </w:rPr>
        <w:t>NF types</w:t>
      </w:r>
      <w:r>
        <w:rPr>
          <w:rFonts w:cs="Arial" w:hint="eastAsia"/>
          <w:szCs w:val="18"/>
          <w:lang w:eastAsia="zh-CN"/>
        </w:rPr>
        <w:t xml:space="preserve">, </w:t>
      </w:r>
      <w:r w:rsidRPr="00132962">
        <w:t>NF Set Id(s)</w:t>
      </w:r>
    </w:p>
    <w:p w14:paraId="7E64B572" w14:textId="77777777" w:rsidR="00DA42F1" w:rsidRDefault="00DA42F1" w:rsidP="00DA42F1">
      <w:pPr>
        <w:pStyle w:val="PL"/>
      </w:pPr>
      <w:r>
        <w:t xml:space="preserve">       </w:t>
      </w:r>
      <w:r>
        <w:rPr>
          <w:rFonts w:cs="Arial" w:hint="eastAsia"/>
          <w:szCs w:val="18"/>
          <w:lang w:eastAsia="zh-CN"/>
        </w:rPr>
        <w:t xml:space="preserve"> or </w:t>
      </w:r>
      <w:r>
        <w:rPr>
          <w:rFonts w:cs="Arial"/>
          <w:szCs w:val="18"/>
          <w:lang w:eastAsia="zh-CN"/>
        </w:rPr>
        <w:t>DCCF</w:t>
      </w:r>
      <w:r w:rsidRPr="006E02BC">
        <w:rPr>
          <w:rFonts w:cs="Arial"/>
          <w:szCs w:val="18"/>
          <w:lang w:eastAsia="zh-CN"/>
        </w:rPr>
        <w:t xml:space="preserve"> Serving Area information</w:t>
      </w:r>
      <w:r>
        <w:rPr>
          <w:rFonts w:cs="Arial" w:hint="eastAsia"/>
          <w:szCs w:val="18"/>
          <w:lang w:eastAsia="zh-CN"/>
        </w:rPr>
        <w:t>,</w:t>
      </w:r>
      <w:r>
        <w:t xml:space="preserve"> </w:t>
      </w:r>
      <w:r w:rsidRPr="006E02BC">
        <w:rPr>
          <w:rFonts w:cs="Arial"/>
          <w:szCs w:val="18"/>
          <w:lang w:eastAsia="zh-CN"/>
        </w:rPr>
        <w:t xml:space="preserve">i.e. list of TAIs </w:t>
      </w:r>
      <w:r>
        <w:rPr>
          <w:rFonts w:cs="Arial"/>
          <w:szCs w:val="18"/>
          <w:lang w:eastAsia="zh-CN"/>
        </w:rPr>
        <w:t>served by the DCCF</w:t>
      </w:r>
    </w:p>
    <w:p w14:paraId="7891CA53" w14:textId="77777777" w:rsidR="00DA42F1" w:rsidRDefault="00DA42F1" w:rsidP="00DA42F1">
      <w:pPr>
        <w:pStyle w:val="PL"/>
      </w:pPr>
      <w:r>
        <w:t xml:space="preserve">      type: object</w:t>
      </w:r>
    </w:p>
    <w:p w14:paraId="0C0BD25C" w14:textId="77777777" w:rsidR="00DA42F1" w:rsidRDefault="00DA42F1" w:rsidP="00DA42F1">
      <w:pPr>
        <w:pStyle w:val="PL"/>
      </w:pPr>
      <w:r>
        <w:t xml:space="preserve">      required:</w:t>
      </w:r>
    </w:p>
    <w:p w14:paraId="3C91BECE" w14:textId="77777777" w:rsidR="00DA42F1" w:rsidRDefault="00DA42F1" w:rsidP="00DA42F1">
      <w:pPr>
        <w:pStyle w:val="PL"/>
      </w:pPr>
      <w:r>
        <w:t xml:space="preserve">        - conditionType</w:t>
      </w:r>
    </w:p>
    <w:p w14:paraId="3E51C532" w14:textId="77777777" w:rsidR="00DA42F1" w:rsidRDefault="00DA42F1" w:rsidP="00DA42F1">
      <w:pPr>
        <w:pStyle w:val="PL"/>
      </w:pPr>
      <w:r>
        <w:t xml:space="preserve">      properties:</w:t>
      </w:r>
    </w:p>
    <w:p w14:paraId="6206D944" w14:textId="77777777" w:rsidR="00DA42F1" w:rsidRDefault="00DA42F1" w:rsidP="00DA42F1">
      <w:pPr>
        <w:pStyle w:val="PL"/>
      </w:pPr>
      <w:r>
        <w:t xml:space="preserve">        conditionType:</w:t>
      </w:r>
    </w:p>
    <w:p w14:paraId="3BC9F832" w14:textId="77777777" w:rsidR="00DA42F1" w:rsidRDefault="00DA42F1" w:rsidP="00DA42F1">
      <w:pPr>
        <w:pStyle w:val="PL"/>
      </w:pPr>
      <w:r>
        <w:t xml:space="preserve">          type: string</w:t>
      </w:r>
    </w:p>
    <w:p w14:paraId="4E435E9F" w14:textId="77777777" w:rsidR="00DA42F1" w:rsidRDefault="00DA42F1" w:rsidP="00DA42F1">
      <w:pPr>
        <w:pStyle w:val="PL"/>
      </w:pPr>
      <w:r>
        <w:t xml:space="preserve">          enum: [ DCCF_COND ]</w:t>
      </w:r>
    </w:p>
    <w:p w14:paraId="0991C60B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3867440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CA98493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E4FF8E8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1D0CBFB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D238462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269A603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B6A1C2A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0C7263E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7312C7BA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285150C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</w:t>
      </w:r>
      <w:r>
        <w:t>fT</w:t>
      </w:r>
      <w:r w:rsidRPr="00132962">
        <w:t>ypeList</w:t>
      </w:r>
      <w:r w:rsidRPr="00690A26">
        <w:t>:</w:t>
      </w:r>
    </w:p>
    <w:p w14:paraId="368530B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EAAE800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D9303B7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 w:rsidRPr="00132962">
        <w:t>N</w:t>
      </w:r>
      <w:r>
        <w:t>FType'</w:t>
      </w:r>
    </w:p>
    <w:p w14:paraId="3C027AC4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62C91A3" w14:textId="77777777" w:rsidR="00DA42F1" w:rsidRPr="00690A26" w:rsidRDefault="00DA42F1" w:rsidP="00DA42F1">
      <w:pPr>
        <w:pStyle w:val="PL"/>
      </w:pPr>
      <w:r>
        <w:t xml:space="preserve">        </w:t>
      </w:r>
      <w:r w:rsidRPr="00132962">
        <w:t>servingNfSetIdList</w:t>
      </w:r>
      <w:r w:rsidRPr="00690A26">
        <w:t>:</w:t>
      </w:r>
    </w:p>
    <w:p w14:paraId="36DBEB4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DDE3DE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1F91CA9" w14:textId="77777777" w:rsidR="00DA42F1" w:rsidRDefault="00DA42F1" w:rsidP="00DA42F1">
      <w:pPr>
        <w:pStyle w:val="PL"/>
      </w:pPr>
      <w:r w:rsidRPr="00690A26">
        <w:t xml:space="preserve">            $ref: 'TS29571_CommonData.yaml#/components/schemas/NfSetId'</w:t>
      </w:r>
    </w:p>
    <w:p w14:paraId="0CCD482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D8D0127" w14:textId="77777777" w:rsidR="00EA70B5" w:rsidRDefault="00EA70B5" w:rsidP="00DA42F1">
      <w:pPr>
        <w:pStyle w:val="PL"/>
      </w:pPr>
    </w:p>
    <w:p w14:paraId="06FE99EA" w14:textId="77777777" w:rsidR="00DA42F1" w:rsidRDefault="00DA42F1" w:rsidP="00DA42F1">
      <w:pPr>
        <w:pStyle w:val="PL"/>
        <w:rPr>
          <w:lang w:eastAsia="zh-CN"/>
        </w:rPr>
      </w:pPr>
      <w:r>
        <w:t xml:space="preserve">    </w:t>
      </w:r>
      <w:r>
        <w:rPr>
          <w:lang w:eastAsia="zh-CN"/>
        </w:rPr>
        <w:t>MlAnalyticsInfo:</w:t>
      </w:r>
    </w:p>
    <w:p w14:paraId="70636B8A" w14:textId="77777777" w:rsidR="00DA42F1" w:rsidRDefault="00DA42F1" w:rsidP="00DA42F1">
      <w:pPr>
        <w:pStyle w:val="PL"/>
        <w:rPr>
          <w:rFonts w:cs="Arial"/>
          <w:szCs w:val="18"/>
        </w:rPr>
      </w:pPr>
      <w:r>
        <w:t xml:space="preserve">      </w:t>
      </w:r>
      <w:r w:rsidRPr="000C1CB1">
        <w:t xml:space="preserve">description: </w:t>
      </w:r>
      <w:r>
        <w:rPr>
          <w:lang w:eastAsia="zh-CN"/>
        </w:rPr>
        <w:t xml:space="preserve">ML Analytics Filter information </w:t>
      </w:r>
      <w:r w:rsidRPr="00690A26">
        <w:rPr>
          <w:rFonts w:cs="Arial"/>
          <w:szCs w:val="18"/>
        </w:rPr>
        <w:t xml:space="preserve">supported by the </w:t>
      </w:r>
      <w:r>
        <w:rPr>
          <w:lang w:eastAsia="ja-JP"/>
        </w:rPr>
        <w:t>Nnwdaf_MLModelProvision</w:t>
      </w:r>
      <w:r w:rsidRPr="00690A26">
        <w:rPr>
          <w:rFonts w:cs="Arial"/>
          <w:szCs w:val="18"/>
        </w:rPr>
        <w:t xml:space="preserve"> service</w:t>
      </w:r>
    </w:p>
    <w:p w14:paraId="31217C8D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6CB40AF5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2153BC2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m</w:t>
      </w:r>
      <w:r>
        <w:rPr>
          <w:lang w:eastAsia="zh-CN"/>
        </w:rPr>
        <w:t>lAnalyticsIds</w:t>
      </w:r>
      <w:r w:rsidRPr="00690A26">
        <w:t>:</w:t>
      </w:r>
    </w:p>
    <w:p w14:paraId="13A26AE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8EBE932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6D5E15BA" w14:textId="77777777" w:rsidR="00DA42F1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'TS29520_Nnwdaf_EventsSubscription.yaml#/components/schemas/NwdafEvent'</w:t>
      </w:r>
    </w:p>
    <w:p w14:paraId="4D74765B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7ED6F95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snssaiList:</w:t>
      </w:r>
    </w:p>
    <w:p w14:paraId="3ADE578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ED0E34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EAC2A0F" w14:textId="77777777" w:rsidR="00DA42F1" w:rsidRDefault="00DA42F1" w:rsidP="00DA42F1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1DD64051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F6E261D" w14:textId="77777777" w:rsidR="00DA42F1" w:rsidRPr="00F11966" w:rsidRDefault="00DA42F1" w:rsidP="00DA42F1">
      <w:pPr>
        <w:pStyle w:val="PL"/>
      </w:pPr>
      <w:r w:rsidRPr="00F11966">
        <w:t xml:space="preserve">        trackingAreaList:</w:t>
      </w:r>
    </w:p>
    <w:p w14:paraId="7FB8F355" w14:textId="77777777" w:rsidR="00DA42F1" w:rsidRPr="00F11966" w:rsidRDefault="00DA42F1" w:rsidP="00DA42F1">
      <w:pPr>
        <w:pStyle w:val="PL"/>
      </w:pPr>
      <w:r w:rsidRPr="00F11966">
        <w:t xml:space="preserve">          type: array</w:t>
      </w:r>
    </w:p>
    <w:p w14:paraId="755C0B0C" w14:textId="77777777" w:rsidR="00DA42F1" w:rsidRPr="00F11966" w:rsidRDefault="00DA42F1" w:rsidP="00DA42F1">
      <w:pPr>
        <w:pStyle w:val="PL"/>
      </w:pPr>
      <w:r w:rsidRPr="00F11966">
        <w:t xml:space="preserve">          items:</w:t>
      </w:r>
    </w:p>
    <w:p w14:paraId="6720BF45" w14:textId="77777777" w:rsidR="00DA42F1" w:rsidRPr="00F11966" w:rsidRDefault="00DA42F1" w:rsidP="00DA42F1">
      <w:pPr>
        <w:pStyle w:val="PL"/>
      </w:pPr>
      <w:r w:rsidRPr="00F11966">
        <w:t xml:space="preserve">            $ref: '</w:t>
      </w:r>
      <w:r w:rsidRPr="00690A26">
        <w:t>TS29571_CommonData.yaml</w:t>
      </w:r>
      <w:r w:rsidRPr="00F11966">
        <w:t>#/components/schemas/Tai'</w:t>
      </w:r>
    </w:p>
    <w:p w14:paraId="6E56BA44" w14:textId="77777777" w:rsidR="00DA42F1" w:rsidRPr="00F11966" w:rsidRDefault="00DA42F1" w:rsidP="00DA42F1">
      <w:pPr>
        <w:pStyle w:val="PL"/>
      </w:pPr>
      <w:r w:rsidRPr="00F11966">
        <w:t xml:space="preserve">          minItems: 1</w:t>
      </w:r>
    </w:p>
    <w:p w14:paraId="1034BABE" w14:textId="77777777" w:rsidR="00DA42F1" w:rsidRDefault="00DA42F1" w:rsidP="00DA42F1">
      <w:pPr>
        <w:pStyle w:val="PL"/>
      </w:pPr>
    </w:p>
    <w:p w14:paraId="51ECBE33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Mb</w:t>
      </w:r>
      <w:r w:rsidRPr="00690A26">
        <w:t>SmfInfo:</w:t>
      </w:r>
    </w:p>
    <w:p w14:paraId="024986B1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MB-SMF NF Instance</w:t>
      </w:r>
    </w:p>
    <w:p w14:paraId="59C0F7CF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5AEFB34A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8BE0EBA" w14:textId="77777777" w:rsidR="00DA42F1" w:rsidRDefault="00DA42F1" w:rsidP="00DA42F1">
      <w:pPr>
        <w:pStyle w:val="PL"/>
      </w:pPr>
      <w:r w:rsidRPr="00690A26">
        <w:t xml:space="preserve">        sNssaiInfoList:</w:t>
      </w:r>
    </w:p>
    <w:p w14:paraId="6E47BE2C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51579E9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296AC877" w14:textId="77777777" w:rsidR="00DA42F1" w:rsidRPr="00690A26" w:rsidRDefault="00DA42F1" w:rsidP="00DA42F1">
      <w:pPr>
        <w:pStyle w:val="PL"/>
      </w:pPr>
      <w:r w:rsidRPr="00690A26">
        <w:t xml:space="preserve">            $ref: '#/components/schemas/Snssai</w:t>
      </w:r>
      <w:r>
        <w:t>Mb</w:t>
      </w:r>
      <w:r w:rsidRPr="00690A26">
        <w:t>SmfInfoItem'</w:t>
      </w:r>
    </w:p>
    <w:p w14:paraId="0099420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1286638E" w14:textId="77777777" w:rsidR="00DA42F1" w:rsidRDefault="00DA42F1" w:rsidP="00DA42F1">
      <w:pPr>
        <w:pStyle w:val="PL"/>
      </w:pPr>
      <w:r w:rsidRPr="00690A26">
        <w:t xml:space="preserve">        </w:t>
      </w:r>
      <w:r>
        <w:t>tmgiRangeList</w:t>
      </w:r>
      <w:r w:rsidRPr="00690A26">
        <w:t>:</w:t>
      </w:r>
    </w:p>
    <w:p w14:paraId="48A5F8BB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2244017A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25F977E5" w14:textId="77777777" w:rsidR="00DA42F1" w:rsidRPr="00690A26" w:rsidRDefault="00DA42F1" w:rsidP="00DA42F1">
      <w:pPr>
        <w:pStyle w:val="PL"/>
      </w:pPr>
      <w:r w:rsidRPr="00690A26">
        <w:t xml:space="preserve">            $ref: '#/components/schemas/T</w:t>
      </w:r>
      <w:r>
        <w:t>mgiRange</w:t>
      </w:r>
      <w:r w:rsidRPr="00690A26">
        <w:t>'</w:t>
      </w:r>
    </w:p>
    <w:p w14:paraId="6E79461C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D8389AC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7A455BBB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1DD036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6D77030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31F7B402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6C19103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4AE4E33A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9EDF85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95C29DF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6FBF1FCF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2343333" w14:textId="77777777" w:rsidR="00DA42F1" w:rsidRDefault="00DA42F1" w:rsidP="00DA42F1">
      <w:pPr>
        <w:pStyle w:val="PL"/>
      </w:pPr>
      <w:r w:rsidRPr="00690A26">
        <w:t xml:space="preserve">        </w:t>
      </w:r>
      <w:r>
        <w:rPr>
          <w:lang w:eastAsia="zh-CN"/>
        </w:rPr>
        <w:t>mbsSessionList</w:t>
      </w:r>
      <w:r w:rsidRPr="00690A26">
        <w:t>:</w:t>
      </w:r>
    </w:p>
    <w:p w14:paraId="779CEDB0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5A5761B0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54B7460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MbsSession</w:t>
      </w:r>
      <w:r w:rsidRPr="00690A26">
        <w:t>'</w:t>
      </w:r>
    </w:p>
    <w:p w14:paraId="1ABC861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4D717D9E" w14:textId="77777777" w:rsidR="00DA42F1" w:rsidRPr="00690A26" w:rsidRDefault="00DA42F1" w:rsidP="00DA42F1">
      <w:pPr>
        <w:pStyle w:val="PL"/>
        <w:rPr>
          <w:lang w:eastAsia="zh-CN"/>
        </w:rPr>
      </w:pPr>
    </w:p>
    <w:p w14:paraId="15ECFF00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TmgiRange</w:t>
      </w:r>
      <w:r w:rsidRPr="00690A26">
        <w:t>:</w:t>
      </w:r>
    </w:p>
    <w:p w14:paraId="3FFF6C5B" w14:textId="77777777" w:rsidR="00DA42F1" w:rsidRPr="00690A26" w:rsidRDefault="00DA42F1" w:rsidP="00DA42F1">
      <w:pPr>
        <w:pStyle w:val="PL"/>
      </w:pPr>
      <w:r>
        <w:t xml:space="preserve">      description:</w:t>
      </w:r>
      <w:r w:rsidRPr="002D6EB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Range of TMGIs</w:t>
      </w:r>
    </w:p>
    <w:p w14:paraId="44ECB23B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77E4CBD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5352B731" w14:textId="77777777" w:rsidR="00DA42F1" w:rsidRPr="00690A26" w:rsidRDefault="00DA42F1" w:rsidP="00DA42F1">
      <w:pPr>
        <w:pStyle w:val="PL"/>
      </w:pPr>
      <w:r w:rsidRPr="00690A26">
        <w:t xml:space="preserve">        - </w:t>
      </w:r>
      <w:r>
        <w:t>mbsServiceIdStart</w:t>
      </w:r>
    </w:p>
    <w:p w14:paraId="274AA60C" w14:textId="77777777" w:rsidR="00DA42F1" w:rsidRPr="00690A26" w:rsidRDefault="00DA42F1" w:rsidP="00DA42F1">
      <w:pPr>
        <w:pStyle w:val="PL"/>
      </w:pPr>
      <w:r w:rsidRPr="00690A26">
        <w:t xml:space="preserve">        - </w:t>
      </w:r>
      <w:r>
        <w:t>mbsServiceIdEnd</w:t>
      </w:r>
    </w:p>
    <w:p w14:paraId="75D0ECA1" w14:textId="77777777" w:rsidR="00DA42F1" w:rsidRPr="00690A26" w:rsidRDefault="00DA42F1" w:rsidP="00DA42F1">
      <w:pPr>
        <w:pStyle w:val="PL"/>
      </w:pPr>
      <w:r w:rsidRPr="00690A26">
        <w:t xml:space="preserve">        - </w:t>
      </w:r>
      <w:r>
        <w:t>plmnId</w:t>
      </w:r>
    </w:p>
    <w:p w14:paraId="6B12C742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A732909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mbsServiceIdStart</w:t>
      </w:r>
      <w:r w:rsidRPr="00690A26">
        <w:t>:</w:t>
      </w:r>
    </w:p>
    <w:p w14:paraId="3EFA1410" w14:textId="77777777" w:rsidR="00DA42F1" w:rsidRDefault="00DA42F1" w:rsidP="00DA42F1">
      <w:pPr>
        <w:pStyle w:val="PL"/>
      </w:pPr>
      <w:r w:rsidRPr="00690A26">
        <w:t xml:space="preserve">          type: string</w:t>
      </w:r>
    </w:p>
    <w:p w14:paraId="1AE082D4" w14:textId="77777777" w:rsidR="00DA42F1" w:rsidRPr="00690A26" w:rsidRDefault="00DA42F1" w:rsidP="00DA42F1">
      <w:pPr>
        <w:pStyle w:val="PL"/>
      </w:pPr>
      <w:r w:rsidRPr="00F11966">
        <w:t xml:space="preserve">          pattern: '^[A-Fa-f0-9]{</w:t>
      </w:r>
      <w:r>
        <w:t>6</w:t>
      </w:r>
      <w:r w:rsidRPr="00F11966">
        <w:t>}$'</w:t>
      </w:r>
    </w:p>
    <w:p w14:paraId="3207D0C3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mbsServiceIdEnd</w:t>
      </w:r>
      <w:r w:rsidRPr="00690A26">
        <w:t>:</w:t>
      </w:r>
    </w:p>
    <w:p w14:paraId="70E0A932" w14:textId="77777777" w:rsidR="00DA42F1" w:rsidRDefault="00DA42F1" w:rsidP="00DA42F1">
      <w:pPr>
        <w:pStyle w:val="PL"/>
      </w:pPr>
      <w:r w:rsidRPr="00690A26">
        <w:t xml:space="preserve">          type: string</w:t>
      </w:r>
    </w:p>
    <w:p w14:paraId="75C7D3A1" w14:textId="77777777" w:rsidR="00DA42F1" w:rsidRPr="00690A26" w:rsidRDefault="00DA42F1" w:rsidP="00DA42F1">
      <w:pPr>
        <w:pStyle w:val="PL"/>
      </w:pPr>
      <w:r w:rsidRPr="00F11966">
        <w:t xml:space="preserve">          pattern: '^[A-Fa-f0-9]{</w:t>
      </w:r>
      <w:r>
        <w:t>6</w:t>
      </w:r>
      <w:r w:rsidRPr="00F11966">
        <w:t>}$'</w:t>
      </w:r>
    </w:p>
    <w:p w14:paraId="0E0EBA0F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plmnId</w:t>
      </w:r>
      <w:r w:rsidRPr="00690A26">
        <w:t>:</w:t>
      </w:r>
    </w:p>
    <w:p w14:paraId="66047A95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54DF9B9E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nid</w:t>
      </w:r>
      <w:r w:rsidRPr="00690A26">
        <w:t>:</w:t>
      </w:r>
    </w:p>
    <w:p w14:paraId="2161CF0C" w14:textId="77777777" w:rsidR="00DA42F1" w:rsidRDefault="00DA42F1" w:rsidP="00DA42F1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Ni</w:t>
      </w:r>
      <w:r w:rsidRPr="00690A26">
        <w:rPr>
          <w:lang w:val="en-US"/>
        </w:rPr>
        <w:t>d'</w:t>
      </w:r>
    </w:p>
    <w:p w14:paraId="4050C03F" w14:textId="77777777" w:rsidR="00DA42F1" w:rsidRPr="00690A26" w:rsidRDefault="00DA42F1" w:rsidP="00DA42F1">
      <w:pPr>
        <w:pStyle w:val="PL"/>
      </w:pPr>
    </w:p>
    <w:p w14:paraId="74EC1643" w14:textId="77777777" w:rsidR="00DA42F1" w:rsidRPr="00F7063B" w:rsidRDefault="00DA42F1" w:rsidP="00DA42F1">
      <w:pPr>
        <w:pStyle w:val="PL"/>
      </w:pPr>
      <w:r w:rsidRPr="00F7063B">
        <w:t xml:space="preserve">    MbsSession:</w:t>
      </w:r>
    </w:p>
    <w:p w14:paraId="201EFF54" w14:textId="77777777" w:rsidR="00DA42F1" w:rsidRPr="00F7063B" w:rsidRDefault="00DA42F1" w:rsidP="00DA42F1">
      <w:pPr>
        <w:pStyle w:val="PL"/>
      </w:pPr>
      <w:r w:rsidRPr="00F7063B">
        <w:t xml:space="preserve">      description:</w:t>
      </w:r>
      <w:r w:rsidRPr="00F7063B">
        <w:rPr>
          <w:rFonts w:cs="Arial"/>
          <w:szCs w:val="18"/>
        </w:rPr>
        <w:t xml:space="preserve"> MBS Session </w:t>
      </w:r>
      <w:r>
        <w:rPr>
          <w:rFonts w:cs="Arial"/>
          <w:szCs w:val="18"/>
        </w:rPr>
        <w:t xml:space="preserve">currently </w:t>
      </w:r>
      <w:r w:rsidRPr="00F7063B">
        <w:rPr>
          <w:rFonts w:cs="Arial"/>
          <w:szCs w:val="18"/>
        </w:rPr>
        <w:t>se</w:t>
      </w:r>
      <w:r w:rsidRPr="00982A78">
        <w:rPr>
          <w:rFonts w:cs="Arial"/>
          <w:szCs w:val="18"/>
          <w:lang w:val="en-US"/>
        </w:rPr>
        <w:t>rved by</w:t>
      </w:r>
      <w:r>
        <w:rPr>
          <w:rFonts w:cs="Arial"/>
          <w:szCs w:val="18"/>
          <w:lang w:val="en-US"/>
        </w:rPr>
        <w:t xml:space="preserve"> an MB-SMF</w:t>
      </w:r>
    </w:p>
    <w:p w14:paraId="6035FE13" w14:textId="77777777" w:rsidR="00DA42F1" w:rsidRPr="00690A26" w:rsidRDefault="00DA42F1" w:rsidP="00DA42F1">
      <w:pPr>
        <w:pStyle w:val="PL"/>
      </w:pPr>
      <w:r w:rsidRPr="00F7063B">
        <w:t xml:space="preserve">      </w:t>
      </w:r>
      <w:r w:rsidRPr="00690A26">
        <w:t>type: object</w:t>
      </w:r>
    </w:p>
    <w:p w14:paraId="12610076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2E5B7560" w14:textId="77777777" w:rsidR="00DA42F1" w:rsidRPr="00690A26" w:rsidRDefault="00DA42F1" w:rsidP="00DA42F1">
      <w:pPr>
        <w:pStyle w:val="PL"/>
      </w:pPr>
      <w:r w:rsidRPr="00690A26">
        <w:t xml:space="preserve">        - </w:t>
      </w:r>
      <w:r>
        <w:t>mbsSessionId</w:t>
      </w:r>
    </w:p>
    <w:p w14:paraId="05B2BACC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34B4CC32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mbsSessionId</w:t>
      </w:r>
      <w:r w:rsidRPr="00690A26">
        <w:t>:</w:t>
      </w:r>
    </w:p>
    <w:p w14:paraId="170A7AD3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MbsSessionI</w:t>
      </w:r>
      <w:r w:rsidRPr="00690A26">
        <w:rPr>
          <w:lang w:val="en-US"/>
        </w:rPr>
        <w:t>d'</w:t>
      </w:r>
    </w:p>
    <w:p w14:paraId="0816B045" w14:textId="77777777" w:rsidR="00DA42F1" w:rsidRDefault="00DA42F1" w:rsidP="00DA42F1">
      <w:pPr>
        <w:pStyle w:val="PL"/>
      </w:pPr>
      <w:r w:rsidRPr="00690A26">
        <w:t xml:space="preserve">        </w:t>
      </w:r>
      <w:r>
        <w:t>mbsAreaSessions</w:t>
      </w:r>
      <w:r w:rsidRPr="00690A26">
        <w:t>:</w:t>
      </w:r>
    </w:p>
    <w:p w14:paraId="697502B5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</w:t>
      </w:r>
      <w:r>
        <w:t>where the key identifies an areaSessionId</w:t>
      </w:r>
    </w:p>
    <w:p w14:paraId="48F5CA1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855F918" w14:textId="77777777" w:rsidR="00DA42F1" w:rsidRDefault="00DA42F1" w:rsidP="00DA42F1">
      <w:pPr>
        <w:pStyle w:val="PL"/>
        <w:rPr>
          <w:lang w:val="en-US"/>
        </w:rPr>
      </w:pPr>
      <w:r>
        <w:t xml:space="preserve">  </w:t>
      </w:r>
      <w:r w:rsidRPr="00690A26">
        <w:t xml:space="preserve">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MbsServiceAreaInfo</w:t>
      </w:r>
      <w:r w:rsidRPr="00690A26">
        <w:rPr>
          <w:lang w:val="en-US"/>
        </w:rPr>
        <w:t>'</w:t>
      </w:r>
    </w:p>
    <w:p w14:paraId="3541DE6B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AFE7A66" w14:textId="77777777" w:rsidR="00DA42F1" w:rsidRPr="00690A26" w:rsidRDefault="00DA42F1" w:rsidP="00DA42F1">
      <w:pPr>
        <w:pStyle w:val="PL"/>
        <w:rPr>
          <w:lang w:eastAsia="zh-CN"/>
        </w:rPr>
      </w:pPr>
    </w:p>
    <w:p w14:paraId="4FAA787D" w14:textId="77777777" w:rsidR="00DA42F1" w:rsidRPr="00690A26" w:rsidRDefault="00DA42F1" w:rsidP="00DA42F1">
      <w:pPr>
        <w:pStyle w:val="PL"/>
      </w:pPr>
      <w:r w:rsidRPr="00690A26">
        <w:t xml:space="preserve">    Snssai</w:t>
      </w:r>
      <w:r>
        <w:t>Mb</w:t>
      </w:r>
      <w:r w:rsidRPr="00690A26">
        <w:t>SmfInfoItem:</w:t>
      </w:r>
    </w:p>
    <w:p w14:paraId="59DD40A8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Parameters supported by an MB-SMF for a given S-NSSAI</w:t>
      </w:r>
    </w:p>
    <w:p w14:paraId="1806406E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2E275CE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04CE425F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- sNssai</w:t>
      </w:r>
    </w:p>
    <w:p w14:paraId="77D4E484" w14:textId="77777777" w:rsidR="00DA42F1" w:rsidRPr="00690A26" w:rsidRDefault="00DA42F1" w:rsidP="00DA42F1">
      <w:pPr>
        <w:pStyle w:val="PL"/>
      </w:pPr>
      <w:r w:rsidRPr="00690A26">
        <w:t xml:space="preserve">        - dnnInfoList</w:t>
      </w:r>
    </w:p>
    <w:p w14:paraId="3D4F8A0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F6EDB94" w14:textId="77777777" w:rsidR="00DA42F1" w:rsidRPr="00690A26" w:rsidRDefault="00DA42F1" w:rsidP="00DA42F1">
      <w:pPr>
        <w:pStyle w:val="PL"/>
      </w:pPr>
      <w:r w:rsidRPr="00690A26">
        <w:t xml:space="preserve">        sNssai:</w:t>
      </w:r>
    </w:p>
    <w:p w14:paraId="4AEA769C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1FD52134" w14:textId="77777777" w:rsidR="00DA42F1" w:rsidRPr="00690A26" w:rsidRDefault="00DA42F1" w:rsidP="00DA42F1">
      <w:pPr>
        <w:pStyle w:val="PL"/>
      </w:pPr>
      <w:r w:rsidRPr="00690A26">
        <w:t xml:space="preserve">        dnnInfoList:</w:t>
      </w:r>
    </w:p>
    <w:p w14:paraId="4E679C4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7E27E0B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70A65AE" w14:textId="77777777" w:rsidR="00DA42F1" w:rsidRPr="00690A26" w:rsidRDefault="00DA42F1" w:rsidP="00DA42F1">
      <w:pPr>
        <w:pStyle w:val="PL"/>
      </w:pPr>
      <w:r w:rsidRPr="00690A26">
        <w:t xml:space="preserve">            $ref: '#/components/schemas/Dnn</w:t>
      </w:r>
      <w:r>
        <w:t>Mb</w:t>
      </w:r>
      <w:r w:rsidRPr="00690A26">
        <w:t>SmfInfoItem'</w:t>
      </w:r>
    </w:p>
    <w:p w14:paraId="74EB9D73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0E042B6F" w14:textId="77777777" w:rsidR="00DA42F1" w:rsidRDefault="00DA42F1" w:rsidP="00DA42F1">
      <w:pPr>
        <w:pStyle w:val="PL"/>
      </w:pPr>
    </w:p>
    <w:p w14:paraId="5102EF1B" w14:textId="77777777" w:rsidR="00DA42F1" w:rsidRPr="00690A26" w:rsidRDefault="00DA42F1" w:rsidP="00DA42F1">
      <w:pPr>
        <w:pStyle w:val="PL"/>
      </w:pPr>
      <w:r w:rsidRPr="00690A26">
        <w:t xml:space="preserve">    Dnn</w:t>
      </w:r>
      <w:r>
        <w:t>Mb</w:t>
      </w:r>
      <w:r w:rsidRPr="00690A26">
        <w:t>SmfInfoItem:</w:t>
      </w:r>
    </w:p>
    <w:p w14:paraId="789BB7F8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Parameters supported by an MB-SMF for a given DNN</w:t>
      </w:r>
    </w:p>
    <w:p w14:paraId="08EDAB25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0CB5C45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349F94E4" w14:textId="77777777" w:rsidR="00DA42F1" w:rsidRPr="00690A26" w:rsidRDefault="00DA42F1" w:rsidP="00DA42F1">
      <w:pPr>
        <w:pStyle w:val="PL"/>
      </w:pPr>
      <w:r w:rsidRPr="00690A26">
        <w:t xml:space="preserve">        - dnn</w:t>
      </w:r>
    </w:p>
    <w:p w14:paraId="691FAFCA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FA7C4BA" w14:textId="77777777" w:rsidR="00DA42F1" w:rsidRPr="00690A26" w:rsidRDefault="00DA42F1" w:rsidP="00DA42F1">
      <w:pPr>
        <w:pStyle w:val="PL"/>
      </w:pPr>
      <w:r w:rsidRPr="00690A26">
        <w:t xml:space="preserve">        dnn:</w:t>
      </w:r>
    </w:p>
    <w:p w14:paraId="6233066F" w14:textId="77777777" w:rsidR="00DA42F1" w:rsidRPr="00B3056F" w:rsidRDefault="00DA42F1" w:rsidP="00DA42F1">
      <w:pPr>
        <w:pStyle w:val="PL"/>
      </w:pPr>
      <w:r w:rsidRPr="00B3056F">
        <w:t xml:space="preserve">          anyOf:</w:t>
      </w:r>
    </w:p>
    <w:p w14:paraId="5A8ABBB2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174F80AC" w14:textId="77777777" w:rsidR="00DA42F1" w:rsidRDefault="00DA42F1" w:rsidP="00DA42F1">
      <w:pPr>
        <w:pStyle w:val="PL"/>
      </w:pPr>
      <w:r w:rsidRPr="00B3056F">
        <w:t xml:space="preserve">            - $ref: 'TS29571_CommonData.yaml#/components/schemas/WildcardDnn'</w:t>
      </w:r>
    </w:p>
    <w:p w14:paraId="6007F444" w14:textId="77777777" w:rsidR="00DA42F1" w:rsidRDefault="00DA42F1" w:rsidP="00DA42F1">
      <w:pPr>
        <w:pStyle w:val="PL"/>
      </w:pPr>
    </w:p>
    <w:p w14:paraId="2C32ADDF" w14:textId="77777777" w:rsidR="00DA42F1" w:rsidRPr="00240F38" w:rsidRDefault="00DA42F1" w:rsidP="00DA42F1">
      <w:pPr>
        <w:pStyle w:val="PL"/>
        <w:rPr>
          <w:lang w:eastAsia="zh-CN"/>
        </w:rPr>
      </w:pPr>
      <w:r w:rsidRPr="00240F38">
        <w:rPr>
          <w:lang w:eastAsia="zh-CN"/>
        </w:rPr>
        <w:t xml:space="preserve">    Tsctsf</w:t>
      </w:r>
      <w:r w:rsidRPr="00240F38">
        <w:rPr>
          <w:rFonts w:hint="eastAsia"/>
          <w:lang w:eastAsia="zh-CN"/>
        </w:rPr>
        <w:t>Info:</w:t>
      </w:r>
    </w:p>
    <w:p w14:paraId="2F44FD55" w14:textId="77777777" w:rsidR="00DA42F1" w:rsidRPr="00240F38" w:rsidRDefault="00DA42F1" w:rsidP="00DA42F1">
      <w:pPr>
        <w:pStyle w:val="PL"/>
        <w:rPr>
          <w:lang w:eastAsia="zh-CN"/>
        </w:rPr>
      </w:pPr>
      <w:r w:rsidRPr="00240F38">
        <w:rPr>
          <w:lang w:eastAsia="zh-CN"/>
        </w:rPr>
        <w:t xml:space="preserve">      description: </w:t>
      </w:r>
      <w:r w:rsidRPr="00240F38">
        <w:rPr>
          <w:rFonts w:cs="Arial"/>
          <w:szCs w:val="18"/>
        </w:rPr>
        <w:t>Information of a TSCTSF NF Instance</w:t>
      </w:r>
    </w:p>
    <w:p w14:paraId="04B77E00" w14:textId="77777777" w:rsidR="00DA42F1" w:rsidRPr="00240F38" w:rsidRDefault="00DA42F1" w:rsidP="00DA42F1">
      <w:pPr>
        <w:pStyle w:val="PL"/>
        <w:rPr>
          <w:lang w:eastAsia="zh-CN"/>
        </w:rPr>
      </w:pPr>
      <w:r w:rsidRPr="00240F38">
        <w:rPr>
          <w:rFonts w:hint="eastAsia"/>
          <w:lang w:eastAsia="zh-CN"/>
        </w:rPr>
        <w:t xml:space="preserve">      type: object</w:t>
      </w:r>
    </w:p>
    <w:p w14:paraId="0E696A7E" w14:textId="77777777" w:rsidR="00DA42F1" w:rsidRPr="00240F38" w:rsidRDefault="00DA42F1" w:rsidP="00DA42F1">
      <w:pPr>
        <w:pStyle w:val="PL"/>
        <w:rPr>
          <w:lang w:eastAsia="zh-CN"/>
        </w:rPr>
      </w:pPr>
      <w:r w:rsidRPr="00240F38">
        <w:rPr>
          <w:rFonts w:hint="eastAsia"/>
          <w:lang w:eastAsia="zh-CN"/>
        </w:rPr>
        <w:t xml:space="preserve">      properties:</w:t>
      </w:r>
    </w:p>
    <w:p w14:paraId="7D2728DB" w14:textId="77777777" w:rsidR="00DA42F1" w:rsidRDefault="00DA42F1" w:rsidP="00DA42F1">
      <w:pPr>
        <w:pStyle w:val="PL"/>
      </w:pPr>
      <w:r w:rsidRPr="00240F38">
        <w:rPr>
          <w:rFonts w:hint="eastAsia"/>
          <w:lang w:eastAsia="zh-CN"/>
        </w:rPr>
        <w:t xml:space="preserve">        </w:t>
      </w:r>
      <w:r w:rsidRPr="00240F38">
        <w:rPr>
          <w:lang w:eastAsia="zh-CN"/>
        </w:rPr>
        <w:t>s</w:t>
      </w:r>
      <w:r>
        <w:rPr>
          <w:lang w:eastAsia="zh-CN"/>
        </w:rPr>
        <w:t>N</w:t>
      </w:r>
      <w:r w:rsidRPr="00240F38">
        <w:rPr>
          <w:lang w:eastAsia="zh-CN"/>
        </w:rPr>
        <w:t>ssai</w:t>
      </w:r>
      <w:r>
        <w:rPr>
          <w:lang w:eastAsia="zh-CN"/>
        </w:rPr>
        <w:t>Info</w:t>
      </w:r>
      <w:r w:rsidRPr="00240F38">
        <w:rPr>
          <w:lang w:eastAsia="zh-CN"/>
        </w:rPr>
        <w:t>List</w:t>
      </w:r>
      <w:r w:rsidRPr="00240F38">
        <w:t>:</w:t>
      </w:r>
    </w:p>
    <w:p w14:paraId="62574587" w14:textId="77777777" w:rsidR="00DA42F1" w:rsidRDefault="00DA42F1" w:rsidP="00DA42F1">
      <w:pPr>
        <w:pStyle w:val="PL"/>
        <w:rPr>
          <w:lang w:eastAsia="zh-CN"/>
        </w:rPr>
      </w:pPr>
      <w:r w:rsidRPr="009F1CC4">
        <w:t xml:space="preserve">  </w:t>
      </w:r>
      <w:r>
        <w:t xml:space="preserve">        </w:t>
      </w:r>
      <w:r w:rsidRPr="009F1CC4">
        <w:t xml:space="preserve">description: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</w:t>
      </w:r>
      <w:r>
        <w:rPr>
          <w:lang w:val="en-US"/>
        </w:rPr>
        <w:t>valid JSON string</w:t>
      </w:r>
      <w:r w:rsidRPr="00533C32">
        <w:t xml:space="preserve"> serves as key</w:t>
      </w:r>
    </w:p>
    <w:p w14:paraId="49134281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02EB2F60" w14:textId="77777777" w:rsidR="00DA42F1" w:rsidRDefault="00DA42F1" w:rsidP="00DA42F1">
      <w:pPr>
        <w:pStyle w:val="PL"/>
      </w:pPr>
      <w:r w:rsidRPr="00690A26">
        <w:t xml:space="preserve">            $ref: '#/components/schemas/Snssai</w:t>
      </w:r>
      <w:r>
        <w:t>Tsctsf</w:t>
      </w:r>
      <w:r w:rsidRPr="00690A26">
        <w:t>InfoItem'</w:t>
      </w:r>
    </w:p>
    <w:p w14:paraId="1385278E" w14:textId="77777777" w:rsidR="00DA42F1" w:rsidRPr="00240F38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764B3678" w14:textId="77777777" w:rsidR="00DA42F1" w:rsidRPr="00240F38" w:rsidRDefault="00DA42F1" w:rsidP="00DA42F1">
      <w:pPr>
        <w:pStyle w:val="PL"/>
      </w:pPr>
      <w:r w:rsidRPr="00240F38">
        <w:rPr>
          <w:rFonts w:hint="eastAsia"/>
          <w:lang w:eastAsia="zh-CN"/>
        </w:rPr>
        <w:t xml:space="preserve">        </w:t>
      </w:r>
      <w:r w:rsidRPr="00240F38">
        <w:rPr>
          <w:lang w:eastAsia="zh-CN"/>
        </w:rPr>
        <w:t>externalGroupIdentifiersRanges</w:t>
      </w:r>
      <w:r w:rsidRPr="00240F38">
        <w:t>:</w:t>
      </w:r>
    </w:p>
    <w:p w14:paraId="3E75A02A" w14:textId="77777777" w:rsidR="00DA42F1" w:rsidRPr="00240F38" w:rsidRDefault="00DA42F1" w:rsidP="00DA42F1">
      <w:pPr>
        <w:pStyle w:val="PL"/>
      </w:pPr>
      <w:r w:rsidRPr="00240F38">
        <w:t xml:space="preserve">          type: array</w:t>
      </w:r>
    </w:p>
    <w:p w14:paraId="418E4DCA" w14:textId="77777777" w:rsidR="00DA42F1" w:rsidRPr="00240F38" w:rsidRDefault="00DA42F1" w:rsidP="00DA42F1">
      <w:pPr>
        <w:pStyle w:val="PL"/>
      </w:pPr>
      <w:r w:rsidRPr="00240F38">
        <w:t xml:space="preserve">          items:</w:t>
      </w:r>
    </w:p>
    <w:p w14:paraId="0B4B12C1" w14:textId="77777777" w:rsidR="00DA42F1" w:rsidRPr="00240F38" w:rsidRDefault="00DA42F1" w:rsidP="00DA42F1">
      <w:pPr>
        <w:pStyle w:val="PL"/>
      </w:pPr>
      <w:r w:rsidRPr="00240F38">
        <w:t xml:space="preserve">            $ref: '#/components/schemas/IdentityRange'</w:t>
      </w:r>
    </w:p>
    <w:p w14:paraId="5A1B3DD2" w14:textId="77777777" w:rsidR="00DA42F1" w:rsidRPr="00240F38" w:rsidRDefault="00DA42F1" w:rsidP="00DA42F1">
      <w:pPr>
        <w:pStyle w:val="PL"/>
      </w:pPr>
      <w:r w:rsidRPr="00240F38">
        <w:t xml:space="preserve">          </w:t>
      </w:r>
      <w:r w:rsidRPr="00240F38">
        <w:rPr>
          <w:rFonts w:hint="eastAsia"/>
          <w:lang w:eastAsia="zh-CN"/>
        </w:rPr>
        <w:t>minI</w:t>
      </w:r>
      <w:r w:rsidRPr="00240F38">
        <w:t>tems:</w:t>
      </w:r>
      <w:r w:rsidRPr="00240F38">
        <w:rPr>
          <w:rFonts w:hint="eastAsia"/>
          <w:lang w:eastAsia="zh-CN"/>
        </w:rPr>
        <w:t xml:space="preserve"> 1</w:t>
      </w:r>
    </w:p>
    <w:p w14:paraId="621F749C" w14:textId="77777777" w:rsidR="00DA42F1" w:rsidRPr="00690A26" w:rsidRDefault="00DA42F1" w:rsidP="00DA42F1">
      <w:pPr>
        <w:pStyle w:val="PL"/>
      </w:pPr>
      <w:r w:rsidRPr="00690A26">
        <w:t xml:space="preserve">        supiRanges:</w:t>
      </w:r>
    </w:p>
    <w:p w14:paraId="6BC95DE9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27249A4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24029C1" w14:textId="77777777" w:rsidR="00DA42F1" w:rsidRPr="00690A26" w:rsidRDefault="00DA42F1" w:rsidP="00DA42F1">
      <w:pPr>
        <w:pStyle w:val="PL"/>
      </w:pPr>
      <w:r w:rsidRPr="00690A26">
        <w:t xml:space="preserve">            $ref: '#/components/schemas/SupiRange'</w:t>
      </w:r>
    </w:p>
    <w:p w14:paraId="328EAA4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627457A" w14:textId="77777777" w:rsidR="00DA42F1" w:rsidRPr="00690A26" w:rsidRDefault="00DA42F1" w:rsidP="00DA42F1">
      <w:pPr>
        <w:pStyle w:val="PL"/>
      </w:pPr>
      <w:r w:rsidRPr="00690A26">
        <w:t xml:space="preserve">        gpsiRanges:</w:t>
      </w:r>
    </w:p>
    <w:p w14:paraId="4BA1317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1F2608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A6E7994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0B3B0EB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3B14FAF" w14:textId="77777777" w:rsidR="00DA42F1" w:rsidRPr="00690A26" w:rsidRDefault="00DA42F1" w:rsidP="00DA42F1">
      <w:pPr>
        <w:pStyle w:val="PL"/>
      </w:pPr>
      <w:r w:rsidRPr="00690A26">
        <w:t xml:space="preserve">        internalGroupIdentifiersRanges:</w:t>
      </w:r>
    </w:p>
    <w:p w14:paraId="744AE36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803104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8946B9B" w14:textId="77777777" w:rsidR="00DA42F1" w:rsidRPr="00690A26" w:rsidRDefault="00DA42F1" w:rsidP="00DA42F1">
      <w:pPr>
        <w:pStyle w:val="PL"/>
      </w:pPr>
      <w:r w:rsidRPr="00690A26">
        <w:t xml:space="preserve">            $ref: '#/components/schemas/InternalGroupIdRange'</w:t>
      </w:r>
    </w:p>
    <w:p w14:paraId="60F0DDDE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37C6F35" w14:textId="77777777" w:rsidR="00DA42F1" w:rsidRDefault="00DA42F1" w:rsidP="00DA42F1">
      <w:pPr>
        <w:pStyle w:val="PL"/>
      </w:pPr>
    </w:p>
    <w:p w14:paraId="27C30AC3" w14:textId="77777777" w:rsidR="00DA42F1" w:rsidRPr="00690A26" w:rsidRDefault="00DA42F1" w:rsidP="00DA42F1">
      <w:pPr>
        <w:pStyle w:val="PL"/>
      </w:pPr>
      <w:r w:rsidRPr="00690A26">
        <w:t xml:space="preserve">    Snssai</w:t>
      </w:r>
      <w:r>
        <w:t>Tsctsf</w:t>
      </w:r>
      <w:r w:rsidRPr="00690A26">
        <w:t>InfoItem:</w:t>
      </w:r>
    </w:p>
    <w:p w14:paraId="0080B1C3" w14:textId="77777777" w:rsidR="00DA42F1" w:rsidRPr="00690A26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Set of parameters supported by TSCTSF for a given S-NSSAI</w:t>
      </w:r>
    </w:p>
    <w:p w14:paraId="64302DED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75EBDC2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78A2868D" w14:textId="77777777" w:rsidR="00DA42F1" w:rsidRPr="00690A26" w:rsidRDefault="00DA42F1" w:rsidP="00DA42F1">
      <w:pPr>
        <w:pStyle w:val="PL"/>
      </w:pPr>
      <w:r w:rsidRPr="00690A26">
        <w:t xml:space="preserve">        - sNssai</w:t>
      </w:r>
    </w:p>
    <w:p w14:paraId="0E10CF94" w14:textId="77777777" w:rsidR="00DA42F1" w:rsidRPr="00690A26" w:rsidRDefault="00DA42F1" w:rsidP="00DA42F1">
      <w:pPr>
        <w:pStyle w:val="PL"/>
      </w:pPr>
      <w:r w:rsidRPr="00690A26">
        <w:t xml:space="preserve">        - dnnInfoList</w:t>
      </w:r>
    </w:p>
    <w:p w14:paraId="35F81A16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A0D961D" w14:textId="77777777" w:rsidR="00DA42F1" w:rsidRPr="00690A26" w:rsidRDefault="00DA42F1" w:rsidP="00DA42F1">
      <w:pPr>
        <w:pStyle w:val="PL"/>
      </w:pPr>
      <w:r w:rsidRPr="00690A26">
        <w:t xml:space="preserve">        sNssai:</w:t>
      </w:r>
    </w:p>
    <w:p w14:paraId="46447B06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4C3080A0" w14:textId="77777777" w:rsidR="00DA42F1" w:rsidRPr="00690A26" w:rsidRDefault="00DA42F1" w:rsidP="00DA42F1">
      <w:pPr>
        <w:pStyle w:val="PL"/>
      </w:pPr>
      <w:r w:rsidRPr="00690A26">
        <w:t xml:space="preserve">        dnnInfoList:</w:t>
      </w:r>
    </w:p>
    <w:p w14:paraId="7BC3661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2309D1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E07EE58" w14:textId="77777777" w:rsidR="00DA42F1" w:rsidRPr="00690A26" w:rsidRDefault="00DA42F1" w:rsidP="00DA42F1">
      <w:pPr>
        <w:pStyle w:val="PL"/>
      </w:pPr>
      <w:r w:rsidRPr="00690A26">
        <w:t xml:space="preserve">            $ref: '#/components/schemas/Dnn</w:t>
      </w:r>
      <w:r>
        <w:t>Tsctsf</w:t>
      </w:r>
      <w:r w:rsidRPr="00690A26">
        <w:t>InfoItem'</w:t>
      </w:r>
    </w:p>
    <w:p w14:paraId="414FA87E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27FFD3CC" w14:textId="77777777" w:rsidR="00DA42F1" w:rsidRDefault="00DA42F1" w:rsidP="00DA42F1">
      <w:pPr>
        <w:pStyle w:val="PL"/>
      </w:pPr>
    </w:p>
    <w:p w14:paraId="1C6D13C6" w14:textId="77777777" w:rsidR="00DA42F1" w:rsidRPr="00690A26" w:rsidRDefault="00DA42F1" w:rsidP="00DA42F1">
      <w:pPr>
        <w:pStyle w:val="PL"/>
      </w:pPr>
      <w:r w:rsidRPr="00690A26">
        <w:t xml:space="preserve">    Dnn</w:t>
      </w:r>
      <w:r>
        <w:t>Tsctsf</w:t>
      </w:r>
      <w:r w:rsidRPr="00690A26">
        <w:t>InfoItem:</w:t>
      </w:r>
    </w:p>
    <w:p w14:paraId="1F9C6487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Parameters supported by an TSCTSF for a given DNN</w:t>
      </w:r>
    </w:p>
    <w:p w14:paraId="4DC9617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41ACE494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20C9CD25" w14:textId="77777777" w:rsidR="00DA42F1" w:rsidRPr="00690A26" w:rsidRDefault="00DA42F1" w:rsidP="00DA42F1">
      <w:pPr>
        <w:pStyle w:val="PL"/>
      </w:pPr>
      <w:r w:rsidRPr="00690A26">
        <w:t xml:space="preserve">        - dnn</w:t>
      </w:r>
    </w:p>
    <w:p w14:paraId="78CFD3F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80293AD" w14:textId="77777777" w:rsidR="00DA42F1" w:rsidRPr="00690A26" w:rsidRDefault="00DA42F1" w:rsidP="00DA42F1">
      <w:pPr>
        <w:pStyle w:val="PL"/>
      </w:pPr>
      <w:r w:rsidRPr="00690A26">
        <w:t xml:space="preserve">        dnn:</w:t>
      </w:r>
    </w:p>
    <w:p w14:paraId="75E8267E" w14:textId="77777777" w:rsidR="00DA42F1" w:rsidRPr="00B3056F" w:rsidRDefault="00DA42F1" w:rsidP="00DA42F1">
      <w:pPr>
        <w:pStyle w:val="PL"/>
      </w:pPr>
      <w:r w:rsidRPr="00B3056F">
        <w:t xml:space="preserve">          anyOf:</w:t>
      </w:r>
    </w:p>
    <w:p w14:paraId="66199706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7EC3A6B4" w14:textId="77777777" w:rsidR="00DA42F1" w:rsidRDefault="00DA42F1" w:rsidP="00DA42F1">
      <w:pPr>
        <w:pStyle w:val="PL"/>
      </w:pPr>
      <w:r w:rsidRPr="00B3056F">
        <w:t xml:space="preserve">            - $ref: 'TS29571_CommonData.yaml#/components/schemas/WildcardDnn'</w:t>
      </w:r>
    </w:p>
    <w:p w14:paraId="32DF4C51" w14:textId="77777777" w:rsidR="00DA42F1" w:rsidRDefault="00DA42F1" w:rsidP="00DA42F1">
      <w:pPr>
        <w:pStyle w:val="PL"/>
      </w:pPr>
    </w:p>
    <w:p w14:paraId="3B7F7BE5" w14:textId="77777777" w:rsidR="00DA42F1" w:rsidRPr="00690A26" w:rsidRDefault="00DA42F1" w:rsidP="00DA42F1">
      <w:pPr>
        <w:pStyle w:val="PL"/>
      </w:pPr>
      <w:r w:rsidRPr="00690A26">
        <w:lastRenderedPageBreak/>
        <w:t xml:space="preserve">    </w:t>
      </w:r>
      <w:r>
        <w:t>Mb</w:t>
      </w:r>
      <w:r w:rsidRPr="00690A26">
        <w:t>UpfInfo:</w:t>
      </w:r>
    </w:p>
    <w:p w14:paraId="24C0CA13" w14:textId="77777777" w:rsidR="00DA42F1" w:rsidRPr="00690A26" w:rsidRDefault="00DA42F1" w:rsidP="00DA42F1">
      <w:pPr>
        <w:pStyle w:val="PL"/>
      </w:pPr>
      <w:r>
        <w:t xml:space="preserve">      description: Information of an MB-UPF NF Instance</w:t>
      </w:r>
    </w:p>
    <w:p w14:paraId="1314F221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5998A72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0E610292" w14:textId="77777777" w:rsidR="00DA42F1" w:rsidRPr="00690A26" w:rsidRDefault="00DA42F1" w:rsidP="00DA42F1">
      <w:pPr>
        <w:pStyle w:val="PL"/>
      </w:pPr>
      <w:r w:rsidRPr="00690A26">
        <w:t xml:space="preserve">        - sNssai</w:t>
      </w:r>
      <w:r>
        <w:t>Mb</w:t>
      </w:r>
      <w:r w:rsidRPr="00690A26">
        <w:t>UpfInfoList</w:t>
      </w:r>
    </w:p>
    <w:p w14:paraId="3AAC55A2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05E0358" w14:textId="77777777" w:rsidR="00DA42F1" w:rsidRPr="00690A26" w:rsidRDefault="00DA42F1" w:rsidP="00DA42F1">
      <w:pPr>
        <w:pStyle w:val="PL"/>
      </w:pPr>
      <w:r w:rsidRPr="00690A26">
        <w:t xml:space="preserve">        sNssai</w:t>
      </w:r>
      <w:r>
        <w:t>Mb</w:t>
      </w:r>
      <w:r w:rsidRPr="00690A26">
        <w:t>UpfInfoList:</w:t>
      </w:r>
    </w:p>
    <w:p w14:paraId="31B2F22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8FFA77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2C77EE8" w14:textId="77777777" w:rsidR="00DA42F1" w:rsidRPr="00690A26" w:rsidRDefault="00DA42F1" w:rsidP="00DA42F1">
      <w:pPr>
        <w:pStyle w:val="PL"/>
      </w:pPr>
      <w:r w:rsidRPr="00690A26">
        <w:t xml:space="preserve">            $ref: '#/components/schemas/SnssaiUpfInfoItem'</w:t>
      </w:r>
    </w:p>
    <w:p w14:paraId="7A5C507C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4288ACD1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mbS</w:t>
      </w:r>
      <w:r w:rsidRPr="00690A26">
        <w:t>mfServingArea:</w:t>
      </w:r>
    </w:p>
    <w:p w14:paraId="105AACD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1A65316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4CE1A54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51D4F037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1106244" w14:textId="77777777" w:rsidR="00DA42F1" w:rsidRPr="00690A26" w:rsidRDefault="00DA42F1" w:rsidP="00DA42F1">
      <w:pPr>
        <w:pStyle w:val="PL"/>
      </w:pPr>
      <w:r w:rsidRPr="00690A26">
        <w:t xml:space="preserve">        interface</w:t>
      </w:r>
      <w:r>
        <w:t>Mb</w:t>
      </w:r>
      <w:r w:rsidRPr="00690A26">
        <w:t>UpfInfoList:</w:t>
      </w:r>
    </w:p>
    <w:p w14:paraId="1C96C75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F68FE3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59EE2A26" w14:textId="77777777" w:rsidR="00DA42F1" w:rsidRPr="00690A26" w:rsidRDefault="00DA42F1" w:rsidP="00DA42F1">
      <w:pPr>
        <w:pStyle w:val="PL"/>
      </w:pPr>
      <w:r w:rsidRPr="00690A26">
        <w:t xml:space="preserve">            $ref: '#/components/schemas/InterfaceUpfInfoItem'</w:t>
      </w:r>
    </w:p>
    <w:p w14:paraId="20D3D24B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9373C98" w14:textId="77777777" w:rsidR="00DA42F1" w:rsidRPr="00690A26" w:rsidRDefault="00DA42F1" w:rsidP="00DA42F1">
      <w:pPr>
        <w:pStyle w:val="PL"/>
      </w:pPr>
      <w:r w:rsidRPr="00690A26">
        <w:t xml:space="preserve">        taiList:</w:t>
      </w:r>
    </w:p>
    <w:p w14:paraId="571C79A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A73947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3F139E27" w14:textId="77777777" w:rsidR="00DA42F1" w:rsidRPr="00690A26" w:rsidRDefault="00DA42F1" w:rsidP="00DA42F1">
      <w:pPr>
        <w:pStyle w:val="PL"/>
      </w:pPr>
      <w:r w:rsidRPr="00690A26">
        <w:t xml:space="preserve">            $ref: 'TS29571_CommonData.yaml#/components/schemas/Tai'</w:t>
      </w:r>
    </w:p>
    <w:p w14:paraId="6EA720FF" w14:textId="77777777" w:rsidR="00DA42F1" w:rsidRPr="00690A26" w:rsidRDefault="00DA42F1" w:rsidP="00DA42F1">
      <w:pPr>
        <w:pStyle w:val="PL"/>
        <w:tabs>
          <w:tab w:val="clear" w:pos="768"/>
          <w:tab w:val="left" w:pos="932"/>
        </w:tabs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</w:t>
      </w:r>
      <w:r w:rsidRPr="00690A26">
        <w:rPr>
          <w:lang w:val="en-US"/>
        </w:rPr>
        <w:t>minItems: 1</w:t>
      </w:r>
    </w:p>
    <w:p w14:paraId="1CA9C6E2" w14:textId="77777777" w:rsidR="00DA42F1" w:rsidRDefault="00DA42F1" w:rsidP="00DA42F1">
      <w:pPr>
        <w:pStyle w:val="PL"/>
      </w:pPr>
      <w:r>
        <w:t xml:space="preserve">        taiRangeList:</w:t>
      </w:r>
    </w:p>
    <w:p w14:paraId="383F8379" w14:textId="77777777" w:rsidR="00DA42F1" w:rsidRDefault="00DA42F1" w:rsidP="00DA42F1">
      <w:pPr>
        <w:pStyle w:val="PL"/>
      </w:pPr>
      <w:r>
        <w:t xml:space="preserve">          type: array</w:t>
      </w:r>
    </w:p>
    <w:p w14:paraId="77A39BB6" w14:textId="77777777" w:rsidR="00DA42F1" w:rsidRDefault="00DA42F1" w:rsidP="00DA42F1">
      <w:pPr>
        <w:pStyle w:val="PL"/>
      </w:pPr>
      <w:r>
        <w:t xml:space="preserve">          items:</w:t>
      </w:r>
    </w:p>
    <w:p w14:paraId="5A997E64" w14:textId="77777777" w:rsidR="00DA42F1" w:rsidRDefault="00DA42F1" w:rsidP="00DA42F1">
      <w:pPr>
        <w:pStyle w:val="PL"/>
      </w:pPr>
      <w:r>
        <w:t xml:space="preserve">            </w:t>
      </w:r>
      <w:r w:rsidRPr="00A374F9">
        <w:t>$ref: '#/components/schemas/TaiRange'</w:t>
      </w:r>
    </w:p>
    <w:p w14:paraId="4D92A41C" w14:textId="77777777" w:rsidR="00DA42F1" w:rsidRDefault="00DA42F1" w:rsidP="00DA42F1">
      <w:pPr>
        <w:pStyle w:val="PL"/>
      </w:pPr>
      <w:r>
        <w:t xml:space="preserve">          minItems: 1</w:t>
      </w:r>
    </w:p>
    <w:p w14:paraId="0DAEA196" w14:textId="77777777" w:rsidR="00DA42F1" w:rsidRPr="00690A26" w:rsidRDefault="00DA42F1" w:rsidP="00DA42F1">
      <w:pPr>
        <w:pStyle w:val="PL"/>
      </w:pPr>
      <w:r w:rsidRPr="00690A26">
        <w:t xml:space="preserve">        priority:</w:t>
      </w:r>
    </w:p>
    <w:p w14:paraId="7F79C20B" w14:textId="77777777" w:rsidR="00DA42F1" w:rsidRPr="00690A26" w:rsidRDefault="00DA42F1" w:rsidP="00DA42F1">
      <w:pPr>
        <w:pStyle w:val="PL"/>
      </w:pPr>
      <w:r w:rsidRPr="00690A26">
        <w:t xml:space="preserve">          type: integer</w:t>
      </w:r>
    </w:p>
    <w:p w14:paraId="7D1615EE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53544811" w14:textId="77777777" w:rsidR="00DA42F1" w:rsidRPr="00690A26" w:rsidRDefault="00DA42F1" w:rsidP="00DA42F1">
      <w:pPr>
        <w:pStyle w:val="PL"/>
      </w:pPr>
      <w:r w:rsidRPr="00690A26">
        <w:rPr>
          <w:lang w:val="en-US"/>
        </w:rPr>
        <w:t xml:space="preserve">          maximum: 65535</w:t>
      </w:r>
    </w:p>
    <w:p w14:paraId="635D90B6" w14:textId="77777777" w:rsidR="00DA42F1" w:rsidRDefault="00DA42F1" w:rsidP="00DA42F1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supportedPfcpFeatures:</w:t>
      </w:r>
    </w:p>
    <w:p w14:paraId="17857C79" w14:textId="77777777" w:rsidR="00DA42F1" w:rsidRDefault="00DA42F1" w:rsidP="00DA42F1">
      <w:pPr>
        <w:pStyle w:val="PL"/>
        <w:rPr>
          <w:lang w:val="en-US"/>
        </w:rPr>
      </w:pPr>
      <w:r>
        <w:t xml:space="preserve">          </w:t>
      </w:r>
      <w:r>
        <w:rPr>
          <w:lang w:val="en-US"/>
        </w:rPr>
        <w:t>type: string</w:t>
      </w:r>
    </w:p>
    <w:p w14:paraId="7704E613" w14:textId="77777777" w:rsidR="00DA42F1" w:rsidRDefault="00DA42F1" w:rsidP="00DA42F1">
      <w:pPr>
        <w:pStyle w:val="PL"/>
      </w:pPr>
    </w:p>
    <w:p w14:paraId="11FB68FB" w14:textId="77777777" w:rsidR="00DA42F1" w:rsidRPr="006642F1" w:rsidRDefault="00DA42F1" w:rsidP="00DA42F1">
      <w:pPr>
        <w:pStyle w:val="PL"/>
      </w:pPr>
      <w:r w:rsidRPr="00234B58">
        <w:t xml:space="preserve">    </w:t>
      </w:r>
      <w:r>
        <w:t>UnTrustAfInfo</w:t>
      </w:r>
      <w:r w:rsidRPr="00234B58">
        <w:t>:</w:t>
      </w:r>
    </w:p>
    <w:p w14:paraId="74F7253F" w14:textId="77777777" w:rsidR="00DA42F1" w:rsidRDefault="00DA42F1" w:rsidP="00DA42F1">
      <w:pPr>
        <w:pStyle w:val="PL"/>
        <w:rPr>
          <w:rFonts w:cs="Arial"/>
          <w:szCs w:val="18"/>
        </w:rPr>
      </w:pPr>
      <w:r w:rsidRPr="00A90479">
        <w:t xml:space="preserve">      description:</w:t>
      </w:r>
      <w:r w:rsidRPr="00A9047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 untrusted AF Instance</w:t>
      </w:r>
    </w:p>
    <w:p w14:paraId="485CC75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A582C59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13AA20B6" w14:textId="77777777" w:rsidR="00DA42F1" w:rsidRPr="00690A26" w:rsidRDefault="00DA42F1" w:rsidP="00DA42F1">
      <w:pPr>
        <w:pStyle w:val="PL"/>
      </w:pPr>
      <w:r w:rsidRPr="00690A26">
        <w:t xml:space="preserve">        - </w:t>
      </w:r>
      <w:r>
        <w:t>afId</w:t>
      </w:r>
    </w:p>
    <w:p w14:paraId="00B59972" w14:textId="77777777" w:rsidR="00DA42F1" w:rsidRDefault="00DA42F1" w:rsidP="00DA42F1">
      <w:pPr>
        <w:pStyle w:val="PL"/>
      </w:pPr>
      <w:r w:rsidRPr="00690A26">
        <w:t xml:space="preserve">      properties:</w:t>
      </w:r>
    </w:p>
    <w:p w14:paraId="51CC6E26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afId</w:t>
      </w:r>
      <w:r>
        <w:rPr>
          <w:lang w:eastAsia="zh-CN"/>
        </w:rPr>
        <w:t>:</w:t>
      </w:r>
    </w:p>
    <w:p w14:paraId="2AAA8970" w14:textId="77777777" w:rsidR="00DA42F1" w:rsidRDefault="00DA42F1" w:rsidP="00DA42F1">
      <w:pPr>
        <w:pStyle w:val="PL"/>
      </w:pPr>
      <w:r>
        <w:t xml:space="preserve">          type: string</w:t>
      </w:r>
    </w:p>
    <w:p w14:paraId="6B6766A0" w14:textId="77777777" w:rsidR="00DA42F1" w:rsidRDefault="00DA42F1" w:rsidP="00DA42F1">
      <w:pPr>
        <w:pStyle w:val="PL"/>
      </w:pPr>
      <w:r>
        <w:t xml:space="preserve">        sNssaiInfoList:</w:t>
      </w:r>
    </w:p>
    <w:p w14:paraId="78D8F943" w14:textId="77777777" w:rsidR="00DA42F1" w:rsidRDefault="00DA42F1" w:rsidP="00DA42F1">
      <w:pPr>
        <w:pStyle w:val="PL"/>
      </w:pPr>
      <w:r>
        <w:t xml:space="preserve">          type: array</w:t>
      </w:r>
    </w:p>
    <w:p w14:paraId="36DF8A55" w14:textId="77777777" w:rsidR="00DA42F1" w:rsidRDefault="00DA42F1" w:rsidP="00DA42F1">
      <w:pPr>
        <w:pStyle w:val="PL"/>
      </w:pPr>
      <w:r>
        <w:t xml:space="preserve">          items:</w:t>
      </w:r>
    </w:p>
    <w:p w14:paraId="38CAB69F" w14:textId="77777777" w:rsidR="00DA42F1" w:rsidRDefault="00DA42F1" w:rsidP="00DA42F1">
      <w:pPr>
        <w:pStyle w:val="PL"/>
      </w:pPr>
      <w:r>
        <w:t xml:space="preserve">            $ref: '#/components/schemas/SnssaiInfoItem'</w:t>
      </w:r>
    </w:p>
    <w:p w14:paraId="53CCC023" w14:textId="77777777" w:rsidR="00DA42F1" w:rsidRDefault="00DA42F1" w:rsidP="00DA42F1">
      <w:pPr>
        <w:pStyle w:val="PL"/>
      </w:pPr>
      <w:r>
        <w:t xml:space="preserve">          </w:t>
      </w:r>
      <w:r>
        <w:rPr>
          <w:lang w:eastAsia="zh-CN"/>
        </w:rPr>
        <w:t>minI</w:t>
      </w:r>
      <w:r>
        <w:t>tems:</w:t>
      </w:r>
      <w:r>
        <w:rPr>
          <w:lang w:eastAsia="zh-CN"/>
        </w:rPr>
        <w:t xml:space="preserve"> 1</w:t>
      </w:r>
    </w:p>
    <w:p w14:paraId="70F3D86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mappingInd:</w:t>
      </w:r>
    </w:p>
    <w:p w14:paraId="55C1D184" w14:textId="77777777" w:rsidR="00DA42F1" w:rsidRDefault="00DA42F1" w:rsidP="00DA42F1">
      <w:pPr>
        <w:pStyle w:val="PL"/>
      </w:pPr>
      <w:r>
        <w:t xml:space="preserve">          type: </w:t>
      </w:r>
      <w:r w:rsidRPr="00690A26">
        <w:t>boolean</w:t>
      </w:r>
    </w:p>
    <w:p w14:paraId="078F9697" w14:textId="77777777" w:rsidR="00DA42F1" w:rsidRDefault="00DA42F1" w:rsidP="00DA42F1">
      <w:pPr>
        <w:pStyle w:val="PL"/>
      </w:pPr>
      <w:r w:rsidRPr="00690A26">
        <w:t xml:space="preserve">          default: false</w:t>
      </w:r>
    </w:p>
    <w:p w14:paraId="2A90C5F8" w14:textId="77777777" w:rsidR="00DA42F1" w:rsidRDefault="00DA42F1" w:rsidP="00DA42F1">
      <w:pPr>
        <w:pStyle w:val="PL"/>
        <w:rPr>
          <w:lang w:eastAsia="zh-CN"/>
        </w:rPr>
      </w:pPr>
    </w:p>
    <w:p w14:paraId="0F078DE5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lang w:val="en-IN"/>
        </w:rPr>
        <w:t>TrustAfInfo</w:t>
      </w:r>
      <w:r w:rsidRPr="00690A26">
        <w:rPr>
          <w:rFonts w:hint="eastAsia"/>
          <w:lang w:eastAsia="zh-CN"/>
        </w:rPr>
        <w:t>:</w:t>
      </w:r>
    </w:p>
    <w:p w14:paraId="2FDB32A7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Information of a trusted AF Instance</w:t>
      </w:r>
    </w:p>
    <w:p w14:paraId="07330DCF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4CA56935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00C1FA23" w14:textId="77777777" w:rsidR="00DA42F1" w:rsidRPr="00690A26" w:rsidRDefault="00DA42F1" w:rsidP="00DA42F1">
      <w:pPr>
        <w:pStyle w:val="PL"/>
      </w:pPr>
      <w:r>
        <w:t xml:space="preserve">        </w:t>
      </w:r>
      <w:r w:rsidRPr="00690A26">
        <w:t>sNssaiInfoList:</w:t>
      </w:r>
    </w:p>
    <w:p w14:paraId="2CA5C91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6F1F3511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B43B2BE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>
        <w:t>Sn</w:t>
      </w:r>
      <w:r w:rsidRPr="00690A26">
        <w:t>ssaiInfoItem</w:t>
      </w:r>
      <w:r>
        <w:t>'</w:t>
      </w:r>
    </w:p>
    <w:p w14:paraId="0F2CF1ED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A49CED7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af</w:t>
      </w:r>
      <w:r w:rsidRPr="00690A26">
        <w:t>Events</w:t>
      </w:r>
      <w:r w:rsidRPr="00690A26">
        <w:rPr>
          <w:rFonts w:hint="eastAsia"/>
          <w:lang w:eastAsia="zh-CN"/>
        </w:rPr>
        <w:t>:</w:t>
      </w:r>
    </w:p>
    <w:p w14:paraId="0C90DB5C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 w:rsidRPr="00690A26">
        <w:rPr>
          <w:lang w:eastAsia="zh-CN"/>
        </w:rPr>
        <w:t>array</w:t>
      </w:r>
    </w:p>
    <w:p w14:paraId="2C3C1650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1830D641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t>$ref: 'TS29517_Naf_EventExposure.yaml#/components/schemas/AfEvent'</w:t>
      </w:r>
    </w:p>
    <w:p w14:paraId="24983144" w14:textId="77777777" w:rsidR="00DA42F1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7DA6B346" w14:textId="77777777" w:rsidR="00DA42F1" w:rsidRPr="00690A26" w:rsidRDefault="00DA42F1" w:rsidP="00DA42F1">
      <w:pPr>
        <w:pStyle w:val="PL"/>
      </w:pPr>
      <w:r w:rsidRPr="00690A26">
        <w:t xml:space="preserve">        appIds:</w:t>
      </w:r>
    </w:p>
    <w:p w14:paraId="7F387FC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58A351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22326FF" w14:textId="77777777" w:rsidR="00DA42F1" w:rsidRPr="00690A26" w:rsidRDefault="00DA42F1" w:rsidP="00DA42F1">
      <w:pPr>
        <w:pStyle w:val="PL"/>
      </w:pPr>
      <w:r w:rsidRPr="00690A26">
        <w:t xml:space="preserve">            type: string</w:t>
      </w:r>
    </w:p>
    <w:p w14:paraId="699BB93C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61E2045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i</w:t>
      </w:r>
      <w:r w:rsidRPr="00690A26">
        <w:t>nternalGroupId:</w:t>
      </w:r>
    </w:p>
    <w:p w14:paraId="1CC8B90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B6E2F3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D15E7E9" w14:textId="77777777" w:rsidR="00DA42F1" w:rsidRDefault="00DA42F1" w:rsidP="00DA42F1">
      <w:pPr>
        <w:pStyle w:val="PL"/>
      </w:pPr>
      <w:r w:rsidRPr="00690A26">
        <w:t xml:space="preserve">            $ref: 'TS29571_CommonData.yaml#/components/schemas/GroupId'</w:t>
      </w:r>
    </w:p>
    <w:p w14:paraId="3C6E9F73" w14:textId="77777777" w:rsidR="00DA42F1" w:rsidRPr="00690A26" w:rsidRDefault="00DA42F1" w:rsidP="00DA42F1">
      <w:pPr>
        <w:pStyle w:val="PL"/>
      </w:pPr>
      <w:r w:rsidRPr="00690A26">
        <w:lastRenderedPageBreak/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AE7D564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mappingInd:</w:t>
      </w:r>
    </w:p>
    <w:p w14:paraId="2AF25CA2" w14:textId="77777777" w:rsidR="00DA42F1" w:rsidRDefault="00DA42F1" w:rsidP="00DA42F1">
      <w:pPr>
        <w:pStyle w:val="PL"/>
      </w:pPr>
      <w:r>
        <w:t xml:space="preserve">          type: </w:t>
      </w:r>
      <w:r w:rsidRPr="00690A26">
        <w:t>boolean</w:t>
      </w:r>
    </w:p>
    <w:p w14:paraId="2ED87DB5" w14:textId="77777777" w:rsidR="00DA42F1" w:rsidRPr="004976F5" w:rsidRDefault="00DA42F1" w:rsidP="00DA42F1">
      <w:pPr>
        <w:pStyle w:val="PL"/>
      </w:pPr>
      <w:r w:rsidRPr="00690A26">
        <w:t xml:space="preserve">          default: false</w:t>
      </w:r>
    </w:p>
    <w:p w14:paraId="425B4DD7" w14:textId="77777777" w:rsidR="00DA42F1" w:rsidRDefault="00DA42F1" w:rsidP="00DA42F1">
      <w:pPr>
        <w:pStyle w:val="PL"/>
        <w:rPr>
          <w:lang w:eastAsia="zh-CN"/>
        </w:rPr>
      </w:pPr>
    </w:p>
    <w:p w14:paraId="43C5F6B7" w14:textId="77777777" w:rsidR="00DA42F1" w:rsidRPr="00690A26" w:rsidRDefault="00DA42F1" w:rsidP="00DA42F1">
      <w:pPr>
        <w:pStyle w:val="PL"/>
      </w:pPr>
      <w:r w:rsidRPr="00690A26">
        <w:t xml:space="preserve">    SnssaiInfoItem:</w:t>
      </w:r>
    </w:p>
    <w:p w14:paraId="1C969A82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&gt;</w:t>
      </w:r>
    </w:p>
    <w:p w14:paraId="58B22067" w14:textId="77777777" w:rsidR="00DA42F1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E48A3">
        <w:rPr>
          <w:lang w:eastAsia="zh-CN"/>
        </w:rPr>
        <w:t>Parameters supported by an NF for a given S-NSSAI</w:t>
      </w:r>
      <w:r>
        <w:rPr>
          <w:lang w:eastAsia="zh-CN"/>
        </w:rPr>
        <w:t xml:space="preserve"> </w:t>
      </w:r>
      <w:r w:rsidRPr="008E48A3">
        <w:rPr>
          <w:lang w:eastAsia="zh-CN"/>
        </w:rPr>
        <w:t>Set of parameters supported by N</w:t>
      </w:r>
      <w:r>
        <w:rPr>
          <w:lang w:eastAsia="zh-CN"/>
        </w:rPr>
        <w:t>F</w:t>
      </w:r>
    </w:p>
    <w:p w14:paraId="4491EB94" w14:textId="77777777" w:rsidR="00DA42F1" w:rsidRPr="008E48A3" w:rsidRDefault="00DA42F1" w:rsidP="00DA42F1">
      <w:pPr>
        <w:pStyle w:val="PL"/>
      </w:pPr>
      <w:r>
        <w:rPr>
          <w:lang w:eastAsia="zh-CN"/>
        </w:rPr>
        <w:t xml:space="preserve">        for a given S-NSSAI</w:t>
      </w:r>
    </w:p>
    <w:p w14:paraId="2D0776A4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25F3E4F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6AE6102C" w14:textId="77777777" w:rsidR="00DA42F1" w:rsidRPr="00690A26" w:rsidRDefault="00DA42F1" w:rsidP="00DA42F1">
      <w:pPr>
        <w:pStyle w:val="PL"/>
      </w:pPr>
      <w:r w:rsidRPr="00690A26">
        <w:t xml:space="preserve">        - sNssai</w:t>
      </w:r>
    </w:p>
    <w:p w14:paraId="17076006" w14:textId="77777777" w:rsidR="00DA42F1" w:rsidRPr="00690A26" w:rsidRDefault="00DA42F1" w:rsidP="00DA42F1">
      <w:pPr>
        <w:pStyle w:val="PL"/>
      </w:pPr>
      <w:r w:rsidRPr="00690A26">
        <w:t xml:space="preserve">        - dnnInfoList</w:t>
      </w:r>
    </w:p>
    <w:p w14:paraId="10FB795C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1A6B7439" w14:textId="77777777" w:rsidR="00DA42F1" w:rsidRPr="00690A26" w:rsidRDefault="00DA42F1" w:rsidP="00DA42F1">
      <w:pPr>
        <w:pStyle w:val="PL"/>
      </w:pPr>
      <w:r w:rsidRPr="00690A26">
        <w:t xml:space="preserve">        sNssai:</w:t>
      </w:r>
    </w:p>
    <w:p w14:paraId="27567238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</w:t>
      </w:r>
      <w:r>
        <w:t>Ext</w:t>
      </w:r>
      <w:r w:rsidRPr="00690A26">
        <w:t>Snssai'</w:t>
      </w:r>
    </w:p>
    <w:p w14:paraId="3A689B12" w14:textId="77777777" w:rsidR="00DA42F1" w:rsidRPr="00690A26" w:rsidRDefault="00DA42F1" w:rsidP="00DA42F1">
      <w:pPr>
        <w:pStyle w:val="PL"/>
      </w:pPr>
      <w:r w:rsidRPr="00690A26">
        <w:t xml:space="preserve">        dnnInfoList:</w:t>
      </w:r>
    </w:p>
    <w:p w14:paraId="5A11DB60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A19E9E8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F2F6909" w14:textId="77777777" w:rsidR="00DA42F1" w:rsidRPr="00690A26" w:rsidRDefault="00DA42F1" w:rsidP="00DA42F1">
      <w:pPr>
        <w:pStyle w:val="PL"/>
      </w:pPr>
      <w:r w:rsidRPr="00690A26">
        <w:t xml:space="preserve">            $ref: '#/components/schemas/DnnInfoItem'</w:t>
      </w:r>
    </w:p>
    <w:p w14:paraId="68DD4C91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0CCF4FC3" w14:textId="77777777" w:rsidR="00DA42F1" w:rsidRDefault="00DA42F1" w:rsidP="00DA42F1">
      <w:pPr>
        <w:pStyle w:val="PL"/>
      </w:pPr>
    </w:p>
    <w:p w14:paraId="0833B3B3" w14:textId="77777777" w:rsidR="00DA42F1" w:rsidRPr="00690A26" w:rsidRDefault="00DA42F1" w:rsidP="00DA42F1">
      <w:pPr>
        <w:pStyle w:val="PL"/>
      </w:pPr>
      <w:r w:rsidRPr="00690A26">
        <w:t xml:space="preserve">    DnnInfoItem:</w:t>
      </w:r>
    </w:p>
    <w:p w14:paraId="428194EC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Set of parameters supported by NF for a given DNN</w:t>
      </w:r>
    </w:p>
    <w:p w14:paraId="003AF2BC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707ED755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4D17CB32" w14:textId="77777777" w:rsidR="00DA42F1" w:rsidRPr="00690A26" w:rsidRDefault="00DA42F1" w:rsidP="00DA42F1">
      <w:pPr>
        <w:pStyle w:val="PL"/>
      </w:pPr>
      <w:r w:rsidRPr="00690A26">
        <w:t xml:space="preserve">        - dnn</w:t>
      </w:r>
    </w:p>
    <w:p w14:paraId="24DB1402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039B5836" w14:textId="77777777" w:rsidR="00DA42F1" w:rsidRPr="00690A26" w:rsidRDefault="00DA42F1" w:rsidP="00DA42F1">
      <w:pPr>
        <w:pStyle w:val="PL"/>
      </w:pPr>
      <w:r w:rsidRPr="00690A26">
        <w:t xml:space="preserve">        dnn:</w:t>
      </w:r>
    </w:p>
    <w:p w14:paraId="7993CE07" w14:textId="77777777" w:rsidR="00DA42F1" w:rsidRPr="00B3056F" w:rsidRDefault="00DA42F1" w:rsidP="00DA42F1">
      <w:pPr>
        <w:pStyle w:val="PL"/>
      </w:pPr>
      <w:r w:rsidRPr="00B3056F">
        <w:t xml:space="preserve">          anyOf:</w:t>
      </w:r>
    </w:p>
    <w:p w14:paraId="3653EE83" w14:textId="77777777" w:rsidR="00DA42F1" w:rsidRPr="00690A26" w:rsidRDefault="00DA42F1" w:rsidP="00DA42F1">
      <w:pPr>
        <w:pStyle w:val="PL"/>
      </w:pPr>
      <w:r w:rsidRPr="00690A26">
        <w:t xml:space="preserve">          </w:t>
      </w:r>
      <w:r>
        <w:t xml:space="preserve">  - </w:t>
      </w:r>
      <w:r w:rsidRPr="00690A26">
        <w:t>$ref: 'TS29571_CommonData.yaml#/components/schemas/Dnn'</w:t>
      </w:r>
    </w:p>
    <w:p w14:paraId="4CF1D6C1" w14:textId="77777777" w:rsidR="00DA42F1" w:rsidRDefault="00DA42F1" w:rsidP="00DA42F1">
      <w:pPr>
        <w:pStyle w:val="PL"/>
      </w:pPr>
      <w:r w:rsidRPr="00B3056F">
        <w:t xml:space="preserve">            - $ref: 'TS29571_CommonData.yaml#/components/schemas/WildcardDnn'</w:t>
      </w:r>
    </w:p>
    <w:p w14:paraId="74C888AB" w14:textId="77777777" w:rsidR="00DA42F1" w:rsidRDefault="00DA42F1" w:rsidP="00DA42F1">
      <w:pPr>
        <w:pStyle w:val="PL"/>
      </w:pPr>
    </w:p>
    <w:p w14:paraId="4C30112A" w14:textId="77777777" w:rsidR="00DA42F1" w:rsidRPr="00690A26" w:rsidRDefault="00DA42F1" w:rsidP="00DA42F1">
      <w:pPr>
        <w:pStyle w:val="PL"/>
      </w:pPr>
      <w:r w:rsidRPr="00D4681E">
        <w:t xml:space="preserve">    CollocatedNfInstance:</w:t>
      </w:r>
    </w:p>
    <w:p w14:paraId="6B0F5AA3" w14:textId="77777777" w:rsidR="00DA42F1" w:rsidRPr="00690A26" w:rsidRDefault="00DA42F1" w:rsidP="00DA42F1">
      <w:pPr>
        <w:pStyle w:val="PL"/>
      </w:pPr>
      <w:r>
        <w:t xml:space="preserve">      description:</w:t>
      </w:r>
      <w:r w:rsidRPr="002D6EB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collocated NF Instance registered in the NRF</w:t>
      </w:r>
    </w:p>
    <w:p w14:paraId="47150C03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0D7A9F0B" w14:textId="77777777" w:rsidR="00DA42F1" w:rsidRPr="00690A26" w:rsidRDefault="00DA42F1" w:rsidP="00DA42F1">
      <w:pPr>
        <w:pStyle w:val="PL"/>
      </w:pPr>
      <w:r w:rsidRPr="00690A26">
        <w:t xml:space="preserve">      required:</w:t>
      </w:r>
    </w:p>
    <w:p w14:paraId="34341534" w14:textId="77777777" w:rsidR="00DA42F1" w:rsidRPr="00690A26" w:rsidRDefault="00DA42F1" w:rsidP="00DA42F1">
      <w:pPr>
        <w:pStyle w:val="PL"/>
      </w:pPr>
      <w:r w:rsidRPr="00690A26">
        <w:t xml:space="preserve">        - nfInstanceId</w:t>
      </w:r>
    </w:p>
    <w:p w14:paraId="4D1E4C2C" w14:textId="77777777" w:rsidR="00DA42F1" w:rsidRPr="00690A26" w:rsidRDefault="00DA42F1" w:rsidP="00DA42F1">
      <w:pPr>
        <w:pStyle w:val="PL"/>
      </w:pPr>
      <w:r w:rsidRPr="00690A26">
        <w:t xml:space="preserve">        - </w:t>
      </w:r>
      <w:r>
        <w:t>n</w:t>
      </w:r>
      <w:r w:rsidRPr="00690A26">
        <w:t>fType</w:t>
      </w:r>
    </w:p>
    <w:p w14:paraId="1E5D1D7C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540EE4B" w14:textId="77777777" w:rsidR="00DA42F1" w:rsidRPr="00690A26" w:rsidRDefault="00DA42F1" w:rsidP="00DA42F1">
      <w:pPr>
        <w:pStyle w:val="PL"/>
      </w:pPr>
      <w:r w:rsidRPr="00690A26">
        <w:t xml:space="preserve">        nfInstanceId:</w:t>
      </w:r>
    </w:p>
    <w:p w14:paraId="5702A1B0" w14:textId="77777777" w:rsidR="00DA42F1" w:rsidRPr="00690A26" w:rsidRDefault="00DA42F1" w:rsidP="00DA42F1">
      <w:pPr>
        <w:pStyle w:val="PL"/>
      </w:pPr>
      <w:r w:rsidRPr="00690A26">
        <w:t xml:space="preserve">          $ref: 'TS29571_CommonData.yaml#/components/schemas/NfInstanceId'</w:t>
      </w:r>
    </w:p>
    <w:p w14:paraId="1B01D340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n</w:t>
      </w:r>
      <w:r w:rsidRPr="00690A26">
        <w:t>fType:</w:t>
      </w:r>
    </w:p>
    <w:p w14:paraId="301210D3" w14:textId="77777777" w:rsidR="00DA42F1" w:rsidRDefault="00DA42F1" w:rsidP="00DA42F1">
      <w:pPr>
        <w:pStyle w:val="PL"/>
      </w:pPr>
      <w:r w:rsidRPr="00690A26">
        <w:t xml:space="preserve">          $ref: '#/components/schemas/</w:t>
      </w:r>
      <w:r>
        <w:t>Collocated</w:t>
      </w:r>
      <w:r w:rsidRPr="00690A26">
        <w:t>N</w:t>
      </w:r>
      <w:r>
        <w:t>f</w:t>
      </w:r>
      <w:r w:rsidRPr="00690A26">
        <w:t>Type'</w:t>
      </w:r>
    </w:p>
    <w:p w14:paraId="401C2892" w14:textId="77777777" w:rsidR="00DA42F1" w:rsidRDefault="00DA42F1" w:rsidP="00DA42F1">
      <w:pPr>
        <w:pStyle w:val="PL"/>
      </w:pPr>
    </w:p>
    <w:p w14:paraId="134D528B" w14:textId="77777777" w:rsidR="00DA42F1" w:rsidRDefault="00DA42F1" w:rsidP="00DA42F1">
      <w:pPr>
        <w:pStyle w:val="PL"/>
      </w:pPr>
      <w:bookmarkStart w:id="145" w:name="_Hlk132839714"/>
      <w:r>
        <w:t xml:space="preserve">    CollocatedNfType:</w:t>
      </w:r>
    </w:p>
    <w:p w14:paraId="18644862" w14:textId="77777777" w:rsidR="00DA42F1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NF types for a collocated NF</w:t>
      </w:r>
    </w:p>
    <w:p w14:paraId="5A399FAE" w14:textId="77777777" w:rsidR="00DA42F1" w:rsidRDefault="00DA42F1" w:rsidP="00DA42F1">
      <w:pPr>
        <w:pStyle w:val="PL"/>
      </w:pPr>
      <w:r>
        <w:t xml:space="preserve">      anyOf:</w:t>
      </w:r>
    </w:p>
    <w:p w14:paraId="6FAFCC5F" w14:textId="77777777" w:rsidR="00DA42F1" w:rsidRDefault="00DA42F1" w:rsidP="00DA42F1">
      <w:pPr>
        <w:pStyle w:val="PL"/>
      </w:pPr>
      <w:r>
        <w:t xml:space="preserve">        - type: string</w:t>
      </w:r>
    </w:p>
    <w:p w14:paraId="46404382" w14:textId="77777777" w:rsidR="00DA42F1" w:rsidRDefault="00DA42F1" w:rsidP="00DA42F1">
      <w:pPr>
        <w:pStyle w:val="PL"/>
      </w:pPr>
      <w:r>
        <w:t xml:space="preserve">          enum:</w:t>
      </w:r>
    </w:p>
    <w:p w14:paraId="2A6ABAC1" w14:textId="77777777" w:rsidR="00DA42F1" w:rsidRDefault="00DA42F1" w:rsidP="00DA42F1">
      <w:pPr>
        <w:pStyle w:val="PL"/>
      </w:pPr>
      <w:r>
        <w:t xml:space="preserve">            - UPF</w:t>
      </w:r>
    </w:p>
    <w:p w14:paraId="5B8B4080" w14:textId="77777777" w:rsidR="00DA42F1" w:rsidRDefault="00DA42F1" w:rsidP="00DA42F1">
      <w:pPr>
        <w:pStyle w:val="PL"/>
      </w:pPr>
      <w:r>
        <w:t xml:space="preserve">            - SMF</w:t>
      </w:r>
    </w:p>
    <w:p w14:paraId="083645CC" w14:textId="77777777" w:rsidR="00DA42F1" w:rsidRDefault="00DA42F1" w:rsidP="00DA42F1">
      <w:pPr>
        <w:pStyle w:val="PL"/>
      </w:pPr>
      <w:r>
        <w:t xml:space="preserve">            - MB_UPF</w:t>
      </w:r>
    </w:p>
    <w:p w14:paraId="252047AD" w14:textId="77777777" w:rsidR="00DA42F1" w:rsidRDefault="00DA42F1" w:rsidP="00DA42F1">
      <w:pPr>
        <w:pStyle w:val="PL"/>
      </w:pPr>
      <w:r>
        <w:t xml:space="preserve">            - MB_SMF</w:t>
      </w:r>
    </w:p>
    <w:bookmarkEnd w:id="145"/>
    <w:p w14:paraId="626A83E6" w14:textId="6EBC8F10" w:rsidR="00DA42F1" w:rsidRDefault="00DA42F1" w:rsidP="00DA42F1">
      <w:pPr>
        <w:pStyle w:val="PL"/>
      </w:pPr>
      <w:r>
        <w:t xml:space="preserve">        - type: string</w:t>
      </w:r>
    </w:p>
    <w:p w14:paraId="1CDA8B71" w14:textId="2F03B9DA" w:rsidR="00203AEA" w:rsidRDefault="00203AEA" w:rsidP="00203AEA">
      <w:pPr>
        <w:pStyle w:val="PL"/>
        <w:rPr>
          <w:ins w:id="146" w:author="Maria Liang" w:date="2023-03-24T13:04:00Z"/>
        </w:rPr>
      </w:pPr>
      <w:ins w:id="147" w:author="Maria Liang" w:date="2023-03-24T13:04:00Z">
        <w:r>
          <w:t xml:space="preserve">        </w:t>
        </w:r>
      </w:ins>
      <w:ins w:id="148" w:author="Maria Liang" w:date="2023-03-24T13:23:00Z">
        <w:r w:rsidR="00C9695F">
          <w:t xml:space="preserve">  </w:t>
        </w:r>
      </w:ins>
      <w:ins w:id="149" w:author="Maria Liang" w:date="2023-03-24T13:04:00Z">
        <w:r>
          <w:t>description: &gt;</w:t>
        </w:r>
      </w:ins>
    </w:p>
    <w:p w14:paraId="07242D4B" w14:textId="4F58013A" w:rsidR="00203AEA" w:rsidRDefault="00203AEA" w:rsidP="00203AEA">
      <w:pPr>
        <w:pStyle w:val="PL"/>
        <w:rPr>
          <w:ins w:id="150" w:author="Maria Liang" w:date="2023-03-24T13:04:00Z"/>
        </w:rPr>
      </w:pPr>
      <w:ins w:id="151" w:author="Maria Liang" w:date="2023-03-24T13:04:00Z">
        <w:r>
          <w:t xml:space="preserve">          </w:t>
        </w:r>
      </w:ins>
      <w:ins w:id="152" w:author="Maria Liang" w:date="2023-03-24T13:23:00Z">
        <w:r w:rsidR="00C9695F">
          <w:t xml:space="preserve">  </w:t>
        </w:r>
      </w:ins>
      <w:ins w:id="153" w:author="Maria Liang" w:date="2023-03-24T13:04:00Z">
        <w:r>
          <w:t>This string provides forward-compatibility with future</w:t>
        </w:r>
      </w:ins>
    </w:p>
    <w:p w14:paraId="11EA556A" w14:textId="6D6B381F" w:rsidR="00203AEA" w:rsidRDefault="00203AEA" w:rsidP="00203AEA">
      <w:pPr>
        <w:pStyle w:val="PL"/>
        <w:rPr>
          <w:ins w:id="154" w:author="Maria Liang" w:date="2023-03-24T13:04:00Z"/>
        </w:rPr>
      </w:pPr>
      <w:ins w:id="155" w:author="Maria Liang" w:date="2023-03-24T13:04:00Z">
        <w:r>
          <w:t xml:space="preserve">          </w:t>
        </w:r>
      </w:ins>
      <w:ins w:id="156" w:author="Maria Liang" w:date="2023-03-24T13:23:00Z">
        <w:r w:rsidR="00C9695F">
          <w:t xml:space="preserve">  </w:t>
        </w:r>
      </w:ins>
      <w:ins w:id="157" w:author="Maria Liang" w:date="2023-03-24T13:04:00Z">
        <w:r>
          <w:t>extensions to the enumeration but is not used to encode</w:t>
        </w:r>
      </w:ins>
    </w:p>
    <w:p w14:paraId="65DB7BB4" w14:textId="3B34D69D" w:rsidR="00203AEA" w:rsidRDefault="00203AEA" w:rsidP="00203AEA">
      <w:pPr>
        <w:pStyle w:val="PL"/>
        <w:rPr>
          <w:ins w:id="158" w:author="Maria Liang" w:date="2023-03-24T13:04:00Z"/>
        </w:rPr>
      </w:pPr>
      <w:ins w:id="159" w:author="Maria Liang" w:date="2023-03-24T13:04:00Z">
        <w:r>
          <w:t xml:space="preserve">          </w:t>
        </w:r>
      </w:ins>
      <w:ins w:id="160" w:author="Maria Liang" w:date="2023-03-24T13:23:00Z">
        <w:r w:rsidR="00C9695F">
          <w:t xml:space="preserve">  </w:t>
        </w:r>
      </w:ins>
      <w:ins w:id="161" w:author="Maria Liang" w:date="2023-03-24T13:04:00Z">
        <w:r>
          <w:t>content defined in the present version of this API.</w:t>
        </w:r>
      </w:ins>
    </w:p>
    <w:p w14:paraId="2B52F668" w14:textId="77777777" w:rsidR="00DA42F1" w:rsidRDefault="00DA42F1" w:rsidP="00DA42F1">
      <w:pPr>
        <w:pStyle w:val="PL"/>
        <w:rPr>
          <w:lang w:eastAsia="zh-CN"/>
        </w:rPr>
      </w:pPr>
    </w:p>
    <w:p w14:paraId="28C3C42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</w:t>
      </w:r>
      <w:r w:rsidRPr="00690A26">
        <w:rPr>
          <w:rFonts w:hint="eastAsia"/>
        </w:rPr>
        <w:t>Plmn</w:t>
      </w:r>
      <w:r>
        <w:t>Oauth2</w:t>
      </w:r>
      <w:r w:rsidRPr="00690A26">
        <w:rPr>
          <w:rFonts w:hint="eastAsia"/>
          <w:lang w:eastAsia="zh-CN"/>
        </w:rPr>
        <w:t>:</w:t>
      </w:r>
    </w:p>
    <w:p w14:paraId="7949EEBA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>Oauth2.0 required indication for a given PLMN ID</w:t>
      </w:r>
    </w:p>
    <w:p w14:paraId="2458437E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6921FE3B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582305E2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oauth2RequiredPlmnIdList</w:t>
      </w:r>
      <w:r w:rsidRPr="00690A26">
        <w:t>:</w:t>
      </w:r>
    </w:p>
    <w:p w14:paraId="52A590E2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34B40984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9DDD781" w14:textId="77777777" w:rsidR="00DA42F1" w:rsidRPr="00690A26" w:rsidRDefault="00DA42F1" w:rsidP="00DA42F1">
      <w:pPr>
        <w:pStyle w:val="PL"/>
      </w:pPr>
      <w:r>
        <w:t xml:space="preserve">  </w:t>
      </w:r>
      <w:r w:rsidRPr="00690A26">
        <w:t xml:space="preserve">          $ref: 'TS29571_CommonData.yaml#/components/schemas/PlmnId'</w:t>
      </w:r>
    </w:p>
    <w:p w14:paraId="4EA165CD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20CB3FB8" w14:textId="77777777" w:rsidR="00DA42F1" w:rsidRPr="00690A26" w:rsidRDefault="00DA42F1" w:rsidP="00DA42F1">
      <w:pPr>
        <w:pStyle w:val="PL"/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oauth2NotRequiredPlmnIdList</w:t>
      </w:r>
      <w:r w:rsidRPr="00690A26">
        <w:t>:</w:t>
      </w:r>
    </w:p>
    <w:p w14:paraId="30582BF1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419A9BE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635D026E" w14:textId="77777777" w:rsidR="00DA42F1" w:rsidRPr="00690A26" w:rsidRDefault="00DA42F1" w:rsidP="00DA42F1">
      <w:pPr>
        <w:pStyle w:val="PL"/>
      </w:pPr>
      <w:r>
        <w:t xml:space="preserve">  </w:t>
      </w:r>
      <w:r w:rsidRPr="00690A26">
        <w:t xml:space="preserve">          $ref: 'TS29571_CommonData.yaml#/components/schemas/PlmnId'</w:t>
      </w:r>
    </w:p>
    <w:p w14:paraId="0233114D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7C2B7A8E" w14:textId="77777777" w:rsidR="00DA42F1" w:rsidRDefault="00DA42F1" w:rsidP="00DA42F1">
      <w:pPr>
        <w:pStyle w:val="PL"/>
      </w:pPr>
    </w:p>
    <w:p w14:paraId="2B0993A6" w14:textId="77777777" w:rsidR="00DA42F1" w:rsidRDefault="00DA42F1" w:rsidP="00DA42F1">
      <w:pPr>
        <w:pStyle w:val="PL"/>
      </w:pPr>
      <w:r>
        <w:t xml:space="preserve">    </w:t>
      </w:r>
      <w:r>
        <w:rPr>
          <w:rFonts w:hint="eastAsia"/>
          <w:lang w:eastAsia="zh-CN"/>
        </w:rPr>
        <w:t>V2xCapability</w:t>
      </w:r>
      <w:r>
        <w:t>:</w:t>
      </w:r>
    </w:p>
    <w:p w14:paraId="29720DAA" w14:textId="77777777" w:rsidR="00DA42F1" w:rsidRDefault="00DA42F1" w:rsidP="00DA42F1">
      <w:pPr>
        <w:pStyle w:val="PL"/>
      </w:pPr>
      <w:r>
        <w:t xml:space="preserve">      description: </w:t>
      </w:r>
      <w:r>
        <w:rPr>
          <w:rFonts w:hint="eastAsia"/>
          <w:lang w:eastAsia="zh-CN"/>
        </w:rPr>
        <w:t>I</w:t>
      </w:r>
      <w:r w:rsidRPr="00690A26">
        <w:t>ndicate the</w:t>
      </w:r>
      <w:r w:rsidRPr="006375BB">
        <w:t xml:space="preserve"> </w:t>
      </w:r>
      <w:r>
        <w:rPr>
          <w:rFonts w:hint="eastAsia"/>
          <w:lang w:eastAsia="zh-CN"/>
        </w:rPr>
        <w:t>supported V2X</w:t>
      </w:r>
      <w:r>
        <w:t xml:space="preserve"> </w:t>
      </w:r>
      <w:r>
        <w:rPr>
          <w:rFonts w:hint="eastAsia"/>
          <w:lang w:eastAsia="zh-CN"/>
        </w:rPr>
        <w:t>C</w:t>
      </w:r>
      <w:r w:rsidRPr="006375BB">
        <w:t>apability</w:t>
      </w:r>
      <w:r w:rsidRPr="00690A26">
        <w:t xml:space="preserve"> </w:t>
      </w:r>
      <w:r>
        <w:rPr>
          <w:rFonts w:hint="eastAsia"/>
          <w:lang w:eastAsia="zh-CN"/>
        </w:rPr>
        <w:t>by</w:t>
      </w:r>
      <w:r w:rsidRPr="00690A26">
        <w:t xml:space="preserve"> the PCF</w:t>
      </w:r>
      <w:r>
        <w:rPr>
          <w:rFonts w:hint="eastAsia"/>
          <w:lang w:eastAsia="zh-CN"/>
        </w:rPr>
        <w:t>.</w:t>
      </w:r>
    </w:p>
    <w:p w14:paraId="1782FBBE" w14:textId="77777777" w:rsidR="00DA42F1" w:rsidRDefault="00DA42F1" w:rsidP="00DA42F1">
      <w:pPr>
        <w:pStyle w:val="PL"/>
      </w:pPr>
      <w:r>
        <w:t xml:space="preserve">      type: object</w:t>
      </w:r>
    </w:p>
    <w:p w14:paraId="1700585B" w14:textId="77777777" w:rsidR="00DA42F1" w:rsidRDefault="00DA42F1" w:rsidP="00DA42F1">
      <w:pPr>
        <w:pStyle w:val="PL"/>
      </w:pPr>
      <w:r>
        <w:lastRenderedPageBreak/>
        <w:t xml:space="preserve">      properties:</w:t>
      </w:r>
    </w:p>
    <w:p w14:paraId="034A549C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lteV2x</w:t>
      </w:r>
      <w:r>
        <w:t>:</w:t>
      </w:r>
    </w:p>
    <w:p w14:paraId="559C84F7" w14:textId="77777777" w:rsidR="00DA42F1" w:rsidRDefault="00DA42F1" w:rsidP="00DA42F1">
      <w:pPr>
        <w:pStyle w:val="PL"/>
      </w:pPr>
      <w:r>
        <w:t xml:space="preserve">          type: boolean</w:t>
      </w:r>
    </w:p>
    <w:p w14:paraId="70A5DC95" w14:textId="77777777" w:rsidR="00DA42F1" w:rsidRDefault="00DA42F1" w:rsidP="00DA42F1">
      <w:pPr>
        <w:pStyle w:val="PL"/>
      </w:pPr>
      <w:r>
        <w:t xml:space="preserve">          default: false</w:t>
      </w:r>
    </w:p>
    <w:p w14:paraId="260C43B4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nrV2x</w:t>
      </w:r>
      <w:r>
        <w:t>:</w:t>
      </w:r>
    </w:p>
    <w:p w14:paraId="3F8E28BB" w14:textId="77777777" w:rsidR="00DA42F1" w:rsidRDefault="00DA42F1" w:rsidP="00DA42F1">
      <w:pPr>
        <w:pStyle w:val="PL"/>
      </w:pPr>
      <w:r>
        <w:t xml:space="preserve">          type: boolean</w:t>
      </w:r>
    </w:p>
    <w:p w14:paraId="4BBD6DB1" w14:textId="77777777" w:rsidR="00DA42F1" w:rsidRDefault="00DA42F1" w:rsidP="00DA42F1">
      <w:pPr>
        <w:pStyle w:val="PL"/>
        <w:rPr>
          <w:lang w:eastAsia="zh-CN"/>
        </w:rPr>
      </w:pPr>
      <w:r>
        <w:t xml:space="preserve">          default: false</w:t>
      </w:r>
    </w:p>
    <w:p w14:paraId="3D25FE63" w14:textId="77777777" w:rsidR="00DA42F1" w:rsidRDefault="00DA42F1" w:rsidP="00DA42F1">
      <w:pPr>
        <w:pStyle w:val="PL"/>
        <w:rPr>
          <w:lang w:eastAsia="zh-CN"/>
        </w:rPr>
      </w:pPr>
    </w:p>
    <w:p w14:paraId="759CE2B2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val="en-IN" w:eastAsia="zh-CN"/>
        </w:rPr>
        <w:t>Nssaa</w:t>
      </w:r>
      <w:r>
        <w:rPr>
          <w:lang w:val="en-IN"/>
        </w:rPr>
        <w:t>fInfo</w:t>
      </w:r>
      <w:r w:rsidRPr="00690A26">
        <w:rPr>
          <w:rFonts w:hint="eastAsia"/>
          <w:lang w:eastAsia="zh-CN"/>
        </w:rPr>
        <w:t>:</w:t>
      </w:r>
    </w:p>
    <w:p w14:paraId="1EB1B27D" w14:textId="77777777" w:rsidR="00DA42F1" w:rsidRPr="00690A26" w:rsidRDefault="00DA42F1" w:rsidP="00DA42F1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cs="Arial"/>
          <w:szCs w:val="18"/>
        </w:rPr>
        <w:t xml:space="preserve">Information of a </w:t>
      </w:r>
      <w:r>
        <w:rPr>
          <w:rFonts w:cs="Arial" w:hint="eastAsia"/>
          <w:szCs w:val="18"/>
          <w:lang w:eastAsia="zh-CN"/>
        </w:rPr>
        <w:t>NSSAAF</w:t>
      </w:r>
      <w:r>
        <w:rPr>
          <w:rFonts w:cs="Arial"/>
          <w:szCs w:val="18"/>
        </w:rPr>
        <w:t xml:space="preserve"> Instance</w:t>
      </w:r>
    </w:p>
    <w:p w14:paraId="2219279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type: object</w:t>
      </w:r>
    </w:p>
    <w:p w14:paraId="3A0FF4CA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properties:</w:t>
      </w:r>
    </w:p>
    <w:p w14:paraId="112EC0AD" w14:textId="77777777" w:rsidR="00DA42F1" w:rsidRPr="002857AD" w:rsidRDefault="00DA42F1" w:rsidP="00DA42F1">
      <w:pPr>
        <w:pStyle w:val="PL"/>
      </w:pPr>
      <w:r w:rsidRPr="002857AD">
        <w:t xml:space="preserve">        supiRanges:</w:t>
      </w:r>
    </w:p>
    <w:p w14:paraId="49A277C7" w14:textId="77777777" w:rsidR="00DA42F1" w:rsidRPr="002857AD" w:rsidRDefault="00DA42F1" w:rsidP="00DA42F1">
      <w:pPr>
        <w:pStyle w:val="PL"/>
      </w:pPr>
      <w:r w:rsidRPr="002857AD">
        <w:t xml:space="preserve">          type: array</w:t>
      </w:r>
    </w:p>
    <w:p w14:paraId="78D9D958" w14:textId="77777777" w:rsidR="00DA42F1" w:rsidRPr="002857AD" w:rsidRDefault="00DA42F1" w:rsidP="00DA42F1">
      <w:pPr>
        <w:pStyle w:val="PL"/>
      </w:pPr>
      <w:r w:rsidRPr="002857AD">
        <w:t xml:space="preserve">          items:</w:t>
      </w:r>
    </w:p>
    <w:p w14:paraId="5873ECD1" w14:textId="77777777" w:rsidR="00DA42F1" w:rsidRPr="002857AD" w:rsidRDefault="00DA42F1" w:rsidP="00DA42F1">
      <w:pPr>
        <w:pStyle w:val="PL"/>
      </w:pPr>
      <w:r w:rsidRPr="002857AD">
        <w:t xml:space="preserve">            $ref: '#/components/schemas/SupiRange'</w:t>
      </w:r>
    </w:p>
    <w:p w14:paraId="725104D6" w14:textId="77777777" w:rsidR="00DA42F1" w:rsidRPr="002857AD" w:rsidRDefault="00DA42F1" w:rsidP="00DA42F1">
      <w:pPr>
        <w:pStyle w:val="PL"/>
        <w:rPr>
          <w:lang w:eastAsia="zh-CN"/>
        </w:rPr>
      </w:pPr>
      <w:r>
        <w:t xml:space="preserve">          </w:t>
      </w:r>
      <w:r>
        <w:rPr>
          <w:rFonts w:hint="eastAsia"/>
          <w:lang w:eastAsia="zh-CN"/>
        </w:rPr>
        <w:t>minI</w:t>
      </w:r>
      <w:r w:rsidRPr="002857AD">
        <w:t>tems:</w:t>
      </w:r>
      <w:r>
        <w:rPr>
          <w:rFonts w:hint="eastAsia"/>
          <w:lang w:eastAsia="zh-CN"/>
        </w:rPr>
        <w:t xml:space="preserve"> 1</w:t>
      </w:r>
    </w:p>
    <w:p w14:paraId="293369B3" w14:textId="77777777" w:rsidR="00DA42F1" w:rsidRPr="00690A26" w:rsidRDefault="00DA42F1" w:rsidP="00DA42F1">
      <w:pPr>
        <w:pStyle w:val="PL"/>
      </w:pPr>
      <w:r w:rsidRPr="00690A26">
        <w:t xml:space="preserve">        internalGroupIdentifiersRanges:</w:t>
      </w:r>
    </w:p>
    <w:p w14:paraId="346AB77E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D0E30D7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2474A0AB" w14:textId="77777777" w:rsidR="00DA42F1" w:rsidRPr="00690A26" w:rsidRDefault="00DA42F1" w:rsidP="00DA42F1">
      <w:pPr>
        <w:pStyle w:val="PL"/>
      </w:pPr>
      <w:r w:rsidRPr="00690A26">
        <w:t xml:space="preserve">            $ref: '#/components/schemas/InternalGroupIdRange'</w:t>
      </w:r>
    </w:p>
    <w:p w14:paraId="29447DA4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394B4ED" w14:textId="77777777" w:rsidR="00DA42F1" w:rsidRDefault="00DA42F1" w:rsidP="00DA42F1">
      <w:pPr>
        <w:pStyle w:val="PL"/>
      </w:pPr>
    </w:p>
    <w:p w14:paraId="3AEDB25A" w14:textId="77777777" w:rsidR="00DA42F1" w:rsidRDefault="00DA42F1" w:rsidP="00DA42F1">
      <w:pPr>
        <w:pStyle w:val="PL"/>
      </w:pPr>
      <w:r>
        <w:t xml:space="preserve">    </w:t>
      </w:r>
      <w:r>
        <w:rPr>
          <w:rFonts w:hint="eastAsia"/>
          <w:lang w:eastAsia="zh-CN"/>
        </w:rPr>
        <w:t>ProSeCapability</w:t>
      </w:r>
      <w:r>
        <w:t>:</w:t>
      </w:r>
    </w:p>
    <w:p w14:paraId="4BE000C2" w14:textId="77777777" w:rsidR="00DA42F1" w:rsidRDefault="00DA42F1" w:rsidP="00DA42F1">
      <w:pPr>
        <w:pStyle w:val="PL"/>
      </w:pPr>
      <w:r>
        <w:t xml:space="preserve">      description: </w:t>
      </w:r>
      <w:r>
        <w:rPr>
          <w:rFonts w:hint="eastAsia"/>
          <w:lang w:eastAsia="zh-CN"/>
        </w:rPr>
        <w:t>I</w:t>
      </w:r>
      <w:r w:rsidRPr="00690A26">
        <w:t>ndicate the</w:t>
      </w:r>
      <w:r w:rsidRPr="006375BB">
        <w:t xml:space="preserve"> </w:t>
      </w:r>
      <w:r>
        <w:rPr>
          <w:rFonts w:hint="eastAsia"/>
          <w:lang w:eastAsia="zh-CN"/>
        </w:rPr>
        <w:t xml:space="preserve">supported </w:t>
      </w:r>
      <w:r>
        <w:t xml:space="preserve">ProSe </w:t>
      </w:r>
      <w:r>
        <w:rPr>
          <w:rFonts w:hint="eastAsia"/>
          <w:lang w:eastAsia="zh-CN"/>
        </w:rPr>
        <w:t>C</w:t>
      </w:r>
      <w:r w:rsidRPr="006375BB">
        <w:t>apability</w:t>
      </w:r>
      <w:r w:rsidRPr="00690A26">
        <w:t xml:space="preserve"> </w:t>
      </w:r>
      <w:r>
        <w:rPr>
          <w:rFonts w:hint="eastAsia"/>
          <w:lang w:eastAsia="zh-CN"/>
        </w:rPr>
        <w:t>by</w:t>
      </w:r>
      <w:r w:rsidRPr="00690A26">
        <w:t xml:space="preserve"> the PCF</w:t>
      </w:r>
      <w:r>
        <w:rPr>
          <w:rFonts w:hint="eastAsia"/>
          <w:lang w:eastAsia="zh-CN"/>
        </w:rPr>
        <w:t>.</w:t>
      </w:r>
    </w:p>
    <w:p w14:paraId="6B89F90D" w14:textId="77777777" w:rsidR="00DA42F1" w:rsidRDefault="00DA42F1" w:rsidP="00DA42F1">
      <w:pPr>
        <w:pStyle w:val="PL"/>
      </w:pPr>
      <w:r>
        <w:t xml:space="preserve">      type: object</w:t>
      </w:r>
    </w:p>
    <w:p w14:paraId="27245B1D" w14:textId="77777777" w:rsidR="00DA42F1" w:rsidRDefault="00DA42F1" w:rsidP="00DA42F1">
      <w:pPr>
        <w:pStyle w:val="PL"/>
      </w:pPr>
      <w:r>
        <w:t xml:space="preserve">      properties:</w:t>
      </w:r>
    </w:p>
    <w:p w14:paraId="38C836E3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eDirect</w:t>
      </w:r>
      <w:r w:rsidRPr="00D553C5">
        <w:t>Discove</w:t>
      </w:r>
      <w:r>
        <w:t>y:</w:t>
      </w:r>
    </w:p>
    <w:p w14:paraId="73EE63A6" w14:textId="77777777" w:rsidR="00DA42F1" w:rsidRDefault="00DA42F1" w:rsidP="00DA42F1">
      <w:pPr>
        <w:pStyle w:val="PL"/>
      </w:pPr>
      <w:r>
        <w:t xml:space="preserve">          type: boolean</w:t>
      </w:r>
    </w:p>
    <w:p w14:paraId="1B71D88F" w14:textId="77777777" w:rsidR="00DA42F1" w:rsidRDefault="00DA42F1" w:rsidP="00DA42F1">
      <w:pPr>
        <w:pStyle w:val="PL"/>
      </w:pPr>
      <w:r>
        <w:t xml:space="preserve">          default: false</w:t>
      </w:r>
    </w:p>
    <w:p w14:paraId="798DA629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eDirect</w:t>
      </w:r>
      <w:r w:rsidRPr="003F0F18">
        <w:t>Communication</w:t>
      </w:r>
      <w:r>
        <w:t>:</w:t>
      </w:r>
    </w:p>
    <w:p w14:paraId="4A2C6649" w14:textId="77777777" w:rsidR="00DA42F1" w:rsidRDefault="00DA42F1" w:rsidP="00DA42F1">
      <w:pPr>
        <w:pStyle w:val="PL"/>
      </w:pPr>
      <w:r>
        <w:t xml:space="preserve">          type: boolean</w:t>
      </w:r>
    </w:p>
    <w:p w14:paraId="245CCDDF" w14:textId="77777777" w:rsidR="00DA42F1" w:rsidRDefault="00DA42F1" w:rsidP="00DA42F1">
      <w:pPr>
        <w:pStyle w:val="PL"/>
        <w:rPr>
          <w:lang w:eastAsia="zh-CN"/>
        </w:rPr>
      </w:pPr>
      <w:r>
        <w:t xml:space="preserve">          default: false</w:t>
      </w:r>
    </w:p>
    <w:p w14:paraId="1752A534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t>2U</w:t>
      </w:r>
      <w:r>
        <w:rPr>
          <w:rFonts w:hint="eastAsia"/>
          <w:lang w:eastAsia="zh-CN"/>
        </w:rPr>
        <w:t>e</w:t>
      </w:r>
      <w:r>
        <w:t>toNetwork</w:t>
      </w:r>
      <w:r w:rsidRPr="003F0F18">
        <w:t>Relay</w:t>
      </w:r>
      <w:r>
        <w:t>:</w:t>
      </w:r>
    </w:p>
    <w:p w14:paraId="5898706A" w14:textId="77777777" w:rsidR="00DA42F1" w:rsidRDefault="00DA42F1" w:rsidP="00DA42F1">
      <w:pPr>
        <w:pStyle w:val="PL"/>
      </w:pPr>
      <w:r>
        <w:t xml:space="preserve">          type: boolean</w:t>
      </w:r>
    </w:p>
    <w:p w14:paraId="6B1D7902" w14:textId="77777777" w:rsidR="00DA42F1" w:rsidRDefault="00DA42F1" w:rsidP="00DA42F1">
      <w:pPr>
        <w:pStyle w:val="PL"/>
        <w:rPr>
          <w:lang w:eastAsia="zh-CN"/>
        </w:rPr>
      </w:pPr>
      <w:r>
        <w:t xml:space="preserve">          default: false</w:t>
      </w:r>
    </w:p>
    <w:p w14:paraId="64B82E25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rPr>
          <w:rFonts w:hint="eastAsia"/>
          <w:lang w:eastAsia="zh-CN"/>
        </w:rPr>
        <w:t>3</w:t>
      </w:r>
      <w:r>
        <w:t>U</w:t>
      </w:r>
      <w:r>
        <w:rPr>
          <w:rFonts w:hint="eastAsia"/>
          <w:lang w:eastAsia="zh-CN"/>
        </w:rPr>
        <w:t>e</w:t>
      </w:r>
      <w:r>
        <w:t>toNetwork</w:t>
      </w:r>
      <w:r w:rsidRPr="003F0F18">
        <w:t>Relay</w:t>
      </w:r>
      <w:r>
        <w:t>:</w:t>
      </w:r>
    </w:p>
    <w:p w14:paraId="08CF3B5A" w14:textId="77777777" w:rsidR="00DA42F1" w:rsidRDefault="00DA42F1" w:rsidP="00DA42F1">
      <w:pPr>
        <w:pStyle w:val="PL"/>
      </w:pPr>
      <w:r>
        <w:t xml:space="preserve">          type: boolean</w:t>
      </w:r>
    </w:p>
    <w:p w14:paraId="1124B37B" w14:textId="77777777" w:rsidR="00DA42F1" w:rsidRDefault="00DA42F1" w:rsidP="00DA42F1">
      <w:pPr>
        <w:pStyle w:val="PL"/>
        <w:rPr>
          <w:lang w:eastAsia="zh-CN"/>
        </w:rPr>
      </w:pPr>
      <w:r>
        <w:t xml:space="preserve">          default: false</w:t>
      </w:r>
    </w:p>
    <w:p w14:paraId="4806299C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t>2Remote</w:t>
      </w:r>
      <w:r w:rsidRPr="003F0F18">
        <w:t>U</w:t>
      </w:r>
      <w:r>
        <w:rPr>
          <w:rFonts w:hint="eastAsia"/>
          <w:lang w:eastAsia="zh-CN"/>
        </w:rPr>
        <w:t>e</w:t>
      </w:r>
      <w:r>
        <w:t>:</w:t>
      </w:r>
    </w:p>
    <w:p w14:paraId="2F771ACB" w14:textId="77777777" w:rsidR="00DA42F1" w:rsidRDefault="00DA42F1" w:rsidP="00DA42F1">
      <w:pPr>
        <w:pStyle w:val="PL"/>
      </w:pPr>
      <w:r>
        <w:t xml:space="preserve">          type: boolean</w:t>
      </w:r>
    </w:p>
    <w:p w14:paraId="074B9E6A" w14:textId="77777777" w:rsidR="00DA42F1" w:rsidRDefault="00DA42F1" w:rsidP="00DA42F1">
      <w:pPr>
        <w:pStyle w:val="PL"/>
        <w:rPr>
          <w:lang w:eastAsia="zh-CN"/>
        </w:rPr>
      </w:pPr>
      <w:r>
        <w:t xml:space="preserve">          default: false</w:t>
      </w:r>
    </w:p>
    <w:p w14:paraId="7B08F29D" w14:textId="77777777" w:rsidR="00DA42F1" w:rsidRDefault="00DA42F1" w:rsidP="00DA42F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t>ro</w:t>
      </w:r>
      <w:r>
        <w:rPr>
          <w:rFonts w:hint="eastAsia"/>
          <w:lang w:eastAsia="zh-CN"/>
        </w:rPr>
        <w:t>s</w:t>
      </w:r>
      <w:r>
        <w:t>e</w:t>
      </w:r>
      <w:r w:rsidRPr="003F0F18">
        <w:t>L</w:t>
      </w:r>
      <w:r>
        <w:rPr>
          <w:rFonts w:hint="eastAsia"/>
          <w:lang w:eastAsia="zh-CN"/>
        </w:rPr>
        <w:t>3</w:t>
      </w:r>
      <w:r>
        <w:t>Remote</w:t>
      </w:r>
      <w:r w:rsidRPr="003F0F18">
        <w:t>U</w:t>
      </w:r>
      <w:r>
        <w:rPr>
          <w:rFonts w:hint="eastAsia"/>
          <w:lang w:eastAsia="zh-CN"/>
        </w:rPr>
        <w:t>e</w:t>
      </w:r>
      <w:r>
        <w:t>:</w:t>
      </w:r>
    </w:p>
    <w:p w14:paraId="21507463" w14:textId="77777777" w:rsidR="00DA42F1" w:rsidRDefault="00DA42F1" w:rsidP="00DA42F1">
      <w:pPr>
        <w:pStyle w:val="PL"/>
      </w:pPr>
      <w:r>
        <w:t xml:space="preserve">          type: boolean</w:t>
      </w:r>
    </w:p>
    <w:p w14:paraId="268DBD7A" w14:textId="77777777" w:rsidR="00DA42F1" w:rsidRDefault="00DA42F1" w:rsidP="00DA42F1">
      <w:pPr>
        <w:pStyle w:val="PL"/>
        <w:rPr>
          <w:lang w:eastAsia="zh-CN"/>
        </w:rPr>
      </w:pPr>
      <w:r>
        <w:t xml:space="preserve">          default: false</w:t>
      </w:r>
    </w:p>
    <w:p w14:paraId="26AABE0C" w14:textId="77777777" w:rsidR="00DA42F1" w:rsidRDefault="00DA42F1" w:rsidP="00DA42F1">
      <w:pPr>
        <w:pStyle w:val="PL"/>
      </w:pPr>
    </w:p>
    <w:p w14:paraId="7F49AC32" w14:textId="77777777" w:rsidR="00DA42F1" w:rsidRDefault="00DA42F1" w:rsidP="00DA42F1">
      <w:pPr>
        <w:pStyle w:val="PL"/>
      </w:pPr>
      <w:r>
        <w:t xml:space="preserve">    SubscriptionContext:</w:t>
      </w:r>
    </w:p>
    <w:p w14:paraId="485FF233" w14:textId="77777777" w:rsidR="00DA42F1" w:rsidRDefault="00DA42F1" w:rsidP="00DA42F1">
      <w:pPr>
        <w:pStyle w:val="PL"/>
      </w:pPr>
      <w:r>
        <w:t xml:space="preserve">      description: &gt;</w:t>
      </w:r>
    </w:p>
    <w:p w14:paraId="23DB6812" w14:textId="77777777" w:rsidR="00DA42F1" w:rsidRDefault="00DA42F1" w:rsidP="00DA42F1">
      <w:pPr>
        <w:pStyle w:val="PL"/>
      </w:pPr>
      <w:r>
        <w:t xml:space="preserve">        Context d</w:t>
      </w:r>
      <w:r w:rsidRPr="00A254E5">
        <w:t xml:space="preserve">ata related to a </w:t>
      </w:r>
      <w:r>
        <w:t xml:space="preserve">created </w:t>
      </w:r>
      <w:r w:rsidRPr="00A254E5">
        <w:t>subscription, to be included in notifications sent by NRF</w:t>
      </w:r>
    </w:p>
    <w:p w14:paraId="33343057" w14:textId="77777777" w:rsidR="00DA42F1" w:rsidRDefault="00DA42F1" w:rsidP="00DA42F1">
      <w:pPr>
        <w:pStyle w:val="PL"/>
      </w:pPr>
      <w:r>
        <w:t xml:space="preserve">      type: object</w:t>
      </w:r>
    </w:p>
    <w:p w14:paraId="742F3D1D" w14:textId="77777777" w:rsidR="00DA42F1" w:rsidRDefault="00DA42F1" w:rsidP="00DA42F1">
      <w:pPr>
        <w:pStyle w:val="PL"/>
      </w:pPr>
      <w:r>
        <w:t xml:space="preserve">      required:</w:t>
      </w:r>
    </w:p>
    <w:p w14:paraId="534874A0" w14:textId="77777777" w:rsidR="00DA42F1" w:rsidRDefault="00DA42F1" w:rsidP="00DA42F1">
      <w:pPr>
        <w:pStyle w:val="PL"/>
      </w:pPr>
      <w:r>
        <w:t xml:space="preserve">        - subscriptionId</w:t>
      </w:r>
    </w:p>
    <w:p w14:paraId="1DAEF7F7" w14:textId="77777777" w:rsidR="00DA42F1" w:rsidRDefault="00DA42F1" w:rsidP="00DA42F1">
      <w:pPr>
        <w:pStyle w:val="PL"/>
      </w:pPr>
      <w:r>
        <w:t xml:space="preserve">      properties:</w:t>
      </w:r>
    </w:p>
    <w:p w14:paraId="5C6B9067" w14:textId="77777777" w:rsidR="00DA42F1" w:rsidRDefault="00DA42F1" w:rsidP="00DA42F1">
      <w:pPr>
        <w:pStyle w:val="PL"/>
      </w:pPr>
      <w:r>
        <w:t xml:space="preserve">        subscriptionId:</w:t>
      </w:r>
    </w:p>
    <w:p w14:paraId="258F98CF" w14:textId="77777777" w:rsidR="00DA42F1" w:rsidRDefault="00DA42F1" w:rsidP="00DA42F1">
      <w:pPr>
        <w:pStyle w:val="PL"/>
      </w:pPr>
      <w:r>
        <w:t xml:space="preserve">          type: string</w:t>
      </w:r>
    </w:p>
    <w:p w14:paraId="10E60B6D" w14:textId="77777777" w:rsidR="00DA42F1" w:rsidRDefault="00DA42F1" w:rsidP="00DA42F1">
      <w:pPr>
        <w:pStyle w:val="PL"/>
      </w:pPr>
      <w:r>
        <w:t xml:space="preserve">        subscrCond:</w:t>
      </w:r>
    </w:p>
    <w:p w14:paraId="64512059" w14:textId="77777777" w:rsidR="00DA42F1" w:rsidRDefault="00DA42F1" w:rsidP="00DA42F1">
      <w:pPr>
        <w:pStyle w:val="PL"/>
      </w:pPr>
      <w:r>
        <w:t xml:space="preserve">          $ref: '#/components/schemas/SubscrCond'</w:t>
      </w:r>
    </w:p>
    <w:p w14:paraId="1752E8AD" w14:textId="77777777" w:rsidR="00DA42F1" w:rsidRDefault="00DA42F1" w:rsidP="00DA42F1">
      <w:pPr>
        <w:pStyle w:val="PL"/>
      </w:pPr>
    </w:p>
    <w:p w14:paraId="62B4EF5D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Iwmsc</w:t>
      </w:r>
      <w:r w:rsidRPr="00690A26">
        <w:t>Info:</w:t>
      </w:r>
    </w:p>
    <w:p w14:paraId="524FBDAB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SMS-IWMSC NF Instance</w:t>
      </w:r>
    </w:p>
    <w:p w14:paraId="582C1EC3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2FA51048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6A6E7425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msisdn</w:t>
      </w:r>
      <w:r w:rsidRPr="00690A26">
        <w:t>Ranges:</w:t>
      </w:r>
    </w:p>
    <w:p w14:paraId="2A6A8F0D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4FEB6DE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ABA57FC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69CE499E" w14:textId="77777777" w:rsidR="00DA42F1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9EB21E5" w14:textId="77777777" w:rsidR="00DA42F1" w:rsidRPr="00690A26" w:rsidRDefault="00DA42F1" w:rsidP="00DA42F1">
      <w:pPr>
        <w:pStyle w:val="PL"/>
      </w:pPr>
      <w:r w:rsidRPr="00690A26">
        <w:t xml:space="preserve">        supiRanges:</w:t>
      </w:r>
    </w:p>
    <w:p w14:paraId="3C800C75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176ABC2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4C1AB63" w14:textId="77777777" w:rsidR="00DA42F1" w:rsidRPr="00690A26" w:rsidRDefault="00DA42F1" w:rsidP="00DA42F1">
      <w:pPr>
        <w:pStyle w:val="PL"/>
      </w:pPr>
      <w:r w:rsidRPr="00690A26">
        <w:t xml:space="preserve">            $ref: '#/components/schemas/SupiRange'</w:t>
      </w:r>
    </w:p>
    <w:p w14:paraId="44D8F923" w14:textId="77777777" w:rsidR="00DA42F1" w:rsidRPr="00690A26" w:rsidRDefault="00DA42F1" w:rsidP="00DA42F1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2DA9D70" w14:textId="77777777" w:rsidR="00DA42F1" w:rsidRPr="00690A26" w:rsidRDefault="00DA42F1" w:rsidP="00DA42F1">
      <w:pPr>
        <w:pStyle w:val="PL"/>
      </w:pPr>
      <w:r w:rsidRPr="00690A26">
        <w:t xml:space="preserve">        taiRangeList:</w:t>
      </w:r>
    </w:p>
    <w:p w14:paraId="27D6B6D8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7331382F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42455A5C" w14:textId="77777777" w:rsidR="00DA42F1" w:rsidRPr="00690A26" w:rsidRDefault="00DA42F1" w:rsidP="00DA42F1">
      <w:pPr>
        <w:pStyle w:val="PL"/>
      </w:pPr>
      <w:r w:rsidRPr="00690A26">
        <w:t xml:space="preserve">            $ref: '#/components/schemas/TaiRange'</w:t>
      </w:r>
    </w:p>
    <w:p w14:paraId="79A85BDA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AD8B1A1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lang w:eastAsia="zh-CN"/>
        </w:rPr>
        <w:t>s</w:t>
      </w:r>
      <w:r>
        <w:rPr>
          <w:rFonts w:hint="eastAsia"/>
          <w:lang w:eastAsia="zh-CN"/>
        </w:rPr>
        <w:t>cNum</w:t>
      </w:r>
      <w:r>
        <w:rPr>
          <w:lang w:eastAsia="zh-CN"/>
        </w:rPr>
        <w:t>b</w:t>
      </w:r>
      <w:r>
        <w:rPr>
          <w:rFonts w:hint="eastAsia"/>
          <w:lang w:eastAsia="zh-CN"/>
        </w:rPr>
        <w:t>er</w:t>
      </w:r>
      <w:r w:rsidRPr="00690A26">
        <w:t>:</w:t>
      </w:r>
    </w:p>
    <w:p w14:paraId="76235C01" w14:textId="77777777" w:rsidR="00DA42F1" w:rsidRPr="00690A26" w:rsidRDefault="00DA42F1" w:rsidP="00DA42F1">
      <w:pPr>
        <w:pStyle w:val="PL"/>
      </w:pPr>
      <w:r>
        <w:lastRenderedPageBreak/>
        <w:t xml:space="preserve">          </w:t>
      </w:r>
      <w:r>
        <w:rPr>
          <w:rFonts w:hint="eastAsia"/>
          <w:lang w:eastAsia="zh-CN"/>
        </w:rPr>
        <w:t>type: string</w:t>
      </w:r>
    </w:p>
    <w:p w14:paraId="458D8F7E" w14:textId="77777777" w:rsidR="00DA42F1" w:rsidRPr="00690A26" w:rsidRDefault="00DA42F1" w:rsidP="00DA42F1">
      <w:pPr>
        <w:pStyle w:val="PL"/>
      </w:pPr>
      <w:r>
        <w:t xml:space="preserve">          pattern: '^[0-9]{5,15}$'</w:t>
      </w:r>
    </w:p>
    <w:p w14:paraId="62C6BBCC" w14:textId="77777777" w:rsidR="00DA42F1" w:rsidRDefault="00DA42F1" w:rsidP="00DA42F1">
      <w:pPr>
        <w:pStyle w:val="PL"/>
      </w:pPr>
    </w:p>
    <w:p w14:paraId="7D1F77F1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Mnpf</w:t>
      </w:r>
      <w:r w:rsidRPr="00690A26">
        <w:t>Info:</w:t>
      </w:r>
    </w:p>
    <w:p w14:paraId="3B495BE7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MNPF Instance</w:t>
      </w:r>
    </w:p>
    <w:p w14:paraId="0857706F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D80F8B1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77D151C6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msisdn</w:t>
      </w:r>
      <w:r w:rsidRPr="00690A26">
        <w:t>Ranges:</w:t>
      </w:r>
    </w:p>
    <w:p w14:paraId="343B10F7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5906AD4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70320C3A" w14:textId="77777777" w:rsidR="00DA42F1" w:rsidRPr="00690A26" w:rsidRDefault="00DA42F1" w:rsidP="00DA42F1">
      <w:pPr>
        <w:pStyle w:val="PL"/>
      </w:pPr>
      <w:r w:rsidRPr="00690A26">
        <w:t xml:space="preserve">            $ref: '#/components/schemas/IdentityRange'</w:t>
      </w:r>
    </w:p>
    <w:p w14:paraId="4B0BF6F2" w14:textId="77777777" w:rsidR="00DA42F1" w:rsidRPr="00690A26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50D6EB8" w14:textId="77777777" w:rsidR="00DA42F1" w:rsidRDefault="00DA42F1" w:rsidP="00DA42F1">
      <w:pPr>
        <w:pStyle w:val="PL"/>
      </w:pPr>
      <w:r>
        <w:t xml:space="preserve">      required:</w:t>
      </w:r>
    </w:p>
    <w:p w14:paraId="0F5D434B" w14:textId="77777777" w:rsidR="00DA42F1" w:rsidRDefault="00DA42F1" w:rsidP="00DA42F1">
      <w:pPr>
        <w:pStyle w:val="PL"/>
      </w:pPr>
      <w:r>
        <w:t xml:space="preserve">        - msisdnRanges</w:t>
      </w:r>
    </w:p>
    <w:p w14:paraId="07EB3B70" w14:textId="77777777" w:rsidR="00DA42F1" w:rsidRDefault="00DA42F1" w:rsidP="00DA42F1">
      <w:pPr>
        <w:pStyle w:val="PL"/>
      </w:pPr>
    </w:p>
    <w:p w14:paraId="6653EB16" w14:textId="77777777" w:rsidR="00DA42F1" w:rsidRDefault="00DA42F1" w:rsidP="00DA42F1">
      <w:pPr>
        <w:pStyle w:val="PL"/>
      </w:pPr>
      <w:r>
        <w:t xml:space="preserve">    DefSubServiceInfo:</w:t>
      </w:r>
    </w:p>
    <w:p w14:paraId="3C6E9C0F" w14:textId="77777777" w:rsidR="00DA42F1" w:rsidRDefault="00DA42F1" w:rsidP="00DA42F1">
      <w:pPr>
        <w:pStyle w:val="PL"/>
      </w:pPr>
      <w:r>
        <w:t xml:space="preserve">      description: </w:t>
      </w:r>
      <w:r>
        <w:rPr>
          <w:rFonts w:cs="Arial"/>
          <w:szCs w:val="18"/>
        </w:rPr>
        <w:t>Service Specific information for Default Notification Subscription.</w:t>
      </w:r>
    </w:p>
    <w:p w14:paraId="7A65C8F5" w14:textId="77777777" w:rsidR="00DA42F1" w:rsidRDefault="00DA42F1" w:rsidP="00DA42F1">
      <w:pPr>
        <w:pStyle w:val="PL"/>
      </w:pPr>
      <w:r>
        <w:t xml:space="preserve">      type: object</w:t>
      </w:r>
    </w:p>
    <w:p w14:paraId="2DDB5338" w14:textId="77777777" w:rsidR="00DA42F1" w:rsidRDefault="00DA42F1" w:rsidP="00DA42F1">
      <w:pPr>
        <w:pStyle w:val="PL"/>
      </w:pPr>
      <w:r>
        <w:t xml:space="preserve">      properties:</w:t>
      </w:r>
    </w:p>
    <w:p w14:paraId="52145AB1" w14:textId="77777777" w:rsidR="00DA42F1" w:rsidRDefault="00DA42F1" w:rsidP="00DA42F1">
      <w:pPr>
        <w:pStyle w:val="PL"/>
      </w:pPr>
      <w:r>
        <w:t xml:space="preserve">        versions:</w:t>
      </w:r>
    </w:p>
    <w:p w14:paraId="71E81FD9" w14:textId="77777777" w:rsidR="00DA42F1" w:rsidRDefault="00DA42F1" w:rsidP="00DA42F1">
      <w:pPr>
        <w:pStyle w:val="PL"/>
      </w:pPr>
      <w:r>
        <w:t xml:space="preserve">          type: array</w:t>
      </w:r>
    </w:p>
    <w:p w14:paraId="711AC915" w14:textId="77777777" w:rsidR="00DA42F1" w:rsidRDefault="00DA42F1" w:rsidP="00DA42F1">
      <w:pPr>
        <w:pStyle w:val="PL"/>
      </w:pPr>
      <w:r>
        <w:t xml:space="preserve">          items:</w:t>
      </w:r>
    </w:p>
    <w:p w14:paraId="2BA11135" w14:textId="77777777" w:rsidR="00DA42F1" w:rsidRDefault="00DA42F1" w:rsidP="00DA42F1">
      <w:pPr>
        <w:pStyle w:val="PL"/>
      </w:pPr>
      <w:r>
        <w:t xml:space="preserve">            type: string</w:t>
      </w:r>
    </w:p>
    <w:p w14:paraId="5D1DEB5B" w14:textId="77777777" w:rsidR="00DA42F1" w:rsidRDefault="00DA42F1" w:rsidP="00DA42F1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minI</w:t>
      </w:r>
      <w:r>
        <w:t>tems:</w:t>
      </w:r>
      <w:r>
        <w:rPr>
          <w:lang w:eastAsia="zh-CN"/>
        </w:rPr>
        <w:t xml:space="preserve"> 1</w:t>
      </w:r>
    </w:p>
    <w:p w14:paraId="5FDAD860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supportedFeatures:</w:t>
      </w:r>
    </w:p>
    <w:p w14:paraId="69ABBE4D" w14:textId="77777777" w:rsidR="00DA42F1" w:rsidRPr="00690A26" w:rsidRDefault="00DA42F1" w:rsidP="00DA42F1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'TS29571_CommonData.yaml#/components/schemas/SupportedFeatures'</w:t>
      </w:r>
    </w:p>
    <w:p w14:paraId="7CB09198" w14:textId="77777777" w:rsidR="00DA42F1" w:rsidRDefault="00DA42F1" w:rsidP="00DA42F1">
      <w:pPr>
        <w:pStyle w:val="PL"/>
      </w:pPr>
    </w:p>
    <w:p w14:paraId="1CCE7D91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LocalityDescriptionItem</w:t>
      </w:r>
      <w:r w:rsidRPr="00690A26">
        <w:t>:</w:t>
      </w:r>
    </w:p>
    <w:p w14:paraId="38B3D534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Locality description item</w:t>
      </w:r>
    </w:p>
    <w:p w14:paraId="66070833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6D28457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452BC217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localityType</w:t>
      </w:r>
      <w:r w:rsidRPr="00690A26">
        <w:t>:</w:t>
      </w:r>
    </w:p>
    <w:p w14:paraId="3AC1C6F2" w14:textId="77777777" w:rsidR="00DA42F1" w:rsidRDefault="00DA42F1" w:rsidP="00DA42F1">
      <w:pPr>
        <w:pStyle w:val="PL"/>
      </w:pPr>
      <w:r w:rsidRPr="00690A26">
        <w:t xml:space="preserve">          $ref: '#/components/schemas/</w:t>
      </w:r>
      <w:r>
        <w:t>LocalityType</w:t>
      </w:r>
      <w:r w:rsidRPr="00690A26">
        <w:t>'</w:t>
      </w:r>
    </w:p>
    <w:p w14:paraId="36F9FC8B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localityValue</w:t>
      </w:r>
      <w:r w:rsidRPr="00690A26">
        <w:t>:</w:t>
      </w:r>
    </w:p>
    <w:p w14:paraId="2F5A370A" w14:textId="77777777" w:rsidR="00DA42F1" w:rsidRDefault="00DA42F1" w:rsidP="00DA42F1">
      <w:pPr>
        <w:pStyle w:val="PL"/>
      </w:pPr>
      <w:r w:rsidRPr="00690A26">
        <w:t xml:space="preserve">          type: </w:t>
      </w:r>
      <w:r>
        <w:t>string</w:t>
      </w:r>
    </w:p>
    <w:p w14:paraId="32FE4C9B" w14:textId="77777777" w:rsidR="00DA42F1" w:rsidRDefault="00DA42F1" w:rsidP="00DA42F1">
      <w:pPr>
        <w:pStyle w:val="PL"/>
      </w:pPr>
      <w:r>
        <w:t xml:space="preserve">      required:</w:t>
      </w:r>
    </w:p>
    <w:p w14:paraId="60CDA535" w14:textId="77777777" w:rsidR="00DA42F1" w:rsidRDefault="00DA42F1" w:rsidP="00DA42F1">
      <w:pPr>
        <w:pStyle w:val="PL"/>
      </w:pPr>
      <w:r>
        <w:t xml:space="preserve">        - localityType</w:t>
      </w:r>
    </w:p>
    <w:p w14:paraId="4C47C65C" w14:textId="77777777" w:rsidR="00DA42F1" w:rsidRDefault="00DA42F1" w:rsidP="00DA42F1">
      <w:pPr>
        <w:pStyle w:val="PL"/>
      </w:pPr>
      <w:r>
        <w:t xml:space="preserve">        - localityValue</w:t>
      </w:r>
    </w:p>
    <w:p w14:paraId="789184AB" w14:textId="77777777" w:rsidR="00DA42F1" w:rsidRDefault="00DA42F1" w:rsidP="00DA42F1">
      <w:pPr>
        <w:pStyle w:val="PL"/>
      </w:pPr>
    </w:p>
    <w:p w14:paraId="019B9EBE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LocalityDescription</w:t>
      </w:r>
      <w:r w:rsidRPr="00690A26">
        <w:t>:</w:t>
      </w:r>
    </w:p>
    <w:p w14:paraId="4A2593FF" w14:textId="77777777" w:rsidR="00DA42F1" w:rsidRPr="00690A26" w:rsidRDefault="00DA42F1" w:rsidP="00DA42F1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Locality description</w:t>
      </w:r>
    </w:p>
    <w:p w14:paraId="1EAB8797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357D64A7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268B285F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localityType</w:t>
      </w:r>
      <w:r w:rsidRPr="00690A26">
        <w:t>:</w:t>
      </w:r>
    </w:p>
    <w:p w14:paraId="439885D9" w14:textId="77777777" w:rsidR="00DA42F1" w:rsidRDefault="00DA42F1" w:rsidP="00DA42F1">
      <w:pPr>
        <w:pStyle w:val="PL"/>
      </w:pPr>
      <w:r w:rsidRPr="00690A26">
        <w:t xml:space="preserve">          $ref: '#/components/schemas/</w:t>
      </w:r>
      <w:r>
        <w:t>LocalityType</w:t>
      </w:r>
      <w:r w:rsidRPr="00690A26">
        <w:t>'</w:t>
      </w:r>
    </w:p>
    <w:p w14:paraId="4D53BEA8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localityValue</w:t>
      </w:r>
      <w:r w:rsidRPr="00690A26">
        <w:t>:</w:t>
      </w:r>
    </w:p>
    <w:p w14:paraId="20C6114B" w14:textId="77777777" w:rsidR="00DA42F1" w:rsidRDefault="00DA42F1" w:rsidP="00DA42F1">
      <w:pPr>
        <w:pStyle w:val="PL"/>
      </w:pPr>
      <w:r w:rsidRPr="00690A26">
        <w:t xml:space="preserve">          type: </w:t>
      </w:r>
      <w:r>
        <w:t>string</w:t>
      </w:r>
    </w:p>
    <w:p w14:paraId="6992310D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rPr>
          <w:lang w:eastAsia="zh-CN"/>
        </w:rPr>
        <w:t>addlLocDescrItems</w:t>
      </w:r>
      <w:r w:rsidRPr="00690A26">
        <w:t>:</w:t>
      </w:r>
    </w:p>
    <w:p w14:paraId="2870B284" w14:textId="77777777" w:rsidR="00DA42F1" w:rsidRPr="00690A26" w:rsidRDefault="00DA42F1" w:rsidP="00DA42F1">
      <w:pPr>
        <w:pStyle w:val="PL"/>
      </w:pPr>
      <w:r w:rsidRPr="00690A26">
        <w:t xml:space="preserve">          type: array</w:t>
      </w:r>
    </w:p>
    <w:p w14:paraId="067D2FEC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0BA42C88" w14:textId="77777777" w:rsidR="00DA42F1" w:rsidRPr="00690A26" w:rsidRDefault="00DA42F1" w:rsidP="00DA42F1">
      <w:pPr>
        <w:pStyle w:val="PL"/>
      </w:pPr>
      <w:r w:rsidRPr="00690A26">
        <w:t xml:space="preserve">            $ref: '#/components/schemas/</w:t>
      </w:r>
      <w:r>
        <w:t>LocalityDescriptionItem</w:t>
      </w:r>
      <w:r w:rsidRPr="00690A26">
        <w:t>'</w:t>
      </w:r>
    </w:p>
    <w:p w14:paraId="344D0EEF" w14:textId="77777777" w:rsidR="00DA42F1" w:rsidRDefault="00DA42F1" w:rsidP="00DA42F1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B42C324" w14:textId="77777777" w:rsidR="00DA42F1" w:rsidRDefault="00DA42F1" w:rsidP="00DA42F1">
      <w:pPr>
        <w:pStyle w:val="PL"/>
      </w:pPr>
      <w:r>
        <w:t xml:space="preserve">      required:</w:t>
      </w:r>
    </w:p>
    <w:p w14:paraId="1B44E72A" w14:textId="77777777" w:rsidR="00DA42F1" w:rsidRDefault="00DA42F1" w:rsidP="00DA42F1">
      <w:pPr>
        <w:pStyle w:val="PL"/>
      </w:pPr>
      <w:r>
        <w:t xml:space="preserve">        - localityType</w:t>
      </w:r>
    </w:p>
    <w:p w14:paraId="3D64FABE" w14:textId="77777777" w:rsidR="00DA42F1" w:rsidRDefault="00DA42F1" w:rsidP="00DA42F1">
      <w:pPr>
        <w:pStyle w:val="PL"/>
      </w:pPr>
      <w:r>
        <w:t xml:space="preserve">        - localityValue</w:t>
      </w:r>
    </w:p>
    <w:p w14:paraId="65F4259C" w14:textId="77777777" w:rsidR="00DA42F1" w:rsidRDefault="00DA42F1" w:rsidP="00DA42F1">
      <w:pPr>
        <w:pStyle w:val="PL"/>
      </w:pPr>
    </w:p>
    <w:p w14:paraId="6253C2A9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LocalityType</w:t>
      </w:r>
      <w:r w:rsidRPr="00690A26">
        <w:t>:</w:t>
      </w:r>
    </w:p>
    <w:p w14:paraId="425FCA4D" w14:textId="77777777" w:rsidR="00DA42F1" w:rsidRDefault="00DA42F1" w:rsidP="00DA42F1">
      <w:pPr>
        <w:pStyle w:val="PL"/>
      </w:pPr>
      <w:r>
        <w:t xml:space="preserve">      description:</w:t>
      </w:r>
      <w:r w:rsidRPr="00544965">
        <w:t xml:space="preserve"> </w:t>
      </w:r>
      <w:r>
        <w:t>&gt;</w:t>
      </w:r>
    </w:p>
    <w:p w14:paraId="6FE0BDF1" w14:textId="77777777" w:rsidR="00DA42F1" w:rsidRDefault="00DA42F1" w:rsidP="00DA42F1">
      <w:pPr>
        <w:pStyle w:val="PL"/>
      </w:pPr>
      <w:r>
        <w:t xml:space="preserve">        Type of locality description. An operator may define custom locality type values other </w:t>
      </w:r>
    </w:p>
    <w:p w14:paraId="1BE3BBD1" w14:textId="77777777" w:rsidR="00DA42F1" w:rsidRPr="00690A26" w:rsidRDefault="00DA42F1" w:rsidP="00DA42F1">
      <w:pPr>
        <w:pStyle w:val="PL"/>
      </w:pPr>
      <w:r>
        <w:t xml:space="preserve">        than those listed in this enumeration. </w:t>
      </w:r>
    </w:p>
    <w:p w14:paraId="0AA8FEBF" w14:textId="77777777" w:rsidR="00DA42F1" w:rsidRPr="00690A26" w:rsidRDefault="00DA42F1" w:rsidP="00DA42F1">
      <w:pPr>
        <w:pStyle w:val="PL"/>
      </w:pPr>
      <w:r w:rsidRPr="00690A26">
        <w:t xml:space="preserve">      anyOf:</w:t>
      </w:r>
    </w:p>
    <w:p w14:paraId="1041933F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3EBA91A8" w14:textId="77777777" w:rsidR="00DA42F1" w:rsidRPr="00690A26" w:rsidRDefault="00DA42F1" w:rsidP="00DA42F1">
      <w:pPr>
        <w:pStyle w:val="PL"/>
      </w:pPr>
      <w:r w:rsidRPr="00690A26">
        <w:t xml:space="preserve">          enum:</w:t>
      </w:r>
    </w:p>
    <w:p w14:paraId="1672B599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DATA_CENTER</w:t>
      </w:r>
    </w:p>
    <w:p w14:paraId="49AD60B5" w14:textId="77777777" w:rsidR="00DA42F1" w:rsidRDefault="00DA42F1" w:rsidP="00DA42F1">
      <w:pPr>
        <w:pStyle w:val="PL"/>
      </w:pPr>
      <w:r w:rsidRPr="00690A26">
        <w:t xml:space="preserve">            - </w:t>
      </w:r>
      <w:r>
        <w:t>CITY</w:t>
      </w:r>
    </w:p>
    <w:p w14:paraId="1B63ED74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COUNTY</w:t>
      </w:r>
    </w:p>
    <w:p w14:paraId="63992B9E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DISTRICT</w:t>
      </w:r>
    </w:p>
    <w:p w14:paraId="062B3A3F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STATE</w:t>
      </w:r>
    </w:p>
    <w:p w14:paraId="4366414D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CANTON</w:t>
      </w:r>
    </w:p>
    <w:p w14:paraId="44E40C93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REGION</w:t>
      </w:r>
    </w:p>
    <w:p w14:paraId="7BC348ED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PROVINCE</w:t>
      </w:r>
    </w:p>
    <w:p w14:paraId="0DD1B106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PREFECTURE</w:t>
      </w:r>
    </w:p>
    <w:p w14:paraId="4080EFA6" w14:textId="77777777" w:rsidR="00DA42F1" w:rsidRPr="00690A26" w:rsidRDefault="00DA42F1" w:rsidP="00DA42F1">
      <w:pPr>
        <w:pStyle w:val="PL"/>
      </w:pPr>
      <w:r w:rsidRPr="00690A26">
        <w:t xml:space="preserve">            - </w:t>
      </w:r>
      <w:r>
        <w:t>COUNTRY</w:t>
      </w:r>
    </w:p>
    <w:p w14:paraId="2D767D2F" w14:textId="77777777" w:rsidR="00DA42F1" w:rsidRPr="00690A26" w:rsidRDefault="00DA42F1" w:rsidP="00DA42F1">
      <w:pPr>
        <w:pStyle w:val="PL"/>
      </w:pPr>
      <w:r w:rsidRPr="00690A26">
        <w:t xml:space="preserve">        - type: string</w:t>
      </w:r>
    </w:p>
    <w:p w14:paraId="28E438B4" w14:textId="77777777" w:rsidR="00C9695F" w:rsidRDefault="00C9695F" w:rsidP="00C9695F">
      <w:pPr>
        <w:pStyle w:val="PL"/>
        <w:rPr>
          <w:ins w:id="162" w:author="Maria Liang" w:date="2023-03-24T13:23:00Z"/>
        </w:rPr>
      </w:pPr>
      <w:ins w:id="163" w:author="Maria Liang" w:date="2023-03-24T13:23:00Z">
        <w:r>
          <w:t xml:space="preserve">          description: &gt;</w:t>
        </w:r>
      </w:ins>
    </w:p>
    <w:p w14:paraId="56601127" w14:textId="77777777" w:rsidR="00C9695F" w:rsidRDefault="00C9695F" w:rsidP="00C9695F">
      <w:pPr>
        <w:pStyle w:val="PL"/>
        <w:rPr>
          <w:ins w:id="164" w:author="Maria Liang" w:date="2023-03-24T13:23:00Z"/>
        </w:rPr>
      </w:pPr>
      <w:ins w:id="165" w:author="Maria Liang" w:date="2023-03-24T13:23:00Z">
        <w:r>
          <w:t xml:space="preserve">            This string provides forward-compatibility with future extensions to the enumeration</w:t>
        </w:r>
      </w:ins>
    </w:p>
    <w:p w14:paraId="35AD51A9" w14:textId="3E7EF51C" w:rsidR="00DA42F1" w:rsidRDefault="00C9695F" w:rsidP="00C9695F">
      <w:pPr>
        <w:pStyle w:val="PL"/>
      </w:pPr>
      <w:ins w:id="166" w:author="Maria Liang" w:date="2023-03-24T13:23:00Z">
        <w:r>
          <w:t xml:space="preserve">            and is not used to encode content defined in the present version of this API.</w:t>
        </w:r>
      </w:ins>
    </w:p>
    <w:p w14:paraId="55229536" w14:textId="77777777" w:rsidR="00DA42F1" w:rsidRPr="00690A26" w:rsidRDefault="00DA42F1" w:rsidP="00DA42F1">
      <w:pPr>
        <w:pStyle w:val="PL"/>
      </w:pPr>
      <w:r w:rsidRPr="00690A26">
        <w:t xml:space="preserve">    </w:t>
      </w:r>
      <w:r>
        <w:t>SmsfInfo</w:t>
      </w:r>
      <w:r w:rsidRPr="00690A26">
        <w:t>:</w:t>
      </w:r>
    </w:p>
    <w:p w14:paraId="2AC32A23" w14:textId="77777777" w:rsidR="00DA42F1" w:rsidRPr="00690A26" w:rsidRDefault="00DA42F1" w:rsidP="00DA42F1">
      <w:pPr>
        <w:pStyle w:val="PL"/>
      </w:pPr>
      <w:r>
        <w:lastRenderedPageBreak/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Specific Data for SMSF</w:t>
      </w:r>
    </w:p>
    <w:p w14:paraId="1C343B50" w14:textId="77777777" w:rsidR="00DA42F1" w:rsidRPr="00690A26" w:rsidRDefault="00DA42F1" w:rsidP="00DA42F1">
      <w:pPr>
        <w:pStyle w:val="PL"/>
      </w:pPr>
      <w:r w:rsidRPr="00690A26">
        <w:t xml:space="preserve">      type: object</w:t>
      </w:r>
    </w:p>
    <w:p w14:paraId="1AD42130" w14:textId="77777777" w:rsidR="00DA42F1" w:rsidRPr="00690A26" w:rsidRDefault="00DA42F1" w:rsidP="00DA42F1">
      <w:pPr>
        <w:pStyle w:val="PL"/>
      </w:pPr>
      <w:r w:rsidRPr="00690A26">
        <w:t xml:space="preserve">      properties:</w:t>
      </w:r>
    </w:p>
    <w:p w14:paraId="5709FFF5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roamingUeInd</w:t>
      </w:r>
      <w:r w:rsidRPr="00690A26">
        <w:t>:</w:t>
      </w:r>
    </w:p>
    <w:p w14:paraId="35AD4BD2" w14:textId="77777777" w:rsidR="00DA42F1" w:rsidRDefault="00DA42F1" w:rsidP="00DA42F1">
      <w:pPr>
        <w:pStyle w:val="PL"/>
      </w:pPr>
      <w:r w:rsidRPr="00690A26">
        <w:t xml:space="preserve">          </w:t>
      </w:r>
      <w:r>
        <w:t>type: boolean</w:t>
      </w:r>
    </w:p>
    <w:p w14:paraId="54428DC1" w14:textId="77777777" w:rsidR="00DA42F1" w:rsidRPr="00690A26" w:rsidRDefault="00DA42F1" w:rsidP="00DA42F1">
      <w:pPr>
        <w:pStyle w:val="PL"/>
      </w:pPr>
      <w:r w:rsidRPr="00690A26">
        <w:t xml:space="preserve">        </w:t>
      </w:r>
      <w:r>
        <w:t>remotePlmnRangeList</w:t>
      </w:r>
      <w:r w:rsidRPr="00690A26">
        <w:t>:</w:t>
      </w:r>
    </w:p>
    <w:p w14:paraId="1845167C" w14:textId="77777777" w:rsidR="00DA42F1" w:rsidRDefault="00DA42F1" w:rsidP="00DA42F1">
      <w:pPr>
        <w:pStyle w:val="PL"/>
      </w:pPr>
      <w:r w:rsidRPr="00690A26">
        <w:t xml:space="preserve">          type: </w:t>
      </w:r>
      <w:r>
        <w:t>array</w:t>
      </w:r>
    </w:p>
    <w:p w14:paraId="2D7C3FB5" w14:textId="77777777" w:rsidR="00DA42F1" w:rsidRPr="00690A26" w:rsidRDefault="00DA42F1" w:rsidP="00DA42F1">
      <w:pPr>
        <w:pStyle w:val="PL"/>
      </w:pPr>
      <w:r w:rsidRPr="00690A26">
        <w:t xml:space="preserve">          items:</w:t>
      </w:r>
    </w:p>
    <w:p w14:paraId="12A4C020" w14:textId="77777777" w:rsidR="00DA42F1" w:rsidRPr="00690A26" w:rsidRDefault="00DA42F1" w:rsidP="00DA42F1">
      <w:pPr>
        <w:pStyle w:val="PL"/>
      </w:pPr>
      <w:r w:rsidRPr="00690A26">
        <w:t xml:space="preserve">            $ref: '#/components/schemas/Plmn</w:t>
      </w:r>
      <w:r>
        <w:t>Range</w:t>
      </w:r>
      <w:r w:rsidRPr="00690A26">
        <w:t>'</w:t>
      </w:r>
    </w:p>
    <w:p w14:paraId="556B3609" w14:textId="77777777" w:rsidR="00DA42F1" w:rsidRPr="00690A26" w:rsidRDefault="00DA42F1" w:rsidP="00DA42F1">
      <w:pPr>
        <w:pStyle w:val="PL"/>
      </w:pPr>
      <w:r w:rsidRPr="00690A26">
        <w:t xml:space="preserve">          minItems: 1</w:t>
      </w:r>
    </w:p>
    <w:p w14:paraId="0D04C9C5" w14:textId="77777777" w:rsidR="00DA42F1" w:rsidRPr="00EA6F16" w:rsidRDefault="00DA42F1" w:rsidP="00DA42F1">
      <w:pPr>
        <w:pStyle w:val="PL"/>
        <w:rPr>
          <w:lang w:val="en-US"/>
        </w:rPr>
      </w:pPr>
    </w:p>
    <w:p w14:paraId="7521ABA8" w14:textId="5322E3DB" w:rsidR="001D7FFE" w:rsidRPr="007719D8" w:rsidRDefault="001D7FFE" w:rsidP="001D7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DengXian" w:hAnsi="Arial" w:cs="Arial"/>
          <w:noProof/>
          <w:color w:val="0000FF"/>
          <w:sz w:val="28"/>
          <w:szCs w:val="28"/>
        </w:rPr>
      </w:pPr>
      <w:r w:rsidRPr="007719D8">
        <w:rPr>
          <w:rFonts w:ascii="Arial" w:eastAsia="DengXian" w:hAnsi="Arial" w:cs="Arial"/>
          <w:noProof/>
          <w:color w:val="0000FF"/>
          <w:sz w:val="28"/>
          <w:szCs w:val="28"/>
        </w:rPr>
        <w:t xml:space="preserve">*** </w:t>
      </w:r>
      <w:r w:rsidR="007719D8">
        <w:rPr>
          <w:rFonts w:ascii="Arial" w:eastAsia="DengXian" w:hAnsi="Arial" w:cs="Arial"/>
          <w:noProof/>
          <w:color w:val="0000FF"/>
          <w:sz w:val="28"/>
          <w:szCs w:val="28"/>
        </w:rPr>
        <w:t>Next</w:t>
      </w:r>
      <w:r w:rsidRPr="007719D8">
        <w:rPr>
          <w:rFonts w:ascii="Arial" w:eastAsia="DengXian" w:hAnsi="Arial" w:cs="Arial"/>
          <w:noProof/>
          <w:color w:val="0000FF"/>
          <w:sz w:val="28"/>
          <w:szCs w:val="28"/>
        </w:rPr>
        <w:t xml:space="preserve"> Change ***</w:t>
      </w:r>
    </w:p>
    <w:p w14:paraId="6021DD9E" w14:textId="77777777" w:rsidR="001D7FFE" w:rsidRPr="00690A26" w:rsidRDefault="001D7FFE" w:rsidP="001D7FFE">
      <w:pPr>
        <w:pStyle w:val="Heading1"/>
      </w:pPr>
      <w:bookmarkStart w:id="167" w:name="_Toc24937837"/>
      <w:bookmarkStart w:id="168" w:name="_Toc33962657"/>
      <w:bookmarkStart w:id="169" w:name="_Toc42883426"/>
      <w:bookmarkStart w:id="170" w:name="_Toc49733294"/>
      <w:bookmarkStart w:id="171" w:name="_Toc56690944"/>
      <w:bookmarkStart w:id="172" w:name="_Toc129031071"/>
      <w:r w:rsidRPr="00690A26">
        <w:t>A.3</w:t>
      </w:r>
      <w:r w:rsidRPr="00690A26">
        <w:tab/>
        <w:t>Nnrf_NFDiscovery API</w:t>
      </w:r>
      <w:bookmarkEnd w:id="167"/>
      <w:bookmarkEnd w:id="168"/>
      <w:bookmarkEnd w:id="169"/>
      <w:bookmarkEnd w:id="170"/>
      <w:bookmarkEnd w:id="171"/>
      <w:bookmarkEnd w:id="172"/>
    </w:p>
    <w:p w14:paraId="0E3FCD8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>openapi: 3.0.0</w:t>
      </w:r>
    </w:p>
    <w:p w14:paraId="40BD0A7D" w14:textId="77777777" w:rsidR="001D7FFE" w:rsidRPr="00690A26" w:rsidRDefault="001D7FFE" w:rsidP="001D7FFE">
      <w:pPr>
        <w:pStyle w:val="PL"/>
        <w:rPr>
          <w:lang w:val="en-US"/>
        </w:rPr>
      </w:pPr>
    </w:p>
    <w:p w14:paraId="2F4831B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>info:</w:t>
      </w:r>
    </w:p>
    <w:p w14:paraId="7FA7AD7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version: '1.</w:t>
      </w:r>
      <w:r>
        <w:rPr>
          <w:lang w:val="en-US"/>
        </w:rPr>
        <w:t>3</w:t>
      </w:r>
      <w:r w:rsidRPr="00690A26">
        <w:rPr>
          <w:lang w:val="en-US"/>
        </w:rPr>
        <w:t>.</w:t>
      </w:r>
      <w:r>
        <w:rPr>
          <w:lang w:val="en-US"/>
        </w:rPr>
        <w:t>0-alpha.3</w:t>
      </w:r>
      <w:r w:rsidRPr="00690A26">
        <w:rPr>
          <w:lang w:val="en-US"/>
        </w:rPr>
        <w:t>'</w:t>
      </w:r>
    </w:p>
    <w:p w14:paraId="5EB792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title: 'NRF NFDiscovery Service'</w:t>
      </w:r>
    </w:p>
    <w:p w14:paraId="437120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description: |</w:t>
      </w:r>
    </w:p>
    <w:p w14:paraId="6608C88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NRF NFDiscovery Service.</w:t>
      </w:r>
      <w:r>
        <w:rPr>
          <w:lang w:val="en-US"/>
        </w:rPr>
        <w:t xml:space="preserve">  </w:t>
      </w:r>
    </w:p>
    <w:p w14:paraId="7A012E11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</w:t>
      </w:r>
      <w:r w:rsidRPr="00690A26">
        <w:t>© 20</w:t>
      </w:r>
      <w:r>
        <w:t>23</w:t>
      </w:r>
      <w:r w:rsidRPr="00690A26">
        <w:t>, 3GPP Organizational Partners (ARIB, ATIS, CCSA, ETSI, TSDSI, TTA, TTC).</w:t>
      </w:r>
      <w:r>
        <w:t xml:space="preserve">  </w:t>
      </w:r>
    </w:p>
    <w:p w14:paraId="1A51324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All rights reserved.</w:t>
      </w:r>
    </w:p>
    <w:p w14:paraId="380250B7" w14:textId="77777777" w:rsidR="001D7FFE" w:rsidRPr="00690A26" w:rsidRDefault="001D7FFE" w:rsidP="001D7FFE">
      <w:pPr>
        <w:pStyle w:val="PL"/>
        <w:rPr>
          <w:lang w:val="en-US"/>
        </w:rPr>
      </w:pPr>
    </w:p>
    <w:p w14:paraId="4BDF598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>externalDocs:</w:t>
      </w:r>
    </w:p>
    <w:p w14:paraId="527AF3E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description: </w:t>
      </w:r>
      <w:r w:rsidRPr="00690A26">
        <w:t>3GPP TS 29.510 V1</w:t>
      </w:r>
      <w:r>
        <w:t>8</w:t>
      </w:r>
      <w:r w:rsidRPr="00690A26">
        <w:t>.</w:t>
      </w:r>
      <w:r>
        <w:t>2</w:t>
      </w:r>
      <w:r w:rsidRPr="00690A26">
        <w:t>.0; 5G System; Network Function Repository Services; Stage 3</w:t>
      </w:r>
    </w:p>
    <w:p w14:paraId="51EBA68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url: 'http</w:t>
      </w:r>
      <w:r>
        <w:rPr>
          <w:lang w:val="en-US"/>
        </w:rPr>
        <w:t>s</w:t>
      </w:r>
      <w:r w:rsidRPr="00690A26">
        <w:rPr>
          <w:lang w:val="en-US"/>
        </w:rPr>
        <w:t>://www.3gpp.org/ftp/Specs/archive/29_series/29.510/'</w:t>
      </w:r>
    </w:p>
    <w:p w14:paraId="586173EB" w14:textId="77777777" w:rsidR="001D7FFE" w:rsidRPr="00690A26" w:rsidRDefault="001D7FFE" w:rsidP="001D7FFE">
      <w:pPr>
        <w:pStyle w:val="PL"/>
      </w:pPr>
    </w:p>
    <w:p w14:paraId="2DA8F283" w14:textId="77777777" w:rsidR="001D7FFE" w:rsidRPr="00690A26" w:rsidRDefault="001D7FFE" w:rsidP="001D7FFE">
      <w:pPr>
        <w:pStyle w:val="PL"/>
      </w:pPr>
      <w:r w:rsidRPr="00690A26">
        <w:t>servers:</w:t>
      </w:r>
    </w:p>
    <w:p w14:paraId="456C53E5" w14:textId="77777777" w:rsidR="001D7FFE" w:rsidRPr="00690A26" w:rsidRDefault="001D7FFE" w:rsidP="001D7FFE">
      <w:pPr>
        <w:pStyle w:val="PL"/>
      </w:pPr>
      <w:r w:rsidRPr="00690A26">
        <w:t xml:space="preserve">  - url: '{apiRoot}/nnrf-disc/v1'</w:t>
      </w:r>
    </w:p>
    <w:p w14:paraId="67DB5CE5" w14:textId="77777777" w:rsidR="001D7FFE" w:rsidRPr="00690A26" w:rsidRDefault="001D7FFE" w:rsidP="001D7FFE">
      <w:pPr>
        <w:pStyle w:val="PL"/>
      </w:pPr>
      <w:r w:rsidRPr="00690A26">
        <w:t xml:space="preserve">    variables:</w:t>
      </w:r>
    </w:p>
    <w:p w14:paraId="65879BD3" w14:textId="77777777" w:rsidR="001D7FFE" w:rsidRPr="00690A26" w:rsidRDefault="001D7FFE" w:rsidP="001D7FFE">
      <w:pPr>
        <w:pStyle w:val="PL"/>
      </w:pPr>
      <w:r w:rsidRPr="00690A26">
        <w:t xml:space="preserve">      apiRoot:</w:t>
      </w:r>
    </w:p>
    <w:p w14:paraId="1E71D74E" w14:textId="77777777" w:rsidR="001D7FFE" w:rsidRPr="00690A26" w:rsidRDefault="001D7FFE" w:rsidP="001D7FFE">
      <w:pPr>
        <w:pStyle w:val="PL"/>
      </w:pPr>
      <w:r w:rsidRPr="00690A26">
        <w:t xml:space="preserve">        default: https://example.com</w:t>
      </w:r>
    </w:p>
    <w:p w14:paraId="105D8329" w14:textId="77777777" w:rsidR="001D7FFE" w:rsidRPr="00690A26" w:rsidRDefault="001D7FFE" w:rsidP="001D7FFE">
      <w:pPr>
        <w:pStyle w:val="PL"/>
      </w:pPr>
      <w:r w:rsidRPr="00690A26">
        <w:t xml:space="preserve">        description: apiRoot as defined in clause 4.4 of 3GPP TS 29.501</w:t>
      </w:r>
    </w:p>
    <w:p w14:paraId="6E7D7BBB" w14:textId="77777777" w:rsidR="001D7FFE" w:rsidRPr="00690A26" w:rsidRDefault="001D7FFE" w:rsidP="001D7FFE">
      <w:pPr>
        <w:pStyle w:val="PL"/>
        <w:rPr>
          <w:lang w:val="en-US"/>
        </w:rPr>
      </w:pPr>
    </w:p>
    <w:p w14:paraId="5F00ABD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>security:</w:t>
      </w:r>
    </w:p>
    <w:p w14:paraId="37CD61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- {}</w:t>
      </w:r>
    </w:p>
    <w:p w14:paraId="5D2231C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- oAuth2ClientCredentials:</w:t>
      </w:r>
    </w:p>
    <w:p w14:paraId="03DCAE0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- nnrf-disc</w:t>
      </w:r>
    </w:p>
    <w:p w14:paraId="440D43B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- oAuth2ClientCredentials:</w:t>
      </w:r>
    </w:p>
    <w:p w14:paraId="4BEBC960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- nnrf-disc</w:t>
      </w:r>
    </w:p>
    <w:p w14:paraId="2F99586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- nnrf-disc</w:t>
      </w:r>
      <w:r>
        <w:rPr>
          <w:lang w:val="en-US"/>
        </w:rPr>
        <w:t>:</w:t>
      </w:r>
      <w:r>
        <w:t>nf-instances:read-complete-profile</w:t>
      </w:r>
    </w:p>
    <w:p w14:paraId="28E1D3F8" w14:textId="77777777" w:rsidR="001D7FFE" w:rsidRPr="00690A26" w:rsidRDefault="001D7FFE" w:rsidP="001D7FFE">
      <w:pPr>
        <w:pStyle w:val="PL"/>
        <w:rPr>
          <w:lang w:val="en-US"/>
        </w:rPr>
      </w:pPr>
    </w:p>
    <w:p w14:paraId="7A8D956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>paths:</w:t>
      </w:r>
    </w:p>
    <w:p w14:paraId="24AA699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/nf-instances:</w:t>
      </w:r>
    </w:p>
    <w:p w14:paraId="38A27EF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4CEE3FF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summary: Search a collection of NF Instances</w:t>
      </w:r>
    </w:p>
    <w:p w14:paraId="6B17FBC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SearchNFInstances</w:t>
      </w:r>
    </w:p>
    <w:p w14:paraId="1224065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0B1354A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NF Instances (Store)</w:t>
      </w:r>
    </w:p>
    <w:p w14:paraId="7FA259F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parameters:</w:t>
      </w:r>
    </w:p>
    <w:p w14:paraId="12630CEA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7CF323ED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16B640C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68DFA13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6382759" w14:textId="77777777" w:rsidR="001D7FFE" w:rsidRDefault="001D7FFE" w:rsidP="001D7FFE">
      <w:pPr>
        <w:pStyle w:val="PL"/>
      </w:pPr>
      <w:r>
        <w:rPr>
          <w:lang w:val="en-US"/>
        </w:rPr>
        <w:t xml:space="preserve">            type: string</w:t>
      </w:r>
    </w:p>
    <w:p w14:paraId="134A6AE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target-nf-type</w:t>
      </w:r>
    </w:p>
    <w:p w14:paraId="28F41D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81C7B7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Type of the target NF</w:t>
      </w:r>
    </w:p>
    <w:p w14:paraId="37B92E0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required: true</w:t>
      </w:r>
    </w:p>
    <w:p w14:paraId="56281D1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BF18F1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#/components/schemas/NFType'</w:t>
      </w:r>
    </w:p>
    <w:p w14:paraId="5D0B4FF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requester-nf-type</w:t>
      </w:r>
    </w:p>
    <w:p w14:paraId="160815D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F3BBCA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Type of the requester NF</w:t>
      </w:r>
    </w:p>
    <w:p w14:paraId="41C0B4F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required: true</w:t>
      </w:r>
    </w:p>
    <w:p w14:paraId="18EC77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2A4B95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#/components/schemas/NFType'</w:t>
      </w:r>
    </w:p>
    <w:p w14:paraId="4466F6B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preferred-collocated-nf-types</w:t>
      </w:r>
    </w:p>
    <w:p w14:paraId="3D14194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71AC595" w14:textId="77777777" w:rsidR="001D7FFE" w:rsidRPr="00690A26" w:rsidRDefault="001D7FFE" w:rsidP="001D7FFE">
      <w:pPr>
        <w:pStyle w:val="PL"/>
        <w:rPr>
          <w:lang w:val="en-US"/>
        </w:rPr>
      </w:pPr>
      <w:r w:rsidRPr="00D4681E">
        <w:t xml:space="preserve">          description: collocated NF types that candidate NFs should preferentially support</w:t>
      </w:r>
    </w:p>
    <w:p w14:paraId="691ACA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3DA8DB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327BB2A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4E8145D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  $ref:</w:t>
      </w:r>
      <w:r>
        <w:rPr>
          <w:lang w:val="en-US"/>
        </w:rPr>
        <w:t xml:space="preserve"> </w:t>
      </w:r>
      <w:r w:rsidRPr="00690A26">
        <w:rPr>
          <w:lang w:val="en-US"/>
        </w:rPr>
        <w:t>'TS29510_Nnrf_NFManagement.yaml#/components/schemas/</w:t>
      </w:r>
      <w:r>
        <w:rPr>
          <w:lang w:val="en-US"/>
        </w:rPr>
        <w:t>Collocated</w:t>
      </w:r>
      <w:r w:rsidRPr="00690A26">
        <w:rPr>
          <w:lang w:val="en-US"/>
        </w:rPr>
        <w:t>N</w:t>
      </w:r>
      <w:r>
        <w:rPr>
          <w:lang w:val="en-US"/>
        </w:rPr>
        <w:t>f</w:t>
      </w:r>
      <w:r w:rsidRPr="00690A26">
        <w:rPr>
          <w:lang w:val="en-US"/>
        </w:rPr>
        <w:t>Type'</w:t>
      </w:r>
    </w:p>
    <w:p w14:paraId="5062655C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69D7631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070186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608E12D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requester-n</w:t>
      </w:r>
      <w:r w:rsidRPr="00690A26">
        <w:rPr>
          <w:lang w:val="en-US"/>
        </w:rPr>
        <w:t>f-instance-id</w:t>
      </w:r>
    </w:p>
    <w:p w14:paraId="4575410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E4DA17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NfInstanceId of the requester NF</w:t>
      </w:r>
    </w:p>
    <w:p w14:paraId="4337EA8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32C515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</w:t>
      </w:r>
      <w:r w:rsidRPr="00690A26">
        <w:t>'TS29571_CommonData.yaml#/components/schemas/NfInstanceId'</w:t>
      </w:r>
    </w:p>
    <w:p w14:paraId="663A82A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service-names</w:t>
      </w:r>
    </w:p>
    <w:p w14:paraId="6DB4068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E6B678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Names of the services offered by the NF</w:t>
      </w:r>
    </w:p>
    <w:p w14:paraId="696F4A8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D8B2ED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0F914D2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544A3AB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 xml:space="preserve">$ref: </w:t>
      </w:r>
      <w:r w:rsidRPr="00690A26">
        <w:rPr>
          <w:lang w:val="en-US"/>
        </w:rPr>
        <w:t>'</w:t>
      </w:r>
      <w:r w:rsidRPr="00690A26">
        <w:t>TS29510_Nnrf_NFManagement.yaml</w:t>
      </w:r>
      <w:r w:rsidRPr="00690A26">
        <w:rPr>
          <w:lang w:val="en-US"/>
        </w:rPr>
        <w:t>#</w:t>
      </w:r>
      <w:r w:rsidRPr="00690A26">
        <w:t>/components/schemas/ServiceName'</w:t>
      </w:r>
    </w:p>
    <w:p w14:paraId="3EBB855A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3AF7A5BD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uniqueItems: true</w:t>
      </w:r>
    </w:p>
    <w:p w14:paraId="499E078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4E944F1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2AAA04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requester-nf-instance-fqdn</w:t>
      </w:r>
    </w:p>
    <w:p w14:paraId="577803B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23265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FQDN of the requester NF</w:t>
      </w:r>
    </w:p>
    <w:p w14:paraId="525CB0E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8FBFC7D" w14:textId="77777777" w:rsidR="001D7FFE" w:rsidRPr="00690A26" w:rsidRDefault="001D7FFE" w:rsidP="001D7FFE">
      <w:pPr>
        <w:pStyle w:val="PL"/>
      </w:pPr>
      <w:r w:rsidRPr="00690A26">
        <w:t xml:space="preserve">            $ref: '</w:t>
      </w:r>
      <w:r>
        <w:t>TS29571_CommonData.yaml</w:t>
      </w:r>
      <w:r w:rsidRPr="00690A26">
        <w:t>#/components/schemas/Fqdn'</w:t>
      </w:r>
    </w:p>
    <w:p w14:paraId="06122E7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target-plmn-list</w:t>
      </w:r>
    </w:p>
    <w:p w14:paraId="028C4F2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BC5B4E1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4AB9058A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 w:rsidRPr="00690A26">
        <w:rPr>
          <w:lang w:val="en-US"/>
        </w:rPr>
        <w:t xml:space="preserve">Id of the PLMN of </w:t>
      </w:r>
      <w:r>
        <w:rPr>
          <w:lang w:val="en-US"/>
        </w:rPr>
        <w:t xml:space="preserve">either </w:t>
      </w:r>
      <w:r w:rsidRPr="00690A26">
        <w:rPr>
          <w:lang w:val="en-US"/>
        </w:rPr>
        <w:t>the target NF</w:t>
      </w:r>
      <w:r>
        <w:rPr>
          <w:lang w:val="en-US"/>
        </w:rPr>
        <w:t>, or in SNPN scenario the Credentials Holder</w:t>
      </w:r>
    </w:p>
    <w:p w14:paraId="37165BE5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in the PLMN</w:t>
      </w:r>
    </w:p>
    <w:p w14:paraId="6FD035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1915F1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0FAB85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D7FF06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003560E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1AD24E9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111DA8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39E2E18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requester-plmn-list</w:t>
      </w:r>
    </w:p>
    <w:p w14:paraId="4FF2ABF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BBC1E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 of the PLMN where the NF issuing the Discovery request is located</w:t>
      </w:r>
    </w:p>
    <w:p w14:paraId="6ADFE4A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A535E6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B59E5A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2CBBC5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7D042CF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243CF84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520CEC98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54DD5D4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target-nf-instance-id</w:t>
      </w:r>
    </w:p>
    <w:p w14:paraId="4B5079B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95AEE5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Identity of the NF instance being discovered</w:t>
      </w:r>
    </w:p>
    <w:p w14:paraId="6075B5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EC0D70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$ref: 'TS29571_CommonData.yaml#/components/schemas/NfInstanceId'</w:t>
      </w:r>
    </w:p>
    <w:p w14:paraId="6706E89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target-nf-instance-id</w:t>
      </w:r>
      <w:r>
        <w:rPr>
          <w:lang w:val="en-US"/>
        </w:rPr>
        <w:t>-list</w:t>
      </w:r>
    </w:p>
    <w:p w14:paraId="0F168F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F7F776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Identit</w:t>
      </w:r>
      <w:r>
        <w:rPr>
          <w:lang w:val="en-US"/>
        </w:rPr>
        <w:t>ies</w:t>
      </w:r>
      <w:r w:rsidRPr="00690A26">
        <w:rPr>
          <w:lang w:val="en-US"/>
        </w:rPr>
        <w:t xml:space="preserve"> of the NF instance</w:t>
      </w:r>
      <w:r>
        <w:rPr>
          <w:lang w:val="en-US"/>
        </w:rPr>
        <w:t>s</w:t>
      </w:r>
      <w:r w:rsidRPr="00690A26">
        <w:rPr>
          <w:lang w:val="en-US"/>
        </w:rPr>
        <w:t xml:space="preserve"> being discovered</w:t>
      </w:r>
    </w:p>
    <w:p w14:paraId="0814A44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AEE12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3A4B7DC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7D23FB4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'TS29571_CommonData.yaml#/components/schemas/NfInstanceId'</w:t>
      </w:r>
    </w:p>
    <w:p w14:paraId="686AB18C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 xml:space="preserve">minItems: </w:t>
      </w:r>
      <w:r>
        <w:t>2</w:t>
      </w:r>
    </w:p>
    <w:p w14:paraId="602A25E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4BFC9A7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34BE534C" w14:textId="77777777" w:rsidR="001D7FFE" w:rsidRPr="00690A26" w:rsidRDefault="001D7FFE" w:rsidP="001D7FFE">
      <w:pPr>
        <w:pStyle w:val="PL"/>
      </w:pPr>
      <w:r w:rsidRPr="00690A26">
        <w:t xml:space="preserve">        - name: </w:t>
      </w:r>
      <w:r w:rsidRPr="00690A26">
        <w:rPr>
          <w:rFonts w:hint="eastAsia"/>
        </w:rPr>
        <w:t>target-nf-f</w:t>
      </w:r>
      <w:r w:rsidRPr="00690A26">
        <w:t>qdn</w:t>
      </w:r>
    </w:p>
    <w:p w14:paraId="048E477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157F3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FQDN of the NF instance being discovered</w:t>
      </w:r>
    </w:p>
    <w:p w14:paraId="06253E7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DDACB60" w14:textId="77777777" w:rsidR="001D7FFE" w:rsidRPr="00690A26" w:rsidRDefault="001D7FFE" w:rsidP="001D7FFE">
      <w:pPr>
        <w:pStyle w:val="PL"/>
      </w:pPr>
      <w:r w:rsidRPr="00690A26">
        <w:t xml:space="preserve">            $ref: '</w:t>
      </w:r>
      <w:r>
        <w:t>TS29571_CommonData.yaml</w:t>
      </w:r>
      <w:r w:rsidRPr="00690A26">
        <w:t>#/components/schemas/Fqdn'</w:t>
      </w:r>
    </w:p>
    <w:p w14:paraId="2DB901C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hnrf-uri</w:t>
      </w:r>
    </w:p>
    <w:p w14:paraId="2D8642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2B8CBB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Uri of the home NRF</w:t>
      </w:r>
    </w:p>
    <w:p w14:paraId="566B7E9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4E494F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$ref: 'TS29571_CommonData.yaml#/components/schemas/Uri'</w:t>
      </w:r>
    </w:p>
    <w:p w14:paraId="00348CD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snssais</w:t>
      </w:r>
    </w:p>
    <w:p w14:paraId="7B0C19B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A42E31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Slice info of the target NF</w:t>
      </w:r>
    </w:p>
    <w:p w14:paraId="130DA86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E02CEE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CC8A9C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925BE5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    type: array</w:t>
      </w:r>
    </w:p>
    <w:p w14:paraId="1803C5E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63CD096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#/components/schemas/Snssai'</w:t>
      </w:r>
    </w:p>
    <w:p w14:paraId="4BEDF13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24B5AB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requester-snssais</w:t>
      </w:r>
    </w:p>
    <w:p w14:paraId="1FE3FDD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88EE9E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Slice info of the requester NF</w:t>
      </w:r>
    </w:p>
    <w:p w14:paraId="6DAFC2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AB8CC8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E8A457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997761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529B23D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24BB62E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Ext</w:t>
      </w:r>
      <w:r w:rsidRPr="00690A26">
        <w:rPr>
          <w:lang w:val="en-US"/>
        </w:rPr>
        <w:t>Snssai'</w:t>
      </w:r>
    </w:p>
    <w:p w14:paraId="43CED3D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minItems: 1</w:t>
      </w:r>
    </w:p>
    <w:p w14:paraId="70A1023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</w:rPr>
        <w:t>plmn</w:t>
      </w:r>
      <w:r w:rsidRPr="00690A26">
        <w:t>-</w:t>
      </w:r>
      <w:r w:rsidRPr="00690A26">
        <w:rPr>
          <w:rFonts w:hint="eastAsia"/>
        </w:rPr>
        <w:t>specific</w:t>
      </w:r>
      <w:r w:rsidRPr="00690A26">
        <w:t>-</w:t>
      </w:r>
      <w:r w:rsidRPr="00690A26">
        <w:rPr>
          <w:rFonts w:hint="eastAsia"/>
        </w:rPr>
        <w:t>snssai-list</w:t>
      </w:r>
    </w:p>
    <w:p w14:paraId="6BDE090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00C91A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PLMN specific Slice info of the target NF</w:t>
      </w:r>
    </w:p>
    <w:p w14:paraId="3D3BA9B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4EB0F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38AD2E5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66D726B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66F5A2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7857EAC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TS29510_Nnrf_NFManagement.yaml</w:t>
      </w:r>
      <w:r w:rsidRPr="00690A26">
        <w:rPr>
          <w:lang w:val="en-US"/>
        </w:rPr>
        <w:t>#/components/schemas/PlmnSnssai'</w:t>
      </w:r>
    </w:p>
    <w:p w14:paraId="5FD6A46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86D70E9" w14:textId="77777777" w:rsidR="001D7FFE" w:rsidRDefault="001D7FFE" w:rsidP="001D7FFE">
      <w:pPr>
        <w:pStyle w:val="PL"/>
      </w:pPr>
      <w:r>
        <w:t xml:space="preserve">        - name: </w:t>
      </w:r>
      <w:r w:rsidRPr="00E16E6F">
        <w:t>requester-plmn-specific-snssai-list</w:t>
      </w:r>
    </w:p>
    <w:p w14:paraId="299179A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CF4E1C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PLMN-specific slice info of</w:t>
      </w:r>
      <w:r w:rsidRPr="00690A26">
        <w:rPr>
          <w:lang w:val="en-US"/>
        </w:rPr>
        <w:t xml:space="preserve"> the NF issuing the Discovery request</w:t>
      </w:r>
    </w:p>
    <w:p w14:paraId="698718B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ECB000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CCC586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667E45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6AAFF30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7B0A9B4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TS29510_Nnrf_NFManagement.yaml</w:t>
      </w:r>
      <w:r w:rsidRPr="00690A26">
        <w:rPr>
          <w:lang w:val="en-US"/>
        </w:rPr>
        <w:t>#/components/schemas/PlmnSnssai'</w:t>
      </w:r>
    </w:p>
    <w:p w14:paraId="60F39675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7BDFF20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dnn</w:t>
      </w:r>
    </w:p>
    <w:p w14:paraId="5954C31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3CE485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Dnn supported by the BSF, SMF or UPF</w:t>
      </w:r>
    </w:p>
    <w:p w14:paraId="3BB90CE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5313D6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#/components/schemas/Dnn'</w:t>
      </w:r>
    </w:p>
    <w:p w14:paraId="0D0D94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ipv4</w:t>
      </w:r>
      <w:r w:rsidRPr="00690A26">
        <w:rPr>
          <w:rFonts w:hint="eastAsia"/>
          <w:lang w:eastAsia="zh-CN"/>
        </w:rPr>
        <w:t>-</w:t>
      </w:r>
      <w:r>
        <w:rPr>
          <w:lang w:eastAsia="zh-CN"/>
        </w:rPr>
        <w:t>index</w:t>
      </w:r>
    </w:p>
    <w:p w14:paraId="5D12440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0C8AC4B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>
        <w:rPr>
          <w:lang w:val="en-US" w:eastAsia="zh-CN"/>
        </w:rPr>
        <w:t>The IPv4 Index supported by the candidate UPF.</w:t>
      </w:r>
    </w:p>
    <w:p w14:paraId="4D8674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A2AF9B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DB9AFF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7A0D7E4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$ref: 'TS295</w:t>
      </w:r>
      <w:r>
        <w:rPr>
          <w:lang w:val="en-US"/>
        </w:rPr>
        <w:t>03</w:t>
      </w:r>
      <w:r w:rsidRPr="00690A26">
        <w:rPr>
          <w:lang w:val="en-US"/>
        </w:rPr>
        <w:t>_</w:t>
      </w:r>
      <w:r>
        <w:rPr>
          <w:lang w:val="en-US"/>
        </w:rPr>
        <w:t>Nudm_SDM</w:t>
      </w:r>
      <w:r w:rsidRPr="00690A26">
        <w:rPr>
          <w:lang w:val="en-US"/>
        </w:rPr>
        <w:t>.yaml#/components/schemas/</w:t>
      </w:r>
      <w:r>
        <w:rPr>
          <w:lang w:val="en-US" w:eastAsia="zh-CN"/>
        </w:rPr>
        <w:t>IpIndex</w:t>
      </w:r>
      <w:r w:rsidRPr="00690A26">
        <w:rPr>
          <w:lang w:val="en-US"/>
        </w:rPr>
        <w:t>'</w:t>
      </w:r>
    </w:p>
    <w:p w14:paraId="7087505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ipv6</w:t>
      </w:r>
      <w:r w:rsidRPr="00690A26">
        <w:rPr>
          <w:rFonts w:hint="eastAsia"/>
          <w:lang w:eastAsia="zh-CN"/>
        </w:rPr>
        <w:t>-</w:t>
      </w:r>
      <w:r>
        <w:rPr>
          <w:lang w:eastAsia="zh-CN"/>
        </w:rPr>
        <w:t>index</w:t>
      </w:r>
    </w:p>
    <w:p w14:paraId="122320C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8AE6603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>
        <w:rPr>
          <w:lang w:val="en-US" w:eastAsia="zh-CN"/>
        </w:rPr>
        <w:t>The IPv6 Index supported by the candidate UPF.</w:t>
      </w:r>
    </w:p>
    <w:p w14:paraId="058C5F8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538863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482E31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C4E0EC4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$ref: 'TS295</w:t>
      </w:r>
      <w:r>
        <w:rPr>
          <w:lang w:val="en-US"/>
        </w:rPr>
        <w:t>03</w:t>
      </w:r>
      <w:r w:rsidRPr="00690A26">
        <w:rPr>
          <w:lang w:val="en-US"/>
        </w:rPr>
        <w:t>_</w:t>
      </w:r>
      <w:r>
        <w:rPr>
          <w:lang w:val="en-US"/>
        </w:rPr>
        <w:t>Nudm_SDM</w:t>
      </w:r>
      <w:r w:rsidRPr="00690A26">
        <w:rPr>
          <w:lang w:val="en-US"/>
        </w:rPr>
        <w:t>.yaml#/components/schemas/</w:t>
      </w:r>
      <w:r>
        <w:rPr>
          <w:lang w:val="en-US" w:eastAsia="zh-CN"/>
        </w:rPr>
        <w:t>IpIndex</w:t>
      </w:r>
      <w:r w:rsidRPr="00690A26">
        <w:rPr>
          <w:lang w:val="en-US"/>
        </w:rPr>
        <w:t>'</w:t>
      </w:r>
    </w:p>
    <w:p w14:paraId="59995E4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nsi-list</w:t>
      </w:r>
    </w:p>
    <w:p w14:paraId="6BC1B09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09F7310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>NSI IDs that are served by the services being discovered</w:t>
      </w:r>
    </w:p>
    <w:p w14:paraId="000DCBE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C546BB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3DB5D2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034E5D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type: string</w:t>
      </w:r>
    </w:p>
    <w:p w14:paraId="705ABEE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459848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593ED24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5A163C2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smf-serving-area</w:t>
      </w:r>
    </w:p>
    <w:p w14:paraId="220E3A6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6E4190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7A1DD1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27AAAAB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mb</w:t>
      </w:r>
      <w:r w:rsidRPr="00690A26">
        <w:rPr>
          <w:lang w:val="en-US"/>
        </w:rPr>
        <w:t>smf-serving-area</w:t>
      </w:r>
    </w:p>
    <w:p w14:paraId="596525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85C574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98BEB1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7C7D8E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tai</w:t>
      </w:r>
    </w:p>
    <w:p w14:paraId="48DA060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F2696E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Tracking Area Identity</w:t>
      </w:r>
    </w:p>
    <w:p w14:paraId="367823F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A09755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7E7F2B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857E5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#/components/schemas/Tai'</w:t>
      </w:r>
    </w:p>
    <w:p w14:paraId="1F0C12C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- name: amf-region-id</w:t>
      </w:r>
    </w:p>
    <w:p w14:paraId="2D3832E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004C77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AMF Region Identity</w:t>
      </w:r>
    </w:p>
    <w:p w14:paraId="3265F9E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D2FDC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 w:rsidRPr="00690A26">
        <w:t>$ref: 'TS29571_CommonData.yaml#/components/schemas/AmfRegionId'</w:t>
      </w:r>
    </w:p>
    <w:p w14:paraId="003255B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amf-set-id</w:t>
      </w:r>
    </w:p>
    <w:p w14:paraId="260FC23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599DB2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AMF Set Identity</w:t>
      </w:r>
    </w:p>
    <w:p w14:paraId="3A7900A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F1A8A7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 w:rsidRPr="00690A26">
        <w:t>$ref: 'TS29571_CommonData.yaml#/components/schemas/AmfSetId'</w:t>
      </w:r>
    </w:p>
    <w:p w14:paraId="483FC1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guami</w:t>
      </w:r>
    </w:p>
    <w:p w14:paraId="50E9F27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A0785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 w:rsidRPr="00690A26">
        <w:t>Guami used to search for an appropriate AMF</w:t>
      </w:r>
    </w:p>
    <w:p w14:paraId="4D941B3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5E53CC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658E3A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B21425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#/components/schemas/Guami'</w:t>
      </w:r>
    </w:p>
    <w:p w14:paraId="65FB264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supi</w:t>
      </w:r>
    </w:p>
    <w:p w14:paraId="6EF8326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2B1A31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SUPI of the user</w:t>
      </w:r>
    </w:p>
    <w:p w14:paraId="33CB23F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330914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#/components/schemas/Supi'</w:t>
      </w:r>
    </w:p>
    <w:p w14:paraId="494322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ue-ipv4-address</w:t>
      </w:r>
    </w:p>
    <w:p w14:paraId="2F8F2EB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2FFEE6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IPv4 address of the UE</w:t>
      </w:r>
    </w:p>
    <w:p w14:paraId="4F68FF8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A1F439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#/components/schemas/Ipv4Addr'</w:t>
      </w:r>
    </w:p>
    <w:p w14:paraId="6C70F37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ip-domain</w:t>
      </w:r>
    </w:p>
    <w:p w14:paraId="4439D10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914286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 domain of the UE, which supported by BSF</w:t>
      </w:r>
    </w:p>
    <w:p w14:paraId="155E8F6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7AFF45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643CFD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ue-ipv6-prefix</w:t>
      </w:r>
    </w:p>
    <w:p w14:paraId="12E17FA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FEB363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IPv6 prefix of the UE</w:t>
      </w:r>
    </w:p>
    <w:p w14:paraId="2D8C6C5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F254FF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#/components/schemas/Ipv6Prefix'</w:t>
      </w:r>
    </w:p>
    <w:p w14:paraId="557AD64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pgw-ind</w:t>
      </w:r>
    </w:p>
    <w:p w14:paraId="647B70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E9EABF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Combined PGW-C and SMF or a standalone SMF</w:t>
      </w:r>
    </w:p>
    <w:p w14:paraId="5837D3A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0BFC56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type: boolean</w:t>
      </w:r>
    </w:p>
    <w:p w14:paraId="0804AD1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preferred-pgw-ind</w:t>
      </w:r>
    </w:p>
    <w:p w14:paraId="367095A2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182938A1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Indicates combined PGW-C+SMF or standalone SMF are preferred</w:t>
      </w:r>
    </w:p>
    <w:p w14:paraId="006E24A0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C7FC114" w14:textId="77777777" w:rsidR="001D7FFE" w:rsidRDefault="001D7FFE" w:rsidP="001D7FFE">
      <w:pPr>
        <w:pStyle w:val="PL"/>
        <w:rPr>
          <w:lang w:val="en-US"/>
        </w:rPr>
      </w:pPr>
      <w:r>
        <w:t xml:space="preserve">            type: boolean</w:t>
      </w:r>
    </w:p>
    <w:p w14:paraId="6C1EE38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pgw</w:t>
      </w:r>
    </w:p>
    <w:p w14:paraId="780B67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87D5E5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PGW FQDN of a combined PGW-C and SMF</w:t>
      </w:r>
    </w:p>
    <w:p w14:paraId="2C9A5E1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917A02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$ref: '</w:t>
      </w:r>
      <w:r>
        <w:t>TS29571_CommonData.yaml</w:t>
      </w:r>
      <w:r w:rsidRPr="00690A26">
        <w:t>#/components/schemas/Fqdn'</w:t>
      </w:r>
    </w:p>
    <w:p w14:paraId="5A68845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pgw-ip</w:t>
      </w:r>
    </w:p>
    <w:p w14:paraId="76A9B49A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7825E38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PGW IP Address of a combined PGW-C and SMF</w:t>
      </w:r>
    </w:p>
    <w:p w14:paraId="0F65884D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452AB269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20B481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5D8EA40" w14:textId="77777777" w:rsidR="001D7FFE" w:rsidRDefault="001D7FFE" w:rsidP="001D7FFE">
      <w:pPr>
        <w:pStyle w:val="PL"/>
      </w:pPr>
      <w:r>
        <w:t xml:space="preserve">                $ref: 'TS29571_CommonData.yaml#/components/schemas/IpAddr'</w:t>
      </w:r>
    </w:p>
    <w:p w14:paraId="7D9F81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gpsi</w:t>
      </w:r>
    </w:p>
    <w:p w14:paraId="6B48316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B9CCB4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GPSI of the user</w:t>
      </w:r>
    </w:p>
    <w:p w14:paraId="592F7B4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D98F8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'TS29571_CommonData.yaml#/components/schemas/Gpsi'</w:t>
      </w:r>
    </w:p>
    <w:p w14:paraId="407E8EA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external-group-identity</w:t>
      </w:r>
    </w:p>
    <w:p w14:paraId="5233E44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BC94D7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external group identifier of the user</w:t>
      </w:r>
    </w:p>
    <w:p w14:paraId="64AC8CC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AA1153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TS29503_Nudm_SDM.yaml#/</w:t>
      </w:r>
      <w:r w:rsidRPr="00690A26">
        <w:rPr>
          <w:lang w:val="en-US"/>
        </w:rPr>
        <w:t>components/schemas/ExtGroupId'</w:t>
      </w:r>
    </w:p>
    <w:p w14:paraId="20B6D8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internal-group-identity</w:t>
      </w:r>
    </w:p>
    <w:p w14:paraId="2199054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66CDD3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internal group identifier of the user</w:t>
      </w:r>
    </w:p>
    <w:p w14:paraId="196F986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9370A0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'TS29571_CommonData.yaml#/components/schemas/GroupId'</w:t>
      </w:r>
    </w:p>
    <w:p w14:paraId="7F8786A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pfd-data</w:t>
      </w:r>
    </w:p>
    <w:p w14:paraId="0D44A62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DA7141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PFD data</w:t>
      </w:r>
    </w:p>
    <w:p w14:paraId="2DBA7BB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629E32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application/json:</w:t>
      </w:r>
    </w:p>
    <w:p w14:paraId="6FFBC1F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84D953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'TS29510_Nnrf_NFManagement.yaml#/components/schemas/PfdData'</w:t>
      </w:r>
    </w:p>
    <w:p w14:paraId="436279D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data-set</w:t>
      </w:r>
    </w:p>
    <w:p w14:paraId="33E9B1B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7533CD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data set supported by the NF</w:t>
      </w:r>
    </w:p>
    <w:p w14:paraId="3F5257B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4FB6C6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'TS29510_Nnrf_NFManagement.yaml#/components/schemas/DataSetId'</w:t>
      </w:r>
    </w:p>
    <w:p w14:paraId="4C7BA23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routing-indicator</w:t>
      </w:r>
    </w:p>
    <w:p w14:paraId="3E0ABAD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CADF5E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routing indicator in SUCI</w:t>
      </w:r>
    </w:p>
    <w:p w14:paraId="78BED90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C980FD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00A5B87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pattern: '^[0-9]{1,4}$'</w:t>
      </w:r>
    </w:p>
    <w:p w14:paraId="70A1F6D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group-id-list</w:t>
      </w:r>
    </w:p>
    <w:p w14:paraId="108728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C1CB018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>Group IDs of the NFs being discovered</w:t>
      </w:r>
    </w:p>
    <w:p w14:paraId="639C64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1CB762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757FAD3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3E2455D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'TS29571_CommonData.yaml#/components/schemas/NfGroupId'</w:t>
      </w:r>
    </w:p>
    <w:p w14:paraId="12FF1C6A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5FF1BE2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581918D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55D9CF4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dnai-list</w:t>
      </w:r>
    </w:p>
    <w:p w14:paraId="1FF2EB2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535299D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rPr>
          <w:lang w:eastAsia="zh-CN"/>
        </w:rPr>
        <w:t>Data network access identifiers</w:t>
      </w:r>
      <w:r w:rsidRPr="00690A26">
        <w:t xml:space="preserve"> of the NFs being discovered</w:t>
      </w:r>
    </w:p>
    <w:p w14:paraId="238A471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AD571F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3982680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5ADC9C3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</w:t>
      </w:r>
      <w:r w:rsidRPr="00690A26">
        <w:t>TS29571_CommonData.yaml</w:t>
      </w:r>
      <w:r w:rsidRPr="00690A26">
        <w:rPr>
          <w:lang w:val="en-US"/>
        </w:rPr>
        <w:t>#/components/schemas/Dnai'</w:t>
      </w:r>
    </w:p>
    <w:p w14:paraId="5C61F07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minItems: 1</w:t>
      </w:r>
    </w:p>
    <w:p w14:paraId="345353E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7BC5DD9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0D2D78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</w:t>
      </w:r>
      <w:r w:rsidRPr="00690A26">
        <w:rPr>
          <w:rFonts w:hint="eastAsia"/>
          <w:lang w:eastAsia="zh-CN"/>
        </w:rPr>
        <w:t xml:space="preserve"> </w:t>
      </w:r>
      <w:r w:rsidRPr="00690A26">
        <w:t>pdu-session-types</w:t>
      </w:r>
    </w:p>
    <w:p w14:paraId="63A4131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87C3AB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list of </w:t>
      </w:r>
      <w:r w:rsidRPr="00690A26">
        <w:rPr>
          <w:lang w:eastAsia="zh-CN"/>
        </w:rPr>
        <w:t xml:space="preserve">PDU </w:t>
      </w:r>
      <w:r w:rsidRPr="00690A26">
        <w:rPr>
          <w:rFonts w:hint="eastAsia"/>
          <w:lang w:eastAsia="zh-CN"/>
        </w:rPr>
        <w:t>Session</w:t>
      </w:r>
      <w:r w:rsidRPr="00690A26">
        <w:rPr>
          <w:lang w:eastAsia="zh-CN"/>
        </w:rPr>
        <w:t xml:space="preserve"> </w:t>
      </w:r>
      <w:r w:rsidRPr="00690A26">
        <w:rPr>
          <w:rFonts w:hint="eastAsia"/>
          <w:lang w:eastAsia="zh-CN"/>
        </w:rPr>
        <w:t>Type</w:t>
      </w:r>
      <w:r w:rsidRPr="00690A26">
        <w:rPr>
          <w:lang w:val="en-US"/>
        </w:rPr>
        <w:t xml:space="preserve"> required to be supported by the target NF</w:t>
      </w:r>
    </w:p>
    <w:p w14:paraId="40E603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3280BB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42556B34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</w:t>
      </w:r>
      <w:r w:rsidRPr="00690A26">
        <w:rPr>
          <w:lang w:val="en-US" w:eastAsia="zh-CN"/>
        </w:rPr>
        <w:t xml:space="preserve">           items:</w:t>
      </w:r>
    </w:p>
    <w:p w14:paraId="61FE84E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'TS29571_CommonData.yaml#/components/schemas/</w:t>
      </w:r>
      <w:r w:rsidRPr="00690A26">
        <w:rPr>
          <w:rFonts w:hint="eastAsia"/>
          <w:lang w:eastAsia="zh-CN"/>
        </w:rPr>
        <w:t>PduSessionType</w:t>
      </w:r>
      <w:r w:rsidRPr="00690A26">
        <w:rPr>
          <w:lang w:val="en-US"/>
        </w:rPr>
        <w:t>'</w:t>
      </w:r>
    </w:p>
    <w:p w14:paraId="7C3E6C8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  </w:t>
      </w:r>
      <w:r w:rsidRPr="00690A26">
        <w:rPr>
          <w:lang w:val="en-US"/>
        </w:rPr>
        <w:t>minItems: 1</w:t>
      </w:r>
    </w:p>
    <w:p w14:paraId="01D6A7F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22F5E99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4F0E6D2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event-id-list</w:t>
      </w:r>
    </w:p>
    <w:p w14:paraId="777DEC8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4E7A07B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35045365" w14:textId="77777777" w:rsidR="001D7FFE" w:rsidRPr="00690A26" w:rsidRDefault="001D7FFE" w:rsidP="001D7FFE">
      <w:pPr>
        <w:pStyle w:val="PL"/>
      </w:pPr>
      <w:r>
        <w:rPr>
          <w:lang w:val="en-US"/>
        </w:rPr>
        <w:t xml:space="preserve">            </w:t>
      </w:r>
      <w:r w:rsidRPr="00690A26">
        <w:t xml:space="preserve">Analytics event(s) requested </w:t>
      </w:r>
      <w:r w:rsidRPr="00690A26">
        <w:rPr>
          <w:rFonts w:cs="Arial"/>
          <w:szCs w:val="18"/>
        </w:rPr>
        <w:t>to be supported by the Nnwdaf_AnalyticsInfo service</w:t>
      </w:r>
    </w:p>
    <w:p w14:paraId="020012D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7DEE6E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1D4D9D0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458E670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'TS29520_Nnwdaf_AnalyticsInfo.yaml#/components/schemas/EventId'</w:t>
      </w:r>
    </w:p>
    <w:p w14:paraId="0313E5B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  </w:t>
      </w:r>
      <w:r w:rsidRPr="00690A26">
        <w:rPr>
          <w:lang w:val="en-US"/>
        </w:rPr>
        <w:t>minItems: 1</w:t>
      </w:r>
    </w:p>
    <w:p w14:paraId="2D616E3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0DCDCC5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2B24CAF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nwdaf-event-list</w:t>
      </w:r>
    </w:p>
    <w:p w14:paraId="3D8C649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DFCBBEB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73C1FAE3" w14:textId="77777777" w:rsidR="001D7FFE" w:rsidRPr="00690A26" w:rsidRDefault="001D7FFE" w:rsidP="001D7FFE">
      <w:pPr>
        <w:pStyle w:val="PL"/>
      </w:pPr>
      <w:r>
        <w:rPr>
          <w:lang w:val="en-US"/>
        </w:rPr>
        <w:t xml:space="preserve">            </w:t>
      </w:r>
      <w:r w:rsidRPr="00690A26">
        <w:t xml:space="preserve">Analytics event(s) requested </w:t>
      </w:r>
      <w:r w:rsidRPr="00690A26">
        <w:rPr>
          <w:rFonts w:cs="Arial"/>
          <w:szCs w:val="18"/>
        </w:rPr>
        <w:t>to be supported by the Nnwdaf_EventsSubscription service.</w:t>
      </w:r>
    </w:p>
    <w:p w14:paraId="73C2D27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411371D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 xml:space="preserve">  </w:t>
      </w:r>
      <w:r w:rsidRPr="00690A26">
        <w:rPr>
          <w:rFonts w:hint="eastAsia"/>
          <w:lang w:eastAsia="zh-CN"/>
        </w:rPr>
        <w:t xml:space="preserve">type: </w:t>
      </w:r>
      <w:r w:rsidRPr="00690A26">
        <w:rPr>
          <w:lang w:eastAsia="zh-CN"/>
        </w:rPr>
        <w:t>array</w:t>
      </w:r>
    </w:p>
    <w:p w14:paraId="737C0E3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 xml:space="preserve">  items</w:t>
      </w:r>
      <w:r w:rsidRPr="00690A26">
        <w:rPr>
          <w:rFonts w:hint="eastAsia"/>
          <w:lang w:eastAsia="zh-CN"/>
        </w:rPr>
        <w:t>:</w:t>
      </w:r>
    </w:p>
    <w:p w14:paraId="7939C35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rPr>
          <w:lang w:eastAsia="zh-CN"/>
        </w:rPr>
        <w:t xml:space="preserve">  </w:t>
      </w:r>
      <w:r w:rsidRPr="00690A26">
        <w:t>$ref: 'TS29520_Nnwdaf_EventsSubscription.yaml#/components/schemas/NwdafEvent'</w:t>
      </w:r>
    </w:p>
    <w:p w14:paraId="3807FAE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  </w:t>
      </w:r>
      <w:r w:rsidRPr="00690A26">
        <w:rPr>
          <w:lang w:val="en-US"/>
        </w:rPr>
        <w:t>minItems: 1</w:t>
      </w:r>
    </w:p>
    <w:p w14:paraId="253089F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5228B43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E96C81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upf</w:t>
      </w:r>
      <w:r w:rsidRPr="00690A26">
        <w:rPr>
          <w:lang w:val="en-US"/>
        </w:rPr>
        <w:t>-event-list</w:t>
      </w:r>
    </w:p>
    <w:p w14:paraId="7987354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314E373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6366A531" w14:textId="77777777" w:rsidR="001D7FFE" w:rsidRPr="00690A26" w:rsidRDefault="001D7FFE" w:rsidP="001D7FFE">
      <w:pPr>
        <w:pStyle w:val="PL"/>
      </w:pPr>
      <w:r>
        <w:rPr>
          <w:lang w:val="en-US"/>
        </w:rPr>
        <w:t xml:space="preserve">            </w:t>
      </w:r>
      <w:r>
        <w:t>E</w:t>
      </w:r>
      <w:r w:rsidRPr="00690A26">
        <w:t xml:space="preserve">vent(s) requested </w:t>
      </w:r>
      <w:r w:rsidRPr="00690A26">
        <w:rPr>
          <w:rFonts w:cs="Arial"/>
          <w:szCs w:val="18"/>
        </w:rPr>
        <w:t>to be supported by the N</w:t>
      </w:r>
      <w:r>
        <w:rPr>
          <w:rFonts w:cs="Arial"/>
          <w:szCs w:val="18"/>
        </w:rPr>
        <w:t>upf</w:t>
      </w:r>
      <w:r w:rsidRPr="00690A26">
        <w:rPr>
          <w:rFonts w:cs="Arial"/>
          <w:szCs w:val="18"/>
        </w:rPr>
        <w:t>_Event</w:t>
      </w:r>
      <w:r>
        <w:rPr>
          <w:rFonts w:cs="Arial"/>
          <w:szCs w:val="18"/>
        </w:rPr>
        <w:t>Exposure</w:t>
      </w:r>
      <w:r w:rsidRPr="00690A26">
        <w:rPr>
          <w:rFonts w:cs="Arial"/>
          <w:szCs w:val="18"/>
        </w:rPr>
        <w:t xml:space="preserve"> service.</w:t>
      </w:r>
    </w:p>
    <w:p w14:paraId="73DC30A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143471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 xml:space="preserve">  </w:t>
      </w:r>
      <w:r w:rsidRPr="00690A26">
        <w:rPr>
          <w:rFonts w:hint="eastAsia"/>
          <w:lang w:eastAsia="zh-CN"/>
        </w:rPr>
        <w:t xml:space="preserve">type: </w:t>
      </w:r>
      <w:r w:rsidRPr="00690A26">
        <w:rPr>
          <w:lang w:eastAsia="zh-CN"/>
        </w:rPr>
        <w:t>array</w:t>
      </w:r>
    </w:p>
    <w:p w14:paraId="6D0A2D4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rPr>
          <w:lang w:eastAsia="zh-CN"/>
        </w:rPr>
        <w:t xml:space="preserve">  items</w:t>
      </w:r>
      <w:r w:rsidRPr="00690A26">
        <w:rPr>
          <w:rFonts w:hint="eastAsia"/>
          <w:lang w:eastAsia="zh-CN"/>
        </w:rPr>
        <w:t>:</w:t>
      </w:r>
    </w:p>
    <w:p w14:paraId="3A777E9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  </w:t>
      </w:r>
      <w:r w:rsidRPr="00690A26"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</w:t>
      </w:r>
      <w:r>
        <w:rPr>
          <w:lang w:val="en-US"/>
        </w:rPr>
        <w:t>64</w:t>
      </w:r>
      <w:r w:rsidRPr="00690A26">
        <w:rPr>
          <w:lang w:val="en-US"/>
        </w:rPr>
        <w:t>_N</w:t>
      </w:r>
      <w:r>
        <w:rPr>
          <w:lang w:val="en-US"/>
        </w:rPr>
        <w:t>upf</w:t>
      </w:r>
      <w:r w:rsidRPr="00690A26">
        <w:rPr>
          <w:lang w:val="en-US"/>
        </w:rPr>
        <w:t>_</w:t>
      </w:r>
      <w:r>
        <w:t>E</w:t>
      </w:r>
      <w:r>
        <w:rPr>
          <w:lang w:eastAsia="zh-CN"/>
        </w:rPr>
        <w:t>ventExposure</w:t>
      </w:r>
      <w:r w:rsidRPr="00690A26">
        <w:rPr>
          <w:lang w:val="en-US"/>
        </w:rPr>
        <w:t>.yaml#/components/schemas/</w:t>
      </w:r>
      <w:r>
        <w:t>EventType</w:t>
      </w:r>
      <w:r w:rsidRPr="00690A26">
        <w:t>'</w:t>
      </w:r>
    </w:p>
    <w:p w14:paraId="15404E7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</w:t>
      </w:r>
      <w:r w:rsidRPr="00690A26">
        <w:rPr>
          <w:lang w:eastAsia="zh-CN"/>
        </w:rPr>
        <w:t xml:space="preserve">           </w:t>
      </w:r>
      <w:r w:rsidRPr="00690A26">
        <w:rPr>
          <w:lang w:val="en-US"/>
        </w:rPr>
        <w:t>minItems: 1</w:t>
      </w:r>
    </w:p>
    <w:p w14:paraId="5F0FA68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7674DE8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C89346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supported-features</w:t>
      </w:r>
    </w:p>
    <w:p w14:paraId="36AB89E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in: query</w:t>
      </w:r>
    </w:p>
    <w:p w14:paraId="6DD6A8A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Features required to be supported by the target NF</w:t>
      </w:r>
    </w:p>
    <w:p w14:paraId="5F10F5E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8B71DE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'TS29571_CommonData.yaml#/components/schemas/SupportedFeatures'</w:t>
      </w:r>
    </w:p>
    <w:p w14:paraId="1402DF1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upf-iwk-eps-ind</w:t>
      </w:r>
    </w:p>
    <w:p w14:paraId="4D363E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4FDA64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supporting interworking with EPS or not</w:t>
      </w:r>
    </w:p>
    <w:p w14:paraId="01E1245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53C3E6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type: boolean</w:t>
      </w:r>
    </w:p>
    <w:p w14:paraId="6332C79D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</w:rPr>
        <w:t>chf-supported-plmn</w:t>
      </w:r>
    </w:p>
    <w:p w14:paraId="2E20CCD8" w14:textId="77777777" w:rsidR="001D7FFE" w:rsidRPr="00690A26" w:rsidRDefault="001D7FFE" w:rsidP="001D7FFE">
      <w:pPr>
        <w:pStyle w:val="PL"/>
      </w:pPr>
      <w:r w:rsidRPr="00690A26">
        <w:t xml:space="preserve">          in: query</w:t>
      </w:r>
    </w:p>
    <w:p w14:paraId="3B5F4925" w14:textId="77777777" w:rsidR="001D7FFE" w:rsidRPr="00690A26" w:rsidRDefault="001D7FFE" w:rsidP="001D7FFE">
      <w:pPr>
        <w:pStyle w:val="PL"/>
      </w:pPr>
      <w:r w:rsidRPr="00690A26">
        <w:t xml:space="preserve">          description: PLMN ID supported by a CHF</w:t>
      </w:r>
    </w:p>
    <w:p w14:paraId="5185DFA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7E1703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3E99EAEE" w14:textId="77777777" w:rsidR="001D7FFE" w:rsidRPr="00690A26" w:rsidRDefault="001D7FFE" w:rsidP="001D7FFE">
      <w:pPr>
        <w:pStyle w:val="PL"/>
      </w:pPr>
      <w:r w:rsidRPr="00690A26">
        <w:t xml:space="preserve">              schema:</w:t>
      </w:r>
    </w:p>
    <w:p w14:paraId="31D692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    $ref: </w:t>
      </w:r>
      <w:r w:rsidRPr="00690A26">
        <w:rPr>
          <w:lang w:val="en-US"/>
        </w:rPr>
        <w:t>'TS29571_CommonData.yaml#/components/schemas/PlmnId'</w:t>
      </w:r>
    </w:p>
    <w:p w14:paraId="0FB4151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preferred-locality</w:t>
      </w:r>
    </w:p>
    <w:p w14:paraId="0A999CF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226D35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preferred target NF location</w:t>
      </w:r>
    </w:p>
    <w:p w14:paraId="6686B23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870646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6AC90E5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ext-</w:t>
      </w:r>
      <w:r w:rsidRPr="00690A26">
        <w:rPr>
          <w:lang w:val="en-US"/>
        </w:rPr>
        <w:t>preferred-locality</w:t>
      </w:r>
    </w:p>
    <w:p w14:paraId="3E375B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CBDECC7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4D317FBC" w14:textId="77777777" w:rsidR="001D7FFE" w:rsidRDefault="001D7FFE" w:rsidP="001D7FFE">
      <w:pPr>
        <w:pStyle w:val="PL"/>
        <w:rPr>
          <w:lang w:val="en-US"/>
        </w:rPr>
      </w:pPr>
      <w:r>
        <w:t xml:space="preserve">            </w:t>
      </w:r>
      <w:r w:rsidRPr="00690A26">
        <w:rPr>
          <w:lang w:val="en-US"/>
        </w:rPr>
        <w:t>preferred target NF location</w:t>
      </w:r>
    </w:p>
    <w:p w14:paraId="7EFE296F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t xml:space="preserve">the </w:t>
      </w:r>
      <w:r>
        <w:rPr>
          <w:rFonts w:cs="Arial"/>
          <w:szCs w:val="18"/>
        </w:rPr>
        <w:t>key of the map represents the relative</w:t>
      </w:r>
    </w:p>
    <w:p w14:paraId="778874DE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priority, for the requester, of each locality description among the list of locality</w:t>
      </w:r>
    </w:p>
    <w:p w14:paraId="48F85811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 xml:space="preserve">descriptions in this query parameter, encoded as "1" (highest priority"), "2", "3", …, </w:t>
      </w:r>
    </w:p>
    <w:p w14:paraId="7A5761E8" w14:textId="77777777" w:rsidR="001D7FFE" w:rsidRDefault="001D7FFE" w:rsidP="001D7FFE">
      <w:pPr>
        <w:pStyle w:val="PL"/>
      </w:pPr>
      <w:r>
        <w:t xml:space="preserve">            </w:t>
      </w:r>
      <w:r>
        <w:rPr>
          <w:rFonts w:cs="Arial"/>
          <w:szCs w:val="18"/>
        </w:rPr>
        <w:t>"n" (lowest priority)</w:t>
      </w:r>
    </w:p>
    <w:p w14:paraId="05540A6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41FD47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4273BF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0343EF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</w:t>
      </w:r>
      <w:r>
        <w:rPr>
          <w:lang w:val="en-US"/>
        </w:rPr>
        <w:t xml:space="preserve">  </w:t>
      </w:r>
      <w:r>
        <w:rPr>
          <w:lang w:eastAsia="zh-CN"/>
        </w:rPr>
        <w:t>type: object</w:t>
      </w:r>
    </w:p>
    <w:p w14:paraId="6F5F263F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</w:t>
      </w:r>
      <w:r>
        <w:rPr>
          <w:lang w:val="en-US"/>
        </w:rPr>
        <w:t xml:space="preserve">  </w:t>
      </w:r>
      <w:r>
        <w:rPr>
          <w:lang w:eastAsia="zh-CN"/>
        </w:rPr>
        <w:t>additionalProperties:</w:t>
      </w:r>
    </w:p>
    <w:p w14:paraId="304B2D69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</w:t>
      </w:r>
      <w:r>
        <w:rPr>
          <w:lang w:val="en-US"/>
        </w:rPr>
        <w:t xml:space="preserve">    </w:t>
      </w:r>
      <w:r>
        <w:rPr>
          <w:lang w:eastAsia="zh-CN"/>
        </w:rPr>
        <w:t>type: array</w:t>
      </w:r>
    </w:p>
    <w:p w14:paraId="4F19D402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</w:t>
      </w:r>
      <w:r>
        <w:rPr>
          <w:lang w:val="en-US"/>
        </w:rPr>
        <w:t xml:space="preserve">    </w:t>
      </w:r>
      <w:r>
        <w:rPr>
          <w:lang w:eastAsia="zh-CN"/>
        </w:rPr>
        <w:t>items:</w:t>
      </w:r>
    </w:p>
    <w:p w14:paraId="2CE739C7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</w:t>
      </w:r>
      <w:r>
        <w:rPr>
          <w:lang w:val="en-US"/>
        </w:rPr>
        <w:t xml:space="preserve">      </w:t>
      </w:r>
      <w:r w:rsidRPr="00690A26">
        <w:rPr>
          <w:lang w:val="en-US"/>
        </w:rPr>
        <w:t>$ref: 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rPr>
          <w:lang w:val="en-US"/>
        </w:rPr>
        <w:t>LocalityDescription</w:t>
      </w:r>
      <w:r w:rsidRPr="00690A26">
        <w:rPr>
          <w:lang w:val="en-US"/>
        </w:rPr>
        <w:t>'</w:t>
      </w:r>
      <w:r>
        <w:rPr>
          <w:lang w:eastAsia="zh-CN"/>
        </w:rPr>
        <w:t xml:space="preserve"> </w:t>
      </w:r>
    </w:p>
    <w:p w14:paraId="3DA05418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</w:t>
      </w:r>
      <w:r>
        <w:rPr>
          <w:lang w:val="en-US"/>
        </w:rPr>
        <w:t xml:space="preserve">    </w:t>
      </w:r>
      <w:r>
        <w:rPr>
          <w:lang w:eastAsia="zh-CN"/>
        </w:rPr>
        <w:t>minItems: 1</w:t>
      </w:r>
    </w:p>
    <w:p w14:paraId="4AC6FD87" w14:textId="77777777" w:rsidR="001D7FFE" w:rsidRPr="00F47220" w:rsidRDefault="001D7FFE" w:rsidP="001D7FFE">
      <w:pPr>
        <w:pStyle w:val="PL"/>
      </w:pPr>
      <w:r w:rsidRPr="00690A26">
        <w:rPr>
          <w:lang w:val="en-US"/>
        </w:rPr>
        <w:t xml:space="preserve">              </w:t>
      </w:r>
      <w:r>
        <w:rPr>
          <w:lang w:val="en-US"/>
        </w:rPr>
        <w:t xml:space="preserve">  </w:t>
      </w:r>
      <w:r>
        <w:rPr>
          <w:lang w:eastAsia="zh-CN"/>
        </w:rPr>
        <w:t>minProperties: 1</w:t>
      </w:r>
    </w:p>
    <w:p w14:paraId="4EF8F19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a</w:t>
      </w:r>
      <w:r w:rsidRPr="00690A26">
        <w:rPr>
          <w:rFonts w:hint="eastAsia"/>
          <w:lang w:eastAsia="zh-CN"/>
        </w:rPr>
        <w:t>ccess</w:t>
      </w:r>
      <w:r w:rsidRPr="00690A26">
        <w:rPr>
          <w:lang w:eastAsia="zh-CN"/>
        </w:rPr>
        <w:t>-t</w:t>
      </w:r>
      <w:r w:rsidRPr="00690A26">
        <w:rPr>
          <w:rFonts w:hint="eastAsia"/>
          <w:lang w:eastAsia="zh-CN"/>
        </w:rPr>
        <w:t>ype</w:t>
      </w:r>
    </w:p>
    <w:p w14:paraId="3F592DF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B45E74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AccessType supported by the target NF</w:t>
      </w:r>
    </w:p>
    <w:p w14:paraId="23C55FC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5F789B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'TS29571_CommonData.yaml#/components/schemas/AccessType'</w:t>
      </w:r>
    </w:p>
    <w:p w14:paraId="646A1A93" w14:textId="77777777" w:rsidR="001D7FFE" w:rsidRPr="00690A26" w:rsidRDefault="001D7FFE" w:rsidP="001D7FFE">
      <w:pPr>
        <w:pStyle w:val="PL"/>
      </w:pPr>
      <w:r w:rsidRPr="00690A26">
        <w:t xml:space="preserve">        - name: limit</w:t>
      </w:r>
    </w:p>
    <w:p w14:paraId="558A59FC" w14:textId="77777777" w:rsidR="001D7FFE" w:rsidRPr="00690A26" w:rsidRDefault="001D7FFE" w:rsidP="001D7FFE">
      <w:pPr>
        <w:pStyle w:val="PL"/>
      </w:pPr>
      <w:r w:rsidRPr="00690A26">
        <w:t xml:space="preserve">          in: query</w:t>
      </w:r>
    </w:p>
    <w:p w14:paraId="37AAF78F" w14:textId="77777777" w:rsidR="001D7FFE" w:rsidRPr="00690A26" w:rsidRDefault="001D7FFE" w:rsidP="001D7FFE">
      <w:pPr>
        <w:pStyle w:val="PL"/>
      </w:pPr>
      <w:r w:rsidRPr="00690A26">
        <w:t xml:space="preserve">          description: Maximum number of NFProfiles to return in the response</w:t>
      </w:r>
    </w:p>
    <w:p w14:paraId="34E7E8B7" w14:textId="77777777" w:rsidR="001D7FFE" w:rsidRPr="00690A26" w:rsidRDefault="001D7FFE" w:rsidP="001D7FFE">
      <w:pPr>
        <w:pStyle w:val="PL"/>
      </w:pPr>
      <w:r w:rsidRPr="00690A26">
        <w:t xml:space="preserve">          required: false</w:t>
      </w:r>
    </w:p>
    <w:p w14:paraId="3FD77E0F" w14:textId="77777777" w:rsidR="001D7FFE" w:rsidRPr="00690A26" w:rsidRDefault="001D7FFE" w:rsidP="001D7FFE">
      <w:pPr>
        <w:pStyle w:val="PL"/>
      </w:pPr>
      <w:r w:rsidRPr="00690A26">
        <w:t xml:space="preserve">          schema:</w:t>
      </w:r>
    </w:p>
    <w:p w14:paraId="490BED86" w14:textId="77777777" w:rsidR="001D7FFE" w:rsidRPr="00690A26" w:rsidRDefault="001D7FFE" w:rsidP="001D7FFE">
      <w:pPr>
        <w:pStyle w:val="PL"/>
      </w:pPr>
      <w:r w:rsidRPr="00690A26">
        <w:t xml:space="preserve">            type: integer</w:t>
      </w:r>
    </w:p>
    <w:p w14:paraId="69A412F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</w:t>
      </w:r>
      <w:r w:rsidRPr="00690A26">
        <w:rPr>
          <w:lang w:val="en-US"/>
        </w:rPr>
        <w:t>minimum: 1</w:t>
      </w:r>
    </w:p>
    <w:p w14:paraId="5679173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required-features</w:t>
      </w:r>
    </w:p>
    <w:p w14:paraId="7E7BEE9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37C383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Features required to be supported by the target NF</w:t>
      </w:r>
    </w:p>
    <w:p w14:paraId="7F85ACC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64373C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24BCF5B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002AC98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$ref: '</w:t>
      </w:r>
      <w:r w:rsidRPr="00690A26">
        <w:t>TS29571_CommonData.yaml</w:t>
      </w:r>
      <w:r w:rsidRPr="00690A26">
        <w:rPr>
          <w:lang w:val="en-US"/>
        </w:rPr>
        <w:t>#/components/schemas/SupportedFeatures'</w:t>
      </w:r>
    </w:p>
    <w:p w14:paraId="04819F9A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7BD497D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25D1BA2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9DE5F5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  <w:lang w:eastAsia="zh-CN"/>
        </w:rPr>
        <w:t>complex-query</w:t>
      </w:r>
    </w:p>
    <w:p w14:paraId="62FBDD1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35E024A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val="en-US" w:eastAsia="zh-CN"/>
        </w:rPr>
        <w:t>the complex query condition expression</w:t>
      </w:r>
    </w:p>
    <w:p w14:paraId="788AB48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C3CDC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5D41C9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55AD780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$ref: 'TS29571_CommonData.yaml#/components/schemas/</w:t>
      </w:r>
      <w:r w:rsidRPr="00690A26">
        <w:rPr>
          <w:rFonts w:hint="eastAsia"/>
          <w:lang w:val="en-US" w:eastAsia="zh-CN"/>
        </w:rPr>
        <w:t>ComplexQuery</w:t>
      </w:r>
      <w:r w:rsidRPr="00690A26">
        <w:rPr>
          <w:lang w:val="en-US"/>
        </w:rPr>
        <w:t>'</w:t>
      </w:r>
    </w:p>
    <w:p w14:paraId="390A3E3D" w14:textId="77777777" w:rsidR="001D7FFE" w:rsidRPr="00690A26" w:rsidRDefault="001D7FFE" w:rsidP="001D7FFE">
      <w:pPr>
        <w:pStyle w:val="PL"/>
      </w:pPr>
      <w:r w:rsidRPr="00690A26">
        <w:t xml:space="preserve">        - name: max-payload-size</w:t>
      </w:r>
    </w:p>
    <w:p w14:paraId="590283FF" w14:textId="77777777" w:rsidR="001D7FFE" w:rsidRPr="00690A26" w:rsidRDefault="001D7FFE" w:rsidP="001D7FFE">
      <w:pPr>
        <w:pStyle w:val="PL"/>
      </w:pPr>
      <w:r w:rsidRPr="00690A26">
        <w:t xml:space="preserve">          in: query</w:t>
      </w:r>
    </w:p>
    <w:p w14:paraId="508EC5AC" w14:textId="77777777" w:rsidR="001D7FFE" w:rsidRPr="00690A26" w:rsidRDefault="001D7FFE" w:rsidP="001D7FFE">
      <w:pPr>
        <w:pStyle w:val="PL"/>
      </w:pPr>
      <w:r w:rsidRPr="00690A26">
        <w:t xml:space="preserve">          description: Maximum payload size of the response expressed in kilo octets</w:t>
      </w:r>
    </w:p>
    <w:p w14:paraId="104230E1" w14:textId="77777777" w:rsidR="001D7FFE" w:rsidRPr="00690A26" w:rsidRDefault="001D7FFE" w:rsidP="001D7FFE">
      <w:pPr>
        <w:pStyle w:val="PL"/>
      </w:pPr>
      <w:r w:rsidRPr="00690A26">
        <w:t xml:space="preserve">          required: false</w:t>
      </w:r>
    </w:p>
    <w:p w14:paraId="5659CF99" w14:textId="77777777" w:rsidR="001D7FFE" w:rsidRPr="00690A26" w:rsidRDefault="001D7FFE" w:rsidP="001D7FFE">
      <w:pPr>
        <w:pStyle w:val="PL"/>
      </w:pPr>
      <w:r w:rsidRPr="00690A26">
        <w:t xml:space="preserve">          schema:</w:t>
      </w:r>
    </w:p>
    <w:p w14:paraId="4E7E12B2" w14:textId="77777777" w:rsidR="001D7FFE" w:rsidRPr="00690A26" w:rsidRDefault="001D7FFE" w:rsidP="001D7FFE">
      <w:pPr>
        <w:pStyle w:val="PL"/>
      </w:pPr>
      <w:r w:rsidRPr="00690A26">
        <w:t xml:space="preserve">            type: integer</w:t>
      </w:r>
    </w:p>
    <w:p w14:paraId="55A02901" w14:textId="77777777" w:rsidR="001D7FFE" w:rsidRPr="00690A26" w:rsidRDefault="001D7FFE" w:rsidP="001D7FFE">
      <w:pPr>
        <w:pStyle w:val="PL"/>
      </w:pPr>
      <w:r w:rsidRPr="00690A26">
        <w:t xml:space="preserve">            maximum: 2000</w:t>
      </w:r>
    </w:p>
    <w:p w14:paraId="7C51EC3E" w14:textId="77777777" w:rsidR="001D7FFE" w:rsidRPr="00690A26" w:rsidRDefault="001D7FFE" w:rsidP="001D7FFE">
      <w:pPr>
        <w:pStyle w:val="PL"/>
      </w:pPr>
      <w:r w:rsidRPr="00690A26">
        <w:t xml:space="preserve">            default: 124</w:t>
      </w:r>
    </w:p>
    <w:p w14:paraId="6DE1016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- name: max-payload-size</w:t>
      </w:r>
      <w:r>
        <w:rPr>
          <w:rFonts w:hint="eastAsia"/>
          <w:lang w:eastAsia="zh-CN"/>
        </w:rPr>
        <w:t>-ext</w:t>
      </w:r>
    </w:p>
    <w:p w14:paraId="6BFFC86C" w14:textId="77777777" w:rsidR="001D7FFE" w:rsidRPr="00690A26" w:rsidRDefault="001D7FFE" w:rsidP="001D7FFE">
      <w:pPr>
        <w:pStyle w:val="PL"/>
      </w:pPr>
      <w:r w:rsidRPr="00690A26">
        <w:t xml:space="preserve">          in: query</w:t>
      </w:r>
    </w:p>
    <w:p w14:paraId="4EB8C8C0" w14:textId="77777777" w:rsidR="001D7FFE" w:rsidRDefault="001D7FFE" w:rsidP="001D7FFE">
      <w:pPr>
        <w:pStyle w:val="PL"/>
        <w:rPr>
          <w:lang w:eastAsia="zh-CN"/>
        </w:rPr>
      </w:pPr>
      <w:r w:rsidRPr="00690A26">
        <w:lastRenderedPageBreak/>
        <w:t xml:space="preserve">          description: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&gt;</w:t>
      </w:r>
    </w:p>
    <w:p w14:paraId="21FA4EC9" w14:textId="77777777" w:rsidR="001D7FFE" w:rsidRPr="00690A26" w:rsidRDefault="001D7FFE" w:rsidP="001D7FFE">
      <w:pPr>
        <w:pStyle w:val="PL"/>
      </w:pPr>
      <w:r>
        <w:rPr>
          <w:lang w:eastAsia="zh-CN"/>
        </w:rPr>
        <w:t xml:space="preserve">            </w:t>
      </w:r>
      <w:r>
        <w:rPr>
          <w:rFonts w:hint="eastAsia"/>
          <w:lang w:eastAsia="zh-CN"/>
        </w:rPr>
        <w:t>Extended query for</w:t>
      </w:r>
      <w:r>
        <w:t xml:space="preserve"> </w:t>
      </w:r>
      <w:r>
        <w:rPr>
          <w:rFonts w:hint="eastAsia"/>
          <w:lang w:eastAsia="zh-CN"/>
        </w:rPr>
        <w:t>m</w:t>
      </w:r>
      <w:r w:rsidRPr="00690A26">
        <w:t>aximum payload size of the response expressed in kilo octets</w:t>
      </w:r>
    </w:p>
    <w:p w14:paraId="1AAD311D" w14:textId="77777777" w:rsidR="001D7FFE" w:rsidRPr="00690A26" w:rsidRDefault="001D7FFE" w:rsidP="001D7FFE">
      <w:pPr>
        <w:pStyle w:val="PL"/>
      </w:pPr>
      <w:r w:rsidRPr="00690A26">
        <w:t xml:space="preserve">          required: false</w:t>
      </w:r>
    </w:p>
    <w:p w14:paraId="0141F2F1" w14:textId="77777777" w:rsidR="001D7FFE" w:rsidRPr="00690A26" w:rsidRDefault="001D7FFE" w:rsidP="001D7FFE">
      <w:pPr>
        <w:pStyle w:val="PL"/>
      </w:pPr>
      <w:r w:rsidRPr="00690A26">
        <w:t xml:space="preserve">          schema:</w:t>
      </w:r>
    </w:p>
    <w:p w14:paraId="5A11AD03" w14:textId="77777777" w:rsidR="001D7FFE" w:rsidRDefault="001D7FFE" w:rsidP="001D7FFE">
      <w:pPr>
        <w:pStyle w:val="PL"/>
        <w:rPr>
          <w:lang w:eastAsia="zh-CN"/>
        </w:rPr>
      </w:pPr>
      <w:r w:rsidRPr="00690A26">
        <w:t xml:space="preserve">            type: integer</w:t>
      </w:r>
    </w:p>
    <w:p w14:paraId="73274566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  default: 124</w:t>
      </w:r>
    </w:p>
    <w:p w14:paraId="449E424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  <w:lang w:eastAsia="zh-CN"/>
        </w:rPr>
        <w:t>atsss-capability</w:t>
      </w:r>
    </w:p>
    <w:p w14:paraId="0661911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808A78D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val="en-US" w:eastAsia="zh-CN"/>
        </w:rPr>
        <w:t>ATSSS Capability</w:t>
      </w:r>
    </w:p>
    <w:p w14:paraId="2F10B7E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F6BA6B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FE7316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35F8A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'TS29571_CommonData.yaml#/components/schemas/</w:t>
      </w:r>
      <w:r w:rsidRPr="00690A26">
        <w:rPr>
          <w:rFonts w:hint="eastAsia"/>
          <w:lang w:val="en-US" w:eastAsia="zh-CN"/>
        </w:rPr>
        <w:t>AtsssCapability</w:t>
      </w:r>
      <w:r w:rsidRPr="00690A26">
        <w:rPr>
          <w:lang w:val="en-US"/>
        </w:rPr>
        <w:t>'</w:t>
      </w:r>
    </w:p>
    <w:p w14:paraId="33448B9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upf-ue-ip-addr-ind</w:t>
      </w:r>
    </w:p>
    <w:p w14:paraId="67ABA59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EFDC47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supporting allocating UE IP addresses/prefixes</w:t>
      </w:r>
    </w:p>
    <w:p w14:paraId="2865EA4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8DAA89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type: boolean</w:t>
      </w:r>
    </w:p>
    <w:p w14:paraId="2781DB0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client-type</w:t>
      </w:r>
    </w:p>
    <w:p w14:paraId="3BBB99C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706DD54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lang w:val="en-US" w:eastAsia="zh-CN"/>
        </w:rPr>
        <w:t>Requested client type served by the NF</w:t>
      </w:r>
    </w:p>
    <w:p w14:paraId="4D65B34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19BD43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228C3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0D491F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'TS29572_Nlmf_Location.yaml#/components/schemas/</w:t>
      </w:r>
      <w:r w:rsidRPr="00690A26">
        <w:rPr>
          <w:lang w:val="en-US" w:eastAsia="zh-CN"/>
        </w:rPr>
        <w:t>ExternalClientType</w:t>
      </w:r>
      <w:r w:rsidRPr="00690A26">
        <w:rPr>
          <w:lang w:val="en-US"/>
        </w:rPr>
        <w:t>'</w:t>
      </w:r>
    </w:p>
    <w:p w14:paraId="05F01A1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lmf-id</w:t>
      </w:r>
    </w:p>
    <w:p w14:paraId="672636D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012459F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>
        <w:rPr>
          <w:lang w:val="en-US" w:eastAsia="zh-CN"/>
        </w:rPr>
        <w:t>LMF identification to be discovered</w:t>
      </w:r>
    </w:p>
    <w:p w14:paraId="1805C0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FA7690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4752B9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E1688A9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'TS29572_Nlmf_Location.yaml</w:t>
      </w:r>
      <w:r w:rsidRPr="00690A26">
        <w:t>#/components/schemas/</w:t>
      </w:r>
      <w:r w:rsidRPr="0036351D">
        <w:t>LMFIdentification</w:t>
      </w:r>
      <w:r w:rsidRPr="00690A26">
        <w:rPr>
          <w:lang w:val="en-US"/>
        </w:rPr>
        <w:t>'</w:t>
      </w:r>
    </w:p>
    <w:p w14:paraId="2185B3C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an-node-t</w:t>
      </w:r>
      <w:r w:rsidRPr="003C0FC9">
        <w:t>ype</w:t>
      </w:r>
    </w:p>
    <w:p w14:paraId="214FBBB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AE0C861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lang w:val="en-US" w:eastAsia="zh-CN"/>
        </w:rPr>
        <w:t xml:space="preserve">Requested </w:t>
      </w:r>
      <w:r>
        <w:rPr>
          <w:lang w:val="en-US" w:eastAsia="zh-CN"/>
        </w:rPr>
        <w:t>AN node</w:t>
      </w:r>
      <w:r w:rsidRPr="00690A26">
        <w:rPr>
          <w:lang w:val="en-US" w:eastAsia="zh-CN"/>
        </w:rPr>
        <w:t xml:space="preserve"> type served by the NF</w:t>
      </w:r>
    </w:p>
    <w:p w14:paraId="6C73D8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345873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D61CF7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C6079F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</w:t>
      </w:r>
      <w:r>
        <w:t>AnNodeType</w:t>
      </w:r>
      <w:r w:rsidRPr="00690A26">
        <w:rPr>
          <w:lang w:val="en-US"/>
        </w:rPr>
        <w:t>'</w:t>
      </w:r>
    </w:p>
    <w:p w14:paraId="1C34F1D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rat-t</w:t>
      </w:r>
      <w:r w:rsidRPr="007F6A33">
        <w:t>ype</w:t>
      </w:r>
    </w:p>
    <w:p w14:paraId="362ECCF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C796C2E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lang w:val="en-US" w:eastAsia="zh-CN"/>
        </w:rPr>
        <w:t xml:space="preserve">Requested </w:t>
      </w:r>
      <w:r>
        <w:rPr>
          <w:lang w:val="en-US" w:eastAsia="zh-CN"/>
        </w:rPr>
        <w:t>RAT</w:t>
      </w:r>
      <w:r w:rsidRPr="00690A26">
        <w:rPr>
          <w:lang w:val="en-US" w:eastAsia="zh-CN"/>
        </w:rPr>
        <w:t xml:space="preserve"> type served by the NF</w:t>
      </w:r>
    </w:p>
    <w:p w14:paraId="1937FBC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3C1C2D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B5BFC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62FF4B9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>
        <w:t>TS29571_CommonData.yaml</w:t>
      </w:r>
      <w:r w:rsidRPr="00690A26">
        <w:t>#/components/schemas/</w:t>
      </w:r>
      <w:r>
        <w:t>Rat</w:t>
      </w:r>
      <w:r w:rsidRPr="00690A26">
        <w:t>Type</w:t>
      </w:r>
      <w:r w:rsidRPr="00690A26">
        <w:rPr>
          <w:lang w:val="en-US"/>
        </w:rPr>
        <w:t>'</w:t>
      </w:r>
    </w:p>
    <w:p w14:paraId="77040CB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preferred-tai</w:t>
      </w:r>
    </w:p>
    <w:p w14:paraId="7168A40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66A12A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preferred Tracking Area Identity</w:t>
      </w:r>
    </w:p>
    <w:p w14:paraId="3E59CC8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6095F8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0A2356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69E874B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#/components/schemas/Tai'</w:t>
      </w:r>
    </w:p>
    <w:p w14:paraId="15D222F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preferred-nf-instances</w:t>
      </w:r>
    </w:p>
    <w:p w14:paraId="3995240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994958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preferred NF Instances</w:t>
      </w:r>
    </w:p>
    <w:p w14:paraId="443A677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F9F216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66D0837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684F73E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</w:t>
      </w:r>
      <w:r w:rsidRPr="00690A26">
        <w:t>$ref: 'TS29571_CommonData.yaml#/components/schemas/NfInstanceId'</w:t>
      </w:r>
    </w:p>
    <w:p w14:paraId="4B1DFCF8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587E9B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0C27E13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70F6F35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If-None-Match</w:t>
      </w:r>
    </w:p>
    <w:p w14:paraId="4CE2F3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39950ED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Validator for conditional requests, as described in IETF RFC 7232, 3.2</w:t>
      </w:r>
    </w:p>
    <w:p w14:paraId="2666A17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A4C88B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5261A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target-snpn</w:t>
      </w:r>
    </w:p>
    <w:p w14:paraId="51C5B75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9182DF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Target SNPN Identity</w:t>
      </w:r>
      <w:r>
        <w:rPr>
          <w:lang w:val="en-US"/>
        </w:rPr>
        <w:t>, or the Credentials Holder in the SNPN</w:t>
      </w:r>
    </w:p>
    <w:p w14:paraId="1FA966D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0DBA38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51CF57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302A3E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#/components/schemas/PlmnIdNid'</w:t>
      </w:r>
    </w:p>
    <w:p w14:paraId="17560F6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requester-</w:t>
      </w:r>
      <w:r>
        <w:rPr>
          <w:lang w:val="en-US"/>
        </w:rPr>
        <w:t>snpn</w:t>
      </w:r>
      <w:r w:rsidRPr="00690A26">
        <w:rPr>
          <w:lang w:val="en-US"/>
        </w:rPr>
        <w:t>-list</w:t>
      </w:r>
    </w:p>
    <w:p w14:paraId="5B990D3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99D46C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SNPN ID(s)</w:t>
      </w:r>
      <w:r w:rsidRPr="00690A26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690A26">
        <w:rPr>
          <w:lang w:val="en-US"/>
        </w:rPr>
        <w:t xml:space="preserve">the NF </w:t>
      </w:r>
      <w:r>
        <w:rPr>
          <w:lang w:val="en-US"/>
        </w:rPr>
        <w:t xml:space="preserve">instance </w:t>
      </w:r>
      <w:r w:rsidRPr="00690A26">
        <w:rPr>
          <w:lang w:val="en-US"/>
        </w:rPr>
        <w:t>issuing the Discovery request</w:t>
      </w:r>
    </w:p>
    <w:p w14:paraId="41B04E6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content:</w:t>
      </w:r>
    </w:p>
    <w:p w14:paraId="23BC9BA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15AC7ED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58B76F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225EDE2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2C7D7FD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</w:t>
      </w:r>
      <w:r w:rsidRPr="00690A26">
        <w:t>TS29571_CommonData.yaml</w:t>
      </w:r>
      <w:r w:rsidRPr="00690A26">
        <w:rPr>
          <w:lang w:val="en-US"/>
        </w:rPr>
        <w:t>#/components/schemas/PlmnId</w:t>
      </w:r>
      <w:r>
        <w:rPr>
          <w:lang w:val="en-US"/>
        </w:rPr>
        <w:t>Nid</w:t>
      </w:r>
      <w:r w:rsidRPr="00690A26">
        <w:rPr>
          <w:lang w:val="en-US"/>
        </w:rPr>
        <w:t>'</w:t>
      </w:r>
    </w:p>
    <w:p w14:paraId="659F5198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2C0A2E4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af-ee-data</w:t>
      </w:r>
    </w:p>
    <w:p w14:paraId="1D9E2F8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89186A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NEF exposured by the AF</w:t>
      </w:r>
    </w:p>
    <w:p w14:paraId="61E6F1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3BB929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7DF45EA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22E05A2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</w:t>
      </w:r>
      <w:r w:rsidRPr="00690A26">
        <w:rPr>
          <w:lang w:val="en-US" w:eastAsia="zh-CN"/>
        </w:rPr>
        <w:t>AfEventExposureData</w:t>
      </w:r>
      <w:r w:rsidRPr="00690A26">
        <w:rPr>
          <w:lang w:val="en-US"/>
        </w:rPr>
        <w:t>'</w:t>
      </w:r>
    </w:p>
    <w:p w14:paraId="13EE6AA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w-agf-info</w:t>
      </w:r>
    </w:p>
    <w:p w14:paraId="3C7E20C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DBCF85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collocated with W-AGF</w:t>
      </w:r>
    </w:p>
    <w:p w14:paraId="658F1CD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E51F65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9633A3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EBD6A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'TS29510_Nnrf_NFManagement.yaml#/components/schemas/WAgfInfo'</w:t>
      </w:r>
    </w:p>
    <w:p w14:paraId="63A7FF7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tngf-info</w:t>
      </w:r>
    </w:p>
    <w:p w14:paraId="3F00FA8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3972B7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collocated with TNGF</w:t>
      </w:r>
    </w:p>
    <w:p w14:paraId="796C21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4432DC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03FC2E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924AD5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'TS29510_Nnrf_NFManagement.yaml#/components/schemas/TngfInfo'</w:t>
      </w:r>
    </w:p>
    <w:p w14:paraId="5F1B073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twif</w:t>
      </w:r>
      <w:r w:rsidRPr="00690A26">
        <w:rPr>
          <w:lang w:val="en-US"/>
        </w:rPr>
        <w:t>-info</w:t>
      </w:r>
    </w:p>
    <w:p w14:paraId="2AF0F20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8817B4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UPF collocated with T</w:t>
      </w:r>
      <w:r>
        <w:rPr>
          <w:lang w:val="en-US"/>
        </w:rPr>
        <w:t>WIF</w:t>
      </w:r>
    </w:p>
    <w:p w14:paraId="1A62A43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541A0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1AAB6E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D37FD4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'TS29510_Nnrf_NFManagement.yaml#/components/schemas/T</w:t>
      </w:r>
      <w:r>
        <w:rPr>
          <w:lang w:val="en-US"/>
        </w:rPr>
        <w:t>wi</w:t>
      </w:r>
      <w:r w:rsidRPr="00690A26">
        <w:rPr>
          <w:lang w:val="en-US"/>
        </w:rPr>
        <w:t>fInfo'</w:t>
      </w:r>
    </w:p>
    <w:p w14:paraId="07FD926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target-nf-set-id</w:t>
      </w:r>
    </w:p>
    <w:p w14:paraId="25E7011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A21B09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Target NF Set ID</w:t>
      </w:r>
    </w:p>
    <w:p w14:paraId="6981480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FB5424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'TS29571_CommonData.yaml#/components/schemas/NfSetId'</w:t>
      </w:r>
    </w:p>
    <w:p w14:paraId="07BD9DA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target-nf-service-set-id</w:t>
      </w:r>
    </w:p>
    <w:p w14:paraId="1055D8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84E300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Target NF Service Set ID</w:t>
      </w:r>
    </w:p>
    <w:p w14:paraId="7A957D6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3F95BE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'TS29571_CommonData.yaml#/components/schemas/NfServiceSetId'</w:t>
      </w:r>
    </w:p>
    <w:p w14:paraId="20473AE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nef-id</w:t>
      </w:r>
    </w:p>
    <w:p w14:paraId="67AC950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2DDFBD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NEF ID</w:t>
      </w:r>
    </w:p>
    <w:p w14:paraId="7913603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75DFFA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$ref: 'TS29510_Nnrf_NFManagement.yaml#/components/schemas/NefId'</w:t>
      </w:r>
    </w:p>
    <w:p w14:paraId="6C25B15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rPr>
          <w:lang w:eastAsia="zh-CN"/>
        </w:rPr>
        <w:t>notification-type</w:t>
      </w:r>
    </w:p>
    <w:p w14:paraId="7D1214D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9B5CCF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Notification Type</w:t>
      </w:r>
    </w:p>
    <w:p w14:paraId="0E85631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E36719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#/components/schemas/NotificationType'</w:t>
      </w:r>
    </w:p>
    <w:p w14:paraId="79B1B08F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n1-msg-class</w:t>
      </w:r>
    </w:p>
    <w:p w14:paraId="30CF48F3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1B2E5471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N1 Message Class</w:t>
      </w:r>
    </w:p>
    <w:p w14:paraId="5B6A3570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490E0FB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$ref: '</w:t>
      </w:r>
      <w:r>
        <w:t>TS29518_Namf_Communication.yaml#/components/schemas/N1MessageClass</w:t>
      </w:r>
      <w:r>
        <w:rPr>
          <w:lang w:val="en-US"/>
        </w:rPr>
        <w:t>'</w:t>
      </w:r>
    </w:p>
    <w:p w14:paraId="1513C81D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n2-info-class</w:t>
      </w:r>
    </w:p>
    <w:p w14:paraId="32F0CC97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5AE57E57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N2 Information Class</w:t>
      </w:r>
    </w:p>
    <w:p w14:paraId="312CC65E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DC2DA2B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$ref: '</w:t>
      </w:r>
      <w:r>
        <w:t>TS29518_Namf_Communication.yaml#/components/schemas/N2InformationClass</w:t>
      </w:r>
      <w:r>
        <w:rPr>
          <w:lang w:val="en-US"/>
        </w:rPr>
        <w:t>'</w:t>
      </w:r>
    </w:p>
    <w:p w14:paraId="57386B2D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- name: </w:t>
      </w:r>
      <w:r w:rsidRPr="00690A26">
        <w:rPr>
          <w:rFonts w:hint="eastAsia"/>
          <w:lang w:val="en-US" w:eastAsia="zh-CN"/>
        </w:rPr>
        <w:t>serving-scope</w:t>
      </w:r>
    </w:p>
    <w:p w14:paraId="2A74891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3BC3F3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val="en-US" w:eastAsia="zh-CN"/>
        </w:rPr>
        <w:t>areas that can be served</w:t>
      </w:r>
      <w:r w:rsidRPr="00690A26">
        <w:rPr>
          <w:lang w:val="en-US"/>
        </w:rPr>
        <w:t xml:space="preserve"> by the target NF</w:t>
      </w:r>
    </w:p>
    <w:p w14:paraId="77D16D6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85FF00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array</w:t>
      </w:r>
    </w:p>
    <w:p w14:paraId="5386FE2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7CD0E2F3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</w:t>
      </w:r>
      <w:r w:rsidRPr="00690A26">
        <w:rPr>
          <w:rFonts w:hint="eastAsia"/>
          <w:lang w:val="en-US" w:eastAsia="zh-CN"/>
        </w:rPr>
        <w:t>type: string</w:t>
      </w:r>
    </w:p>
    <w:p w14:paraId="749F7ABC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2534853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6AE87A9B" w14:textId="77777777" w:rsidR="001D7FFE" w:rsidRPr="00690A26" w:rsidRDefault="001D7FFE" w:rsidP="001D7FFE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73B4796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imsi</w:t>
      </w:r>
    </w:p>
    <w:p w14:paraId="6DA2503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6ED1CB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IMSI of the requester UE to search for an appropriate NF (e.g. HSS)</w:t>
      </w:r>
    </w:p>
    <w:p w14:paraId="51724E6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schema:</w:t>
      </w:r>
    </w:p>
    <w:p w14:paraId="29367D5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2A72533C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pattern: '</w:t>
      </w:r>
      <w:r w:rsidRPr="006F649C">
        <w:rPr>
          <w:lang w:val="en-US"/>
        </w:rPr>
        <w:t>^[0-9]{5,15}$</w:t>
      </w:r>
      <w:r>
        <w:rPr>
          <w:lang w:val="en-US"/>
        </w:rPr>
        <w:t>'</w:t>
      </w:r>
    </w:p>
    <w:p w14:paraId="7EEFF13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im</w:t>
      </w:r>
      <w:r>
        <w:rPr>
          <w:lang w:val="en-US"/>
        </w:rPr>
        <w:t>s-private-identity</w:t>
      </w:r>
    </w:p>
    <w:p w14:paraId="5605FC0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EA2C7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IM</w:t>
      </w:r>
      <w:r>
        <w:rPr>
          <w:lang w:val="en-US"/>
        </w:rPr>
        <w:t>P</w:t>
      </w:r>
      <w:r w:rsidRPr="00690A26">
        <w:rPr>
          <w:lang w:val="en-US"/>
        </w:rPr>
        <w:t>I of the requester UE to search for a</w:t>
      </w:r>
      <w:r>
        <w:rPr>
          <w:lang w:val="en-US"/>
        </w:rPr>
        <w:t xml:space="preserve"> target</w:t>
      </w:r>
      <w:r w:rsidRPr="00690A26">
        <w:rPr>
          <w:lang w:val="en-US"/>
        </w:rPr>
        <w:t xml:space="preserve"> HSS</w:t>
      </w:r>
    </w:p>
    <w:p w14:paraId="05CC58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B66999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A1FEDD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im</w:t>
      </w:r>
      <w:r>
        <w:rPr>
          <w:lang w:val="en-US"/>
        </w:rPr>
        <w:t>s-public-identity</w:t>
      </w:r>
    </w:p>
    <w:p w14:paraId="35F4D1E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C24B78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IM</w:t>
      </w:r>
      <w:r>
        <w:rPr>
          <w:lang w:val="en-US"/>
        </w:rPr>
        <w:t>S Public Identity</w:t>
      </w:r>
      <w:r w:rsidRPr="00690A26">
        <w:rPr>
          <w:lang w:val="en-US"/>
        </w:rPr>
        <w:t xml:space="preserve"> of the requester UE to search for a</w:t>
      </w:r>
      <w:r>
        <w:rPr>
          <w:lang w:val="en-US"/>
        </w:rPr>
        <w:t xml:space="preserve"> target</w:t>
      </w:r>
      <w:r w:rsidRPr="00690A26">
        <w:rPr>
          <w:lang w:val="en-US"/>
        </w:rPr>
        <w:t xml:space="preserve"> HSS</w:t>
      </w:r>
    </w:p>
    <w:p w14:paraId="77A1632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5658FF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24516EA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msisdn</w:t>
      </w:r>
    </w:p>
    <w:p w14:paraId="630F71D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28EDEC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MSISDN</w:t>
      </w:r>
      <w:r w:rsidRPr="00690A26">
        <w:rPr>
          <w:lang w:val="en-US"/>
        </w:rPr>
        <w:t xml:space="preserve"> of the requester UE to search for a</w:t>
      </w:r>
      <w:r>
        <w:rPr>
          <w:lang w:val="en-US"/>
        </w:rPr>
        <w:t xml:space="preserve"> target</w:t>
      </w:r>
      <w:r w:rsidRPr="00690A26">
        <w:rPr>
          <w:lang w:val="en-US"/>
        </w:rPr>
        <w:t xml:space="preserve"> HSS</w:t>
      </w:r>
    </w:p>
    <w:p w14:paraId="1E066A4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728707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656FB8C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preferred-api-versions</w:t>
      </w:r>
    </w:p>
    <w:p w14:paraId="0A0FCC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B219B22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>Preferred API version of the services to be discovered</w:t>
      </w:r>
    </w:p>
    <w:p w14:paraId="734929A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8D02F1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45AB07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D5269E3" w14:textId="77777777" w:rsidR="001D7FFE" w:rsidRPr="00690A26" w:rsidRDefault="001D7FFE" w:rsidP="001D7FFE">
      <w:pPr>
        <w:pStyle w:val="PL"/>
        <w:rPr>
          <w:lang w:val="en-US"/>
        </w:rPr>
      </w:pPr>
      <w:r w:rsidRPr="009F1CC4">
        <w:t xml:space="preserve">  </w:t>
      </w:r>
      <w:r>
        <w:t xml:space="preserve">      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>ServiceName</w:t>
      </w:r>
      <w:r>
        <w:rPr>
          <w:rFonts w:cs="Arial"/>
          <w:szCs w:val="18"/>
        </w:rPr>
        <w:t xml:space="preserve"> </w:t>
      </w:r>
      <w:r w:rsidRPr="00533C32">
        <w:t>serves as key</w:t>
      </w:r>
    </w:p>
    <w:p w14:paraId="6DB514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object</w:t>
      </w:r>
    </w:p>
    <w:p w14:paraId="56ED3AB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additionalProperties:</w:t>
      </w:r>
    </w:p>
    <w:p w14:paraId="65F3858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  type: string</w:t>
      </w:r>
    </w:p>
    <w:p w14:paraId="4A568B9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minProperties: 1</w:t>
      </w:r>
    </w:p>
    <w:p w14:paraId="75353FB8" w14:textId="77777777" w:rsidR="001D7FFE" w:rsidRPr="002857AD" w:rsidRDefault="001D7FFE" w:rsidP="001D7FFE">
      <w:pPr>
        <w:pStyle w:val="PL"/>
        <w:tabs>
          <w:tab w:val="clear" w:pos="768"/>
          <w:tab w:val="left" w:pos="520"/>
        </w:tabs>
        <w:rPr>
          <w:lang w:val="en-US"/>
        </w:rPr>
      </w:pPr>
      <w:r w:rsidRPr="002857AD">
        <w:rPr>
          <w:lang w:val="en-US"/>
        </w:rPr>
        <w:t xml:space="preserve">        </w:t>
      </w:r>
      <w:r>
        <w:rPr>
          <w:lang w:val="en-US"/>
        </w:rPr>
        <w:t xml:space="preserve">- name: </w:t>
      </w:r>
      <w:r>
        <w:rPr>
          <w:lang w:eastAsia="zh-CN"/>
        </w:rPr>
        <w:t>v2x-support-ind</w:t>
      </w:r>
    </w:p>
    <w:p w14:paraId="16DA7453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55AD5F01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description: </w:t>
      </w:r>
      <w:r>
        <w:rPr>
          <w:lang w:val="en-US"/>
        </w:rPr>
        <w:t>PCF supports V2X</w:t>
      </w:r>
    </w:p>
    <w:p w14:paraId="772294CF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schema:</w:t>
      </w:r>
    </w:p>
    <w:p w14:paraId="04B3B52D" w14:textId="77777777" w:rsidR="001D7FFE" w:rsidRPr="00690A26" w:rsidRDefault="001D7FFE" w:rsidP="001D7FFE">
      <w:pPr>
        <w:pStyle w:val="PL"/>
        <w:rPr>
          <w:lang w:eastAsia="zh-CN"/>
        </w:rPr>
      </w:pPr>
      <w:r w:rsidRPr="002857AD">
        <w:t xml:space="preserve">            type: boolean</w:t>
      </w:r>
    </w:p>
    <w:p w14:paraId="7D3A2914" w14:textId="77777777" w:rsidR="001D7FFE" w:rsidRPr="00690A26" w:rsidRDefault="001D7FFE" w:rsidP="001D7FFE">
      <w:pPr>
        <w:pStyle w:val="PL"/>
        <w:rPr>
          <w:lang w:val="en-US"/>
        </w:rPr>
      </w:pPr>
      <w:r w:rsidRPr="00D4681E">
        <w:t xml:space="preserve">        - name: redundant-gtpu</w:t>
      </w:r>
    </w:p>
    <w:p w14:paraId="3B46EB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AB775C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supports redundant gtp-u to be discovered</w:t>
      </w:r>
    </w:p>
    <w:p w14:paraId="5B2D575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57D53FD" w14:textId="77777777" w:rsidR="001D7FFE" w:rsidRDefault="001D7FFE" w:rsidP="001D7FFE">
      <w:pPr>
        <w:pStyle w:val="PL"/>
        <w:rPr>
          <w:lang w:val="en-US"/>
        </w:rPr>
      </w:pPr>
      <w:r w:rsidRPr="00690A26">
        <w:t xml:space="preserve">            type: boolean</w:t>
      </w:r>
    </w:p>
    <w:p w14:paraId="640BFC81" w14:textId="77777777" w:rsidR="001D7FFE" w:rsidRPr="00690A26" w:rsidRDefault="001D7FFE" w:rsidP="001D7FFE">
      <w:pPr>
        <w:pStyle w:val="PL"/>
        <w:rPr>
          <w:lang w:val="en-US"/>
        </w:rPr>
      </w:pPr>
      <w:r w:rsidRPr="00D4681E">
        <w:t xml:space="preserve">        - name: redundant-transport</w:t>
      </w:r>
    </w:p>
    <w:p w14:paraId="3AE2DAC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2BEFA5B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supports redundant transport path to be discovered</w:t>
      </w:r>
    </w:p>
    <w:p w14:paraId="23B5116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46997E6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  type: boolean</w:t>
      </w:r>
    </w:p>
    <w:p w14:paraId="11F53996" w14:textId="77777777" w:rsidR="001D7FFE" w:rsidRPr="00690A26" w:rsidRDefault="001D7FFE" w:rsidP="001D7FFE">
      <w:pPr>
        <w:pStyle w:val="PL"/>
        <w:rPr>
          <w:lang w:val="en-US"/>
        </w:rPr>
      </w:pPr>
      <w:r w:rsidRPr="00D4681E">
        <w:t xml:space="preserve">        - name: ipups</w:t>
      </w:r>
    </w:p>
    <w:p w14:paraId="07AED9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9E1A5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which is configured for IPUPS functionality to be discovered</w:t>
      </w:r>
    </w:p>
    <w:p w14:paraId="40A28F2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75A914D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  type: boolean</w:t>
      </w:r>
    </w:p>
    <w:p w14:paraId="2885116A" w14:textId="77777777" w:rsidR="001D7FFE" w:rsidRPr="00690A26" w:rsidRDefault="001D7FFE" w:rsidP="001D7FFE">
      <w:pPr>
        <w:pStyle w:val="PL"/>
        <w:rPr>
          <w:lang w:val="en-US"/>
        </w:rPr>
      </w:pPr>
      <w:r w:rsidRPr="00D4681E">
        <w:t xml:space="preserve">        - name: </w:t>
      </w:r>
      <w:r>
        <w:t>sxa-ind</w:t>
      </w:r>
    </w:p>
    <w:p w14:paraId="13F9CC3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11B9F4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which is configured to support sxa interface</w:t>
      </w:r>
    </w:p>
    <w:p w14:paraId="4BBB914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5C17376" w14:textId="77777777" w:rsidR="001D7FFE" w:rsidRDefault="001D7FFE" w:rsidP="001D7FFE">
      <w:pPr>
        <w:pStyle w:val="PL"/>
      </w:pPr>
      <w:r w:rsidRPr="00690A26">
        <w:t xml:space="preserve">            type: boolean</w:t>
      </w:r>
    </w:p>
    <w:p w14:paraId="19775CD2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- name: </w:t>
      </w:r>
      <w:r>
        <w:rPr>
          <w:lang w:val="en-US" w:eastAsia="zh-CN"/>
        </w:rPr>
        <w:t>scp-domain-list</w:t>
      </w:r>
    </w:p>
    <w:p w14:paraId="1330ADF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D8DE598" w14:textId="77777777" w:rsidR="001D7FFE" w:rsidRPr="004007AE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description: SCP domai</w:t>
      </w:r>
      <w:r w:rsidRPr="0002158B">
        <w:t>ns the target</w:t>
      </w:r>
      <w:r>
        <w:t xml:space="preserve"> SCP or SEPP belongs to</w:t>
      </w:r>
    </w:p>
    <w:p w14:paraId="57ADD966" w14:textId="77777777" w:rsidR="001D7FFE" w:rsidRPr="004007AE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schema:</w:t>
      </w:r>
    </w:p>
    <w:p w14:paraId="437A0E72" w14:textId="77777777" w:rsidR="001D7FFE" w:rsidRPr="00690A26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  </w:t>
      </w:r>
      <w:r w:rsidRPr="00690A26">
        <w:rPr>
          <w:lang w:val="en-US"/>
        </w:rPr>
        <w:t>type: array</w:t>
      </w:r>
    </w:p>
    <w:p w14:paraId="3C8916F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7241C1C3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</w:t>
      </w:r>
      <w:r w:rsidRPr="00690A26">
        <w:rPr>
          <w:rFonts w:hint="eastAsia"/>
          <w:lang w:val="en-US" w:eastAsia="zh-CN"/>
        </w:rPr>
        <w:t>type: string</w:t>
      </w:r>
    </w:p>
    <w:p w14:paraId="5FB3481B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7BE20DC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2A382AB8" w14:textId="77777777" w:rsidR="001D7FFE" w:rsidRPr="00690A26" w:rsidRDefault="001D7FFE" w:rsidP="001D7FFE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47CBA5F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address-domain</w:t>
      </w:r>
    </w:p>
    <w:p w14:paraId="6AABD03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C60EBF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Address domain reachable through the SCP</w:t>
      </w:r>
    </w:p>
    <w:p w14:paraId="0D4905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564BDC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$ref: '</w:t>
      </w:r>
      <w:r>
        <w:t>TS29571_CommonData.yaml</w:t>
      </w:r>
      <w:r w:rsidRPr="00690A26">
        <w:t>#/components/schemas/Fqdn'</w:t>
      </w:r>
    </w:p>
    <w:p w14:paraId="44D0DFD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ipv4-addr</w:t>
      </w:r>
    </w:p>
    <w:p w14:paraId="1C29356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3F327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IPv4 address </w:t>
      </w:r>
      <w:r>
        <w:rPr>
          <w:lang w:val="en-US"/>
        </w:rPr>
        <w:t>reachable through the SCP</w:t>
      </w:r>
    </w:p>
    <w:p w14:paraId="524627E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6876E1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#/components/schemas/Ipv4Addr'</w:t>
      </w:r>
    </w:p>
    <w:p w14:paraId="33A498C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ipv6-prefix</w:t>
      </w:r>
    </w:p>
    <w:p w14:paraId="4C85B0B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FD9D6BE" w14:textId="77777777" w:rsidR="001D7FFE" w:rsidRPr="004007AE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description: IPv6 prefix reachable t</w:t>
      </w:r>
      <w:r w:rsidRPr="0002158B">
        <w:t>hr</w:t>
      </w:r>
      <w:r>
        <w:t>ough the SCP</w:t>
      </w:r>
    </w:p>
    <w:p w14:paraId="23100494" w14:textId="77777777" w:rsidR="001D7FFE" w:rsidRPr="00690A26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</w:t>
      </w:r>
      <w:r w:rsidRPr="00690A26">
        <w:rPr>
          <w:lang w:val="en-US"/>
        </w:rPr>
        <w:t>schema:</w:t>
      </w:r>
    </w:p>
    <w:p w14:paraId="388C55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#/components/schemas/Ipv6Prefix'</w:t>
      </w:r>
    </w:p>
    <w:p w14:paraId="7AAC1D5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served</w:t>
      </w:r>
      <w:r w:rsidRPr="00690A26">
        <w:rPr>
          <w:lang w:eastAsia="zh-CN"/>
        </w:rPr>
        <w:t>-nf-set-id</w:t>
      </w:r>
    </w:p>
    <w:p w14:paraId="37EDD6A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A51059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NF Set ID</w:t>
      </w:r>
      <w:r>
        <w:rPr>
          <w:lang w:val="en-US"/>
        </w:rPr>
        <w:t xml:space="preserve"> served by the SCP</w:t>
      </w:r>
    </w:p>
    <w:p w14:paraId="515100F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B9E24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'TS29571_CommonData.yaml#/components/schemas/NfSetId'</w:t>
      </w:r>
    </w:p>
    <w:p w14:paraId="6CEAFB2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remote</w:t>
      </w:r>
      <w:r w:rsidRPr="00690A26">
        <w:rPr>
          <w:lang w:val="en-US"/>
        </w:rPr>
        <w:t>-plmn-</w:t>
      </w:r>
      <w:r>
        <w:rPr>
          <w:lang w:val="en-US"/>
        </w:rPr>
        <w:t>id</w:t>
      </w:r>
    </w:p>
    <w:p w14:paraId="0DB1A09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269CAB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 of the PLMN </w:t>
      </w:r>
      <w:r>
        <w:rPr>
          <w:lang w:val="en-US"/>
        </w:rPr>
        <w:t>reachable through the SCP or SEPP</w:t>
      </w:r>
    </w:p>
    <w:p w14:paraId="5F91D75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8FF2C4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70535DF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4947A39E" w14:textId="77777777" w:rsidR="001D7FFE" w:rsidRPr="0063399A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5C5CBFB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remote</w:t>
      </w:r>
      <w:r w:rsidRPr="00690A26">
        <w:rPr>
          <w:lang w:val="en-US"/>
        </w:rPr>
        <w:t>-</w:t>
      </w:r>
      <w:r>
        <w:rPr>
          <w:lang w:val="en-US"/>
        </w:rPr>
        <w:t>snpn</w:t>
      </w:r>
      <w:r w:rsidRPr="00690A26">
        <w:rPr>
          <w:lang w:val="en-US"/>
        </w:rPr>
        <w:t>-</w:t>
      </w:r>
      <w:r>
        <w:rPr>
          <w:lang w:val="en-US"/>
        </w:rPr>
        <w:t>id</w:t>
      </w:r>
    </w:p>
    <w:p w14:paraId="6D34793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111C399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 of the </w:t>
      </w:r>
      <w:r>
        <w:rPr>
          <w:lang w:val="en-US"/>
        </w:rPr>
        <w:t>SNPN</w:t>
      </w:r>
      <w:r w:rsidRPr="00690A26">
        <w:rPr>
          <w:lang w:val="en-US"/>
        </w:rPr>
        <w:t xml:space="preserve"> </w:t>
      </w:r>
      <w:r>
        <w:rPr>
          <w:lang w:val="en-US"/>
        </w:rPr>
        <w:t>reachable through the SCP or SEPP</w:t>
      </w:r>
    </w:p>
    <w:p w14:paraId="02D9DEE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B49DCB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BA683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E0F9680" w14:textId="77777777" w:rsidR="001D7FFE" w:rsidRPr="0063399A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#/components/schemas/PlmnId</w:t>
      </w:r>
      <w:r>
        <w:rPr>
          <w:lang w:val="en-US"/>
        </w:rPr>
        <w:t>Nid</w:t>
      </w:r>
      <w:r w:rsidRPr="00690A26">
        <w:rPr>
          <w:lang w:val="en-US"/>
        </w:rPr>
        <w:t>'</w:t>
      </w:r>
    </w:p>
    <w:p w14:paraId="570D6D89" w14:textId="77777777" w:rsidR="001D7FFE" w:rsidRPr="00690A26" w:rsidRDefault="001D7FFE" w:rsidP="001D7FFE">
      <w:pPr>
        <w:pStyle w:val="PL"/>
        <w:rPr>
          <w:lang w:val="en-US"/>
        </w:rPr>
      </w:pPr>
      <w:r w:rsidRPr="00D4681E">
        <w:t xml:space="preserve">        - name: data-forwarding</w:t>
      </w:r>
    </w:p>
    <w:p w14:paraId="3930141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47F586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UPF Instance(s) configured for data forwarding are requested</w:t>
      </w:r>
    </w:p>
    <w:p w14:paraId="246E203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FD5859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  type: boolean</w:t>
      </w:r>
    </w:p>
    <w:p w14:paraId="2D72B584" w14:textId="77777777" w:rsidR="001D7FFE" w:rsidRPr="00690A26" w:rsidRDefault="001D7FFE" w:rsidP="001D7FFE">
      <w:pPr>
        <w:pStyle w:val="PL"/>
        <w:rPr>
          <w:lang w:val="en-US"/>
        </w:rPr>
      </w:pPr>
      <w:r w:rsidRPr="00D4681E">
        <w:t xml:space="preserve">        - name: preferred-full-plmn</w:t>
      </w:r>
    </w:p>
    <w:p w14:paraId="24AA639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7BC75F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NF Instance(s) serving the full PLMN are preferred</w:t>
      </w:r>
    </w:p>
    <w:p w14:paraId="54078A0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404833CC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  type: boolean</w:t>
      </w:r>
    </w:p>
    <w:p w14:paraId="2CF7E47D" w14:textId="77777777" w:rsidR="001D7FFE" w:rsidRDefault="001D7FFE" w:rsidP="001D7FFE">
      <w:pPr>
        <w:pStyle w:val="PL"/>
      </w:pPr>
      <w:r>
        <w:t xml:space="preserve">        - name: requester-features</w:t>
      </w:r>
    </w:p>
    <w:p w14:paraId="3D055EE9" w14:textId="77777777" w:rsidR="001D7FFE" w:rsidRDefault="001D7FFE" w:rsidP="001D7FFE">
      <w:pPr>
        <w:pStyle w:val="PL"/>
      </w:pPr>
      <w:r>
        <w:t xml:space="preserve">          in: query</w:t>
      </w:r>
    </w:p>
    <w:p w14:paraId="1216DFC6" w14:textId="77777777" w:rsidR="001D7FFE" w:rsidRDefault="001D7FFE" w:rsidP="001D7FFE">
      <w:pPr>
        <w:pStyle w:val="PL"/>
      </w:pPr>
      <w:r>
        <w:t xml:space="preserve">          description: &gt;</w:t>
      </w:r>
    </w:p>
    <w:p w14:paraId="12935B37" w14:textId="77777777" w:rsidR="001D7FFE" w:rsidRDefault="001D7FFE" w:rsidP="001D7FFE">
      <w:pPr>
        <w:pStyle w:val="PL"/>
      </w:pPr>
      <w:r>
        <w:t xml:space="preserve">            Features supported by the NF Service Consumer that is invoking</w:t>
      </w:r>
    </w:p>
    <w:p w14:paraId="3A1F0DDE" w14:textId="77777777" w:rsidR="001D7FFE" w:rsidRDefault="001D7FFE" w:rsidP="001D7FFE">
      <w:pPr>
        <w:pStyle w:val="PL"/>
      </w:pPr>
      <w:r>
        <w:t xml:space="preserve">            the Nnrf_NFDiscovery service</w:t>
      </w:r>
    </w:p>
    <w:p w14:paraId="5463E307" w14:textId="77777777" w:rsidR="001D7FFE" w:rsidRDefault="001D7FFE" w:rsidP="001D7FFE">
      <w:pPr>
        <w:pStyle w:val="PL"/>
      </w:pPr>
      <w:r>
        <w:t xml:space="preserve">          schema:</w:t>
      </w:r>
    </w:p>
    <w:p w14:paraId="1709542B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          $ref: 'TS29571_CommonData.yaml</w:t>
      </w:r>
      <w:r w:rsidRPr="00207B40">
        <w:t>#/components/schemas/</w:t>
      </w:r>
      <w:r>
        <w:t>SupportedFeatures</w:t>
      </w:r>
      <w:r w:rsidRPr="00207B40">
        <w:t>'</w:t>
      </w:r>
    </w:p>
    <w:p w14:paraId="5BEEBA2E" w14:textId="77777777" w:rsidR="001D7FFE" w:rsidRDefault="001D7FFE" w:rsidP="001D7FFE">
      <w:pPr>
        <w:pStyle w:val="PL"/>
      </w:pPr>
      <w:r>
        <w:t xml:space="preserve">        - name: realm-id</w:t>
      </w:r>
    </w:p>
    <w:p w14:paraId="70695844" w14:textId="77777777" w:rsidR="001D7FFE" w:rsidRDefault="001D7FFE" w:rsidP="001D7FFE">
      <w:pPr>
        <w:pStyle w:val="PL"/>
      </w:pPr>
      <w:r>
        <w:t xml:space="preserve">          in: query</w:t>
      </w:r>
    </w:p>
    <w:p w14:paraId="146C1594" w14:textId="77777777" w:rsidR="001D7FFE" w:rsidRDefault="001D7FFE" w:rsidP="001D7FFE">
      <w:pPr>
        <w:pStyle w:val="PL"/>
        <w:rPr>
          <w:lang w:val="en-US"/>
        </w:rPr>
      </w:pPr>
      <w:r>
        <w:t xml:space="preserve">          description: realm-id</w:t>
      </w:r>
      <w:r w:rsidRPr="00690A26">
        <w:rPr>
          <w:lang w:val="en-US"/>
        </w:rPr>
        <w:t xml:space="preserve"> to search for an appropriate </w:t>
      </w:r>
      <w:r>
        <w:rPr>
          <w:lang w:val="en-US"/>
        </w:rPr>
        <w:t>UDSF</w:t>
      </w:r>
    </w:p>
    <w:p w14:paraId="11847F6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3181B1D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6ED4DDB5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storage-id</w:t>
      </w:r>
    </w:p>
    <w:p w14:paraId="774A4F1A" w14:textId="77777777" w:rsidR="001D7FFE" w:rsidRDefault="001D7FFE" w:rsidP="001D7FFE">
      <w:pPr>
        <w:pStyle w:val="PL"/>
      </w:pPr>
      <w:r>
        <w:rPr>
          <w:lang w:val="en-US"/>
        </w:rPr>
        <w:t xml:space="preserve">          in: query</w:t>
      </w:r>
    </w:p>
    <w:p w14:paraId="78C99D71" w14:textId="77777777" w:rsidR="001D7FFE" w:rsidRDefault="001D7FFE" w:rsidP="001D7FFE">
      <w:pPr>
        <w:pStyle w:val="PL"/>
      </w:pPr>
      <w:r>
        <w:t xml:space="preserve">          description: storage-id</w:t>
      </w:r>
      <w:r w:rsidRPr="00690A26">
        <w:rPr>
          <w:lang w:val="en-US"/>
        </w:rPr>
        <w:t xml:space="preserve"> to search for an appropriate </w:t>
      </w:r>
      <w:r>
        <w:rPr>
          <w:lang w:val="en-US"/>
        </w:rPr>
        <w:t>UDSF</w:t>
      </w:r>
    </w:p>
    <w:p w14:paraId="69A9E1C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5474E29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 type: string</w:t>
      </w:r>
    </w:p>
    <w:p w14:paraId="0B8E3D96" w14:textId="77777777" w:rsidR="001D7FFE" w:rsidRDefault="001D7FFE" w:rsidP="001D7FFE">
      <w:pPr>
        <w:pStyle w:val="PL"/>
      </w:pPr>
      <w:r>
        <w:t xml:space="preserve">        - name: vsmf-support-ind</w:t>
      </w:r>
    </w:p>
    <w:p w14:paraId="6ADD49EE" w14:textId="77777777" w:rsidR="001D7FFE" w:rsidRDefault="001D7FFE" w:rsidP="001D7FFE">
      <w:pPr>
        <w:pStyle w:val="PL"/>
      </w:pPr>
      <w:r>
        <w:t xml:space="preserve">          in: query</w:t>
      </w:r>
    </w:p>
    <w:p w14:paraId="466A1045" w14:textId="77777777" w:rsidR="001D7FFE" w:rsidRDefault="001D7FFE" w:rsidP="001D7FFE">
      <w:pPr>
        <w:pStyle w:val="PL"/>
      </w:pPr>
      <w:r>
        <w:t xml:space="preserve">          description: V-SMF capability supported by the target NF instance(s)</w:t>
      </w:r>
    </w:p>
    <w:p w14:paraId="6DFEF49D" w14:textId="77777777" w:rsidR="001D7FFE" w:rsidRDefault="001D7FFE" w:rsidP="001D7FFE">
      <w:pPr>
        <w:pStyle w:val="PL"/>
      </w:pPr>
      <w:r>
        <w:t xml:space="preserve">          schema:</w:t>
      </w:r>
    </w:p>
    <w:p w14:paraId="68FB2B29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  type: boolean</w:t>
      </w:r>
    </w:p>
    <w:p w14:paraId="06B3B51D" w14:textId="77777777" w:rsidR="001D7FFE" w:rsidRDefault="001D7FFE" w:rsidP="001D7FFE">
      <w:pPr>
        <w:pStyle w:val="PL"/>
      </w:pPr>
      <w:r>
        <w:t xml:space="preserve">        - name: ismf-support-ind</w:t>
      </w:r>
    </w:p>
    <w:p w14:paraId="3737DE9F" w14:textId="77777777" w:rsidR="001D7FFE" w:rsidRDefault="001D7FFE" w:rsidP="001D7FFE">
      <w:pPr>
        <w:pStyle w:val="PL"/>
      </w:pPr>
      <w:r>
        <w:t xml:space="preserve">          in: query</w:t>
      </w:r>
    </w:p>
    <w:p w14:paraId="75643F5E" w14:textId="77777777" w:rsidR="001D7FFE" w:rsidRDefault="001D7FFE" w:rsidP="001D7FFE">
      <w:pPr>
        <w:pStyle w:val="PL"/>
      </w:pPr>
      <w:r>
        <w:t xml:space="preserve">          description: I-SMF capability supported by the target NF instance(s)</w:t>
      </w:r>
    </w:p>
    <w:p w14:paraId="21DFEF8A" w14:textId="77777777" w:rsidR="001D7FFE" w:rsidRDefault="001D7FFE" w:rsidP="001D7FFE">
      <w:pPr>
        <w:pStyle w:val="PL"/>
      </w:pPr>
      <w:r>
        <w:t xml:space="preserve">          schema:</w:t>
      </w:r>
    </w:p>
    <w:p w14:paraId="26F53450" w14:textId="77777777" w:rsidR="001D7FFE" w:rsidRDefault="001D7FFE" w:rsidP="001D7FFE">
      <w:pPr>
        <w:pStyle w:val="PL"/>
      </w:pPr>
      <w:r w:rsidRPr="00690A26">
        <w:t xml:space="preserve">            type: boolean</w:t>
      </w:r>
    </w:p>
    <w:p w14:paraId="27E496D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nrf-disc-uri</w:t>
      </w:r>
    </w:p>
    <w:p w14:paraId="077C5F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973E1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Uri of the </w:t>
      </w:r>
      <w:r>
        <w:rPr>
          <w:lang w:val="en-US"/>
        </w:rPr>
        <w:t>NRF holding the NF profile of a target NF Instance</w:t>
      </w:r>
    </w:p>
    <w:p w14:paraId="7DABA8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D6F2D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$ref: 'TS29571_CommonData.yaml#/components/schemas/Uri'</w:t>
      </w:r>
    </w:p>
    <w:p w14:paraId="6D3CEB0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</w:t>
      </w:r>
      <w:r>
        <w:t>vendor</w:t>
      </w:r>
      <w:r w:rsidRPr="00690A26">
        <w:t>-</w:t>
      </w:r>
      <w:r>
        <w:t>specific-features</w:t>
      </w:r>
    </w:p>
    <w:p w14:paraId="5510AE4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BF9B745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 xml:space="preserve">Preferred </w:t>
      </w:r>
      <w:r>
        <w:t>vendor specific features</w:t>
      </w:r>
      <w:r w:rsidRPr="00690A26">
        <w:t xml:space="preserve"> of the services to be discovered</w:t>
      </w:r>
    </w:p>
    <w:p w14:paraId="35F8D31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5C7117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0F5E29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40284F5" w14:textId="77777777" w:rsidR="001D7FFE" w:rsidRPr="00690A26" w:rsidRDefault="001D7FFE" w:rsidP="001D7FFE">
      <w:pPr>
        <w:pStyle w:val="PL"/>
        <w:rPr>
          <w:lang w:val="en-US"/>
        </w:rPr>
      </w:pPr>
      <w:r w:rsidRPr="009F1CC4">
        <w:t xml:space="preserve">  </w:t>
      </w:r>
      <w:r>
        <w:t xml:space="preserve">      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>ServiceName</w:t>
      </w:r>
      <w:r>
        <w:rPr>
          <w:rFonts w:cs="Arial"/>
          <w:szCs w:val="18"/>
        </w:rPr>
        <w:t xml:space="preserve"> </w:t>
      </w:r>
      <w:r w:rsidRPr="00533C32">
        <w:t>serves as key</w:t>
      </w:r>
    </w:p>
    <w:p w14:paraId="7FB39D7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object</w:t>
      </w:r>
    </w:p>
    <w:p w14:paraId="28ADD99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additionalProperties:</w:t>
      </w:r>
    </w:p>
    <w:p w14:paraId="30816892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</w:t>
      </w:r>
      <w:r>
        <w:t xml:space="preserve">        </w:t>
      </w:r>
      <w:r w:rsidRPr="009F1CC4">
        <w:t xml:space="preserve">  description:</w:t>
      </w:r>
      <w:r w:rsidRPr="00544965">
        <w:t xml:space="preserve"> </w:t>
      </w:r>
      <w:r>
        <w:t>&gt;</w:t>
      </w:r>
    </w:p>
    <w:p w14:paraId="6F958666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030486">
        <w:rPr>
          <w:rFonts w:cs="Arial"/>
          <w:szCs w:val="18"/>
        </w:rPr>
        <w:t>IANA-assigned SMI Network Management</w:t>
      </w:r>
    </w:p>
    <w:p w14:paraId="5651DD55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rFonts w:cs="Arial"/>
          <w:szCs w:val="18"/>
        </w:rPr>
        <w:t xml:space="preserve">                   </w:t>
      </w:r>
      <w:r w:rsidRPr="00030486">
        <w:rPr>
          <w:rFonts w:cs="Arial"/>
          <w:szCs w:val="18"/>
        </w:rPr>
        <w:t xml:space="preserve"> Private Enterprise Codes</w:t>
      </w:r>
      <w:r w:rsidRPr="00533C32">
        <w:t xml:space="preserve"> serves as key</w:t>
      </w:r>
    </w:p>
    <w:p w14:paraId="1DA4DD79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  type: </w:t>
      </w:r>
      <w:r>
        <w:rPr>
          <w:lang w:eastAsia="zh-CN"/>
        </w:rPr>
        <w:t>object</w:t>
      </w:r>
    </w:p>
    <w:p w14:paraId="58D12B65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690A26">
        <w:rPr>
          <w:lang w:eastAsia="zh-CN"/>
        </w:rPr>
        <w:t xml:space="preserve">              additionalProperties:</w:t>
      </w:r>
    </w:p>
    <w:p w14:paraId="6B7AA39F" w14:textId="77777777" w:rsidR="001D7FFE" w:rsidRDefault="001D7FFE" w:rsidP="001D7FFE">
      <w:pPr>
        <w:pStyle w:val="PL"/>
      </w:pPr>
      <w:r>
        <w:rPr>
          <w:lang w:eastAsia="zh-CN"/>
        </w:rPr>
        <w:t xml:space="preserve">    </w:t>
      </w:r>
      <w:r w:rsidRPr="00690A26">
        <w:rPr>
          <w:lang w:eastAsia="zh-CN"/>
        </w:rPr>
        <w:t xml:space="preserve">                </w:t>
      </w:r>
      <w:r>
        <w:t>type: array</w:t>
      </w:r>
    </w:p>
    <w:p w14:paraId="5AE3F41C" w14:textId="77777777" w:rsidR="001D7FFE" w:rsidRDefault="001D7FFE" w:rsidP="001D7FFE">
      <w:pPr>
        <w:pStyle w:val="PL"/>
      </w:pPr>
      <w:r>
        <w:t xml:space="preserve">                    items:</w:t>
      </w:r>
    </w:p>
    <w:p w14:paraId="7618BEFE" w14:textId="77777777" w:rsidR="001D7FFE" w:rsidRPr="00690A26" w:rsidRDefault="001D7FFE" w:rsidP="001D7FFE">
      <w:pPr>
        <w:pStyle w:val="PL"/>
        <w:rPr>
          <w:lang w:eastAsia="zh-CN"/>
        </w:rPr>
      </w:pPr>
      <w:r>
        <w:lastRenderedPageBreak/>
        <w:t xml:space="preserve">                      </w:t>
      </w:r>
      <w:r w:rsidRPr="00690A26">
        <w:rPr>
          <w:lang w:val="en-US"/>
        </w:rPr>
        <w:t>$ref:</w:t>
      </w:r>
      <w:r>
        <w:rPr>
          <w:lang w:val="en-US"/>
        </w:rPr>
        <w:t xml:space="preserve">  </w:t>
      </w:r>
      <w:r w:rsidRPr="00690A26">
        <w:rPr>
          <w:lang w:val="en-US"/>
        </w:rPr>
        <w:t>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t>VendorSpecificFeature</w:t>
      </w:r>
      <w:r w:rsidRPr="00690A26">
        <w:rPr>
          <w:lang w:val="en-US"/>
        </w:rPr>
        <w:t>'</w:t>
      </w:r>
    </w:p>
    <w:p w14:paraId="2E641AE6" w14:textId="77777777" w:rsidR="001D7FFE" w:rsidRDefault="001D7FFE" w:rsidP="001D7FFE">
      <w:pPr>
        <w:pStyle w:val="PL"/>
        <w:rPr>
          <w:lang w:eastAsia="zh-CN"/>
        </w:rPr>
      </w:pPr>
      <w:r>
        <w:t xml:space="preserve">                    </w:t>
      </w:r>
      <w:r>
        <w:rPr>
          <w:rFonts w:hint="eastAsia"/>
          <w:lang w:eastAsia="zh-CN"/>
        </w:rPr>
        <w:t>minItems</w:t>
      </w:r>
      <w:r>
        <w:t>: 1</w:t>
      </w:r>
    </w:p>
    <w:p w14:paraId="5168B083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minProperties: 1</w:t>
      </w:r>
    </w:p>
    <w:p w14:paraId="38486BF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minProperties: 1</w:t>
      </w:r>
    </w:p>
    <w:p w14:paraId="4D624BB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 w:rsidRPr="00690A26">
        <w:t>preferred-</w:t>
      </w:r>
      <w:r>
        <w:t>vendor</w:t>
      </w:r>
      <w:r w:rsidRPr="00690A26">
        <w:t>-</w:t>
      </w:r>
      <w:r>
        <w:t>specific-nf-features</w:t>
      </w:r>
    </w:p>
    <w:p w14:paraId="4F00017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E45762B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 xml:space="preserve">Preferred </w:t>
      </w:r>
      <w:r>
        <w:t>vendor specific features</w:t>
      </w:r>
      <w:r w:rsidRPr="00690A26">
        <w:t xml:space="preserve"> of the </w:t>
      </w:r>
      <w:r>
        <w:t>network function</w:t>
      </w:r>
      <w:r w:rsidRPr="00690A26">
        <w:t xml:space="preserve"> to be discovered</w:t>
      </w:r>
    </w:p>
    <w:p w14:paraId="59D3291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4DC063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7E6271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375A9E4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</w:t>
      </w:r>
      <w:r>
        <w:t xml:space="preserve">      </w:t>
      </w:r>
      <w:r w:rsidRPr="009F1CC4">
        <w:t xml:space="preserve"> description:</w:t>
      </w:r>
      <w:r w:rsidRPr="00544965">
        <w:t xml:space="preserve"> </w:t>
      </w:r>
      <w:r>
        <w:t>&gt;</w:t>
      </w:r>
    </w:p>
    <w:p w14:paraId="44036D30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030486">
        <w:rPr>
          <w:rFonts w:cs="Arial"/>
          <w:szCs w:val="18"/>
        </w:rPr>
        <w:t>IANA-assigned SMI Network Management Private</w:t>
      </w:r>
    </w:p>
    <w:p w14:paraId="5280B0B7" w14:textId="77777777" w:rsidR="001D7FFE" w:rsidRPr="00690A26" w:rsidRDefault="001D7FFE" w:rsidP="001D7FFE">
      <w:pPr>
        <w:pStyle w:val="PL"/>
        <w:rPr>
          <w:lang w:val="en-US"/>
        </w:rPr>
      </w:pPr>
      <w:r>
        <w:rPr>
          <w:rFonts w:cs="Arial"/>
          <w:szCs w:val="18"/>
        </w:rPr>
        <w:t xml:space="preserve">                 </w:t>
      </w:r>
      <w:r w:rsidRPr="00030486">
        <w:rPr>
          <w:rFonts w:cs="Arial"/>
          <w:szCs w:val="18"/>
        </w:rPr>
        <w:t xml:space="preserve"> Enterprise Codes</w:t>
      </w:r>
      <w:r w:rsidRPr="00533C32">
        <w:t xml:space="preserve"> serves as key</w:t>
      </w:r>
    </w:p>
    <w:p w14:paraId="2E08340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type: </w:t>
      </w:r>
      <w:r>
        <w:rPr>
          <w:lang w:eastAsia="zh-CN"/>
        </w:rPr>
        <w:t>object</w:t>
      </w:r>
    </w:p>
    <w:p w14:paraId="0BBF9D79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  additionalProperties:</w:t>
      </w:r>
    </w:p>
    <w:p w14:paraId="5108EAA5" w14:textId="77777777" w:rsidR="001D7FFE" w:rsidRDefault="001D7FFE" w:rsidP="001D7FFE">
      <w:pPr>
        <w:pStyle w:val="PL"/>
      </w:pPr>
      <w:r>
        <w:rPr>
          <w:lang w:eastAsia="zh-CN"/>
        </w:rPr>
        <w:t xml:space="preserve">  </w:t>
      </w:r>
      <w:r w:rsidRPr="00690A26">
        <w:rPr>
          <w:lang w:eastAsia="zh-CN"/>
        </w:rPr>
        <w:t xml:space="preserve">                </w:t>
      </w:r>
      <w:r>
        <w:t>type: array</w:t>
      </w:r>
    </w:p>
    <w:p w14:paraId="5E1EA4EA" w14:textId="77777777" w:rsidR="001D7FFE" w:rsidRDefault="001D7FFE" w:rsidP="001D7FFE">
      <w:pPr>
        <w:pStyle w:val="PL"/>
      </w:pPr>
      <w:r>
        <w:t xml:space="preserve">                  items:</w:t>
      </w:r>
    </w:p>
    <w:p w14:paraId="58A99134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                  </w:t>
      </w:r>
      <w:r w:rsidRPr="00690A26">
        <w:rPr>
          <w:lang w:val="en-US"/>
        </w:rPr>
        <w:t>$ref:</w:t>
      </w:r>
      <w:r>
        <w:rPr>
          <w:lang w:val="en-US"/>
        </w:rPr>
        <w:t xml:space="preserve">  </w:t>
      </w:r>
      <w:r w:rsidRPr="00690A26">
        <w:rPr>
          <w:lang w:val="en-US"/>
        </w:rPr>
        <w:t>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t>VendorSpecificFeature</w:t>
      </w:r>
      <w:r w:rsidRPr="00690A26">
        <w:rPr>
          <w:lang w:val="en-US"/>
        </w:rPr>
        <w:t>'</w:t>
      </w:r>
    </w:p>
    <w:p w14:paraId="7C345CD1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                </w:t>
      </w:r>
      <w:r>
        <w:rPr>
          <w:rFonts w:hint="eastAsia"/>
          <w:lang w:eastAsia="zh-CN"/>
        </w:rPr>
        <w:t>min</w:t>
      </w:r>
      <w:r>
        <w:rPr>
          <w:lang w:eastAsia="zh-CN"/>
        </w:rPr>
        <w:t>Items: 1</w:t>
      </w:r>
    </w:p>
    <w:p w14:paraId="7FD9B176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</w:t>
      </w:r>
      <w:r>
        <w:rPr>
          <w:lang w:eastAsia="zh-CN"/>
        </w:rPr>
        <w:t xml:space="preserve">  </w:t>
      </w:r>
      <w:r w:rsidRPr="00690A26">
        <w:rPr>
          <w:lang w:eastAsia="zh-CN"/>
        </w:rPr>
        <w:t>minProperties: 1</w:t>
      </w:r>
    </w:p>
    <w:p w14:paraId="5D79FFAA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 w:rsidRPr="00887FAE">
        <w:rPr>
          <w:lang w:val="en-US"/>
        </w:rPr>
        <w:t>required</w:t>
      </w:r>
      <w:r>
        <w:t>-pfcp-features</w:t>
      </w:r>
    </w:p>
    <w:p w14:paraId="2C520A1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2597BA1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PFCP features required to be supported by the target UPF</w:t>
      </w:r>
    </w:p>
    <w:p w14:paraId="1DE8AB9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20B0950" w14:textId="77777777" w:rsidR="001D7FFE" w:rsidRDefault="001D7FFE" w:rsidP="001D7FFE">
      <w:pPr>
        <w:pStyle w:val="PL"/>
        <w:tabs>
          <w:tab w:val="left" w:pos="993"/>
        </w:tabs>
        <w:rPr>
          <w:lang w:val="en-US"/>
        </w:rPr>
      </w:pPr>
      <w:r>
        <w:rPr>
          <w:lang w:val="en-US"/>
        </w:rPr>
        <w:t xml:space="preserve">            type: string</w:t>
      </w:r>
    </w:p>
    <w:p w14:paraId="7C70EC8B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rFonts w:hint="eastAsia"/>
          <w:lang w:val="en-US" w:eastAsia="zh-CN"/>
        </w:rPr>
        <w:t>home-pub-key-id</w:t>
      </w:r>
    </w:p>
    <w:p w14:paraId="132F9054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22C0AC6D" w14:textId="77777777" w:rsidR="001D7FFE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54A39721" w14:textId="77777777" w:rsidR="001D7FFE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 </w:t>
      </w:r>
      <w:r>
        <w:rPr>
          <w:rFonts w:hint="eastAsia"/>
          <w:lang w:eastAsia="zh-CN"/>
        </w:rPr>
        <w:t>Indicates the Home Network Public Key ID which shall be able to be served</w:t>
      </w:r>
    </w:p>
    <w:p w14:paraId="22E9BC69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</w:t>
      </w:r>
      <w:r>
        <w:rPr>
          <w:rFonts w:hint="eastAsia"/>
          <w:lang w:eastAsia="zh-CN"/>
        </w:rPr>
        <w:t xml:space="preserve"> by the NF instance</w:t>
      </w:r>
    </w:p>
    <w:p w14:paraId="7BEDBF70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schema:</w:t>
      </w:r>
    </w:p>
    <w:p w14:paraId="6AD62DD6" w14:textId="77777777" w:rsidR="001D7FFE" w:rsidRDefault="001D7FFE" w:rsidP="001D7FFE">
      <w:pPr>
        <w:pStyle w:val="PL"/>
        <w:rPr>
          <w:lang w:eastAsia="zh-CN"/>
        </w:rPr>
      </w:pPr>
      <w:r w:rsidRPr="002857AD">
        <w:t xml:space="preserve">            </w:t>
      </w:r>
      <w:r>
        <w:rPr>
          <w:rFonts w:hint="eastAsia"/>
          <w:lang w:eastAsia="zh-CN"/>
        </w:rPr>
        <w:t>type: integer</w:t>
      </w:r>
    </w:p>
    <w:p w14:paraId="35A95837" w14:textId="77777777" w:rsidR="001D7FFE" w:rsidRDefault="001D7FFE" w:rsidP="001D7FFE">
      <w:pPr>
        <w:pStyle w:val="PL"/>
        <w:tabs>
          <w:tab w:val="clear" w:pos="768"/>
          <w:tab w:val="left" w:pos="520"/>
        </w:tabs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prose-support-ind</w:t>
      </w:r>
    </w:p>
    <w:p w14:paraId="3CA9F7FE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5F9BA61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PCF supports ProSe Capability</w:t>
      </w:r>
    </w:p>
    <w:p w14:paraId="713F798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B25FA39" w14:textId="77777777" w:rsidR="001D7FFE" w:rsidRDefault="001D7FFE" w:rsidP="001D7FFE">
      <w:pPr>
        <w:pStyle w:val="PL"/>
        <w:rPr>
          <w:lang w:eastAsia="zh-CN"/>
        </w:rPr>
      </w:pPr>
      <w:r>
        <w:t xml:space="preserve">            type: boolean</w:t>
      </w:r>
    </w:p>
    <w:p w14:paraId="6AFD2FF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analytics-aggregation-ind</w:t>
      </w:r>
    </w:p>
    <w:p w14:paraId="0E2575E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E29569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analytics aggregation is supported by NWDAF or not</w:t>
      </w:r>
    </w:p>
    <w:p w14:paraId="22EADA3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6C2F64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type: boolean</w:t>
      </w:r>
    </w:p>
    <w:p w14:paraId="206FE541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serving</w:t>
      </w:r>
      <w:r w:rsidRPr="00690A26">
        <w:rPr>
          <w:lang w:eastAsia="zh-CN"/>
        </w:rPr>
        <w:t>-nf-set-id</w:t>
      </w:r>
    </w:p>
    <w:p w14:paraId="7FBABD0F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39F3EF79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NF Set Id served by target NF</w:t>
      </w:r>
    </w:p>
    <w:p w14:paraId="5E36B4B8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3BFE6C9" w14:textId="77777777" w:rsidR="001D7FFE" w:rsidRDefault="001D7FFE" w:rsidP="001D7FFE">
      <w:pPr>
        <w:pStyle w:val="PL"/>
      </w:pPr>
      <w:r w:rsidRPr="00690A26">
        <w:t xml:space="preserve">            $ref: 'TS29571_CommonData.yaml#/components/schemas/NfSetId'</w:t>
      </w:r>
    </w:p>
    <w:p w14:paraId="24059519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690A26">
        <w:rPr>
          <w:lang w:val="en-US"/>
        </w:rPr>
        <w:t xml:space="preserve">- name: </w:t>
      </w:r>
      <w:r>
        <w:rPr>
          <w:lang w:eastAsia="zh-CN"/>
        </w:rPr>
        <w:t>serving</w:t>
      </w:r>
      <w:r w:rsidRPr="00690A26">
        <w:rPr>
          <w:lang w:eastAsia="zh-CN"/>
        </w:rPr>
        <w:t>-nf</w:t>
      </w:r>
      <w:r>
        <w:rPr>
          <w:lang w:eastAsia="zh-CN"/>
        </w:rPr>
        <w:t>-type</w:t>
      </w:r>
    </w:p>
    <w:p w14:paraId="05359F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52552B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NF </w:t>
      </w:r>
      <w:r>
        <w:rPr>
          <w:lang w:val="en-US"/>
        </w:rPr>
        <w:t xml:space="preserve">type served </w:t>
      </w:r>
      <w:r w:rsidRPr="004C4D25">
        <w:rPr>
          <w:lang w:val="en-US"/>
        </w:rPr>
        <w:t xml:space="preserve">by the </w:t>
      </w:r>
      <w:r>
        <w:rPr>
          <w:lang w:val="en-US"/>
        </w:rPr>
        <w:t>target NF</w:t>
      </w:r>
    </w:p>
    <w:p w14:paraId="33E2AE5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A4614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t>NFType</w:t>
      </w:r>
      <w:r w:rsidRPr="00690A26">
        <w:rPr>
          <w:lang w:val="en-US"/>
        </w:rPr>
        <w:t>'</w:t>
      </w:r>
    </w:p>
    <w:p w14:paraId="0D94BE25" w14:textId="49759F70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t>ml</w:t>
      </w:r>
      <w:r w:rsidRPr="007D0C4F">
        <w:t>-</w:t>
      </w:r>
      <w:r>
        <w:t>analytics</w:t>
      </w:r>
      <w:r w:rsidRPr="007D0C4F">
        <w:t>-</w:t>
      </w:r>
      <w:r>
        <w:t>info-</w:t>
      </w:r>
      <w:r w:rsidRPr="007D0C4F">
        <w:t>list</w:t>
      </w:r>
    </w:p>
    <w:p w14:paraId="1E4F3DE0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6105893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 xml:space="preserve">Lisf of </w:t>
      </w:r>
      <w:r>
        <w:rPr>
          <w:lang w:eastAsia="zh-CN"/>
        </w:rPr>
        <w:t>ML Analytics Filter information</w:t>
      </w:r>
      <w:r>
        <w:rPr>
          <w:lang w:val="en-US"/>
        </w:rPr>
        <w:t xml:space="preserve"> of </w:t>
      </w:r>
      <w:r>
        <w:rPr>
          <w:lang w:eastAsia="ja-JP"/>
        </w:rPr>
        <w:t>Nnwdaf_MLModelProvision service</w:t>
      </w:r>
    </w:p>
    <w:p w14:paraId="2C6D46A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773CB92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6F970AD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1088C57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6A0B049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43BD24A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  </w:t>
      </w:r>
      <w:r w:rsidRPr="00690A26">
        <w:rPr>
          <w:rFonts w:hint="eastAsia"/>
          <w:lang w:eastAsia="zh-CN"/>
        </w:rPr>
        <w:t xml:space="preserve">   </w:t>
      </w:r>
      <w:r w:rsidRPr="00690A26">
        <w:t xml:space="preserve">$ref: </w:t>
      </w:r>
      <w:r w:rsidRPr="00690A26">
        <w:rPr>
          <w:lang w:val="en-US"/>
        </w:rPr>
        <w:t>'</w:t>
      </w:r>
      <w:r w:rsidRPr="00690A26">
        <w:t>TS29510_Nnrf_NFManagement.yaml</w:t>
      </w:r>
      <w:r w:rsidRPr="00690A26">
        <w:rPr>
          <w:lang w:val="en-US"/>
        </w:rPr>
        <w:t>#/components/schemas/</w:t>
      </w:r>
      <w:r>
        <w:rPr>
          <w:lang w:eastAsia="zh-CN"/>
        </w:rPr>
        <w:t>MlAnalyticsInfo</w:t>
      </w:r>
      <w:r w:rsidRPr="00690A26">
        <w:t>'</w:t>
      </w:r>
    </w:p>
    <w:p w14:paraId="4A34BD51" w14:textId="77777777" w:rsidR="001D7FFE" w:rsidRPr="00E42367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644F964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analytics-metadata-prov-ind</w:t>
      </w:r>
    </w:p>
    <w:p w14:paraId="5C460B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644318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analytics matadata provisioning is supported by NWDAF or not</w:t>
      </w:r>
    </w:p>
    <w:p w14:paraId="012DDFB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7ED369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type: boolean</w:t>
      </w:r>
    </w:p>
    <w:p w14:paraId="425526E3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690A26">
        <w:rPr>
          <w:lang w:val="en-US"/>
        </w:rPr>
        <w:t xml:space="preserve">- name: </w:t>
      </w:r>
      <w:r w:rsidRPr="00350B76">
        <w:rPr>
          <w:lang w:eastAsia="zh-CN"/>
        </w:rPr>
        <w:t>nsacf</w:t>
      </w:r>
      <w:r w:rsidRPr="00350B76">
        <w:t>-</w:t>
      </w:r>
      <w:r w:rsidRPr="00350B76">
        <w:rPr>
          <w:rFonts w:hint="eastAsia"/>
          <w:lang w:eastAsia="zh-CN"/>
        </w:rPr>
        <w:t>capability</w:t>
      </w:r>
    </w:p>
    <w:p w14:paraId="57C1AF7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C74B8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 xml:space="preserve">the service capability supported </w:t>
      </w:r>
      <w:r w:rsidRPr="004C4D25">
        <w:rPr>
          <w:lang w:val="en-US"/>
        </w:rPr>
        <w:t xml:space="preserve">by the </w:t>
      </w:r>
      <w:r>
        <w:rPr>
          <w:lang w:val="en-US"/>
        </w:rPr>
        <w:t>target NSACF</w:t>
      </w:r>
    </w:p>
    <w:p w14:paraId="64D9CB8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1261B1A5" w14:textId="77777777" w:rsidR="001D7FFE" w:rsidRPr="005D3D6C" w:rsidRDefault="001D7FFE" w:rsidP="001D7FFE">
      <w:pPr>
        <w:pStyle w:val="PL"/>
        <w:tabs>
          <w:tab w:val="clear" w:pos="1152"/>
          <w:tab w:val="left" w:pos="988"/>
        </w:tabs>
      </w:pPr>
      <w:r w:rsidRPr="00690A26">
        <w:rPr>
          <w:lang w:val="en-US"/>
        </w:rPr>
        <w:t xml:space="preserve">            $ref: </w:t>
      </w:r>
      <w:r w:rsidRPr="00690A26">
        <w:t>'</w:t>
      </w:r>
      <w:r w:rsidRPr="00690A26">
        <w:rPr>
          <w:lang w:val="en-US"/>
        </w:rPr>
        <w:t>TS29510_Nnrf_NFManagement.yaml#/components/schemas/</w:t>
      </w:r>
      <w:r>
        <w:rPr>
          <w:lang w:eastAsia="zh-CN"/>
        </w:rPr>
        <w:t>N</w:t>
      </w:r>
      <w:r>
        <w:rPr>
          <w:rFonts w:hint="eastAsia"/>
          <w:lang w:eastAsia="zh-CN"/>
        </w:rPr>
        <w:t>sacfCapability</w:t>
      </w:r>
      <w:r w:rsidRPr="00690A26">
        <w:t>'</w:t>
      </w:r>
    </w:p>
    <w:p w14:paraId="48E8B1E0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t>mbs-session-id-list</w:t>
      </w:r>
    </w:p>
    <w:p w14:paraId="21FCBB4A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77A9C25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List of MBS Session ID(s)</w:t>
      </w:r>
    </w:p>
    <w:p w14:paraId="4691C09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095A5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application/json:</w:t>
      </w:r>
    </w:p>
    <w:p w14:paraId="67ED127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CEA6ED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18AC1C5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1DC8A38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  </w:t>
      </w:r>
      <w:r w:rsidRPr="00690A26">
        <w:rPr>
          <w:rFonts w:hint="eastAsia"/>
          <w:lang w:eastAsia="zh-CN"/>
        </w:rPr>
        <w:t xml:space="preserve">   </w:t>
      </w:r>
      <w:r w:rsidRPr="00690A26">
        <w:t>$ref: 'TS29571_CommonData.yaml#/components/schemas/</w:t>
      </w:r>
      <w:r>
        <w:t>MbsSessionId</w:t>
      </w:r>
      <w:r w:rsidRPr="00690A26">
        <w:t>'</w:t>
      </w:r>
    </w:p>
    <w:p w14:paraId="35355A8A" w14:textId="77777777" w:rsidR="001D7FFE" w:rsidRDefault="001D7FFE" w:rsidP="001D7FFE">
      <w:pPr>
        <w:pStyle w:val="PL"/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5ADF2F5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 w:eastAsia="zh-CN"/>
        </w:rPr>
        <w:t>area-session-id</w:t>
      </w:r>
    </w:p>
    <w:p w14:paraId="3F27A97E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6F9E29E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Area Session ID</w:t>
      </w:r>
    </w:p>
    <w:p w14:paraId="21BA68A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074E5BBD" w14:textId="77777777" w:rsidR="001D7FFE" w:rsidRDefault="001D7FFE" w:rsidP="001D7FFE">
      <w:pPr>
        <w:pStyle w:val="PL"/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</w:t>
      </w:r>
      <w:r w:rsidRPr="00690A26">
        <w:t>$ref: 'TS29571_CommonData.yaml#/components/schemas/</w:t>
      </w:r>
      <w:r>
        <w:t>AreaSessionId</w:t>
      </w:r>
      <w:r w:rsidRPr="00690A26">
        <w:t>'</w:t>
      </w:r>
    </w:p>
    <w:p w14:paraId="64221F8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 w:eastAsia="zh-CN"/>
        </w:rPr>
        <w:t>gmlc</w:t>
      </w:r>
      <w:r w:rsidRPr="00690A26">
        <w:rPr>
          <w:lang w:val="en-US"/>
        </w:rPr>
        <w:t>-</w:t>
      </w:r>
      <w:r>
        <w:rPr>
          <w:lang w:val="en-US"/>
        </w:rPr>
        <w:t>number</w:t>
      </w:r>
    </w:p>
    <w:p w14:paraId="0C213F6A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28A7B2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T</w:t>
      </w:r>
      <w:r w:rsidRPr="00C015EA">
        <w:rPr>
          <w:lang w:val="en-US"/>
        </w:rPr>
        <w:t xml:space="preserve">he </w:t>
      </w:r>
      <w:r>
        <w:rPr>
          <w:lang w:val="en-US"/>
        </w:rPr>
        <w:t>GMLC Number supported by</w:t>
      </w:r>
      <w:r w:rsidRPr="00C015EA">
        <w:rPr>
          <w:lang w:val="en-US"/>
        </w:rPr>
        <w:t xml:space="preserve"> the </w:t>
      </w:r>
      <w:r>
        <w:rPr>
          <w:lang w:val="en-US"/>
        </w:rPr>
        <w:t>GMLC</w:t>
      </w:r>
    </w:p>
    <w:p w14:paraId="45A3897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DDD95A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28C26E46" w14:textId="77777777" w:rsidR="001D7FFE" w:rsidRPr="00690A26" w:rsidRDefault="001D7FFE" w:rsidP="001D7FFE">
      <w:pPr>
        <w:pStyle w:val="PL"/>
      </w:pPr>
      <w:r>
        <w:t xml:space="preserve">            pattern: '^[0-9]{5,15}$'</w:t>
      </w:r>
    </w:p>
    <w:p w14:paraId="460D4806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lang w:eastAsia="zh-CN"/>
        </w:rPr>
        <w:t>upf-n6-ip</w:t>
      </w:r>
    </w:p>
    <w:p w14:paraId="0690EACB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008C34B5" w14:textId="77777777" w:rsidR="001D7FFE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>
        <w:rPr>
          <w:rFonts w:cs="Arial"/>
          <w:szCs w:val="18"/>
        </w:rPr>
        <w:t>N6 IP address of PSA UPF</w:t>
      </w:r>
      <w:r w:rsidRPr="00690A26">
        <w:t xml:space="preserve"> </w:t>
      </w:r>
      <w:r>
        <w:t>supported by the EASDF</w:t>
      </w:r>
    </w:p>
    <w:p w14:paraId="1DCEB7C2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1E6C4334" w14:textId="77777777" w:rsidR="001D7FFE" w:rsidRPr="00AE2260" w:rsidRDefault="001D7FFE" w:rsidP="001D7FFE">
      <w:pPr>
        <w:pStyle w:val="PL"/>
      </w:pPr>
      <w:r>
        <w:rPr>
          <w:lang w:val="en-US"/>
        </w:rPr>
        <w:t xml:space="preserve">            application/json:</w:t>
      </w:r>
    </w:p>
    <w:p w14:paraId="3A5AE9E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schema:</w:t>
      </w:r>
    </w:p>
    <w:p w14:paraId="4CCD5552" w14:textId="77777777" w:rsidR="001D7FFE" w:rsidRDefault="001D7FFE" w:rsidP="001D7FFE">
      <w:pPr>
        <w:pStyle w:val="PL"/>
      </w:pPr>
      <w:r>
        <w:rPr>
          <w:lang w:val="en-US"/>
        </w:rPr>
        <w:t xml:space="preserve">                </w:t>
      </w:r>
      <w:r w:rsidRPr="00690A26">
        <w:rPr>
          <w:lang w:val="en-US"/>
        </w:rPr>
        <w:t>$ref: '</w:t>
      </w:r>
      <w:r w:rsidRPr="00690A26">
        <w:t>TS29571_CommonData.yaml</w:t>
      </w:r>
      <w:r w:rsidRPr="00690A26">
        <w:rPr>
          <w:lang w:val="en-US"/>
        </w:rPr>
        <w:t>#/components/schemas/</w:t>
      </w:r>
      <w:r>
        <w:rPr>
          <w:lang w:val="en-US"/>
        </w:rPr>
        <w:t>IpAddr</w:t>
      </w:r>
      <w:r w:rsidRPr="00690A26">
        <w:rPr>
          <w:lang w:val="en-US"/>
        </w:rPr>
        <w:t>'</w:t>
      </w:r>
    </w:p>
    <w:p w14:paraId="7C4F04B3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t>tai-</w:t>
      </w:r>
      <w:r w:rsidRPr="007D0C4F">
        <w:t>list</w:t>
      </w:r>
    </w:p>
    <w:p w14:paraId="7E744607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4DAF7640" w14:textId="77777777" w:rsidR="001D7FFE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Tracking Area</w:t>
      </w:r>
      <w:r w:rsidRPr="00690A26">
        <w:rPr>
          <w:lang w:eastAsia="zh-CN"/>
        </w:rPr>
        <w:t xml:space="preserve"> </w:t>
      </w:r>
      <w:r>
        <w:rPr>
          <w:lang w:eastAsia="zh-CN"/>
        </w:rPr>
        <w:t>I</w:t>
      </w:r>
      <w:r w:rsidRPr="00690A26">
        <w:rPr>
          <w:lang w:eastAsia="zh-CN"/>
        </w:rPr>
        <w:t>dentifiers</w:t>
      </w:r>
      <w:r w:rsidRPr="00690A26">
        <w:t xml:space="preserve"> of the NFs being discovered</w:t>
      </w:r>
    </w:p>
    <w:p w14:paraId="5F584AE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593DFE45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application/json:</w:t>
      </w:r>
    </w:p>
    <w:p w14:paraId="3A50770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schema:</w:t>
      </w:r>
    </w:p>
    <w:p w14:paraId="3BF433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type: array</w:t>
      </w:r>
    </w:p>
    <w:p w14:paraId="227004D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   items:</w:t>
      </w:r>
    </w:p>
    <w:p w14:paraId="3E756E8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     $ref: '</w:t>
      </w:r>
      <w:r w:rsidRPr="00690A26">
        <w:t>TS29571_CommonData.yaml</w:t>
      </w:r>
      <w:r w:rsidRPr="00690A26">
        <w:rPr>
          <w:lang w:val="en-US"/>
        </w:rPr>
        <w:t>#/components/schemas/Tai'</w:t>
      </w:r>
    </w:p>
    <w:p w14:paraId="3A1E68D8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</w:t>
      </w:r>
      <w:r w:rsidRPr="00690A26">
        <w:rPr>
          <w:lang w:val="en-US"/>
        </w:rPr>
        <w:t xml:space="preserve">    minItems: 1</w:t>
      </w:r>
    </w:p>
    <w:p w14:paraId="3BA8EF99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 w:rsidRPr="004455A7">
        <w:t>preferences-precedence</w:t>
      </w:r>
    </w:p>
    <w:p w14:paraId="5AFCA536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295AE049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&gt;</w:t>
      </w:r>
    </w:p>
    <w:p w14:paraId="1E5B17EE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I</w:t>
      </w:r>
      <w:r>
        <w:rPr>
          <w:rFonts w:cs="Arial"/>
          <w:szCs w:val="18"/>
        </w:rPr>
        <w:t xml:space="preserve">ndicates the precedence of </w:t>
      </w:r>
      <w:r w:rsidRPr="00285F83">
        <w:rPr>
          <w:rFonts w:cs="Arial"/>
          <w:szCs w:val="18"/>
        </w:rPr>
        <w:t xml:space="preserve">the </w:t>
      </w:r>
      <w:r w:rsidRPr="00285F83">
        <w:t xml:space="preserve">preference </w:t>
      </w:r>
      <w:r w:rsidRPr="00285F83">
        <w:rPr>
          <w:rFonts w:cs="Arial"/>
          <w:szCs w:val="18"/>
        </w:rPr>
        <w:t>query</w:t>
      </w:r>
      <w:r>
        <w:rPr>
          <w:rFonts w:cs="Arial"/>
          <w:szCs w:val="18"/>
        </w:rPr>
        <w:t xml:space="preserve"> parameters (from higher to lower)</w:t>
      </w:r>
    </w:p>
    <w:p w14:paraId="27B1BCE9" w14:textId="77777777" w:rsidR="001D7FFE" w:rsidRPr="004007AE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schema:</w:t>
      </w:r>
    </w:p>
    <w:p w14:paraId="68A8FA01" w14:textId="77777777" w:rsidR="001D7FFE" w:rsidRPr="00690A26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  </w:t>
      </w:r>
      <w:r w:rsidRPr="00690A26">
        <w:rPr>
          <w:lang w:val="en-US"/>
        </w:rPr>
        <w:t>type: array</w:t>
      </w:r>
    </w:p>
    <w:p w14:paraId="358BDD8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51BDF309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</w:t>
      </w:r>
      <w:r w:rsidRPr="00690A26">
        <w:rPr>
          <w:rFonts w:hint="eastAsia"/>
          <w:lang w:val="en-US" w:eastAsia="zh-CN"/>
        </w:rPr>
        <w:t>type: string</w:t>
      </w:r>
    </w:p>
    <w:p w14:paraId="7F217130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 xml:space="preserve">minItems: </w:t>
      </w:r>
      <w:r>
        <w:t>2</w:t>
      </w:r>
    </w:p>
    <w:p w14:paraId="4100453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426CDFF2" w14:textId="77777777" w:rsidR="001D7FFE" w:rsidRPr="00690A26" w:rsidRDefault="001D7FFE" w:rsidP="001D7FFE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65D815E3" w14:textId="77777777" w:rsidR="001D7FFE" w:rsidRDefault="001D7FFE" w:rsidP="001D7FFE">
      <w:pPr>
        <w:pStyle w:val="PL"/>
      </w:pPr>
      <w:r w:rsidRPr="002857AD">
        <w:rPr>
          <w:lang w:val="en-US"/>
        </w:rPr>
        <w:t xml:space="preserve">        - name: </w:t>
      </w:r>
      <w:r w:rsidRPr="0076523F">
        <w:t>support-onboarding-capability</w:t>
      </w:r>
    </w:p>
    <w:p w14:paraId="2DCC908A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1BD1C74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I</w:t>
      </w:r>
      <w:r>
        <w:rPr>
          <w:rFonts w:cs="Arial"/>
          <w:szCs w:val="18"/>
        </w:rPr>
        <w:t>ndicating the support for onboarding.</w:t>
      </w:r>
    </w:p>
    <w:p w14:paraId="59D639F8" w14:textId="77777777" w:rsidR="001D7FFE" w:rsidRDefault="001D7FFE" w:rsidP="001D7FFE">
      <w:pPr>
        <w:pStyle w:val="PL"/>
      </w:pPr>
      <w:r>
        <w:t xml:space="preserve">          schema:</w:t>
      </w:r>
    </w:p>
    <w:p w14:paraId="0A7AB6C3" w14:textId="77777777" w:rsidR="001D7FFE" w:rsidRDefault="001D7FFE" w:rsidP="001D7FFE">
      <w:pPr>
        <w:pStyle w:val="PL"/>
      </w:pPr>
      <w:r w:rsidRPr="00690A26">
        <w:t xml:space="preserve">            type: boolean</w:t>
      </w:r>
    </w:p>
    <w:p w14:paraId="20C21E40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</w:t>
      </w:r>
      <w:r w:rsidRPr="00690A26">
        <w:t xml:space="preserve">          default: false</w:t>
      </w:r>
    </w:p>
    <w:p w14:paraId="520F34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t>uas-nf-functionality-ind</w:t>
      </w:r>
    </w:p>
    <w:p w14:paraId="2C657A6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C150D1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UAS NF functionality is supported by NEF or not</w:t>
      </w:r>
    </w:p>
    <w:p w14:paraId="5EA519F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7EE283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  type: boolean</w:t>
      </w:r>
    </w:p>
    <w:p w14:paraId="52CC833E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rFonts w:hint="eastAsia"/>
          <w:lang w:eastAsia="zh-CN"/>
        </w:rPr>
        <w:t>v2x-capability</w:t>
      </w:r>
    </w:p>
    <w:p w14:paraId="0AD3B2AD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767A3F7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t xml:space="preserve">indicates the </w:t>
      </w:r>
      <w:r>
        <w:rPr>
          <w:rFonts w:hint="eastAsia"/>
          <w:lang w:eastAsia="zh-CN"/>
        </w:rPr>
        <w:t>V2X</w:t>
      </w:r>
      <w:r w:rsidRPr="006D279F">
        <w:t xml:space="preserve"> capability that the target </w:t>
      </w:r>
      <w:r>
        <w:rPr>
          <w:rFonts w:hint="eastAsia"/>
          <w:lang w:eastAsia="zh-CN"/>
        </w:rPr>
        <w:t>PCF</w:t>
      </w:r>
      <w:r>
        <w:t xml:space="preserve"> needs to support</w:t>
      </w:r>
      <w:r>
        <w:rPr>
          <w:rFonts w:cs="Arial"/>
          <w:szCs w:val="18"/>
        </w:rPr>
        <w:t>.</w:t>
      </w:r>
    </w:p>
    <w:p w14:paraId="4AE1569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41C334F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78D3F9B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71ECED8" w14:textId="77777777" w:rsidR="001D7FFE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     </w:t>
      </w:r>
      <w:r w:rsidRPr="00690A26">
        <w:rPr>
          <w:lang w:val="en-US"/>
        </w:rPr>
        <w:t>$ref: '</w:t>
      </w:r>
      <w:r w:rsidRPr="00923E53">
        <w:rPr>
          <w:lang w:val="en-US"/>
        </w:rPr>
        <w:t>TS29510_Nnrf_NFManagement.yaml</w:t>
      </w:r>
      <w:r w:rsidRPr="00690A26">
        <w:rPr>
          <w:lang w:val="en-US"/>
        </w:rPr>
        <w:t>#/components/schemas/</w:t>
      </w:r>
      <w:r>
        <w:rPr>
          <w:rFonts w:hint="eastAsia"/>
          <w:lang w:val="en-US" w:eastAsia="zh-CN"/>
        </w:rPr>
        <w:t>V2xCapability</w:t>
      </w:r>
      <w:r w:rsidRPr="00690A26">
        <w:rPr>
          <w:lang w:val="en-US"/>
        </w:rPr>
        <w:t>'</w:t>
      </w:r>
    </w:p>
    <w:p w14:paraId="73F222AF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rFonts w:hint="eastAsia"/>
          <w:lang w:eastAsia="zh-CN"/>
        </w:rPr>
        <w:t>prose-capability</w:t>
      </w:r>
    </w:p>
    <w:p w14:paraId="2B299B45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76367E1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t xml:space="preserve">indicates the </w:t>
      </w:r>
      <w:r>
        <w:rPr>
          <w:rFonts w:hint="eastAsia"/>
          <w:lang w:eastAsia="zh-CN"/>
        </w:rPr>
        <w:t>ProSe</w:t>
      </w:r>
      <w:r w:rsidRPr="006D279F">
        <w:t xml:space="preserve"> capability that the target </w:t>
      </w:r>
      <w:r>
        <w:rPr>
          <w:rFonts w:hint="eastAsia"/>
          <w:lang w:eastAsia="zh-CN"/>
        </w:rPr>
        <w:t>PCF</w:t>
      </w:r>
      <w:r>
        <w:t xml:space="preserve"> needs to support</w:t>
      </w:r>
      <w:r>
        <w:rPr>
          <w:rFonts w:cs="Arial"/>
          <w:szCs w:val="18"/>
        </w:rPr>
        <w:t>.</w:t>
      </w:r>
    </w:p>
    <w:p w14:paraId="2390BC0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028B54C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3641360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EC1B607" w14:textId="77777777" w:rsidR="001D7FFE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     </w:t>
      </w:r>
      <w:r w:rsidRPr="00690A26">
        <w:rPr>
          <w:lang w:val="en-US"/>
        </w:rPr>
        <w:t>$ref: '</w:t>
      </w:r>
      <w:r w:rsidRPr="00923E53">
        <w:rPr>
          <w:lang w:val="en-US"/>
        </w:rPr>
        <w:t>TS29510_Nnrf_NFManagement.yaml</w:t>
      </w:r>
      <w:r w:rsidRPr="00690A26">
        <w:rPr>
          <w:lang w:val="en-US"/>
        </w:rPr>
        <w:t>#/components/schemas/</w:t>
      </w:r>
      <w:r>
        <w:rPr>
          <w:rFonts w:hint="eastAsia"/>
          <w:lang w:val="en-US" w:eastAsia="zh-CN"/>
        </w:rPr>
        <w:t>ProSeCapability</w:t>
      </w:r>
      <w:r w:rsidRPr="00690A26">
        <w:rPr>
          <w:lang w:val="en-US"/>
        </w:rPr>
        <w:t>'</w:t>
      </w:r>
    </w:p>
    <w:p w14:paraId="68713070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lang w:val="en-US"/>
        </w:rPr>
        <w:t>shared-data-id</w:t>
      </w:r>
    </w:p>
    <w:p w14:paraId="595C294E" w14:textId="77777777" w:rsidR="001D7FFE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3FA96F6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Identifier of shared data stored in the NF being discovered</w:t>
      </w:r>
    </w:p>
    <w:p w14:paraId="622382A1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7574DE2" w14:textId="77777777" w:rsidR="001D7FFE" w:rsidRPr="002857AD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$ref: 'TS29503_Nudm_SDM.yaml#/components/schemas/SharedDataId'</w:t>
      </w:r>
    </w:p>
    <w:p w14:paraId="3B538017" w14:textId="77777777" w:rsidR="001D7FFE" w:rsidRDefault="001D7FFE" w:rsidP="001D7FFE">
      <w:pPr>
        <w:pStyle w:val="PL"/>
      </w:pPr>
      <w:r>
        <w:t xml:space="preserve">        - name: target-hni</w:t>
      </w:r>
    </w:p>
    <w:p w14:paraId="0D65B38C" w14:textId="77777777" w:rsidR="001D7FFE" w:rsidRDefault="001D7FFE" w:rsidP="001D7FFE">
      <w:pPr>
        <w:pStyle w:val="PL"/>
      </w:pPr>
      <w:r>
        <w:t xml:space="preserve">          in: query</w:t>
      </w:r>
    </w:p>
    <w:p w14:paraId="11A5B663" w14:textId="77777777" w:rsidR="001D7FFE" w:rsidRDefault="001D7FFE" w:rsidP="001D7FFE">
      <w:pPr>
        <w:pStyle w:val="PL"/>
      </w:pPr>
      <w:r>
        <w:t xml:space="preserve">          description: Home Network Identifier query.</w:t>
      </w:r>
    </w:p>
    <w:p w14:paraId="1D52B41B" w14:textId="77777777" w:rsidR="001D7FFE" w:rsidRDefault="001D7FFE" w:rsidP="001D7FFE">
      <w:pPr>
        <w:pStyle w:val="PL"/>
      </w:pPr>
      <w:r>
        <w:lastRenderedPageBreak/>
        <w:t xml:space="preserve">          schema:</w:t>
      </w:r>
    </w:p>
    <w:p w14:paraId="08D435DF" w14:textId="77777777" w:rsidR="001D7FFE" w:rsidRDefault="001D7FFE" w:rsidP="001D7FFE">
      <w:pPr>
        <w:pStyle w:val="PL"/>
      </w:pPr>
      <w:r>
        <w:t xml:space="preserve">            $ref: 'TS29571_CommonData.yaml#/components/schemas/Fqdn'</w:t>
      </w:r>
    </w:p>
    <w:p w14:paraId="5023591E" w14:textId="77777777" w:rsidR="001D7FFE" w:rsidRDefault="001D7FFE" w:rsidP="001D7FFE">
      <w:pPr>
        <w:pStyle w:val="PL"/>
      </w:pPr>
      <w:r>
        <w:t xml:space="preserve">        - name: target-nw-resolution</w:t>
      </w:r>
    </w:p>
    <w:p w14:paraId="771EBB12" w14:textId="77777777" w:rsidR="001D7FFE" w:rsidRDefault="001D7FFE" w:rsidP="001D7FFE">
      <w:pPr>
        <w:pStyle w:val="PL"/>
      </w:pPr>
      <w:r>
        <w:t xml:space="preserve">          in: query</w:t>
      </w:r>
    </w:p>
    <w:p w14:paraId="70FBA64F" w14:textId="77777777" w:rsidR="001D7FFE" w:rsidRDefault="001D7FFE" w:rsidP="001D7FFE">
      <w:pPr>
        <w:pStyle w:val="PL"/>
      </w:pPr>
      <w:r>
        <w:t xml:space="preserve">          description: Resolution of the identity of the target PLMN based on the GPSI of the UE</w:t>
      </w:r>
    </w:p>
    <w:p w14:paraId="01281FD0" w14:textId="77777777" w:rsidR="001D7FFE" w:rsidRDefault="001D7FFE" w:rsidP="001D7FFE">
      <w:pPr>
        <w:pStyle w:val="PL"/>
      </w:pPr>
      <w:r>
        <w:t xml:space="preserve">          schema:</w:t>
      </w:r>
    </w:p>
    <w:p w14:paraId="7B590C75" w14:textId="77777777" w:rsidR="001D7FFE" w:rsidRDefault="001D7FFE" w:rsidP="001D7FFE">
      <w:pPr>
        <w:pStyle w:val="PL"/>
      </w:pPr>
      <w:r>
        <w:t xml:space="preserve">            type: boolean</w:t>
      </w:r>
    </w:p>
    <w:p w14:paraId="223FD08E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exclude-nfinst-list</w:t>
      </w:r>
    </w:p>
    <w:p w14:paraId="053093C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33A1277C" w14:textId="77777777" w:rsidR="001D7FFE" w:rsidRPr="00B25329" w:rsidRDefault="001D7FFE" w:rsidP="001D7FFE">
      <w:pPr>
        <w:pStyle w:val="PL"/>
        <w:rPr>
          <w:lang w:val="en-US"/>
        </w:rPr>
      </w:pPr>
      <w:r w:rsidRPr="00B25329">
        <w:rPr>
          <w:lang w:val="en-US"/>
        </w:rPr>
        <w:t xml:space="preserve">          description: NF Instance IDs to </w:t>
      </w:r>
      <w:r>
        <w:rPr>
          <w:lang w:val="en-US"/>
        </w:rPr>
        <w:t>be excluded from the NF Discovery procedure</w:t>
      </w:r>
    </w:p>
    <w:p w14:paraId="487487C1" w14:textId="77777777" w:rsidR="001D7FFE" w:rsidRPr="004007AE" w:rsidRDefault="001D7FFE" w:rsidP="001D7FFE">
      <w:pPr>
        <w:pStyle w:val="PL"/>
        <w:rPr>
          <w:lang w:val="en-US"/>
        </w:rPr>
      </w:pPr>
      <w:r w:rsidRPr="00B25329">
        <w:rPr>
          <w:lang w:val="en-US"/>
        </w:rPr>
        <w:t xml:space="preserve">          </w:t>
      </w:r>
      <w:r w:rsidRPr="004007AE">
        <w:rPr>
          <w:lang w:val="en-US"/>
        </w:rPr>
        <w:t>schema:</w:t>
      </w:r>
    </w:p>
    <w:p w14:paraId="3988CA6F" w14:textId="77777777" w:rsidR="001D7FFE" w:rsidRPr="00690A26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  </w:t>
      </w:r>
      <w:r w:rsidRPr="00690A26">
        <w:rPr>
          <w:lang w:val="en-US"/>
        </w:rPr>
        <w:t>type: array</w:t>
      </w:r>
    </w:p>
    <w:p w14:paraId="4FCADD9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34A2C3F7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</w:t>
      </w:r>
      <w:r w:rsidRPr="00690A26">
        <w:t>$ref: '</w:t>
      </w:r>
      <w:r w:rsidRPr="00690A26">
        <w:rPr>
          <w:lang w:val="en-US"/>
        </w:rPr>
        <w:t>TS29571_CommonData.yaml</w:t>
      </w:r>
      <w:r w:rsidRPr="00690A26">
        <w:t>#/components/schemas/NfInstanceId'</w:t>
      </w:r>
    </w:p>
    <w:p w14:paraId="6344AEB9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5CEFE0C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798FDA08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explode: false</w:t>
      </w:r>
    </w:p>
    <w:p w14:paraId="1EAC62A3" w14:textId="77777777" w:rsidR="001D7FFE" w:rsidRPr="002857AD" w:rsidRDefault="001D7FFE" w:rsidP="001D7FFE">
      <w:pPr>
        <w:pStyle w:val="PL"/>
        <w:rPr>
          <w:lang w:val="en-US" w:eastAsia="zh-CN"/>
        </w:rPr>
      </w:pPr>
      <w:r w:rsidRPr="002857AD">
        <w:rPr>
          <w:lang w:val="en-US"/>
        </w:rPr>
        <w:t xml:space="preserve">        - name: </w:t>
      </w:r>
      <w:r>
        <w:rPr>
          <w:lang w:eastAsia="zh-CN"/>
        </w:rPr>
        <w:t>exclude-</w:t>
      </w:r>
      <w:r>
        <w:rPr>
          <w:lang w:val="en-US"/>
        </w:rPr>
        <w:t>nfservinst</w:t>
      </w:r>
      <w:r>
        <w:rPr>
          <w:lang w:eastAsia="zh-CN"/>
        </w:rPr>
        <w:t>-list</w:t>
      </w:r>
    </w:p>
    <w:p w14:paraId="5650D943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76ABB534" w14:textId="77777777" w:rsidR="001D7FFE" w:rsidRPr="004E6890" w:rsidRDefault="001D7FFE" w:rsidP="001D7FFE">
      <w:pPr>
        <w:pStyle w:val="PL"/>
        <w:rPr>
          <w:lang w:val="en-US"/>
        </w:rPr>
      </w:pPr>
      <w:r w:rsidRPr="004E6890">
        <w:rPr>
          <w:lang w:val="en-US"/>
        </w:rPr>
        <w:t xml:space="preserve">          description: NF service instance IDs to</w:t>
      </w:r>
      <w:r>
        <w:rPr>
          <w:lang w:val="en-US"/>
        </w:rPr>
        <w:t xml:space="preserve"> be excluded</w:t>
      </w:r>
      <w:r w:rsidRPr="003E64F8">
        <w:rPr>
          <w:lang w:val="en-US"/>
        </w:rPr>
        <w:t xml:space="preserve"> </w:t>
      </w:r>
      <w:r>
        <w:rPr>
          <w:lang w:val="en-US"/>
        </w:rPr>
        <w:t>from the NF Discovery procedure</w:t>
      </w:r>
    </w:p>
    <w:p w14:paraId="3453923D" w14:textId="77777777" w:rsidR="001D7FFE" w:rsidRPr="004E6890" w:rsidRDefault="001D7FFE" w:rsidP="001D7FFE">
      <w:pPr>
        <w:pStyle w:val="PL"/>
        <w:rPr>
          <w:lang w:val="en-US"/>
        </w:rPr>
      </w:pPr>
      <w:r w:rsidRPr="004E6890">
        <w:rPr>
          <w:lang w:val="en-US"/>
        </w:rPr>
        <w:t xml:space="preserve">          content:</w:t>
      </w:r>
    </w:p>
    <w:p w14:paraId="051DFBDD" w14:textId="77777777" w:rsidR="001D7FFE" w:rsidRPr="00690A26" w:rsidRDefault="001D7FFE" w:rsidP="001D7FFE">
      <w:pPr>
        <w:pStyle w:val="PL"/>
        <w:rPr>
          <w:lang w:val="en-US"/>
        </w:rPr>
      </w:pPr>
      <w:r w:rsidRPr="004E6890">
        <w:rPr>
          <w:lang w:val="en-US"/>
        </w:rPr>
        <w:t xml:space="preserve">            </w:t>
      </w:r>
      <w:r w:rsidRPr="00690A26">
        <w:rPr>
          <w:lang w:val="en-US"/>
        </w:rPr>
        <w:t>application/json:</w:t>
      </w:r>
    </w:p>
    <w:p w14:paraId="6A540E9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5C1D29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array</w:t>
      </w:r>
    </w:p>
    <w:p w14:paraId="67B8A2C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items:</w:t>
      </w:r>
    </w:p>
    <w:p w14:paraId="31488C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  </w:t>
      </w:r>
      <w:r w:rsidRPr="00690A26">
        <w:rPr>
          <w:rFonts w:hint="eastAsia"/>
          <w:lang w:eastAsia="zh-CN"/>
        </w:rPr>
        <w:t xml:space="preserve">   </w:t>
      </w:r>
      <w:r w:rsidRPr="00690A26">
        <w:t xml:space="preserve">$ref: </w:t>
      </w:r>
      <w:r w:rsidRPr="00690A26">
        <w:rPr>
          <w:lang w:val="en-US"/>
        </w:rPr>
        <w:t>'#/components/schemas/</w:t>
      </w:r>
      <w:r>
        <w:rPr>
          <w:lang w:eastAsia="zh-CN"/>
        </w:rPr>
        <w:t>NfServiceInstance</w:t>
      </w:r>
      <w:r w:rsidRPr="00690A26">
        <w:t>'</w:t>
      </w:r>
    </w:p>
    <w:p w14:paraId="47530629" w14:textId="77777777" w:rsidR="001D7FFE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</w:t>
      </w:r>
      <w:r w:rsidRPr="00690A26">
        <w:t>minItems: 1</w:t>
      </w:r>
    </w:p>
    <w:p w14:paraId="57203739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exclude-</w:t>
      </w:r>
      <w:r>
        <w:rPr>
          <w:lang w:val="en-US"/>
        </w:rPr>
        <w:t>nfserviceset</w:t>
      </w:r>
      <w:r>
        <w:rPr>
          <w:lang w:eastAsia="zh-CN"/>
        </w:rPr>
        <w:t>-list</w:t>
      </w:r>
    </w:p>
    <w:p w14:paraId="09F367D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9E4612D" w14:textId="77777777" w:rsidR="001D7FFE" w:rsidRPr="00B25329" w:rsidRDefault="001D7FFE" w:rsidP="001D7FFE">
      <w:pPr>
        <w:pStyle w:val="PL"/>
        <w:rPr>
          <w:lang w:val="en-US"/>
        </w:rPr>
      </w:pPr>
      <w:r w:rsidRPr="00B25329">
        <w:rPr>
          <w:lang w:val="en-US"/>
        </w:rPr>
        <w:t xml:space="preserve">          description: </w:t>
      </w:r>
      <w:r>
        <w:rPr>
          <w:lang w:val="en-US"/>
        </w:rPr>
        <w:t>NF Service Set IDs</w:t>
      </w:r>
      <w:r w:rsidRPr="00B25329">
        <w:rPr>
          <w:lang w:val="en-US"/>
        </w:rPr>
        <w:t xml:space="preserve"> to </w:t>
      </w:r>
      <w:r>
        <w:rPr>
          <w:lang w:val="en-US"/>
        </w:rPr>
        <w:t>be excluded</w:t>
      </w:r>
      <w:r w:rsidRPr="003E64F8">
        <w:rPr>
          <w:lang w:val="en-US"/>
        </w:rPr>
        <w:t xml:space="preserve"> </w:t>
      </w:r>
      <w:r>
        <w:rPr>
          <w:lang w:val="en-US"/>
        </w:rPr>
        <w:t>from the NF Discovery procedure</w:t>
      </w:r>
    </w:p>
    <w:p w14:paraId="2970D7A9" w14:textId="77777777" w:rsidR="001D7FFE" w:rsidRPr="004007AE" w:rsidRDefault="001D7FFE" w:rsidP="001D7FFE">
      <w:pPr>
        <w:pStyle w:val="PL"/>
        <w:rPr>
          <w:lang w:val="en-US"/>
        </w:rPr>
      </w:pPr>
      <w:r w:rsidRPr="00B25329">
        <w:rPr>
          <w:lang w:val="en-US"/>
        </w:rPr>
        <w:t xml:space="preserve">          </w:t>
      </w:r>
      <w:r w:rsidRPr="004007AE">
        <w:rPr>
          <w:lang w:val="en-US"/>
        </w:rPr>
        <w:t>schema:</w:t>
      </w:r>
    </w:p>
    <w:p w14:paraId="690E3FD7" w14:textId="77777777" w:rsidR="001D7FFE" w:rsidRPr="00690A26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  </w:t>
      </w:r>
      <w:r w:rsidRPr="00690A26">
        <w:rPr>
          <w:lang w:val="en-US"/>
        </w:rPr>
        <w:t>type: array</w:t>
      </w:r>
    </w:p>
    <w:p w14:paraId="62B405F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2F553C3B" w14:textId="77777777" w:rsidR="001D7FFE" w:rsidRPr="00690A26" w:rsidRDefault="001D7FFE" w:rsidP="001D7FFE">
      <w:pPr>
        <w:pStyle w:val="PL"/>
      </w:pPr>
      <w:r w:rsidRPr="00690A26">
        <w:t xml:space="preserve">            </w:t>
      </w:r>
      <w:r>
        <w:t xml:space="preserve">  </w:t>
      </w:r>
      <w:r w:rsidRPr="00690A26">
        <w:t>$ref: 'TS29571_CommonData.yaml#/components/schemas/NfServiceSetId'</w:t>
      </w:r>
    </w:p>
    <w:p w14:paraId="73F46E0F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032F325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44AB9F1B" w14:textId="77777777" w:rsidR="001D7FFE" w:rsidRPr="007719D8" w:rsidRDefault="001D7FFE" w:rsidP="001D7FFE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0703A4AF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exclude-nfset-list</w:t>
      </w:r>
    </w:p>
    <w:p w14:paraId="31D177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BEF114D" w14:textId="77777777" w:rsidR="001D7FFE" w:rsidRPr="00B25329" w:rsidRDefault="001D7FFE" w:rsidP="001D7FFE">
      <w:pPr>
        <w:pStyle w:val="PL"/>
        <w:rPr>
          <w:lang w:val="en-US"/>
        </w:rPr>
      </w:pPr>
      <w:r w:rsidRPr="00B25329">
        <w:rPr>
          <w:lang w:val="en-US"/>
        </w:rPr>
        <w:t xml:space="preserve">          description: NF </w:t>
      </w:r>
      <w:r>
        <w:rPr>
          <w:lang w:val="en-US"/>
        </w:rPr>
        <w:t>Set</w:t>
      </w:r>
      <w:r w:rsidRPr="00B25329">
        <w:rPr>
          <w:lang w:val="en-US"/>
        </w:rPr>
        <w:t xml:space="preserve"> IDs to </w:t>
      </w:r>
      <w:r>
        <w:rPr>
          <w:lang w:val="en-US"/>
        </w:rPr>
        <w:t>be excluded</w:t>
      </w:r>
      <w:r w:rsidRPr="003E64F8">
        <w:rPr>
          <w:lang w:val="en-US"/>
        </w:rPr>
        <w:t xml:space="preserve"> </w:t>
      </w:r>
      <w:r>
        <w:rPr>
          <w:lang w:val="en-US"/>
        </w:rPr>
        <w:t>from the NF Discovery procedure</w:t>
      </w:r>
    </w:p>
    <w:p w14:paraId="2D779888" w14:textId="77777777" w:rsidR="001D7FFE" w:rsidRPr="004007AE" w:rsidRDefault="001D7FFE" w:rsidP="001D7FFE">
      <w:pPr>
        <w:pStyle w:val="PL"/>
        <w:rPr>
          <w:lang w:val="en-US"/>
        </w:rPr>
      </w:pPr>
      <w:r w:rsidRPr="00B25329">
        <w:rPr>
          <w:lang w:val="en-US"/>
        </w:rPr>
        <w:t xml:space="preserve">          </w:t>
      </w:r>
      <w:r w:rsidRPr="004007AE">
        <w:rPr>
          <w:lang w:val="en-US"/>
        </w:rPr>
        <w:t>schema:</w:t>
      </w:r>
    </w:p>
    <w:p w14:paraId="60235FEA" w14:textId="77777777" w:rsidR="001D7FFE" w:rsidRPr="00690A26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  </w:t>
      </w:r>
      <w:r w:rsidRPr="00690A26">
        <w:rPr>
          <w:lang w:val="en-US"/>
        </w:rPr>
        <w:t>type: array</w:t>
      </w:r>
    </w:p>
    <w:p w14:paraId="48236AE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items:</w:t>
      </w:r>
    </w:p>
    <w:p w14:paraId="11C9D48D" w14:textId="77777777" w:rsidR="001D7FFE" w:rsidRPr="00690A26" w:rsidRDefault="001D7FFE" w:rsidP="001D7FFE">
      <w:pPr>
        <w:pStyle w:val="PL"/>
      </w:pPr>
      <w:r w:rsidRPr="002857AD">
        <w:t xml:space="preserve">          </w:t>
      </w:r>
      <w:r>
        <w:t xml:space="preserve">    </w:t>
      </w:r>
      <w:r w:rsidRPr="002857AD">
        <w:t>$ref: 'TS29571_CommonData.yaml#/components/schemas/</w:t>
      </w:r>
      <w:r>
        <w:t>NfSetId</w:t>
      </w:r>
      <w:r w:rsidRPr="002857AD">
        <w:t>'</w:t>
      </w:r>
    </w:p>
    <w:p w14:paraId="06EBDF85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>minItems: 1</w:t>
      </w:r>
    </w:p>
    <w:p w14:paraId="21EAB0E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43927C78" w14:textId="77777777" w:rsidR="001D7FFE" w:rsidRPr="007719D8" w:rsidRDefault="001D7FFE" w:rsidP="001D7FFE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65BDD18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preferred-a</w:t>
      </w:r>
      <w:r w:rsidRPr="007C0FDE">
        <w:rPr>
          <w:lang w:eastAsia="zh-CN"/>
        </w:rPr>
        <w:t>nalytics</w:t>
      </w:r>
      <w:r>
        <w:rPr>
          <w:lang w:eastAsia="zh-CN"/>
        </w:rPr>
        <w:t>-d</w:t>
      </w:r>
      <w:r w:rsidRPr="007C0FDE">
        <w:rPr>
          <w:lang w:eastAsia="zh-CN"/>
        </w:rPr>
        <w:t>elay</w:t>
      </w:r>
      <w:r>
        <w:rPr>
          <w:lang w:eastAsia="zh-CN"/>
        </w:rPr>
        <w:t>s</w:t>
      </w:r>
    </w:p>
    <w:p w14:paraId="3E1CCC6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71DACF34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 xml:space="preserve">Preferred </w:t>
      </w:r>
      <w:r>
        <w:rPr>
          <w:lang w:eastAsia="zh-CN"/>
        </w:rPr>
        <w:t>a</w:t>
      </w:r>
      <w:r w:rsidRPr="007C0FDE">
        <w:rPr>
          <w:lang w:eastAsia="zh-CN"/>
        </w:rPr>
        <w:t>nalytics</w:t>
      </w:r>
      <w:r>
        <w:rPr>
          <w:lang w:eastAsia="zh-CN"/>
        </w:rPr>
        <w:t xml:space="preserve"> d</w:t>
      </w:r>
      <w:r w:rsidRPr="007C0FDE">
        <w:rPr>
          <w:lang w:eastAsia="zh-CN"/>
        </w:rPr>
        <w:t>elay</w:t>
      </w:r>
      <w:r>
        <w:rPr>
          <w:lang w:eastAsia="zh-CN"/>
        </w:rPr>
        <w:t>s</w:t>
      </w:r>
      <w:r w:rsidRPr="00690A26">
        <w:t xml:space="preserve"> </w:t>
      </w:r>
      <w:r>
        <w:t xml:space="preserve">supported by the NWDAF </w:t>
      </w:r>
      <w:r w:rsidRPr="00690A26">
        <w:t>to be discovered</w:t>
      </w:r>
    </w:p>
    <w:p w14:paraId="724BEFC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63AA91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7375C4A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806FB37" w14:textId="77777777" w:rsidR="001D7FFE" w:rsidRDefault="001D7FFE" w:rsidP="001D7FFE">
      <w:pPr>
        <w:pStyle w:val="PL"/>
        <w:rPr>
          <w:lang w:val="en-US"/>
        </w:rPr>
      </w:pPr>
      <w:r w:rsidRPr="009F1CC4">
        <w:t xml:space="preserve">  </w:t>
      </w:r>
      <w:r>
        <w:t xml:space="preserve">          </w:t>
      </w:r>
      <w:r w:rsidRPr="009F1CC4">
        <w:t xml:space="preserve">    description:</w:t>
      </w:r>
      <w:r w:rsidRPr="00690A26">
        <w:rPr>
          <w:lang w:val="en-US"/>
        </w:rPr>
        <w:t xml:space="preserve"> </w:t>
      </w:r>
      <w:r>
        <w:rPr>
          <w:lang w:val="en-US"/>
        </w:rPr>
        <w:t>&gt;</w:t>
      </w:r>
    </w:p>
    <w:p w14:paraId="0EE022DB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 xml:space="preserve">EventId </w:t>
      </w:r>
      <w:r>
        <w:t xml:space="preserve">or </w:t>
      </w:r>
      <w:r w:rsidRPr="00690A26">
        <w:t>NwdafEvent</w:t>
      </w:r>
      <w:r w:rsidRPr="00533C32">
        <w:t xml:space="preserve"> serves as key</w:t>
      </w:r>
    </w:p>
    <w:p w14:paraId="47A5F60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object</w:t>
      </w:r>
    </w:p>
    <w:p w14:paraId="44DCA63D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additionalProperties:</w:t>
      </w:r>
    </w:p>
    <w:p w14:paraId="5FE24C5F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                </w:t>
      </w:r>
      <w:r w:rsidRPr="00690A26">
        <w:t>$ref: 'TS29571_CommonData.yaml#/components/schemas/</w:t>
      </w:r>
      <w:r w:rsidRPr="001D2CEF">
        <w:rPr>
          <w:lang w:eastAsia="zh-CN"/>
        </w:rPr>
        <w:t>DurationSec</w:t>
      </w:r>
      <w:r w:rsidRPr="00690A26">
        <w:t>'</w:t>
      </w:r>
    </w:p>
    <w:p w14:paraId="0798CD0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minProperties: 1</w:t>
      </w:r>
    </w:p>
    <w:p w14:paraId="0BFE4A55" w14:textId="77777777" w:rsidR="001D7FFE" w:rsidRDefault="001D7FFE" w:rsidP="001D7FFE">
      <w:pPr>
        <w:pStyle w:val="PL"/>
      </w:pPr>
      <w:r w:rsidRPr="002857AD">
        <w:rPr>
          <w:lang w:val="en-US"/>
        </w:rPr>
        <w:t xml:space="preserve">        - name: </w:t>
      </w:r>
      <w:r>
        <w:rPr>
          <w:rFonts w:hint="eastAsia"/>
          <w:lang w:eastAsia="zh-CN"/>
        </w:rPr>
        <w:t>high</w:t>
      </w:r>
      <w:r w:rsidRPr="0076523F">
        <w:t>-</w:t>
      </w:r>
      <w:r>
        <w:rPr>
          <w:rFonts w:hint="eastAsia"/>
          <w:lang w:eastAsia="zh-CN"/>
        </w:rPr>
        <w:t>latency</w:t>
      </w:r>
      <w:r w:rsidRPr="0076523F">
        <w:t>-</w:t>
      </w:r>
      <w:r>
        <w:t>com</w:t>
      </w:r>
    </w:p>
    <w:p w14:paraId="3576489D" w14:textId="77777777" w:rsidR="001D7FFE" w:rsidRPr="002857AD" w:rsidRDefault="001D7FFE" w:rsidP="001D7FFE">
      <w:pPr>
        <w:pStyle w:val="PL"/>
        <w:rPr>
          <w:lang w:val="en-US"/>
        </w:rPr>
      </w:pPr>
      <w:r w:rsidRPr="002857AD">
        <w:rPr>
          <w:lang w:val="en-US"/>
        </w:rPr>
        <w:t xml:space="preserve">          in: query</w:t>
      </w:r>
    </w:p>
    <w:p w14:paraId="15CC8F8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I</w:t>
      </w:r>
      <w:r>
        <w:rPr>
          <w:rFonts w:cs="Arial"/>
          <w:szCs w:val="18"/>
        </w:rPr>
        <w:t xml:space="preserve">ndicating the support for </w:t>
      </w:r>
      <w:r>
        <w:rPr>
          <w:rFonts w:cs="Arial" w:hint="eastAsia"/>
          <w:szCs w:val="18"/>
          <w:lang w:eastAsia="zh-CN"/>
        </w:rPr>
        <w:t>High Latency communication</w:t>
      </w:r>
      <w:r>
        <w:rPr>
          <w:rFonts w:cs="Arial"/>
          <w:szCs w:val="18"/>
        </w:rPr>
        <w:t>.</w:t>
      </w:r>
    </w:p>
    <w:p w14:paraId="63AB9F89" w14:textId="77777777" w:rsidR="001D7FFE" w:rsidRDefault="001D7FFE" w:rsidP="001D7FFE">
      <w:pPr>
        <w:pStyle w:val="PL"/>
      </w:pPr>
      <w:r>
        <w:t xml:space="preserve">          schema:</w:t>
      </w:r>
    </w:p>
    <w:p w14:paraId="4A143504" w14:textId="77777777" w:rsidR="001D7FFE" w:rsidRDefault="001D7FFE" w:rsidP="001D7FFE">
      <w:pPr>
        <w:pStyle w:val="PL"/>
      </w:pPr>
      <w:r w:rsidRPr="00690A26">
        <w:t xml:space="preserve">            type: boolean</w:t>
      </w:r>
    </w:p>
    <w:p w14:paraId="0442CA06" w14:textId="77777777" w:rsidR="001D7FFE" w:rsidRDefault="001D7FFE" w:rsidP="001D7FFE">
      <w:pPr>
        <w:pStyle w:val="PL"/>
      </w:pPr>
      <w:r>
        <w:t xml:space="preserve">            enum:</w:t>
      </w:r>
    </w:p>
    <w:p w14:paraId="114D0D6B" w14:textId="77777777" w:rsidR="001D7FFE" w:rsidRDefault="001D7FFE" w:rsidP="001D7FFE">
      <w:pPr>
        <w:pStyle w:val="PL"/>
      </w:pPr>
      <w:r w:rsidRPr="00A41A26">
        <w:t xml:space="preserve"> </w:t>
      </w:r>
      <w:r>
        <w:t xml:space="preserve">            - true</w:t>
      </w:r>
    </w:p>
    <w:p w14:paraId="54086F0D" w14:textId="77777777" w:rsidR="001D7FFE" w:rsidRDefault="001D7FFE" w:rsidP="001D7FFE">
      <w:pPr>
        <w:pStyle w:val="PL"/>
      </w:pPr>
      <w:r>
        <w:t xml:space="preserve">        - name: complete-profile</w:t>
      </w:r>
    </w:p>
    <w:p w14:paraId="629933DE" w14:textId="77777777" w:rsidR="001D7FFE" w:rsidRDefault="001D7FFE" w:rsidP="001D7FFE">
      <w:pPr>
        <w:pStyle w:val="PL"/>
      </w:pPr>
      <w:r>
        <w:t xml:space="preserve">          in: query</w:t>
      </w:r>
    </w:p>
    <w:p w14:paraId="2A67A5F0" w14:textId="77777777" w:rsidR="001D7FFE" w:rsidRDefault="001D7FFE" w:rsidP="001D7FFE">
      <w:pPr>
        <w:pStyle w:val="PL"/>
      </w:pPr>
      <w:r>
        <w:t xml:space="preserve">          description: request to discover the complete profile of NF instances</w:t>
      </w:r>
    </w:p>
    <w:p w14:paraId="6555BD4E" w14:textId="77777777" w:rsidR="001D7FFE" w:rsidRDefault="001D7FFE" w:rsidP="001D7FFE">
      <w:pPr>
        <w:pStyle w:val="PL"/>
      </w:pPr>
      <w:r>
        <w:t xml:space="preserve">          schema:</w:t>
      </w:r>
    </w:p>
    <w:p w14:paraId="254C405D" w14:textId="77777777" w:rsidR="001D7FFE" w:rsidRDefault="001D7FFE" w:rsidP="001D7FFE">
      <w:pPr>
        <w:pStyle w:val="PL"/>
      </w:pPr>
      <w:r>
        <w:t xml:space="preserve">            type: boolean</w:t>
      </w:r>
    </w:p>
    <w:p w14:paraId="794E0041" w14:textId="77777777" w:rsidR="001D7FFE" w:rsidRDefault="001D7FFE" w:rsidP="001D7FFE">
      <w:pPr>
        <w:pStyle w:val="PL"/>
      </w:pPr>
      <w:r>
        <w:t xml:space="preserve">            enum:</w:t>
      </w:r>
    </w:p>
    <w:p w14:paraId="406CC0F6" w14:textId="77777777" w:rsidR="001D7FFE" w:rsidRDefault="001D7FFE" w:rsidP="001D7FFE">
      <w:pPr>
        <w:pStyle w:val="PL"/>
      </w:pPr>
      <w:r w:rsidRPr="00A41A26">
        <w:t xml:space="preserve"> </w:t>
      </w:r>
      <w:r>
        <w:t xml:space="preserve">            - true</w:t>
      </w:r>
    </w:p>
    <w:p w14:paraId="2733873E" w14:textId="77777777" w:rsidR="001D7FFE" w:rsidRDefault="001D7FFE" w:rsidP="001D7FFE">
      <w:pPr>
        <w:pStyle w:val="PL"/>
      </w:pPr>
      <w:r>
        <w:t xml:space="preserve">        - name: n32-purposes</w:t>
      </w:r>
    </w:p>
    <w:p w14:paraId="7ED8223F" w14:textId="77777777" w:rsidR="001D7FFE" w:rsidRDefault="001D7FFE" w:rsidP="001D7FFE">
      <w:pPr>
        <w:pStyle w:val="PL"/>
      </w:pPr>
      <w:r>
        <w:t xml:space="preserve">          in: query</w:t>
      </w:r>
    </w:p>
    <w:p w14:paraId="44A6CB17" w14:textId="77777777" w:rsidR="001D7FFE" w:rsidRDefault="001D7FFE" w:rsidP="001D7FFE">
      <w:pPr>
        <w:pStyle w:val="PL"/>
      </w:pPr>
      <w:r>
        <w:t xml:space="preserve">          description: N32 purposes to be supported by the SEPP</w:t>
      </w:r>
    </w:p>
    <w:p w14:paraId="4DCA031A" w14:textId="77777777" w:rsidR="001D7FFE" w:rsidRDefault="001D7FFE" w:rsidP="001D7FFE">
      <w:pPr>
        <w:pStyle w:val="PL"/>
      </w:pPr>
      <w:r>
        <w:t xml:space="preserve">          schema:</w:t>
      </w:r>
    </w:p>
    <w:p w14:paraId="59E5DCCD" w14:textId="77777777" w:rsidR="001D7FFE" w:rsidRPr="00690A26" w:rsidRDefault="001D7FFE" w:rsidP="001D7FFE">
      <w:pPr>
        <w:pStyle w:val="PL"/>
        <w:rPr>
          <w:lang w:val="en-US"/>
        </w:rPr>
      </w:pPr>
      <w:r w:rsidRPr="004007AE">
        <w:rPr>
          <w:lang w:val="en-US"/>
        </w:rPr>
        <w:t xml:space="preserve">            </w:t>
      </w:r>
      <w:r w:rsidRPr="00690A26">
        <w:rPr>
          <w:lang w:val="en-US"/>
        </w:rPr>
        <w:t>type: array</w:t>
      </w:r>
    </w:p>
    <w:p w14:paraId="625494F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  items:</w:t>
      </w:r>
    </w:p>
    <w:p w14:paraId="61E2ADAD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$ref: '</w:t>
      </w:r>
      <w:r w:rsidRPr="003E6078">
        <w:rPr>
          <w:lang w:eastAsia="zh-CN"/>
        </w:rPr>
        <w:t>TS29573_N32_Handshake.yaml</w:t>
      </w:r>
      <w:r w:rsidRPr="00690A26">
        <w:rPr>
          <w:lang w:val="en-US"/>
        </w:rPr>
        <w:t>#/components/schemas/</w:t>
      </w:r>
      <w:r>
        <w:rPr>
          <w:lang w:val="en-US"/>
        </w:rPr>
        <w:t>N32Purpose</w:t>
      </w:r>
      <w:r w:rsidRPr="00690A26">
        <w:rPr>
          <w:lang w:val="en-US"/>
        </w:rPr>
        <w:t>'</w:t>
      </w:r>
    </w:p>
    <w:p w14:paraId="502DB4AA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 w:rsidRPr="00690A26">
        <w:t xml:space="preserve">minItems: </w:t>
      </w:r>
      <w:r>
        <w:t>1</w:t>
      </w:r>
    </w:p>
    <w:p w14:paraId="0478D06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style: form</w:t>
      </w:r>
    </w:p>
    <w:p w14:paraId="29DFAF73" w14:textId="77777777" w:rsidR="001D7FFE" w:rsidRPr="007719D8" w:rsidRDefault="001D7FFE" w:rsidP="001D7FFE">
      <w:pPr>
        <w:pStyle w:val="PL"/>
        <w:rPr>
          <w:color w:val="FF0000"/>
          <w:lang w:val="en-US" w:eastAsia="zh-CN"/>
        </w:rPr>
      </w:pPr>
      <w:r w:rsidRPr="00690A26">
        <w:rPr>
          <w:lang w:val="en-US"/>
        </w:rPr>
        <w:t xml:space="preserve">          explode: false</w:t>
      </w:r>
    </w:p>
    <w:p w14:paraId="055A92D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eastAsia="zh-CN"/>
        </w:rPr>
        <w:t>preferred-features</w:t>
      </w:r>
    </w:p>
    <w:p w14:paraId="7EBF0CB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025738C0" w14:textId="77777777" w:rsidR="001D7FFE" w:rsidRPr="00690A26" w:rsidRDefault="001D7FFE" w:rsidP="001D7FFE">
      <w:pPr>
        <w:pStyle w:val="PL"/>
      </w:pPr>
      <w:r w:rsidRPr="00690A26">
        <w:rPr>
          <w:lang w:val="en-US"/>
        </w:rPr>
        <w:t xml:space="preserve">          description: </w:t>
      </w:r>
      <w:r w:rsidRPr="00690A26">
        <w:t xml:space="preserve">Preferred </w:t>
      </w:r>
      <w:r>
        <w:t xml:space="preserve">features </w:t>
      </w:r>
      <w:r w:rsidRPr="00690A26">
        <w:t xml:space="preserve">to be </w:t>
      </w:r>
      <w:r>
        <w:t>supported by the target Network Function.</w:t>
      </w:r>
    </w:p>
    <w:p w14:paraId="6728CBD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2320790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2FD0F44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7E388B6D" w14:textId="77777777" w:rsidR="001D7FFE" w:rsidRDefault="001D7FFE" w:rsidP="001D7FFE">
      <w:pPr>
        <w:pStyle w:val="PL"/>
        <w:rPr>
          <w:lang w:val="en-US"/>
        </w:rPr>
      </w:pPr>
      <w:r w:rsidRPr="009F1CC4">
        <w:t xml:space="preserve">  </w:t>
      </w:r>
      <w:r>
        <w:t xml:space="preserve">          </w:t>
      </w:r>
      <w:r w:rsidRPr="009F1CC4">
        <w:t xml:space="preserve">    description:</w:t>
      </w:r>
      <w:r w:rsidRPr="00690A26">
        <w:rPr>
          <w:lang w:val="en-US"/>
        </w:rPr>
        <w:t xml:space="preserve"> </w:t>
      </w:r>
      <w:r>
        <w:rPr>
          <w:lang w:val="en-US"/>
        </w:rPr>
        <w:t>&gt;</w:t>
      </w:r>
    </w:p>
    <w:p w14:paraId="5A49DEEA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t>Service Name</w:t>
      </w:r>
      <w:r w:rsidRPr="00533C32">
        <w:t xml:space="preserve"> serves as </w:t>
      </w:r>
      <w:r>
        <w:t xml:space="preserve">the </w:t>
      </w:r>
      <w:r w:rsidRPr="00533C32">
        <w:t>key</w:t>
      </w:r>
      <w:r>
        <w:t>.</w:t>
      </w:r>
    </w:p>
    <w:p w14:paraId="5EF99CD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object</w:t>
      </w:r>
    </w:p>
    <w:p w14:paraId="290291D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additionalProperties:</w:t>
      </w:r>
    </w:p>
    <w:p w14:paraId="62A0AAC2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                </w:t>
      </w:r>
      <w:r w:rsidRPr="00690A26">
        <w:t>$ref: 'TS29571_CommonData.yaml#/components/schemas/</w:t>
      </w:r>
      <w:r>
        <w:rPr>
          <w:lang w:eastAsia="zh-CN"/>
        </w:rPr>
        <w:t>SupportedFeatures'</w:t>
      </w:r>
    </w:p>
    <w:p w14:paraId="48C3B84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        minProperties: 1</w:t>
      </w:r>
    </w:p>
    <w:p w14:paraId="178179E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remote</w:t>
      </w:r>
      <w:r w:rsidRPr="00690A26">
        <w:rPr>
          <w:lang w:val="en-US"/>
        </w:rPr>
        <w:t>-plmn-</w:t>
      </w:r>
      <w:r>
        <w:rPr>
          <w:lang w:val="en-US"/>
        </w:rPr>
        <w:t>id-roaming</w:t>
      </w:r>
    </w:p>
    <w:p w14:paraId="5D2E3AE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5197962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Id of the </w:t>
      </w:r>
      <w:r>
        <w:rPr>
          <w:lang w:val="en-US"/>
        </w:rPr>
        <w:t xml:space="preserve">remote </w:t>
      </w:r>
      <w:r w:rsidRPr="00690A26">
        <w:rPr>
          <w:lang w:val="en-US"/>
        </w:rPr>
        <w:t xml:space="preserve">PLMN </w:t>
      </w:r>
      <w:r>
        <w:rPr>
          <w:lang w:val="en-US"/>
        </w:rPr>
        <w:t>served by the target NF service producer</w:t>
      </w:r>
    </w:p>
    <w:p w14:paraId="3F6819E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17B6948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26DB2B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56D4FD2" w14:textId="77777777" w:rsidR="001D7FFE" w:rsidRPr="0063399A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5D9C207A" w14:textId="77777777" w:rsidR="001D7FFE" w:rsidRPr="00B16B35" w:rsidRDefault="001D7FFE" w:rsidP="001D7FFE">
      <w:pPr>
        <w:pStyle w:val="PL"/>
      </w:pPr>
    </w:p>
    <w:p w14:paraId="4996C57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3821EAE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083C774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Expected response to a valid request</w:t>
      </w:r>
    </w:p>
    <w:p w14:paraId="12B7D75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31CC556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06F550D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C2B55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'#/components/schemas/SearchResult'</w:t>
      </w:r>
    </w:p>
    <w:p w14:paraId="756A7A6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links:</w:t>
      </w:r>
    </w:p>
    <w:p w14:paraId="10E5F75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search:</w:t>
      </w:r>
    </w:p>
    <w:p w14:paraId="614D9FB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operationId: RetrieveStoredSearch</w:t>
      </w:r>
    </w:p>
    <w:p w14:paraId="79F404C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parameters:</w:t>
      </w:r>
    </w:p>
    <w:p w14:paraId="2168C22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searchId: $response.body#/searchId</w:t>
      </w:r>
    </w:p>
    <w:p w14:paraId="4AEC32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&gt;</w:t>
      </w:r>
    </w:p>
    <w:p w14:paraId="625A09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The 'searchId' parameter returned in the response can be used as the</w:t>
      </w:r>
    </w:p>
    <w:p w14:paraId="331A2C8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'searchId' parameter in the GET request to '/searches/{searchId}'</w:t>
      </w:r>
    </w:p>
    <w:p w14:paraId="0E2B646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completeSearch:</w:t>
      </w:r>
    </w:p>
    <w:p w14:paraId="31B88F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operationId: RetrieveCompleteSearch</w:t>
      </w:r>
    </w:p>
    <w:p w14:paraId="1068DC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parameters:</w:t>
      </w:r>
    </w:p>
    <w:p w14:paraId="21DC72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searchId: $response.body#/searchId</w:t>
      </w:r>
    </w:p>
    <w:p w14:paraId="21120DA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&gt;</w:t>
      </w:r>
    </w:p>
    <w:p w14:paraId="4CA1F6E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The 'searchId' parameter returned in the response can be used as the</w:t>
      </w:r>
    </w:p>
    <w:p w14:paraId="7C8A3A8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'searchId' parameter in the GET request to '/searches/{searchId}/complete'</w:t>
      </w:r>
    </w:p>
    <w:p w14:paraId="5DF4773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068DF3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Cache-Control:</w:t>
      </w:r>
    </w:p>
    <w:p w14:paraId="0EB838F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Cache-Control containing max-age, described in IETF RFC 7234, 5.2</w:t>
      </w:r>
    </w:p>
    <w:p w14:paraId="4C6ED14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525F26F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2766EF4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ETag:</w:t>
      </w:r>
    </w:p>
    <w:p w14:paraId="32F75C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description: Entity Tag containing a strong validator, described in IETF RFC 7232, 2.3</w:t>
      </w:r>
    </w:p>
    <w:p w14:paraId="56AFF9A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3809DCC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type: string</w:t>
      </w:r>
    </w:p>
    <w:p w14:paraId="6D66A476" w14:textId="77777777" w:rsidR="001D7FFE" w:rsidRDefault="001D7FFE" w:rsidP="001D7FFE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15C04698" w14:textId="77777777" w:rsidR="001D7FFE" w:rsidRDefault="001D7FFE" w:rsidP="001D7FFE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0C60F549" w14:textId="77777777" w:rsidR="001D7FFE" w:rsidRDefault="001D7FFE" w:rsidP="001D7FFE">
      <w:pPr>
        <w:pStyle w:val="PL"/>
      </w:pPr>
      <w:r>
        <w:t xml:space="preserve">              schema:</w:t>
      </w:r>
    </w:p>
    <w:p w14:paraId="7EAEB09B" w14:textId="77777777" w:rsidR="001D7FFE" w:rsidRDefault="001D7FFE" w:rsidP="001D7FFE">
      <w:pPr>
        <w:pStyle w:val="PL"/>
      </w:pPr>
      <w:r>
        <w:t xml:space="preserve">                type: string</w:t>
      </w:r>
    </w:p>
    <w:p w14:paraId="0EBA284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16A77938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31E21BE2" w14:textId="77777777" w:rsidR="001D7FFE" w:rsidRPr="003B2883" w:rsidRDefault="001D7FFE" w:rsidP="001D7FFE">
      <w:pPr>
        <w:pStyle w:val="PL"/>
      </w:pPr>
      <w:r w:rsidRPr="003B2883">
        <w:t xml:space="preserve">          content:</w:t>
      </w:r>
    </w:p>
    <w:p w14:paraId="4A546BF7" w14:textId="77777777" w:rsidR="001D7FFE" w:rsidRPr="003B2883" w:rsidRDefault="001D7FFE" w:rsidP="001D7FFE">
      <w:pPr>
        <w:pStyle w:val="PL"/>
      </w:pPr>
      <w:r w:rsidRPr="003B2883">
        <w:t xml:space="preserve">            application/json:</w:t>
      </w:r>
    </w:p>
    <w:p w14:paraId="23BECBC8" w14:textId="77777777" w:rsidR="001D7FFE" w:rsidRPr="003B2883" w:rsidRDefault="001D7FFE" w:rsidP="001D7FFE">
      <w:pPr>
        <w:pStyle w:val="PL"/>
      </w:pPr>
      <w:r w:rsidRPr="003B2883">
        <w:t xml:space="preserve">              schema:</w:t>
      </w:r>
    </w:p>
    <w:p w14:paraId="699C8475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34925D50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6E12939C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9B5C7CC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2DBECE54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0BFE319A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31C1A68E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6D1F659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6889EB36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0E1152DB" w14:textId="77777777" w:rsidR="001D7FFE" w:rsidRPr="003B2883" w:rsidRDefault="001D7FFE" w:rsidP="001D7FFE">
      <w:pPr>
        <w:pStyle w:val="PL"/>
      </w:pPr>
      <w:r w:rsidRPr="003B2883">
        <w:t xml:space="preserve">          content:</w:t>
      </w:r>
    </w:p>
    <w:p w14:paraId="49A46609" w14:textId="77777777" w:rsidR="001D7FFE" w:rsidRPr="003B2883" w:rsidRDefault="001D7FFE" w:rsidP="001D7FFE">
      <w:pPr>
        <w:pStyle w:val="PL"/>
      </w:pPr>
      <w:r w:rsidRPr="003B2883">
        <w:t xml:space="preserve">            application/json:</w:t>
      </w:r>
    </w:p>
    <w:p w14:paraId="42EB563D" w14:textId="77777777" w:rsidR="001D7FFE" w:rsidRPr="003B2883" w:rsidRDefault="001D7FFE" w:rsidP="001D7FFE">
      <w:pPr>
        <w:pStyle w:val="PL"/>
      </w:pPr>
      <w:r w:rsidRPr="003B2883">
        <w:t xml:space="preserve">              schema:</w:t>
      </w:r>
    </w:p>
    <w:p w14:paraId="59583C5F" w14:textId="77777777" w:rsidR="001D7FFE" w:rsidRDefault="001D7FFE" w:rsidP="001D7FFE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2910FD07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lastRenderedPageBreak/>
        <w:t xml:space="preserve">          </w:t>
      </w:r>
      <w:r w:rsidRPr="00690A26">
        <w:t>headers:</w:t>
      </w:r>
    </w:p>
    <w:p w14:paraId="0BC7BA55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0843F89E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32A57F8B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121ACF8A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2998A505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5FFF7A0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66F8FD6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791E9F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26C8A3D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7A4356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044A6D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3646444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40B6D06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4065F37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'406':</w:t>
      </w:r>
    </w:p>
    <w:p w14:paraId="223A9D6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3DB4A16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55A1B0D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370AAEB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2FDE08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73F395B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62C4C8E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325C445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18B5E80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159390D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59284D5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7A2BD62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7EC35DF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27F80DB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7233089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2ADE2E6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default:</w:t>
      </w:r>
    </w:p>
    <w:p w14:paraId="28A7D8D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4A36E116" w14:textId="77777777" w:rsidR="001D7FFE" w:rsidRPr="00690A26" w:rsidRDefault="001D7FFE" w:rsidP="001D7FFE">
      <w:pPr>
        <w:pStyle w:val="PL"/>
        <w:rPr>
          <w:lang w:val="en-US"/>
        </w:rPr>
      </w:pPr>
    </w:p>
    <w:p w14:paraId="3665E42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/searches/{searchId}:</w:t>
      </w:r>
    </w:p>
    <w:p w14:paraId="7DEF94B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6B29592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RetrieveStoredSearch</w:t>
      </w:r>
    </w:p>
    <w:p w14:paraId="2C4DB57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3C38362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Stored Search (Document)</w:t>
      </w:r>
    </w:p>
    <w:p w14:paraId="53835E4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parameters:</w:t>
      </w:r>
    </w:p>
    <w:p w14:paraId="71C47BE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$ref: '#/components/parameters/searchId'</w:t>
      </w:r>
    </w:p>
    <w:p w14:paraId="19D2D412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481E670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5162F24C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5BF63263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EF7E592" w14:textId="77777777" w:rsidR="001D7FFE" w:rsidRDefault="001D7FFE" w:rsidP="001D7FFE">
      <w:pPr>
        <w:pStyle w:val="PL"/>
      </w:pPr>
      <w:r>
        <w:rPr>
          <w:lang w:val="en-US"/>
        </w:rPr>
        <w:t xml:space="preserve">            type: string</w:t>
      </w:r>
    </w:p>
    <w:p w14:paraId="572ED13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3A1C967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75C49C7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'#/components/responses/200'</w:t>
      </w:r>
    </w:p>
    <w:p w14:paraId="12B316D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7B7EE906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4EBE859D" w14:textId="77777777" w:rsidR="001D7FFE" w:rsidRPr="003B2883" w:rsidRDefault="001D7FFE" w:rsidP="001D7FFE">
      <w:pPr>
        <w:pStyle w:val="PL"/>
      </w:pPr>
      <w:r w:rsidRPr="003B2883">
        <w:t xml:space="preserve">          content:</w:t>
      </w:r>
    </w:p>
    <w:p w14:paraId="7E18AA61" w14:textId="77777777" w:rsidR="001D7FFE" w:rsidRPr="003B2883" w:rsidRDefault="001D7FFE" w:rsidP="001D7FFE">
      <w:pPr>
        <w:pStyle w:val="PL"/>
      </w:pPr>
      <w:r w:rsidRPr="003B2883">
        <w:t xml:space="preserve">            application/json:</w:t>
      </w:r>
    </w:p>
    <w:p w14:paraId="134D3CFC" w14:textId="77777777" w:rsidR="001D7FFE" w:rsidRPr="003B2883" w:rsidRDefault="001D7FFE" w:rsidP="001D7FFE">
      <w:pPr>
        <w:pStyle w:val="PL"/>
      </w:pPr>
      <w:r w:rsidRPr="003B2883">
        <w:t xml:space="preserve">              schema:</w:t>
      </w:r>
    </w:p>
    <w:p w14:paraId="152938D6" w14:textId="77777777" w:rsidR="001D7FFE" w:rsidRDefault="001D7FFE" w:rsidP="001D7FFE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69762070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73C75974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41BF9F24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6F490669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5F87DE48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A675EF9" w14:textId="77777777" w:rsidR="001D7FFE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6AB3691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7FD3BA9F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78AB5E18" w14:textId="77777777" w:rsidR="001D7FFE" w:rsidRPr="003B2883" w:rsidRDefault="001D7FFE" w:rsidP="001D7FFE">
      <w:pPr>
        <w:pStyle w:val="PL"/>
      </w:pPr>
      <w:r w:rsidRPr="003B2883">
        <w:t xml:space="preserve">          content:</w:t>
      </w:r>
    </w:p>
    <w:p w14:paraId="6145B421" w14:textId="77777777" w:rsidR="001D7FFE" w:rsidRPr="003B2883" w:rsidRDefault="001D7FFE" w:rsidP="001D7FFE">
      <w:pPr>
        <w:pStyle w:val="PL"/>
      </w:pPr>
      <w:r w:rsidRPr="003B2883">
        <w:t xml:space="preserve">            application/json:</w:t>
      </w:r>
    </w:p>
    <w:p w14:paraId="4A1C481B" w14:textId="77777777" w:rsidR="001D7FFE" w:rsidRPr="003B2883" w:rsidRDefault="001D7FFE" w:rsidP="001D7FFE">
      <w:pPr>
        <w:pStyle w:val="PL"/>
      </w:pPr>
      <w:r w:rsidRPr="003B2883">
        <w:t xml:space="preserve">              schema:</w:t>
      </w:r>
    </w:p>
    <w:p w14:paraId="3A06FFC9" w14:textId="77777777" w:rsidR="001D7FFE" w:rsidRDefault="001D7FFE" w:rsidP="001D7FFE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398FA2E7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6694C70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0A63A55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241899F6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5ED725FE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7ED960E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74668F3F" w14:textId="77777777" w:rsidR="001D7FFE" w:rsidRPr="00690A26" w:rsidRDefault="001D7FFE" w:rsidP="001D7FFE">
      <w:pPr>
        <w:pStyle w:val="PL"/>
        <w:rPr>
          <w:lang w:val="en-US"/>
        </w:rPr>
      </w:pPr>
    </w:p>
    <w:p w14:paraId="1D92594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/searches/{searchId}/complete:</w:t>
      </w:r>
    </w:p>
    <w:p w14:paraId="1278AAB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3A3A6D8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RetrieveCompleteSearch</w:t>
      </w:r>
    </w:p>
    <w:p w14:paraId="6E8974B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2A50718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Complete Stored Search (Document)</w:t>
      </w:r>
    </w:p>
    <w:p w14:paraId="6B20B7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parameters:</w:t>
      </w:r>
    </w:p>
    <w:p w14:paraId="611EAB2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$ref: '#/components/parameters/searchId'</w:t>
      </w:r>
    </w:p>
    <w:p w14:paraId="7098F7AB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376248AB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508A912D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6EF04901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32DAD84" w14:textId="77777777" w:rsidR="001D7FFE" w:rsidRDefault="001D7FFE" w:rsidP="001D7FFE">
      <w:pPr>
        <w:pStyle w:val="PL"/>
      </w:pPr>
      <w:r>
        <w:rPr>
          <w:lang w:val="en-US"/>
        </w:rPr>
        <w:t xml:space="preserve">            type: string</w:t>
      </w:r>
    </w:p>
    <w:p w14:paraId="5A66680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25B2EFC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5CA46C9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'#/components/responses/200'</w:t>
      </w:r>
    </w:p>
    <w:p w14:paraId="2AE6E6E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7733E92D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1D856055" w14:textId="77777777" w:rsidR="001D7FFE" w:rsidRPr="003B2883" w:rsidRDefault="001D7FFE" w:rsidP="001D7FFE">
      <w:pPr>
        <w:pStyle w:val="PL"/>
      </w:pPr>
      <w:r w:rsidRPr="003B2883">
        <w:t xml:space="preserve">          content:</w:t>
      </w:r>
    </w:p>
    <w:p w14:paraId="20CD4F75" w14:textId="77777777" w:rsidR="001D7FFE" w:rsidRPr="003B2883" w:rsidRDefault="001D7FFE" w:rsidP="001D7FFE">
      <w:pPr>
        <w:pStyle w:val="PL"/>
      </w:pPr>
      <w:r w:rsidRPr="003B2883">
        <w:t xml:space="preserve">            application/json:</w:t>
      </w:r>
    </w:p>
    <w:p w14:paraId="7F6E0647" w14:textId="77777777" w:rsidR="001D7FFE" w:rsidRPr="003B2883" w:rsidRDefault="001D7FFE" w:rsidP="001D7FFE">
      <w:pPr>
        <w:pStyle w:val="PL"/>
      </w:pPr>
      <w:r w:rsidRPr="003B2883">
        <w:t xml:space="preserve">              schema:</w:t>
      </w:r>
    </w:p>
    <w:p w14:paraId="3AF3DCA3" w14:textId="77777777" w:rsidR="001D7FFE" w:rsidRDefault="001D7FFE" w:rsidP="001D7FFE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38642305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74A04D6E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44C77444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32C41F8F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8FB7609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51EBFCE1" w14:textId="77777777" w:rsidR="001D7FFE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655113C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</w:t>
      </w:r>
      <w:r>
        <w:rPr>
          <w:lang w:val="en-US" w:eastAsia="zh-CN"/>
        </w:rPr>
        <w:t>8</w:t>
      </w:r>
      <w:r w:rsidRPr="00690A26">
        <w:rPr>
          <w:lang w:val="en-US"/>
        </w:rPr>
        <w:t>':</w:t>
      </w:r>
    </w:p>
    <w:p w14:paraId="726FF96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val="en-US"/>
        </w:rPr>
        <w:t xml:space="preserve">          description: </w:t>
      </w:r>
      <w:r>
        <w:rPr>
          <w:lang w:eastAsia="zh-CN"/>
        </w:rPr>
        <w:t>Permanent</w:t>
      </w:r>
      <w:r w:rsidRPr="00690A26">
        <w:rPr>
          <w:rFonts w:hint="eastAsia"/>
          <w:lang w:eastAsia="zh-CN"/>
        </w:rPr>
        <w:t xml:space="preserve"> Redirect</w:t>
      </w:r>
    </w:p>
    <w:p w14:paraId="4CBEDA66" w14:textId="77777777" w:rsidR="001D7FFE" w:rsidRPr="003B2883" w:rsidRDefault="001D7FFE" w:rsidP="001D7FFE">
      <w:pPr>
        <w:pStyle w:val="PL"/>
      </w:pPr>
      <w:r w:rsidRPr="003B2883">
        <w:t xml:space="preserve">          content:</w:t>
      </w:r>
    </w:p>
    <w:p w14:paraId="50CD6514" w14:textId="77777777" w:rsidR="001D7FFE" w:rsidRPr="003B2883" w:rsidRDefault="001D7FFE" w:rsidP="001D7FFE">
      <w:pPr>
        <w:pStyle w:val="PL"/>
      </w:pPr>
      <w:r w:rsidRPr="003B2883">
        <w:t xml:space="preserve">            application/json:</w:t>
      </w:r>
    </w:p>
    <w:p w14:paraId="72AB8AED" w14:textId="77777777" w:rsidR="001D7FFE" w:rsidRPr="003B2883" w:rsidRDefault="001D7FFE" w:rsidP="001D7FFE">
      <w:pPr>
        <w:pStyle w:val="PL"/>
      </w:pPr>
      <w:r w:rsidRPr="003B2883">
        <w:t xml:space="preserve">              schema:</w:t>
      </w:r>
    </w:p>
    <w:p w14:paraId="39FD9E0F" w14:textId="77777777" w:rsidR="001D7FFE" w:rsidRDefault="001D7FFE" w:rsidP="001D7FFE">
      <w:pPr>
        <w:pStyle w:val="PL"/>
        <w:rPr>
          <w:lang w:eastAsia="zh-CN"/>
        </w:rPr>
      </w:pPr>
      <w:r w:rsidRPr="003B2883">
        <w:t xml:space="preserve">                $ref: 'TS29571_CommonData.yaml#/components/schemas/</w:t>
      </w:r>
      <w:r>
        <w:t>RedirectResponse</w:t>
      </w:r>
      <w:r w:rsidRPr="003B2883">
        <w:t>'</w:t>
      </w:r>
    </w:p>
    <w:p w14:paraId="51A577F2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53F7583A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530096B1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58A1D42C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53558DF3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143387A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17E90757" w14:textId="77777777" w:rsidR="001D7FFE" w:rsidRDefault="001D7FFE" w:rsidP="001D7FFE">
      <w:pPr>
        <w:pStyle w:val="PL"/>
        <w:rPr>
          <w:lang w:val="en-US"/>
        </w:rPr>
      </w:pPr>
    </w:p>
    <w:p w14:paraId="61CB420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/</w:t>
      </w:r>
      <w:r>
        <w:rPr>
          <w:lang w:val="en-US"/>
        </w:rPr>
        <w:t>scp-domain-routing-info</w:t>
      </w:r>
      <w:r w:rsidRPr="00690A26">
        <w:rPr>
          <w:lang w:val="en-US"/>
        </w:rPr>
        <w:t>:</w:t>
      </w:r>
    </w:p>
    <w:p w14:paraId="4DB049C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get:</w:t>
      </w:r>
    </w:p>
    <w:p w14:paraId="7F0B25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operationId: </w:t>
      </w:r>
      <w:r>
        <w:rPr>
          <w:lang w:val="en-US"/>
        </w:rPr>
        <w:t>SCPDomainRoutingInfoGet</w:t>
      </w:r>
    </w:p>
    <w:p w14:paraId="699FAB9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tags:</w:t>
      </w:r>
    </w:p>
    <w:p w14:paraId="2D86760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</w:t>
      </w:r>
      <w:r>
        <w:rPr>
          <w:lang w:val="en-US"/>
        </w:rPr>
        <w:t>SCP Domain Routing Information</w:t>
      </w:r>
      <w:r w:rsidRPr="00690A26">
        <w:rPr>
          <w:lang w:val="en-US"/>
        </w:rPr>
        <w:t xml:space="preserve"> (Document)</w:t>
      </w:r>
    </w:p>
    <w:p w14:paraId="1A6AD0E6" w14:textId="77777777" w:rsidR="001D7FFE" w:rsidRDefault="001D7FFE" w:rsidP="001D7FFE">
      <w:pPr>
        <w:pStyle w:val="PL"/>
      </w:pPr>
      <w:r>
        <w:t xml:space="preserve">      security:</w:t>
      </w:r>
    </w:p>
    <w:p w14:paraId="0EDCBFAE" w14:textId="77777777" w:rsidR="001D7FFE" w:rsidRDefault="001D7FFE" w:rsidP="001D7FFE">
      <w:pPr>
        <w:pStyle w:val="PL"/>
      </w:pPr>
      <w:r>
        <w:t xml:space="preserve">        - {}</w:t>
      </w:r>
    </w:p>
    <w:p w14:paraId="45B22B8F" w14:textId="77777777" w:rsidR="001D7FFE" w:rsidRDefault="001D7FFE" w:rsidP="001D7FFE">
      <w:pPr>
        <w:pStyle w:val="PL"/>
      </w:pPr>
      <w:r>
        <w:t xml:space="preserve">        - oAuth2ClientCredentials:</w:t>
      </w:r>
    </w:p>
    <w:p w14:paraId="5F3DF360" w14:textId="77777777" w:rsidR="001D7FFE" w:rsidRDefault="001D7FFE" w:rsidP="001D7FFE">
      <w:pPr>
        <w:pStyle w:val="PL"/>
      </w:pPr>
      <w:r>
        <w:t xml:space="preserve">          - nnrf-disc</w:t>
      </w:r>
    </w:p>
    <w:p w14:paraId="66AE8F53" w14:textId="77777777" w:rsidR="001D7FFE" w:rsidRDefault="001D7FFE" w:rsidP="001D7FFE">
      <w:pPr>
        <w:pStyle w:val="PL"/>
      </w:pPr>
      <w:r>
        <w:t xml:space="preserve">        - oAuth2ClientCredentials:</w:t>
      </w:r>
    </w:p>
    <w:p w14:paraId="51BD611B" w14:textId="77777777" w:rsidR="001D7FFE" w:rsidRDefault="001D7FFE" w:rsidP="001D7FFE">
      <w:pPr>
        <w:pStyle w:val="PL"/>
      </w:pPr>
      <w:r>
        <w:t xml:space="preserve">          - nnrf-disc</w:t>
      </w:r>
    </w:p>
    <w:p w14:paraId="69432F9C" w14:textId="77777777" w:rsidR="001D7FFE" w:rsidRDefault="001D7FFE" w:rsidP="001D7FFE">
      <w:pPr>
        <w:pStyle w:val="PL"/>
      </w:pPr>
      <w:r>
        <w:t xml:space="preserve">          - nnrf-disc:scp-domain:read</w:t>
      </w:r>
    </w:p>
    <w:p w14:paraId="5186559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parameters:</w:t>
      </w:r>
    </w:p>
    <w:p w14:paraId="298EDE4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</w:t>
      </w:r>
      <w:r>
        <w:rPr>
          <w:lang w:val="en-US"/>
        </w:rPr>
        <w:t>local</w:t>
      </w:r>
    </w:p>
    <w:p w14:paraId="68F2CBE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query</w:t>
      </w:r>
    </w:p>
    <w:p w14:paraId="4585ED0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</w:t>
      </w:r>
      <w:r>
        <w:rPr>
          <w:lang w:val="en-US"/>
        </w:rPr>
        <w:t>Indication of local SCP Domain Routing Information</w:t>
      </w:r>
    </w:p>
    <w:p w14:paraId="3DE427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required: </w:t>
      </w:r>
      <w:r>
        <w:rPr>
          <w:lang w:val="en-US"/>
        </w:rPr>
        <w:t>false</w:t>
      </w:r>
    </w:p>
    <w:p w14:paraId="74CC25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56BB1AB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>type: boolean</w:t>
      </w:r>
    </w:p>
    <w:p w14:paraId="62FCE9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>default: false</w:t>
      </w:r>
    </w:p>
    <w:p w14:paraId="1BA6DDDA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6B99A2E0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000A4B70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25FCB612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AE194B9" w14:textId="77777777" w:rsidR="001D7FFE" w:rsidRDefault="001D7FFE" w:rsidP="001D7FFE">
      <w:pPr>
        <w:pStyle w:val="PL"/>
      </w:pPr>
      <w:r>
        <w:rPr>
          <w:lang w:val="en-US"/>
        </w:rPr>
        <w:t xml:space="preserve">            type: string</w:t>
      </w:r>
    </w:p>
    <w:p w14:paraId="6B136F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responses:</w:t>
      </w:r>
    </w:p>
    <w:p w14:paraId="63B98E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'200':</w:t>
      </w:r>
    </w:p>
    <w:p w14:paraId="608FF4F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Expected response to a valid request</w:t>
      </w:r>
    </w:p>
    <w:p w14:paraId="0DB49BE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content:</w:t>
      </w:r>
    </w:p>
    <w:p w14:paraId="64CE3C1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application/json:</w:t>
      </w:r>
    </w:p>
    <w:p w14:paraId="56E4479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schema:</w:t>
      </w:r>
    </w:p>
    <w:p w14:paraId="0E9C95F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$ref: '#/components/schemas/</w:t>
      </w:r>
      <w:r>
        <w:rPr>
          <w:lang w:val="en-US"/>
        </w:rPr>
        <w:t>ScpDomainRoutingInformation</w:t>
      </w:r>
      <w:r w:rsidRPr="00690A26">
        <w:rPr>
          <w:lang w:val="en-US"/>
        </w:rPr>
        <w:t>'</w:t>
      </w:r>
    </w:p>
    <w:p w14:paraId="28324A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headers:</w:t>
      </w:r>
    </w:p>
    <w:p w14:paraId="2C7114EE" w14:textId="77777777" w:rsidR="001D7FFE" w:rsidRDefault="001D7FFE" w:rsidP="001D7FFE">
      <w:pPr>
        <w:pStyle w:val="PL"/>
      </w:pPr>
      <w:r>
        <w:t xml:space="preserve">            </w:t>
      </w:r>
      <w:r>
        <w:rPr>
          <w:lang w:val="en-US"/>
        </w:rPr>
        <w:t>Content-Encoding</w:t>
      </w:r>
      <w:r>
        <w:t>:</w:t>
      </w:r>
    </w:p>
    <w:p w14:paraId="093CB619" w14:textId="77777777" w:rsidR="001D7FFE" w:rsidRDefault="001D7FFE" w:rsidP="001D7FFE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79228311" w14:textId="77777777" w:rsidR="001D7FFE" w:rsidRDefault="001D7FFE" w:rsidP="001D7FFE">
      <w:pPr>
        <w:pStyle w:val="PL"/>
      </w:pPr>
      <w:r>
        <w:t xml:space="preserve">              schema:</w:t>
      </w:r>
    </w:p>
    <w:p w14:paraId="3C0B26E6" w14:textId="77777777" w:rsidR="001D7FFE" w:rsidRDefault="001D7FFE" w:rsidP="001D7FFE">
      <w:pPr>
        <w:pStyle w:val="PL"/>
      </w:pPr>
      <w:r>
        <w:t xml:space="preserve">                type: string</w:t>
      </w:r>
    </w:p>
    <w:p w14:paraId="12E02BF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</w:t>
      </w:r>
      <w:r w:rsidRPr="00690A26">
        <w:rPr>
          <w:rFonts w:hint="eastAsia"/>
          <w:lang w:val="en-US" w:eastAsia="zh-CN"/>
        </w:rPr>
        <w:t>307</w:t>
      </w:r>
      <w:r w:rsidRPr="00690A26">
        <w:rPr>
          <w:lang w:val="en-US"/>
        </w:rPr>
        <w:t>':</w:t>
      </w:r>
    </w:p>
    <w:p w14:paraId="3D0421A3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description: </w:t>
      </w:r>
      <w:r w:rsidRPr="00690A26">
        <w:rPr>
          <w:rFonts w:hint="eastAsia"/>
          <w:lang w:eastAsia="zh-CN"/>
        </w:rPr>
        <w:t>Temporary Redirect</w:t>
      </w:r>
    </w:p>
    <w:p w14:paraId="628B41CE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t xml:space="preserve">          </w:t>
      </w:r>
      <w:r w:rsidRPr="00690A26">
        <w:t>headers:</w:t>
      </w:r>
    </w:p>
    <w:p w14:paraId="136862A4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Location:</w:t>
      </w:r>
    </w:p>
    <w:p w14:paraId="269CE926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 xml:space="preserve">description: </w:t>
      </w:r>
      <w:r w:rsidRPr="00690A26">
        <w:rPr>
          <w:rFonts w:cs="Arial" w:hint="eastAsia"/>
          <w:szCs w:val="18"/>
          <w:lang w:val="en-US" w:eastAsia="zh-CN"/>
        </w:rPr>
        <w:t>The URI pointing to the resource located on the redirect target NRF</w:t>
      </w:r>
    </w:p>
    <w:p w14:paraId="6CA919CA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required: true</w:t>
      </w:r>
    </w:p>
    <w:p w14:paraId="2E4F430F" w14:textId="77777777" w:rsidR="001D7FFE" w:rsidRPr="00690A26" w:rsidRDefault="001D7FFE" w:rsidP="001D7FFE">
      <w:pPr>
        <w:pStyle w:val="PL"/>
      </w:pPr>
      <w:r w:rsidRPr="00690A26">
        <w:lastRenderedPageBreak/>
        <w:t xml:space="preserve">          </w:t>
      </w:r>
      <w:r w:rsidRPr="00690A26">
        <w:rPr>
          <w:rFonts w:hint="eastAsia"/>
          <w:lang w:eastAsia="zh-CN"/>
        </w:rPr>
        <w:t xml:space="preserve">    </w:t>
      </w:r>
      <w:r w:rsidRPr="00690A26">
        <w:t>schema:</w:t>
      </w:r>
    </w:p>
    <w:p w14:paraId="31CC66D9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    </w:t>
      </w:r>
      <w:r w:rsidRPr="00690A26">
        <w:t>type: string</w:t>
      </w:r>
    </w:p>
    <w:p w14:paraId="099268D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50CD3AC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6C53C3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647FC09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140D536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5E446BE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01EB870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43A908A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46BD4C4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'406':</w:t>
      </w:r>
    </w:p>
    <w:p w14:paraId="6724225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'TS29571_CommonData.yaml#/components/responses/406'</w:t>
      </w:r>
    </w:p>
    <w:p w14:paraId="70459E8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39DF426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4502A35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1141E0A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2753630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450A8B3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408A782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1B2FF6C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1A1A70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034A95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5F662C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6DC0DD6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1AF9AAC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771A6F4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4C2C24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default:</w:t>
      </w:r>
    </w:p>
    <w:p w14:paraId="5474B879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1CD5E9E7" w14:textId="77777777" w:rsidR="001D7FFE" w:rsidRDefault="001D7FFE" w:rsidP="001D7FFE">
      <w:pPr>
        <w:pStyle w:val="PL"/>
        <w:rPr>
          <w:lang w:val="en-US"/>
        </w:rPr>
      </w:pPr>
    </w:p>
    <w:p w14:paraId="557B04A1" w14:textId="77777777" w:rsidR="001D7FFE" w:rsidRPr="00690A26" w:rsidRDefault="001D7FFE" w:rsidP="001D7FFE">
      <w:pPr>
        <w:pStyle w:val="PL"/>
      </w:pPr>
      <w:r w:rsidRPr="00690A26">
        <w:t xml:space="preserve">  /</w:t>
      </w:r>
      <w:r>
        <w:rPr>
          <w:lang w:val="en-US"/>
        </w:rPr>
        <w:t>scp-domain-routing-info-subs</w:t>
      </w:r>
      <w:r w:rsidRPr="00690A26">
        <w:t>:</w:t>
      </w:r>
    </w:p>
    <w:p w14:paraId="6B6D79CA" w14:textId="77777777" w:rsidR="001D7FFE" w:rsidRPr="00690A26" w:rsidRDefault="001D7FFE" w:rsidP="001D7FFE">
      <w:pPr>
        <w:pStyle w:val="PL"/>
      </w:pPr>
      <w:r w:rsidRPr="00690A26">
        <w:t xml:space="preserve">    post:</w:t>
      </w:r>
    </w:p>
    <w:p w14:paraId="61E62A66" w14:textId="77777777" w:rsidR="001D7FFE" w:rsidRPr="00690A26" w:rsidRDefault="001D7FFE" w:rsidP="001D7FFE">
      <w:pPr>
        <w:pStyle w:val="PL"/>
      </w:pPr>
      <w:r w:rsidRPr="00690A26">
        <w:t xml:space="preserve">      summary: Create a new subscription</w:t>
      </w:r>
    </w:p>
    <w:p w14:paraId="55F57A2C" w14:textId="77777777" w:rsidR="001D7FFE" w:rsidRPr="00690A26" w:rsidRDefault="001D7FFE" w:rsidP="001D7FFE">
      <w:pPr>
        <w:pStyle w:val="PL"/>
      </w:pPr>
      <w:r w:rsidRPr="00690A26">
        <w:t xml:space="preserve">      operationId: </w:t>
      </w:r>
      <w:r>
        <w:t>ScpDomainRoutingInfoSubscribe</w:t>
      </w:r>
    </w:p>
    <w:p w14:paraId="455CD222" w14:textId="77777777" w:rsidR="001D7FFE" w:rsidRPr="00690A26" w:rsidRDefault="001D7FFE" w:rsidP="001D7FFE">
      <w:pPr>
        <w:pStyle w:val="PL"/>
      </w:pPr>
      <w:r w:rsidRPr="00690A26">
        <w:t xml:space="preserve">      tags:</w:t>
      </w:r>
    </w:p>
    <w:p w14:paraId="14F64EA0" w14:textId="77777777" w:rsidR="001D7FFE" w:rsidRPr="00690A26" w:rsidRDefault="001D7FFE" w:rsidP="001D7FFE">
      <w:pPr>
        <w:pStyle w:val="PL"/>
      </w:pPr>
      <w:r w:rsidRPr="00690A26">
        <w:t xml:space="preserve">        - </w:t>
      </w:r>
      <w:r>
        <w:t>SCP Domain Routing Information Subscriptions</w:t>
      </w:r>
      <w:r w:rsidRPr="00690A26">
        <w:t xml:space="preserve"> (Collection)</w:t>
      </w:r>
    </w:p>
    <w:p w14:paraId="483315A9" w14:textId="77777777" w:rsidR="001D7FFE" w:rsidRDefault="001D7FFE" w:rsidP="001D7FFE">
      <w:pPr>
        <w:pStyle w:val="PL"/>
      </w:pPr>
      <w:r>
        <w:t xml:space="preserve">      security:</w:t>
      </w:r>
    </w:p>
    <w:p w14:paraId="6AD2BD73" w14:textId="77777777" w:rsidR="001D7FFE" w:rsidRDefault="001D7FFE" w:rsidP="001D7FFE">
      <w:pPr>
        <w:pStyle w:val="PL"/>
      </w:pPr>
      <w:r>
        <w:t xml:space="preserve">        - {}</w:t>
      </w:r>
    </w:p>
    <w:p w14:paraId="31BAC270" w14:textId="77777777" w:rsidR="001D7FFE" w:rsidRDefault="001D7FFE" w:rsidP="001D7FFE">
      <w:pPr>
        <w:pStyle w:val="PL"/>
      </w:pPr>
      <w:r>
        <w:t xml:space="preserve">        - oAuth2ClientCredentials:</w:t>
      </w:r>
    </w:p>
    <w:p w14:paraId="64C21E9F" w14:textId="77777777" w:rsidR="001D7FFE" w:rsidRDefault="001D7FFE" w:rsidP="001D7FFE">
      <w:pPr>
        <w:pStyle w:val="PL"/>
      </w:pPr>
      <w:r>
        <w:t xml:space="preserve">          - nnrf-disc</w:t>
      </w:r>
    </w:p>
    <w:p w14:paraId="061DB519" w14:textId="77777777" w:rsidR="001D7FFE" w:rsidRDefault="001D7FFE" w:rsidP="001D7FFE">
      <w:pPr>
        <w:pStyle w:val="PL"/>
      </w:pPr>
      <w:r>
        <w:t xml:space="preserve">        - oAuth2ClientCredentials:</w:t>
      </w:r>
    </w:p>
    <w:p w14:paraId="3CB932CF" w14:textId="77777777" w:rsidR="001D7FFE" w:rsidRDefault="001D7FFE" w:rsidP="001D7FFE">
      <w:pPr>
        <w:pStyle w:val="PL"/>
      </w:pPr>
      <w:r>
        <w:t xml:space="preserve">          - nnrf-disc</w:t>
      </w:r>
    </w:p>
    <w:p w14:paraId="27DF07EB" w14:textId="77777777" w:rsidR="001D7FFE" w:rsidRDefault="001D7FFE" w:rsidP="001D7FFE">
      <w:pPr>
        <w:pStyle w:val="PL"/>
      </w:pPr>
      <w:r>
        <w:t xml:space="preserve">          - nnrf-disc:scp-domain-subs:write</w:t>
      </w:r>
    </w:p>
    <w:p w14:paraId="323F783F" w14:textId="77777777" w:rsidR="001D7FFE" w:rsidRDefault="001D7FFE" w:rsidP="001D7FFE">
      <w:pPr>
        <w:pStyle w:val="PL"/>
      </w:pPr>
      <w:r w:rsidRPr="00690A26">
        <w:t xml:space="preserve">      parameters:</w:t>
      </w:r>
    </w:p>
    <w:p w14:paraId="47F4D35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name: Content-Encoding</w:t>
      </w:r>
    </w:p>
    <w:p w14:paraId="165D85C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in: header</w:t>
      </w:r>
    </w:p>
    <w:p w14:paraId="1CE1175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Content-Encoding, described in IETF RFC 7231</w:t>
      </w:r>
    </w:p>
    <w:p w14:paraId="0248BFA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3BEDC7E8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2C1ADF62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- name: Accept-Encoding</w:t>
      </w:r>
    </w:p>
    <w:p w14:paraId="1DF883C0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in: header</w:t>
      </w:r>
    </w:p>
    <w:p w14:paraId="61E32BB9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description: Accept-Encoding, described in IETF RFC 7231</w:t>
      </w:r>
    </w:p>
    <w:p w14:paraId="63114347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84EEA4A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767ED725" w14:textId="77777777" w:rsidR="001D7FFE" w:rsidRPr="00690A26" w:rsidRDefault="001D7FFE" w:rsidP="001D7FFE">
      <w:pPr>
        <w:pStyle w:val="PL"/>
      </w:pPr>
      <w:r w:rsidRPr="00690A26">
        <w:t xml:space="preserve">      requestBody:</w:t>
      </w:r>
    </w:p>
    <w:p w14:paraId="7B10A478" w14:textId="77777777" w:rsidR="001D7FFE" w:rsidRPr="00690A26" w:rsidRDefault="001D7FFE" w:rsidP="001D7FFE">
      <w:pPr>
        <w:pStyle w:val="PL"/>
      </w:pPr>
      <w:r w:rsidRPr="00690A26">
        <w:t xml:space="preserve">        content:</w:t>
      </w:r>
    </w:p>
    <w:p w14:paraId="48827D83" w14:textId="77777777" w:rsidR="001D7FFE" w:rsidRPr="00690A26" w:rsidRDefault="001D7FFE" w:rsidP="001D7FFE">
      <w:pPr>
        <w:pStyle w:val="PL"/>
      </w:pPr>
      <w:r w:rsidRPr="00690A26">
        <w:t xml:space="preserve">          application/json:</w:t>
      </w:r>
    </w:p>
    <w:p w14:paraId="5115F669" w14:textId="77777777" w:rsidR="001D7FFE" w:rsidRPr="00690A26" w:rsidRDefault="001D7FFE" w:rsidP="001D7FFE">
      <w:pPr>
        <w:pStyle w:val="PL"/>
      </w:pPr>
      <w:r w:rsidRPr="00690A26">
        <w:t xml:space="preserve">            schema:</w:t>
      </w:r>
    </w:p>
    <w:p w14:paraId="529B0298" w14:textId="77777777" w:rsidR="001D7FFE" w:rsidRPr="00690A26" w:rsidRDefault="001D7FFE" w:rsidP="001D7FFE">
      <w:pPr>
        <w:pStyle w:val="PL"/>
      </w:pPr>
      <w:r w:rsidRPr="00690A26">
        <w:t xml:space="preserve">              $ref: '#/components/schemas/</w:t>
      </w:r>
      <w:r>
        <w:t>ScpDomainRoutingInfoSubscription</w:t>
      </w:r>
      <w:r w:rsidRPr="00690A26">
        <w:t>'</w:t>
      </w:r>
    </w:p>
    <w:p w14:paraId="1FBF6301" w14:textId="77777777" w:rsidR="001D7FFE" w:rsidRPr="00690A26" w:rsidRDefault="001D7FFE" w:rsidP="001D7FFE">
      <w:pPr>
        <w:pStyle w:val="PL"/>
      </w:pPr>
      <w:r w:rsidRPr="00690A26">
        <w:t xml:space="preserve">        required: true</w:t>
      </w:r>
    </w:p>
    <w:p w14:paraId="0C45D26A" w14:textId="77777777" w:rsidR="001D7FFE" w:rsidRPr="00690A26" w:rsidRDefault="001D7FFE" w:rsidP="001D7FFE">
      <w:pPr>
        <w:pStyle w:val="PL"/>
      </w:pPr>
      <w:r w:rsidRPr="00690A26">
        <w:t xml:space="preserve">      responses:</w:t>
      </w:r>
    </w:p>
    <w:p w14:paraId="6DA5F70F" w14:textId="77777777" w:rsidR="001D7FFE" w:rsidRPr="00690A26" w:rsidRDefault="001D7FFE" w:rsidP="001D7FFE">
      <w:pPr>
        <w:pStyle w:val="PL"/>
      </w:pPr>
      <w:r w:rsidRPr="00690A26">
        <w:t xml:space="preserve">        '201':</w:t>
      </w:r>
    </w:p>
    <w:p w14:paraId="1303F064" w14:textId="77777777" w:rsidR="001D7FFE" w:rsidRPr="00690A26" w:rsidRDefault="001D7FFE" w:rsidP="001D7FFE">
      <w:pPr>
        <w:pStyle w:val="PL"/>
      </w:pPr>
      <w:r w:rsidRPr="00690A26">
        <w:t xml:space="preserve">          description: Expected response to a valid request</w:t>
      </w:r>
    </w:p>
    <w:p w14:paraId="1929DC36" w14:textId="77777777" w:rsidR="001D7FFE" w:rsidRPr="00690A26" w:rsidRDefault="001D7FFE" w:rsidP="001D7FFE">
      <w:pPr>
        <w:pStyle w:val="PL"/>
      </w:pPr>
      <w:r w:rsidRPr="00690A26">
        <w:t xml:space="preserve">          content:</w:t>
      </w:r>
    </w:p>
    <w:p w14:paraId="75F1B9B6" w14:textId="77777777" w:rsidR="001D7FFE" w:rsidRPr="00690A26" w:rsidRDefault="001D7FFE" w:rsidP="001D7FFE">
      <w:pPr>
        <w:pStyle w:val="PL"/>
      </w:pPr>
      <w:r w:rsidRPr="00690A26">
        <w:t xml:space="preserve">            application/json:</w:t>
      </w:r>
    </w:p>
    <w:p w14:paraId="556E80DD" w14:textId="77777777" w:rsidR="001D7FFE" w:rsidRPr="00690A26" w:rsidRDefault="001D7FFE" w:rsidP="001D7FFE">
      <w:pPr>
        <w:pStyle w:val="PL"/>
      </w:pPr>
      <w:r w:rsidRPr="00690A26">
        <w:t xml:space="preserve">              schema:</w:t>
      </w:r>
    </w:p>
    <w:p w14:paraId="0B5280F8" w14:textId="77777777" w:rsidR="001D7FFE" w:rsidRPr="00690A26" w:rsidRDefault="001D7FFE" w:rsidP="001D7FFE">
      <w:pPr>
        <w:pStyle w:val="PL"/>
      </w:pPr>
      <w:r w:rsidRPr="00690A26">
        <w:t xml:space="preserve">                $ref: '#/components/schemas/</w:t>
      </w:r>
      <w:r>
        <w:t>ScpDomainRoutingInfoSubscription</w:t>
      </w:r>
      <w:r w:rsidRPr="00690A26">
        <w:t>'</w:t>
      </w:r>
    </w:p>
    <w:p w14:paraId="772A6609" w14:textId="77777777" w:rsidR="001D7FFE" w:rsidRPr="00690A26" w:rsidRDefault="001D7FFE" w:rsidP="001D7FFE">
      <w:pPr>
        <w:pStyle w:val="PL"/>
      </w:pPr>
      <w:r w:rsidRPr="00690A26">
        <w:t xml:space="preserve">          headers:</w:t>
      </w:r>
    </w:p>
    <w:p w14:paraId="30994D19" w14:textId="77777777" w:rsidR="001D7FFE" w:rsidRPr="00690A26" w:rsidRDefault="001D7FFE" w:rsidP="001D7FFE">
      <w:pPr>
        <w:pStyle w:val="PL"/>
      </w:pPr>
      <w:r w:rsidRPr="00690A26">
        <w:t xml:space="preserve">            Location:</w:t>
      </w:r>
    </w:p>
    <w:p w14:paraId="042F8C3B" w14:textId="77777777" w:rsidR="001D7FFE" w:rsidRDefault="001D7FFE" w:rsidP="001D7FFE">
      <w:pPr>
        <w:pStyle w:val="PL"/>
      </w:pPr>
      <w:r w:rsidRPr="00690A26">
        <w:t xml:space="preserve">              description: </w:t>
      </w:r>
      <w:r>
        <w:t>&gt;</w:t>
      </w:r>
    </w:p>
    <w:p w14:paraId="2F23663D" w14:textId="77777777" w:rsidR="001D7FFE" w:rsidRDefault="001D7FFE" w:rsidP="001D7FFE">
      <w:pPr>
        <w:pStyle w:val="PL"/>
      </w:pPr>
      <w:r>
        <w:t xml:space="preserve">                </w:t>
      </w:r>
      <w:r w:rsidRPr="00690A26">
        <w:t>Contains the URI of the newly created resource, according to the structure:</w:t>
      </w:r>
    </w:p>
    <w:p w14:paraId="7C15EB7A" w14:textId="77777777" w:rsidR="001D7FFE" w:rsidRPr="00690A26" w:rsidRDefault="001D7FFE" w:rsidP="001D7FFE">
      <w:pPr>
        <w:pStyle w:val="PL"/>
      </w:pPr>
      <w:r>
        <w:t xml:space="preserve">               </w:t>
      </w:r>
      <w:r w:rsidRPr="00690A26">
        <w:t xml:space="preserve"> {apiRoot}/nnrf-</w:t>
      </w:r>
      <w:r>
        <w:t>disc</w:t>
      </w:r>
      <w:r w:rsidRPr="00690A26">
        <w:t>/v1/</w:t>
      </w:r>
      <w:r w:rsidRPr="00661864">
        <w:t>scp-domain-routing-info-subs</w:t>
      </w:r>
      <w:r w:rsidRPr="00690A26">
        <w:t>/{subscriptionI</w:t>
      </w:r>
      <w:r>
        <w:t>D</w:t>
      </w:r>
      <w:r w:rsidRPr="00690A26">
        <w:t>}</w:t>
      </w:r>
    </w:p>
    <w:p w14:paraId="6FF7A5CC" w14:textId="77777777" w:rsidR="001D7FFE" w:rsidRPr="00690A26" w:rsidRDefault="001D7FFE" w:rsidP="001D7FFE">
      <w:pPr>
        <w:pStyle w:val="PL"/>
      </w:pPr>
      <w:r w:rsidRPr="00690A26">
        <w:t xml:space="preserve">              required: true</w:t>
      </w:r>
    </w:p>
    <w:p w14:paraId="0AA07454" w14:textId="77777777" w:rsidR="001D7FFE" w:rsidRPr="00690A26" w:rsidRDefault="001D7FFE" w:rsidP="001D7FFE">
      <w:pPr>
        <w:pStyle w:val="PL"/>
      </w:pPr>
      <w:r w:rsidRPr="00690A26">
        <w:t xml:space="preserve">              schema:</w:t>
      </w:r>
    </w:p>
    <w:p w14:paraId="489B7FAD" w14:textId="77777777" w:rsidR="001D7FFE" w:rsidRPr="00690A26" w:rsidRDefault="001D7FFE" w:rsidP="001D7FFE">
      <w:pPr>
        <w:pStyle w:val="PL"/>
      </w:pPr>
      <w:r w:rsidRPr="00690A26">
        <w:t xml:space="preserve">                type: string</w:t>
      </w:r>
    </w:p>
    <w:p w14:paraId="107DDC6D" w14:textId="77777777" w:rsidR="001D7FFE" w:rsidRPr="00690A26" w:rsidRDefault="001D7FFE" w:rsidP="001D7FFE">
      <w:pPr>
        <w:pStyle w:val="PL"/>
      </w:pPr>
      <w:r w:rsidRPr="00690A26">
        <w:t xml:space="preserve">            </w:t>
      </w:r>
      <w:r w:rsidRPr="00690A26">
        <w:rPr>
          <w:lang w:val="en-US"/>
        </w:rPr>
        <w:t>Accept-Encoding</w:t>
      </w:r>
      <w:r w:rsidRPr="00690A26">
        <w:t>:</w:t>
      </w:r>
    </w:p>
    <w:p w14:paraId="477E0D80" w14:textId="77777777" w:rsidR="001D7FFE" w:rsidRPr="00690A26" w:rsidRDefault="001D7FFE" w:rsidP="001D7FFE">
      <w:pPr>
        <w:pStyle w:val="PL"/>
      </w:pPr>
      <w:r w:rsidRPr="00690A26">
        <w:t xml:space="preserve">              description: </w:t>
      </w:r>
      <w:r w:rsidRPr="00690A26">
        <w:rPr>
          <w:lang w:val="en-US"/>
        </w:rPr>
        <w:t>Accept-Encoding, described in IETF RFC 7694</w:t>
      </w:r>
    </w:p>
    <w:p w14:paraId="49D8C16A" w14:textId="77777777" w:rsidR="001D7FFE" w:rsidRPr="00690A26" w:rsidRDefault="001D7FFE" w:rsidP="001D7FFE">
      <w:pPr>
        <w:pStyle w:val="PL"/>
      </w:pPr>
      <w:r w:rsidRPr="00690A26">
        <w:t xml:space="preserve">              schema:</w:t>
      </w:r>
    </w:p>
    <w:p w14:paraId="1B80D827" w14:textId="77777777" w:rsidR="001D7FFE" w:rsidRDefault="001D7FFE" w:rsidP="001D7FFE">
      <w:pPr>
        <w:pStyle w:val="PL"/>
      </w:pPr>
      <w:r w:rsidRPr="00690A26">
        <w:t xml:space="preserve">                type: string</w:t>
      </w:r>
    </w:p>
    <w:p w14:paraId="38F0FF13" w14:textId="77777777" w:rsidR="001D7FFE" w:rsidRDefault="001D7FFE" w:rsidP="001D7FFE">
      <w:pPr>
        <w:pStyle w:val="PL"/>
      </w:pPr>
      <w:r>
        <w:lastRenderedPageBreak/>
        <w:t xml:space="preserve">            </w:t>
      </w:r>
      <w:r>
        <w:rPr>
          <w:lang w:val="en-US"/>
        </w:rPr>
        <w:t>Content-Encoding</w:t>
      </w:r>
      <w:r>
        <w:t>:</w:t>
      </w:r>
    </w:p>
    <w:p w14:paraId="10764A81" w14:textId="77777777" w:rsidR="001D7FFE" w:rsidRDefault="001D7FFE" w:rsidP="001D7FFE">
      <w:pPr>
        <w:pStyle w:val="PL"/>
      </w:pPr>
      <w:r>
        <w:t xml:space="preserve">              description: </w:t>
      </w:r>
      <w:r>
        <w:rPr>
          <w:lang w:val="en-US"/>
        </w:rPr>
        <w:t>Content-Encoding, described in IETF RFC 7231</w:t>
      </w:r>
    </w:p>
    <w:p w14:paraId="2514FF19" w14:textId="77777777" w:rsidR="001D7FFE" w:rsidRDefault="001D7FFE" w:rsidP="001D7FFE">
      <w:pPr>
        <w:pStyle w:val="PL"/>
      </w:pPr>
      <w:r>
        <w:t xml:space="preserve">              schema:</w:t>
      </w:r>
    </w:p>
    <w:p w14:paraId="318B1975" w14:textId="77777777" w:rsidR="001D7FFE" w:rsidRDefault="001D7FFE" w:rsidP="001D7FFE">
      <w:pPr>
        <w:pStyle w:val="PL"/>
      </w:pPr>
      <w:r>
        <w:t xml:space="preserve">                type: string</w:t>
      </w:r>
    </w:p>
    <w:p w14:paraId="405C59E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31F18F7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1B19A9F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429930A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09EB858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2B6E5B3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43AF33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3349A8D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2BDF4C3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307BF3C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1E45228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5D4A056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7BBD5BD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2A7A104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27CED89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45581B8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602501D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06C4F30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4CACC79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1B71902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6EB2CB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5C416FC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556B273F" w14:textId="77777777" w:rsidR="001D7FFE" w:rsidRPr="00690A26" w:rsidRDefault="001D7FFE" w:rsidP="001D7FFE">
      <w:pPr>
        <w:pStyle w:val="PL"/>
      </w:pPr>
      <w:r w:rsidRPr="00690A26">
        <w:t xml:space="preserve">        default:</w:t>
      </w:r>
    </w:p>
    <w:p w14:paraId="0ACD8DE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0ACAA879" w14:textId="77777777" w:rsidR="001D7FFE" w:rsidRPr="00690A26" w:rsidRDefault="001D7FFE" w:rsidP="001D7FFE">
      <w:pPr>
        <w:pStyle w:val="PL"/>
      </w:pPr>
      <w:r w:rsidRPr="00690A26">
        <w:t xml:space="preserve">      callbacks:</w:t>
      </w:r>
    </w:p>
    <w:p w14:paraId="1BADE89A" w14:textId="77777777" w:rsidR="001D7FFE" w:rsidRPr="00690A26" w:rsidRDefault="001D7FFE" w:rsidP="001D7FFE">
      <w:pPr>
        <w:pStyle w:val="PL"/>
      </w:pPr>
      <w:r w:rsidRPr="00690A26">
        <w:t xml:space="preserve">        on</w:t>
      </w:r>
      <w:r>
        <w:t>ScpDomainRoutingInformationChange</w:t>
      </w:r>
      <w:r w:rsidRPr="00690A26">
        <w:t>:</w:t>
      </w:r>
    </w:p>
    <w:p w14:paraId="79C109B9" w14:textId="77777777" w:rsidR="001D7FFE" w:rsidRPr="00690A26" w:rsidRDefault="001D7FFE" w:rsidP="001D7FFE">
      <w:pPr>
        <w:pStyle w:val="PL"/>
      </w:pPr>
      <w:r w:rsidRPr="00690A26">
        <w:t xml:space="preserve">          '{$request.body#/</w:t>
      </w:r>
      <w:r>
        <w:t>callback</w:t>
      </w:r>
      <w:r w:rsidRPr="00690A26">
        <w:t>Uri}':</w:t>
      </w:r>
    </w:p>
    <w:p w14:paraId="7D9EFDBB" w14:textId="77777777" w:rsidR="001D7FFE" w:rsidRPr="00690A26" w:rsidRDefault="001D7FFE" w:rsidP="001D7FFE">
      <w:pPr>
        <w:pStyle w:val="PL"/>
      </w:pPr>
      <w:r w:rsidRPr="00690A26">
        <w:t xml:space="preserve">            post:</w:t>
      </w:r>
    </w:p>
    <w:p w14:paraId="5778F521" w14:textId="77777777" w:rsidR="001D7FFE" w:rsidRDefault="001D7FFE" w:rsidP="001D7FFE">
      <w:pPr>
        <w:pStyle w:val="PL"/>
      </w:pPr>
      <w:r w:rsidRPr="00690A26">
        <w:t xml:space="preserve">      </w:t>
      </w:r>
      <w:r>
        <w:t xml:space="preserve">        </w:t>
      </w:r>
      <w:r w:rsidRPr="00690A26">
        <w:t>parameters:</w:t>
      </w:r>
    </w:p>
    <w:p w14:paraId="5660D91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- name: Content-Encoding</w:t>
      </w:r>
    </w:p>
    <w:p w14:paraId="5C761D7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in: header</w:t>
      </w:r>
    </w:p>
    <w:p w14:paraId="3A55B96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description: Content-Encoding, described in IETF RFC 7231</w:t>
      </w:r>
    </w:p>
    <w:p w14:paraId="05B63D0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schema:</w:t>
      </w:r>
    </w:p>
    <w:p w14:paraId="3B4ECC4B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 xml:space="preserve">        </w:t>
      </w:r>
      <w:r w:rsidRPr="00690A26">
        <w:rPr>
          <w:lang w:val="en-US"/>
        </w:rPr>
        <w:t>type: string</w:t>
      </w:r>
    </w:p>
    <w:p w14:paraId="590021ED" w14:textId="77777777" w:rsidR="001D7FFE" w:rsidRPr="00690A26" w:rsidRDefault="001D7FFE" w:rsidP="001D7FFE">
      <w:pPr>
        <w:pStyle w:val="PL"/>
      </w:pPr>
      <w:r w:rsidRPr="00690A26">
        <w:t xml:space="preserve">              requestBody:</w:t>
      </w:r>
    </w:p>
    <w:p w14:paraId="75226247" w14:textId="77777777" w:rsidR="001D7FFE" w:rsidRPr="00690A26" w:rsidRDefault="001D7FFE" w:rsidP="001D7FFE">
      <w:pPr>
        <w:pStyle w:val="PL"/>
      </w:pPr>
      <w:r w:rsidRPr="00690A26">
        <w:t xml:space="preserve">                description: Notification Payload</w:t>
      </w:r>
    </w:p>
    <w:p w14:paraId="43212E2F" w14:textId="77777777" w:rsidR="001D7FFE" w:rsidRPr="00690A26" w:rsidRDefault="001D7FFE" w:rsidP="001D7FFE">
      <w:pPr>
        <w:pStyle w:val="PL"/>
      </w:pPr>
      <w:r w:rsidRPr="00690A26">
        <w:t xml:space="preserve">                content:</w:t>
      </w:r>
    </w:p>
    <w:p w14:paraId="6AF5AC98" w14:textId="77777777" w:rsidR="001D7FFE" w:rsidRPr="00690A26" w:rsidRDefault="001D7FFE" w:rsidP="001D7FFE">
      <w:pPr>
        <w:pStyle w:val="PL"/>
      </w:pPr>
      <w:r w:rsidRPr="00690A26">
        <w:t xml:space="preserve">                  application/json:</w:t>
      </w:r>
    </w:p>
    <w:p w14:paraId="6DEB3628" w14:textId="77777777" w:rsidR="001D7FFE" w:rsidRPr="00690A26" w:rsidRDefault="001D7FFE" w:rsidP="001D7FFE">
      <w:pPr>
        <w:pStyle w:val="PL"/>
      </w:pPr>
      <w:r w:rsidRPr="00690A26">
        <w:t xml:space="preserve">                    schema:</w:t>
      </w:r>
    </w:p>
    <w:p w14:paraId="73898EF2" w14:textId="77777777" w:rsidR="001D7FFE" w:rsidRPr="00690A26" w:rsidRDefault="001D7FFE" w:rsidP="001D7FFE">
      <w:pPr>
        <w:pStyle w:val="PL"/>
      </w:pPr>
      <w:r w:rsidRPr="00690A26">
        <w:t xml:space="preserve">                      $ref: '#/components/schemas/</w:t>
      </w:r>
      <w:r>
        <w:t>ScpDomainRoutingInfoNotification</w:t>
      </w:r>
      <w:r w:rsidRPr="00690A26">
        <w:t>'</w:t>
      </w:r>
    </w:p>
    <w:p w14:paraId="7F3DC1D6" w14:textId="77777777" w:rsidR="001D7FFE" w:rsidRPr="00690A26" w:rsidRDefault="001D7FFE" w:rsidP="001D7FFE">
      <w:pPr>
        <w:pStyle w:val="PL"/>
      </w:pPr>
      <w:r w:rsidRPr="00690A26">
        <w:t xml:space="preserve">              responses:</w:t>
      </w:r>
    </w:p>
    <w:p w14:paraId="7F422C8B" w14:textId="77777777" w:rsidR="001D7FFE" w:rsidRPr="00690A26" w:rsidRDefault="001D7FFE" w:rsidP="001D7FFE">
      <w:pPr>
        <w:pStyle w:val="PL"/>
      </w:pPr>
      <w:r w:rsidRPr="00690A26">
        <w:t xml:space="preserve">                '204':</w:t>
      </w:r>
    </w:p>
    <w:p w14:paraId="28B3CFCD" w14:textId="77777777" w:rsidR="001D7FFE" w:rsidRPr="00690A26" w:rsidRDefault="001D7FFE" w:rsidP="001D7FFE">
      <w:pPr>
        <w:pStyle w:val="PL"/>
      </w:pPr>
      <w:r w:rsidRPr="00690A26">
        <w:t xml:space="preserve">                  description: Expected response to a successful callback processing</w:t>
      </w:r>
    </w:p>
    <w:p w14:paraId="1537B654" w14:textId="77777777" w:rsidR="001D7FFE" w:rsidRPr="00690A26" w:rsidRDefault="001D7FFE" w:rsidP="001D7FFE">
      <w:pPr>
        <w:pStyle w:val="PL"/>
      </w:pPr>
      <w:r w:rsidRPr="00690A26">
        <w:t xml:space="preserve">          </w:t>
      </w:r>
      <w:r>
        <w:t xml:space="preserve">        </w:t>
      </w:r>
      <w:r w:rsidRPr="00690A26">
        <w:t>headers:</w:t>
      </w:r>
    </w:p>
    <w:p w14:paraId="155A799A" w14:textId="77777777" w:rsidR="001D7FFE" w:rsidRPr="00690A26" w:rsidRDefault="001D7FFE" w:rsidP="001D7FFE">
      <w:pPr>
        <w:pStyle w:val="PL"/>
      </w:pPr>
      <w:r w:rsidRPr="00690A26">
        <w:t xml:space="preserve">            </w:t>
      </w:r>
      <w:r>
        <w:t xml:space="preserve">        </w:t>
      </w:r>
      <w:r w:rsidRPr="00690A26">
        <w:rPr>
          <w:lang w:val="en-US"/>
        </w:rPr>
        <w:t>Accept-Encoding</w:t>
      </w:r>
      <w:r w:rsidRPr="00690A26">
        <w:t>:</w:t>
      </w:r>
    </w:p>
    <w:p w14:paraId="4AF7CE8E" w14:textId="77777777" w:rsidR="001D7FFE" w:rsidRPr="00690A26" w:rsidRDefault="001D7FFE" w:rsidP="001D7FFE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 xml:space="preserve">description: </w:t>
      </w:r>
      <w:r w:rsidRPr="00690A26">
        <w:rPr>
          <w:lang w:val="en-US"/>
        </w:rPr>
        <w:t>Accept-Encoding, described in IETF RFC 7694</w:t>
      </w:r>
    </w:p>
    <w:p w14:paraId="1FBBED9D" w14:textId="77777777" w:rsidR="001D7FFE" w:rsidRPr="00690A26" w:rsidRDefault="001D7FFE" w:rsidP="001D7FFE">
      <w:pPr>
        <w:pStyle w:val="PL"/>
      </w:pPr>
      <w:r w:rsidRPr="00690A26">
        <w:t xml:space="preserve">              </w:t>
      </w:r>
      <w:r>
        <w:t xml:space="preserve">        </w:t>
      </w:r>
      <w:r w:rsidRPr="00690A26">
        <w:t>schema:</w:t>
      </w:r>
    </w:p>
    <w:p w14:paraId="07975337" w14:textId="77777777" w:rsidR="001D7FFE" w:rsidRDefault="001D7FFE" w:rsidP="001D7FFE">
      <w:pPr>
        <w:pStyle w:val="PL"/>
      </w:pPr>
      <w:r w:rsidRPr="00690A26">
        <w:t xml:space="preserve">                </w:t>
      </w:r>
      <w:r>
        <w:t xml:space="preserve">        </w:t>
      </w:r>
      <w:r w:rsidRPr="00690A26">
        <w:t>type: string</w:t>
      </w:r>
    </w:p>
    <w:p w14:paraId="53601AC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'400':</w:t>
      </w:r>
    </w:p>
    <w:p w14:paraId="28F02E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'TS29571_CommonData.yaml#/components/responses/400'</w:t>
      </w:r>
    </w:p>
    <w:p w14:paraId="2127F45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'401':</w:t>
      </w:r>
    </w:p>
    <w:p w14:paraId="14D5D4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'TS29571_CommonData.yaml#/components/responses/401'</w:t>
      </w:r>
    </w:p>
    <w:p w14:paraId="6A396DA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'403':</w:t>
      </w:r>
    </w:p>
    <w:p w14:paraId="38309F6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'TS29571_CommonData.yaml#/components/responses/403'</w:t>
      </w:r>
    </w:p>
    <w:p w14:paraId="3C60C07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'404':</w:t>
      </w:r>
    </w:p>
    <w:p w14:paraId="66C43A9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'TS29571_CommonData.yaml#/components/responses/404'</w:t>
      </w:r>
    </w:p>
    <w:p w14:paraId="1109B1B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'411':</w:t>
      </w:r>
    </w:p>
    <w:p w14:paraId="3BF4808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'TS29571_CommonData.yaml#/components/responses/411'</w:t>
      </w:r>
    </w:p>
    <w:p w14:paraId="2DF4290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'413':</w:t>
      </w:r>
    </w:p>
    <w:p w14:paraId="0AD654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'TS29571_CommonData.yaml#/components/responses/413'</w:t>
      </w:r>
    </w:p>
    <w:p w14:paraId="5B650E2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'415':</w:t>
      </w:r>
    </w:p>
    <w:p w14:paraId="4EDD14E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'TS29571_CommonData.yaml#/components/responses/415'</w:t>
      </w:r>
    </w:p>
    <w:p w14:paraId="127701B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'429':</w:t>
      </w:r>
    </w:p>
    <w:p w14:paraId="7A897443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lang w:val="en-US"/>
        </w:rPr>
        <w:t xml:space="preserve">                  $ref: 'TS29571_CommonData.yaml#/components/responses/429'</w:t>
      </w:r>
    </w:p>
    <w:p w14:paraId="063E23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'500':</w:t>
      </w:r>
    </w:p>
    <w:p w14:paraId="18EB8F1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'TS29571_CommonData.yaml#/components/responses/500'</w:t>
      </w:r>
    </w:p>
    <w:p w14:paraId="1FDC7C9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'501':</w:t>
      </w:r>
    </w:p>
    <w:p w14:paraId="68A522B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'TS29571_CommonData.yaml#/components/responses/501'</w:t>
      </w:r>
    </w:p>
    <w:p w14:paraId="2230DF1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'503':</w:t>
      </w:r>
    </w:p>
    <w:p w14:paraId="47EAE8F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'TS29571_CommonData.yaml#/components/responses/503'</w:t>
      </w:r>
    </w:p>
    <w:p w14:paraId="19F9333D" w14:textId="77777777" w:rsidR="001D7FFE" w:rsidRPr="00690A26" w:rsidRDefault="001D7FFE" w:rsidP="001D7FFE">
      <w:pPr>
        <w:pStyle w:val="PL"/>
      </w:pPr>
      <w:r w:rsidRPr="00690A26">
        <w:t xml:space="preserve">                default:</w:t>
      </w:r>
    </w:p>
    <w:p w14:paraId="082F724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      $ref: 'TS29571_CommonData.yaml#/components/responses/default'</w:t>
      </w:r>
    </w:p>
    <w:p w14:paraId="1F3F8301" w14:textId="77777777" w:rsidR="001D7FFE" w:rsidRDefault="001D7FFE" w:rsidP="001D7FFE">
      <w:pPr>
        <w:pStyle w:val="PL"/>
      </w:pPr>
    </w:p>
    <w:p w14:paraId="62919135" w14:textId="77777777" w:rsidR="001D7FFE" w:rsidRPr="00690A26" w:rsidRDefault="001D7FFE" w:rsidP="001D7FFE">
      <w:pPr>
        <w:pStyle w:val="PL"/>
      </w:pPr>
      <w:r w:rsidRPr="00690A26">
        <w:t xml:space="preserve">  /</w:t>
      </w:r>
      <w:r>
        <w:rPr>
          <w:lang w:val="en-US"/>
        </w:rPr>
        <w:t>scp-domain-routing-info-subs</w:t>
      </w:r>
      <w:r w:rsidRPr="00690A26">
        <w:t>/{subscriptionID}:</w:t>
      </w:r>
    </w:p>
    <w:p w14:paraId="057C81EA" w14:textId="77777777" w:rsidR="001D7FFE" w:rsidRPr="00690A26" w:rsidRDefault="001D7FFE" w:rsidP="001D7FFE">
      <w:pPr>
        <w:pStyle w:val="PL"/>
      </w:pPr>
      <w:r w:rsidRPr="00690A26">
        <w:lastRenderedPageBreak/>
        <w:t xml:space="preserve">    delete:</w:t>
      </w:r>
    </w:p>
    <w:p w14:paraId="14909174" w14:textId="77777777" w:rsidR="001D7FFE" w:rsidRPr="00690A26" w:rsidRDefault="001D7FFE" w:rsidP="001D7FFE">
      <w:pPr>
        <w:pStyle w:val="PL"/>
      </w:pPr>
      <w:r w:rsidRPr="00690A26">
        <w:t xml:space="preserve">      summary: Deletes a subscription</w:t>
      </w:r>
    </w:p>
    <w:p w14:paraId="0928BF66" w14:textId="77777777" w:rsidR="001D7FFE" w:rsidRPr="00690A26" w:rsidRDefault="001D7FFE" w:rsidP="001D7FFE">
      <w:pPr>
        <w:pStyle w:val="PL"/>
      </w:pPr>
      <w:r w:rsidRPr="00690A26">
        <w:t xml:space="preserve">      operationId: </w:t>
      </w:r>
      <w:r>
        <w:t>ScpDomainRoutingInfoUnsubscribe</w:t>
      </w:r>
    </w:p>
    <w:p w14:paraId="7B435EA1" w14:textId="77777777" w:rsidR="001D7FFE" w:rsidRPr="00690A26" w:rsidRDefault="001D7FFE" w:rsidP="001D7FFE">
      <w:pPr>
        <w:pStyle w:val="PL"/>
      </w:pPr>
      <w:r w:rsidRPr="00690A26">
        <w:t xml:space="preserve">      tags:</w:t>
      </w:r>
    </w:p>
    <w:p w14:paraId="629237A1" w14:textId="77777777" w:rsidR="001D7FFE" w:rsidRPr="00690A26" w:rsidRDefault="001D7FFE" w:rsidP="001D7FFE">
      <w:pPr>
        <w:pStyle w:val="PL"/>
      </w:pPr>
      <w:r w:rsidRPr="00690A26">
        <w:t xml:space="preserve">        - </w:t>
      </w:r>
      <w:r>
        <w:t>Individual SCP Domain Routing Information Subscription</w:t>
      </w:r>
      <w:r w:rsidRPr="00690A26">
        <w:t xml:space="preserve"> (Document)</w:t>
      </w:r>
    </w:p>
    <w:p w14:paraId="1E6D001F" w14:textId="77777777" w:rsidR="001D7FFE" w:rsidRDefault="001D7FFE" w:rsidP="001D7FFE">
      <w:pPr>
        <w:pStyle w:val="PL"/>
      </w:pPr>
      <w:r>
        <w:t xml:space="preserve">      security:</w:t>
      </w:r>
    </w:p>
    <w:p w14:paraId="56AA5690" w14:textId="77777777" w:rsidR="001D7FFE" w:rsidRDefault="001D7FFE" w:rsidP="001D7FFE">
      <w:pPr>
        <w:pStyle w:val="PL"/>
      </w:pPr>
      <w:r>
        <w:t xml:space="preserve">        - {}</w:t>
      </w:r>
    </w:p>
    <w:p w14:paraId="5FC7C015" w14:textId="77777777" w:rsidR="001D7FFE" w:rsidRDefault="001D7FFE" w:rsidP="001D7FFE">
      <w:pPr>
        <w:pStyle w:val="PL"/>
      </w:pPr>
      <w:r>
        <w:t xml:space="preserve">        - oAuth2ClientCredentials:</w:t>
      </w:r>
    </w:p>
    <w:p w14:paraId="0D20C371" w14:textId="77777777" w:rsidR="001D7FFE" w:rsidRDefault="001D7FFE" w:rsidP="001D7FFE">
      <w:pPr>
        <w:pStyle w:val="PL"/>
      </w:pPr>
      <w:r>
        <w:t xml:space="preserve">          - nnrf-disc</w:t>
      </w:r>
    </w:p>
    <w:p w14:paraId="3CF68969" w14:textId="77777777" w:rsidR="001D7FFE" w:rsidRDefault="001D7FFE" w:rsidP="001D7FFE">
      <w:pPr>
        <w:pStyle w:val="PL"/>
      </w:pPr>
      <w:r>
        <w:t xml:space="preserve">        - oAuth2ClientCredentials:</w:t>
      </w:r>
    </w:p>
    <w:p w14:paraId="5902664C" w14:textId="77777777" w:rsidR="001D7FFE" w:rsidRDefault="001D7FFE" w:rsidP="001D7FFE">
      <w:pPr>
        <w:pStyle w:val="PL"/>
      </w:pPr>
      <w:r>
        <w:t xml:space="preserve">          - nnrf-disc</w:t>
      </w:r>
    </w:p>
    <w:p w14:paraId="4C1B53B1" w14:textId="77777777" w:rsidR="001D7FFE" w:rsidRDefault="001D7FFE" w:rsidP="001D7FFE">
      <w:pPr>
        <w:pStyle w:val="PL"/>
      </w:pPr>
      <w:r>
        <w:t xml:space="preserve">          - nnrf-disc:scp-domain-subs:write</w:t>
      </w:r>
    </w:p>
    <w:p w14:paraId="4F667E39" w14:textId="77777777" w:rsidR="001D7FFE" w:rsidRPr="00690A26" w:rsidRDefault="001D7FFE" w:rsidP="001D7FFE">
      <w:pPr>
        <w:pStyle w:val="PL"/>
      </w:pPr>
      <w:r w:rsidRPr="00690A26">
        <w:t xml:space="preserve">      parameters:</w:t>
      </w:r>
    </w:p>
    <w:p w14:paraId="2A053124" w14:textId="77777777" w:rsidR="001D7FFE" w:rsidRPr="00690A26" w:rsidRDefault="001D7FFE" w:rsidP="001D7FFE">
      <w:pPr>
        <w:pStyle w:val="PL"/>
      </w:pPr>
      <w:r w:rsidRPr="00690A26">
        <w:t xml:space="preserve">        - name: subscriptionID</w:t>
      </w:r>
    </w:p>
    <w:p w14:paraId="243B0327" w14:textId="77777777" w:rsidR="001D7FFE" w:rsidRPr="00690A26" w:rsidRDefault="001D7FFE" w:rsidP="001D7FFE">
      <w:pPr>
        <w:pStyle w:val="PL"/>
      </w:pPr>
      <w:r w:rsidRPr="00690A26">
        <w:t xml:space="preserve">          in: path</w:t>
      </w:r>
    </w:p>
    <w:p w14:paraId="06F4B72E" w14:textId="77777777" w:rsidR="001D7FFE" w:rsidRPr="00690A26" w:rsidRDefault="001D7FFE" w:rsidP="001D7FFE">
      <w:pPr>
        <w:pStyle w:val="PL"/>
      </w:pPr>
      <w:r w:rsidRPr="00690A26">
        <w:t xml:space="preserve">          required: true</w:t>
      </w:r>
    </w:p>
    <w:p w14:paraId="7524022D" w14:textId="77777777" w:rsidR="001D7FFE" w:rsidRDefault="001D7FFE" w:rsidP="001D7FFE">
      <w:pPr>
        <w:pStyle w:val="PL"/>
      </w:pPr>
      <w:r w:rsidRPr="00690A26">
        <w:t xml:space="preserve">          description: Unique ID of the subscription to remove</w:t>
      </w:r>
    </w:p>
    <w:p w14:paraId="01746778" w14:textId="77777777" w:rsidR="001D7FFE" w:rsidRDefault="001D7FFE" w:rsidP="001D7FFE">
      <w:pPr>
        <w:pStyle w:val="PL"/>
      </w:pPr>
      <w:r>
        <w:t xml:space="preserve">          schema:</w:t>
      </w:r>
    </w:p>
    <w:p w14:paraId="69B22874" w14:textId="77777777" w:rsidR="001D7FFE" w:rsidRPr="00690A26" w:rsidRDefault="001D7FFE" w:rsidP="001D7FFE">
      <w:pPr>
        <w:pStyle w:val="PL"/>
      </w:pPr>
      <w:r>
        <w:t xml:space="preserve">            type: string</w:t>
      </w:r>
    </w:p>
    <w:p w14:paraId="72C6DD61" w14:textId="77777777" w:rsidR="001D7FFE" w:rsidRPr="00690A26" w:rsidRDefault="001D7FFE" w:rsidP="001D7FFE">
      <w:pPr>
        <w:pStyle w:val="PL"/>
      </w:pPr>
      <w:r w:rsidRPr="00690A26">
        <w:t xml:space="preserve">      responses:</w:t>
      </w:r>
    </w:p>
    <w:p w14:paraId="5227C57A" w14:textId="77777777" w:rsidR="001D7FFE" w:rsidRPr="00690A26" w:rsidRDefault="001D7FFE" w:rsidP="001D7FFE">
      <w:pPr>
        <w:pStyle w:val="PL"/>
      </w:pPr>
      <w:r w:rsidRPr="00690A26">
        <w:t xml:space="preserve">        '204':</w:t>
      </w:r>
    </w:p>
    <w:p w14:paraId="5ACFC13F" w14:textId="77777777" w:rsidR="001D7FFE" w:rsidRPr="00690A26" w:rsidRDefault="001D7FFE" w:rsidP="001D7FFE">
      <w:pPr>
        <w:pStyle w:val="PL"/>
      </w:pPr>
      <w:r w:rsidRPr="00690A26">
        <w:t xml:space="preserve">          description: Expected response to a successful subscription removal</w:t>
      </w:r>
    </w:p>
    <w:p w14:paraId="6F35654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'400':</w:t>
      </w:r>
    </w:p>
    <w:p w14:paraId="6E7A408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'TS29571_CommonData.yaml#/components/responses/400'</w:t>
      </w:r>
    </w:p>
    <w:p w14:paraId="6309A99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'401':</w:t>
      </w:r>
    </w:p>
    <w:p w14:paraId="04BC1B7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'TS29571_CommonData.yaml#/components/responses/401'</w:t>
      </w:r>
    </w:p>
    <w:p w14:paraId="3F775A2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'403':</w:t>
      </w:r>
    </w:p>
    <w:p w14:paraId="60C9AE6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'TS29571_CommonData.yaml#/components/responses/403'</w:t>
      </w:r>
    </w:p>
    <w:p w14:paraId="3433ABE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'404':</w:t>
      </w:r>
    </w:p>
    <w:p w14:paraId="3D55E57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'TS29571_CommonData.yaml#/components/responses/404'</w:t>
      </w:r>
    </w:p>
    <w:p w14:paraId="235154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'411':</w:t>
      </w:r>
    </w:p>
    <w:p w14:paraId="02157BE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'TS29571_CommonData.yaml#/components/responses/411'</w:t>
      </w:r>
    </w:p>
    <w:p w14:paraId="0D3E7DA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'413':</w:t>
      </w:r>
    </w:p>
    <w:p w14:paraId="3166F60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'TS29571_CommonData.yaml#/components/responses/413'</w:t>
      </w:r>
    </w:p>
    <w:p w14:paraId="55F9B8F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'415':</w:t>
      </w:r>
    </w:p>
    <w:p w14:paraId="6839901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'TS29571_CommonData.yaml#/components/responses/415'</w:t>
      </w:r>
    </w:p>
    <w:p w14:paraId="0358C47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'429':</w:t>
      </w:r>
    </w:p>
    <w:p w14:paraId="7F76502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'TS29571_CommonData.yaml#/components/responses/429'</w:t>
      </w:r>
    </w:p>
    <w:p w14:paraId="78EE3EE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'500':</w:t>
      </w:r>
    </w:p>
    <w:p w14:paraId="66F060F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'TS29571_CommonData.yaml#/components/responses/500'</w:t>
      </w:r>
    </w:p>
    <w:p w14:paraId="2EC4A1F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'501':</w:t>
      </w:r>
    </w:p>
    <w:p w14:paraId="48878B4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'TS29571_CommonData.yaml#/components/responses/501'</w:t>
      </w:r>
    </w:p>
    <w:p w14:paraId="12F7F6B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'503':</w:t>
      </w:r>
    </w:p>
    <w:p w14:paraId="4DC1B4D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'TS29571_CommonData.yaml#/components/responses/503'</w:t>
      </w:r>
    </w:p>
    <w:p w14:paraId="1B43391B" w14:textId="77777777" w:rsidR="001D7FFE" w:rsidRPr="00690A26" w:rsidRDefault="001D7FFE" w:rsidP="001D7FFE">
      <w:pPr>
        <w:pStyle w:val="PL"/>
      </w:pPr>
      <w:r w:rsidRPr="00690A26">
        <w:t xml:space="preserve">        default:</w:t>
      </w:r>
    </w:p>
    <w:p w14:paraId="7CF27F9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'TS29571_CommonData.yaml#/components/responses/default'</w:t>
      </w:r>
    </w:p>
    <w:p w14:paraId="7E15F2A9" w14:textId="77777777" w:rsidR="001D7FFE" w:rsidRPr="00690A26" w:rsidRDefault="001D7FFE" w:rsidP="001D7FFE">
      <w:pPr>
        <w:pStyle w:val="PL"/>
        <w:rPr>
          <w:lang w:val="en-US"/>
        </w:rPr>
      </w:pPr>
    </w:p>
    <w:p w14:paraId="2B0B34C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>components:</w:t>
      </w:r>
    </w:p>
    <w:p w14:paraId="67F3B796" w14:textId="77777777" w:rsidR="001D7FFE" w:rsidRDefault="001D7FFE" w:rsidP="001D7FFE">
      <w:pPr>
        <w:pStyle w:val="PL"/>
        <w:rPr>
          <w:lang w:val="en-US"/>
        </w:rPr>
      </w:pPr>
    </w:p>
    <w:p w14:paraId="0BD6EFC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securitySchemes:</w:t>
      </w:r>
    </w:p>
    <w:p w14:paraId="4FB9698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oAuth2ClientCredentials:</w:t>
      </w:r>
    </w:p>
    <w:p w14:paraId="1713324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oauth2</w:t>
      </w:r>
    </w:p>
    <w:p w14:paraId="567C580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flows:</w:t>
      </w:r>
    </w:p>
    <w:p w14:paraId="7B4B0CD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clientCredentials:</w:t>
      </w:r>
    </w:p>
    <w:p w14:paraId="09397D3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tokenUrl: '/oauth2/token'</w:t>
      </w:r>
    </w:p>
    <w:p w14:paraId="7D845A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scopes:</w:t>
      </w:r>
    </w:p>
    <w:p w14:paraId="5990C5F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nnrf-disc: Access to the Nnrf_NFDiscovery API</w:t>
      </w:r>
    </w:p>
    <w:p w14:paraId="2206F96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nnrf-disc</w:t>
      </w:r>
      <w:r>
        <w:rPr>
          <w:lang w:val="en-US"/>
        </w:rPr>
        <w:t>:scp-domain:read</w:t>
      </w:r>
      <w:r w:rsidRPr="00690A26">
        <w:rPr>
          <w:lang w:val="en-US"/>
        </w:rPr>
        <w:t xml:space="preserve">: Access to </w:t>
      </w:r>
      <w:r>
        <w:rPr>
          <w:lang w:val="en-US"/>
        </w:rPr>
        <w:t>read the scp-domain-routing-info resource</w:t>
      </w:r>
    </w:p>
    <w:p w14:paraId="0099F2F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nnrf-disc</w:t>
      </w:r>
      <w:r>
        <w:rPr>
          <w:lang w:val="en-US"/>
        </w:rPr>
        <w:t>:scp-domain-subs:write</w:t>
      </w:r>
      <w:r w:rsidRPr="00690A26">
        <w:rPr>
          <w:lang w:val="en-US"/>
        </w:rPr>
        <w:t xml:space="preserve">: Access to </w:t>
      </w:r>
      <w:r>
        <w:rPr>
          <w:lang w:val="en-US"/>
        </w:rPr>
        <w:t>create/delete a scp-domain subscription resource</w:t>
      </w:r>
    </w:p>
    <w:p w14:paraId="2D0B3A83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t>nnrf-disc:nf-instances:read-complete-profile</w:t>
      </w:r>
      <w:r w:rsidRPr="00690A26">
        <w:rPr>
          <w:lang w:val="en-US"/>
        </w:rPr>
        <w:t>:</w:t>
      </w:r>
      <w:r>
        <w:rPr>
          <w:lang w:val="en-US"/>
        </w:rPr>
        <w:t xml:space="preserve"> &gt;</w:t>
      </w:r>
    </w:p>
    <w:p w14:paraId="22D07754" w14:textId="77777777" w:rsidR="001D7FFE" w:rsidRDefault="001D7FFE" w:rsidP="001D7FFE">
      <w:pPr>
        <w:pStyle w:val="PL"/>
      </w:pPr>
      <w:r w:rsidRPr="00690A26">
        <w:rPr>
          <w:lang w:val="en-US"/>
        </w:rPr>
        <w:t xml:space="preserve">            </w:t>
      </w:r>
      <w:r>
        <w:rPr>
          <w:lang w:val="en-US"/>
        </w:rPr>
        <w:t xml:space="preserve">  </w:t>
      </w:r>
      <w:r w:rsidRPr="00286949">
        <w:t xml:space="preserve">Access to the </w:t>
      </w:r>
      <w:r>
        <w:t>Nnrf_NFDiscovery</w:t>
      </w:r>
      <w:r w:rsidRPr="00286949">
        <w:t xml:space="preserve"> API</w:t>
      </w:r>
      <w:r>
        <w:t xml:space="preserve"> enabling the discovery of the complete profile </w:t>
      </w:r>
    </w:p>
    <w:p w14:paraId="327E9849" w14:textId="77777777" w:rsidR="001D7FFE" w:rsidRPr="0067701D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>
        <w:rPr>
          <w:lang w:val="en-US"/>
        </w:rPr>
        <w:t xml:space="preserve">  </w:t>
      </w:r>
      <w:r>
        <w:t>of NF instances</w:t>
      </w:r>
    </w:p>
    <w:p w14:paraId="3DA504A5" w14:textId="77777777" w:rsidR="001D7FFE" w:rsidRDefault="001D7FFE" w:rsidP="001D7FFE">
      <w:pPr>
        <w:pStyle w:val="PL"/>
        <w:rPr>
          <w:lang w:val="en-US"/>
        </w:rPr>
      </w:pPr>
    </w:p>
    <w:p w14:paraId="7EB0012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parameters:</w:t>
      </w:r>
    </w:p>
    <w:p w14:paraId="4128F0D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searchId:</w:t>
      </w:r>
    </w:p>
    <w:p w14:paraId="5AAB258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name: searchId</w:t>
      </w:r>
    </w:p>
    <w:p w14:paraId="72CB1D8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in: path</w:t>
      </w:r>
    </w:p>
    <w:p w14:paraId="7537D4E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description: Id of a stored search</w:t>
      </w:r>
    </w:p>
    <w:p w14:paraId="79F053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required: true</w:t>
      </w:r>
    </w:p>
    <w:p w14:paraId="13C7DE8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schema:</w:t>
      </w:r>
    </w:p>
    <w:p w14:paraId="75AFEB0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type: string</w:t>
      </w:r>
    </w:p>
    <w:p w14:paraId="78D86885" w14:textId="77777777" w:rsidR="001D7FFE" w:rsidRDefault="001D7FFE" w:rsidP="001D7FFE">
      <w:pPr>
        <w:pStyle w:val="PL"/>
        <w:rPr>
          <w:lang w:val="en-US"/>
        </w:rPr>
      </w:pPr>
    </w:p>
    <w:p w14:paraId="212EB59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responses:</w:t>
      </w:r>
    </w:p>
    <w:p w14:paraId="17FA5F9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'200':</w:t>
      </w:r>
    </w:p>
    <w:p w14:paraId="7B32F57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description: Expected response to a valid request</w:t>
      </w:r>
    </w:p>
    <w:p w14:paraId="6D005BA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content:</w:t>
      </w:r>
    </w:p>
    <w:p w14:paraId="41C90C2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application/json:</w:t>
      </w:r>
    </w:p>
    <w:p w14:paraId="58E32E9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  schema:</w:t>
      </w:r>
    </w:p>
    <w:p w14:paraId="1E7E760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'#/components/schemas/StoredSearchResult'</w:t>
      </w:r>
    </w:p>
    <w:p w14:paraId="7483907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headers:</w:t>
      </w:r>
    </w:p>
    <w:p w14:paraId="764AD4F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Cache-Control:</w:t>
      </w:r>
    </w:p>
    <w:p w14:paraId="2FD9D6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Cache-Control containing max-age, described in IETF RFC 7234, 5.2</w:t>
      </w:r>
    </w:p>
    <w:p w14:paraId="52F8C9A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D5D6D8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743EB3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ETag:</w:t>
      </w:r>
    </w:p>
    <w:p w14:paraId="246C79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description: Entity Tag containing a strong validator, described in IETF RFC 7232, 2.3</w:t>
      </w:r>
    </w:p>
    <w:p w14:paraId="707DE72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schema:</w:t>
      </w:r>
    </w:p>
    <w:p w14:paraId="2919EA8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type: string</w:t>
      </w:r>
    </w:p>
    <w:p w14:paraId="624841B2" w14:textId="77777777" w:rsidR="001D7FFE" w:rsidRDefault="001D7FFE" w:rsidP="001D7FFE">
      <w:pPr>
        <w:pStyle w:val="PL"/>
      </w:pPr>
      <w:r>
        <w:t xml:space="preserve">        </w:t>
      </w:r>
      <w:r>
        <w:rPr>
          <w:lang w:val="en-US"/>
        </w:rPr>
        <w:t>Content-Encoding</w:t>
      </w:r>
      <w:r>
        <w:t>:</w:t>
      </w:r>
    </w:p>
    <w:p w14:paraId="090D2A07" w14:textId="77777777" w:rsidR="001D7FFE" w:rsidRDefault="001D7FFE" w:rsidP="001D7FFE">
      <w:pPr>
        <w:pStyle w:val="PL"/>
      </w:pPr>
      <w:r>
        <w:t xml:space="preserve">          description: </w:t>
      </w:r>
      <w:r>
        <w:rPr>
          <w:lang w:val="en-US"/>
        </w:rPr>
        <w:t>Content-Encoding, described in IETF RFC 7231</w:t>
      </w:r>
    </w:p>
    <w:p w14:paraId="5911F248" w14:textId="77777777" w:rsidR="001D7FFE" w:rsidRDefault="001D7FFE" w:rsidP="001D7FFE">
      <w:pPr>
        <w:pStyle w:val="PL"/>
      </w:pPr>
      <w:r>
        <w:t xml:space="preserve">          schema:</w:t>
      </w:r>
    </w:p>
    <w:p w14:paraId="2088A6A6" w14:textId="77777777" w:rsidR="001D7FFE" w:rsidRDefault="001D7FFE" w:rsidP="001D7FFE">
      <w:pPr>
        <w:pStyle w:val="PL"/>
      </w:pPr>
      <w:r>
        <w:t xml:space="preserve">            type: string</w:t>
      </w:r>
    </w:p>
    <w:p w14:paraId="356DF6C3" w14:textId="77777777" w:rsidR="001D7FFE" w:rsidRDefault="001D7FFE" w:rsidP="001D7FFE">
      <w:pPr>
        <w:pStyle w:val="PL"/>
        <w:rPr>
          <w:lang w:val="en-US"/>
        </w:rPr>
      </w:pPr>
    </w:p>
    <w:p w14:paraId="56A0631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schemas:</w:t>
      </w:r>
    </w:p>
    <w:p w14:paraId="62074C4A" w14:textId="77777777" w:rsidR="001D7FFE" w:rsidRDefault="001D7FFE" w:rsidP="001D7FFE">
      <w:pPr>
        <w:pStyle w:val="PL"/>
        <w:rPr>
          <w:lang w:val="en-US"/>
        </w:rPr>
      </w:pPr>
    </w:p>
    <w:p w14:paraId="4D069D4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SearchResult:</w:t>
      </w:r>
    </w:p>
    <w:p w14:paraId="11CCAA4D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Contains the list of NF Profiles returned in a Discovery response</w:t>
      </w:r>
    </w:p>
    <w:p w14:paraId="73AE08F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769AC006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required:</w:t>
      </w:r>
    </w:p>
    <w:p w14:paraId="29C58D5C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- </w:t>
      </w:r>
      <w:r w:rsidRPr="00690A26">
        <w:rPr>
          <w:lang w:val="en-US"/>
        </w:rPr>
        <w:t>nfInstances</w:t>
      </w:r>
    </w:p>
    <w:p w14:paraId="1ACCBA8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3B1D423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validityPeriod:</w:t>
      </w:r>
    </w:p>
    <w:p w14:paraId="6C81D1A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4B55E5A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nfInstances:</w:t>
      </w:r>
    </w:p>
    <w:p w14:paraId="3958828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39336E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11AD091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'#/components/schemas/NFProfile'</w:t>
      </w:r>
    </w:p>
    <w:p w14:paraId="364194E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completeN</w:t>
      </w:r>
      <w:r w:rsidRPr="00690A26">
        <w:rPr>
          <w:lang w:val="en-US"/>
        </w:rPr>
        <w:t>fInstances:</w:t>
      </w:r>
    </w:p>
    <w:p w14:paraId="0CFA904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037DC14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A6C46DE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'#/components/schemas/NFProfile'</w:t>
      </w:r>
    </w:p>
    <w:p w14:paraId="76E75B1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>minItems: 1</w:t>
      </w:r>
    </w:p>
    <w:p w14:paraId="249F1E4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searchId:</w:t>
      </w:r>
    </w:p>
    <w:p w14:paraId="075A8E2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380C0C4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numNfInstComplete:</w:t>
      </w:r>
    </w:p>
    <w:p w14:paraId="41404D7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</w:t>
      </w:r>
      <w:r w:rsidRPr="00690A26">
        <w:t>TS29571_CommonData.yaml#/components/schemas/Uint32'</w:t>
      </w:r>
    </w:p>
    <w:p w14:paraId="5AE8E59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preferredSearch:</w:t>
      </w:r>
    </w:p>
    <w:p w14:paraId="33BC820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'#/components/schemas/PreferredSearch'</w:t>
      </w:r>
    </w:p>
    <w:p w14:paraId="61D5653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nrfSupportedFeatures:</w:t>
      </w:r>
    </w:p>
    <w:p w14:paraId="5299CA6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</w:t>
      </w:r>
      <w:r w:rsidRPr="00690A26">
        <w:t>TS29571_CommonData.yaml#/components/schemas/SupportedFeatures'</w:t>
      </w:r>
    </w:p>
    <w:p w14:paraId="70F77556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nfInstanceList</w:t>
      </w:r>
      <w:r w:rsidRPr="00690A26">
        <w:rPr>
          <w:rFonts w:hint="eastAsia"/>
          <w:lang w:eastAsia="zh-CN"/>
        </w:rPr>
        <w:t>:</w:t>
      </w:r>
    </w:p>
    <w:p w14:paraId="605D57DB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  </w:t>
      </w:r>
      <w:r w:rsidRPr="00F2396F">
        <w:t xml:space="preserve">      description: </w:t>
      </w:r>
      <w:r>
        <w:t xml:space="preserve">List of matching </w:t>
      </w:r>
      <w:r>
        <w:rPr>
          <w:rFonts w:cs="Arial"/>
          <w:szCs w:val="18"/>
        </w:rPr>
        <w:t>NF instances. The key of the map is the NF instance ID.</w:t>
      </w:r>
    </w:p>
    <w:p w14:paraId="780050E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F2BF69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4A109CE" w14:textId="77777777" w:rsidR="001D7FFE" w:rsidRPr="00690A26" w:rsidRDefault="001D7FFE" w:rsidP="001D7FFE">
      <w:pPr>
        <w:pStyle w:val="PL"/>
      </w:pPr>
      <w:r w:rsidRPr="00690A26">
        <w:t xml:space="preserve">            $ref: '#/components/schemas/</w:t>
      </w:r>
      <w:r>
        <w:t>NfInstanceInfo</w:t>
      </w:r>
      <w:r w:rsidRPr="00690A26">
        <w:t>'</w:t>
      </w:r>
    </w:p>
    <w:p w14:paraId="0101E7BA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1236D6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alteredPriorityInd</w:t>
      </w:r>
      <w:r w:rsidRPr="00690A26">
        <w:rPr>
          <w:lang w:val="en-US"/>
        </w:rPr>
        <w:t>:</w:t>
      </w:r>
    </w:p>
    <w:p w14:paraId="072940B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</w:t>
      </w:r>
      <w:r>
        <w:rPr>
          <w:lang w:val="en-US"/>
        </w:rPr>
        <w:t>boolean</w:t>
      </w:r>
    </w:p>
    <w:p w14:paraId="54A59808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noProfileMatchInfo:</w:t>
      </w:r>
    </w:p>
    <w:p w14:paraId="6FC65108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690A26">
        <w:rPr>
          <w:lang w:val="en-US"/>
        </w:rPr>
        <w:t xml:space="preserve">    $ref: '#/components/schemas/</w:t>
      </w:r>
      <w:r>
        <w:rPr>
          <w:lang w:val="en-US"/>
        </w:rPr>
        <w:t>NoProfileMatchInfo</w:t>
      </w:r>
      <w:r w:rsidRPr="00690A26">
        <w:rPr>
          <w:lang w:val="en-US"/>
        </w:rPr>
        <w:t>'</w:t>
      </w:r>
    </w:p>
    <w:p w14:paraId="261F8FDA" w14:textId="77777777" w:rsidR="001D7FFE" w:rsidRPr="00EA6F16" w:rsidRDefault="001D7FFE" w:rsidP="001D7FFE">
      <w:pPr>
        <w:pStyle w:val="PL"/>
        <w:rPr>
          <w:lang w:val="en-US"/>
        </w:rPr>
      </w:pPr>
    </w:p>
    <w:p w14:paraId="23DE600F" w14:textId="77777777" w:rsidR="001D7FFE" w:rsidRPr="00690A26" w:rsidRDefault="001D7FFE" w:rsidP="001D7FFE">
      <w:pPr>
        <w:pStyle w:val="PL"/>
      </w:pPr>
      <w:r w:rsidRPr="00690A26">
        <w:t xml:space="preserve">    StoredSearchResult:</w:t>
      </w:r>
    </w:p>
    <w:p w14:paraId="2517EC54" w14:textId="77777777" w:rsidR="001D7FFE" w:rsidRDefault="001D7FFE" w:rsidP="001D7FFE">
      <w:pPr>
        <w:pStyle w:val="PL"/>
      </w:pPr>
      <w:r>
        <w:t xml:space="preserve">      description: &gt;</w:t>
      </w:r>
    </w:p>
    <w:p w14:paraId="21D213EE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Contains</w:t>
      </w:r>
      <w:r w:rsidRPr="00C30CC4">
        <w:rPr>
          <w:rFonts w:cs="Arial"/>
          <w:szCs w:val="18"/>
        </w:rPr>
        <w:t xml:space="preserve"> a complete search result (i.e. a number of discovered NF Instances),</w:t>
      </w:r>
    </w:p>
    <w:p w14:paraId="13535AE5" w14:textId="77777777" w:rsidR="001D7FFE" w:rsidRPr="00690A26" w:rsidRDefault="001D7FFE" w:rsidP="001D7FFE">
      <w:pPr>
        <w:pStyle w:val="PL"/>
      </w:pPr>
      <w:r>
        <w:rPr>
          <w:rFonts w:cs="Arial"/>
          <w:szCs w:val="18"/>
        </w:rPr>
        <w:t xml:space="preserve">       </w:t>
      </w:r>
      <w:r w:rsidRPr="00C30CC4">
        <w:rPr>
          <w:rFonts w:cs="Arial"/>
          <w:szCs w:val="18"/>
        </w:rPr>
        <w:t xml:space="preserve"> stored by NRF as a consequence of a prior search result</w:t>
      </w:r>
    </w:p>
    <w:p w14:paraId="7FD2B6F7" w14:textId="77777777" w:rsidR="001D7FFE" w:rsidRPr="00690A26" w:rsidRDefault="001D7FFE" w:rsidP="001D7FFE">
      <w:pPr>
        <w:pStyle w:val="PL"/>
      </w:pPr>
      <w:r w:rsidRPr="00690A26">
        <w:t xml:space="preserve">      type: object</w:t>
      </w:r>
    </w:p>
    <w:p w14:paraId="51C20F46" w14:textId="77777777" w:rsidR="001D7FFE" w:rsidRPr="00690A26" w:rsidRDefault="001D7FFE" w:rsidP="001D7FFE">
      <w:pPr>
        <w:pStyle w:val="PL"/>
      </w:pPr>
      <w:r w:rsidRPr="00690A26">
        <w:t xml:space="preserve">      required:</w:t>
      </w:r>
    </w:p>
    <w:p w14:paraId="1CD0DFDA" w14:textId="77777777" w:rsidR="001D7FFE" w:rsidRPr="00690A26" w:rsidRDefault="001D7FFE" w:rsidP="001D7FFE">
      <w:pPr>
        <w:pStyle w:val="PL"/>
      </w:pPr>
      <w:r w:rsidRPr="00690A26">
        <w:t xml:space="preserve">        - nfInstances</w:t>
      </w:r>
    </w:p>
    <w:p w14:paraId="1428657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6CCA6E8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nfInstances:</w:t>
      </w:r>
    </w:p>
    <w:p w14:paraId="2D00515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003D7E4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22327F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'#/components/schemas/NFProfile'</w:t>
      </w:r>
    </w:p>
    <w:p w14:paraId="29C0057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completeN</w:t>
      </w:r>
      <w:r w:rsidRPr="00690A26">
        <w:rPr>
          <w:lang w:val="en-US"/>
        </w:rPr>
        <w:t>fInstances:</w:t>
      </w:r>
    </w:p>
    <w:p w14:paraId="469EA84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FAB9EC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5F6844C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'#/components/schemas/NFProfile'</w:t>
      </w:r>
    </w:p>
    <w:p w14:paraId="5D3E08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>
        <w:rPr>
          <w:lang w:val="en-US"/>
        </w:rPr>
        <w:t>minItems: 1</w:t>
      </w:r>
    </w:p>
    <w:p w14:paraId="2FE5E08C" w14:textId="77777777" w:rsidR="001D7FFE" w:rsidRDefault="001D7FFE" w:rsidP="001D7FFE">
      <w:pPr>
        <w:pStyle w:val="PL"/>
        <w:rPr>
          <w:lang w:val="en-US"/>
        </w:rPr>
      </w:pPr>
    </w:p>
    <w:p w14:paraId="20E4166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NFProfile:</w:t>
      </w:r>
    </w:p>
    <w:p w14:paraId="693D3CF2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Information of an NF Instance discovered by the NRF</w:t>
      </w:r>
    </w:p>
    <w:p w14:paraId="6D57F89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62E889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required:</w:t>
      </w:r>
    </w:p>
    <w:p w14:paraId="0DE378C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nfInstanceId</w:t>
      </w:r>
    </w:p>
    <w:p w14:paraId="6A9C9C8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nfType</w:t>
      </w:r>
    </w:p>
    <w:p w14:paraId="152D5F5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- nfStatus</w:t>
      </w:r>
    </w:p>
    <w:p w14:paraId="08AED82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36A74AA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nfInstanceId:</w:t>
      </w:r>
    </w:p>
    <w:p w14:paraId="4AE8A803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TS29571_CommonData.yaml</w:t>
      </w:r>
      <w:r w:rsidRPr="00690A26">
        <w:t>#/components/schemas/NfInstanceId'</w:t>
      </w:r>
    </w:p>
    <w:p w14:paraId="5A825AC6" w14:textId="77777777" w:rsidR="001D7FFE" w:rsidRPr="00690A26" w:rsidRDefault="001D7FFE" w:rsidP="001D7FFE">
      <w:pPr>
        <w:pStyle w:val="PL"/>
      </w:pPr>
      <w:r w:rsidRPr="00690A26">
        <w:t xml:space="preserve">        nfInstanceName:</w:t>
      </w:r>
    </w:p>
    <w:p w14:paraId="55E1360B" w14:textId="77777777" w:rsidR="001D7FFE" w:rsidRPr="00690A26" w:rsidRDefault="001D7FFE" w:rsidP="001D7FFE">
      <w:pPr>
        <w:pStyle w:val="PL"/>
      </w:pPr>
      <w:r w:rsidRPr="00690A26">
        <w:t xml:space="preserve">          type: string</w:t>
      </w:r>
    </w:p>
    <w:p w14:paraId="3BE3353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nfType:</w:t>
      </w:r>
    </w:p>
    <w:p w14:paraId="167D441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'TS29510_Nnrf_NFManagement.yaml#/components/schemas/NFType'</w:t>
      </w:r>
    </w:p>
    <w:p w14:paraId="5EA905C8" w14:textId="77777777" w:rsidR="001D7FFE" w:rsidRPr="00690A26" w:rsidRDefault="001D7FFE" w:rsidP="001D7FFE">
      <w:pPr>
        <w:pStyle w:val="PL"/>
      </w:pPr>
      <w:r w:rsidRPr="00690A26">
        <w:t xml:space="preserve">        nfStatus:</w:t>
      </w:r>
    </w:p>
    <w:p w14:paraId="154FC00C" w14:textId="77777777" w:rsidR="001D7FFE" w:rsidRPr="00690A26" w:rsidRDefault="001D7FFE" w:rsidP="001D7FFE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'TS29510_Nnrf_NFManagement.yaml#/components/schemas</w:t>
      </w:r>
      <w:r w:rsidRPr="00690A26">
        <w:t>/NFStatus'</w:t>
      </w:r>
    </w:p>
    <w:p w14:paraId="2F873F89" w14:textId="77777777" w:rsidR="001D7FFE" w:rsidRDefault="001D7FFE" w:rsidP="001D7FFE">
      <w:pPr>
        <w:pStyle w:val="PL"/>
      </w:pPr>
      <w:r w:rsidRPr="00D4681E">
        <w:t xml:space="preserve">        collocatedNfInstances:</w:t>
      </w:r>
    </w:p>
    <w:p w14:paraId="729D46EE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16B70256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05E16A0C" w14:textId="77777777" w:rsidR="001D7FFE" w:rsidRDefault="001D7FFE" w:rsidP="001D7FFE">
      <w:pPr>
        <w:pStyle w:val="PL"/>
      </w:pPr>
      <w:r w:rsidRPr="00D4681E">
        <w:t xml:space="preserve">            $ref: 'TS29510_Nnrf_NFManagement.yaml#/components/schemas/CollocatedNfInstance'</w:t>
      </w:r>
    </w:p>
    <w:p w14:paraId="33AE08CE" w14:textId="77777777" w:rsidR="001D7FFE" w:rsidRPr="00690A26" w:rsidRDefault="001D7FFE" w:rsidP="001D7FFE">
      <w:pPr>
        <w:pStyle w:val="PL"/>
      </w:pPr>
      <w:r w:rsidRPr="00690A26">
        <w:t xml:space="preserve">          </w:t>
      </w:r>
      <w:r>
        <w:t>minItems: 1</w:t>
      </w:r>
    </w:p>
    <w:p w14:paraId="3694946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plmnList:</w:t>
      </w:r>
    </w:p>
    <w:p w14:paraId="7D0D73BA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081D97A4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724F25C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'TS29571_CommonData.yaml#/components/schemas/PlmnId'</w:t>
      </w:r>
    </w:p>
    <w:p w14:paraId="6169FE4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minItems: 1</w:t>
      </w:r>
    </w:p>
    <w:p w14:paraId="3A4D4E6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sNssais:</w:t>
      </w:r>
    </w:p>
    <w:p w14:paraId="42C5800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2DCCCE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51DD54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</w:t>
      </w:r>
      <w:r>
        <w:rPr>
          <w:lang w:val="en-US"/>
        </w:rPr>
        <w:t>Ext</w:t>
      </w:r>
      <w:r w:rsidRPr="00690A26">
        <w:rPr>
          <w:lang w:val="en-US"/>
        </w:rPr>
        <w:t>Snssai'</w:t>
      </w:r>
    </w:p>
    <w:p w14:paraId="048C435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40010B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rPr>
          <w:lang w:val="en-US"/>
        </w:rPr>
        <w:t>:</w:t>
      </w:r>
    </w:p>
    <w:p w14:paraId="618DE11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B02354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3EC2EEE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'TS29510_Nnrf_NFManagement.yaml#/components/schemas/PlmnSnssai'</w:t>
      </w:r>
    </w:p>
    <w:p w14:paraId="57534B3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17A35A8" w14:textId="77777777" w:rsidR="001D7FFE" w:rsidRPr="00690A26" w:rsidRDefault="001D7FFE" w:rsidP="001D7FFE">
      <w:pPr>
        <w:pStyle w:val="PL"/>
      </w:pPr>
      <w:r w:rsidRPr="00690A26">
        <w:t xml:space="preserve">        nsiList:</w:t>
      </w:r>
    </w:p>
    <w:p w14:paraId="38694759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39E2E897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5101B8BA" w14:textId="77777777" w:rsidR="001D7FFE" w:rsidRPr="00690A26" w:rsidRDefault="001D7FFE" w:rsidP="001D7FFE">
      <w:pPr>
        <w:pStyle w:val="PL"/>
      </w:pPr>
      <w:r w:rsidRPr="00690A26">
        <w:t xml:space="preserve">            type: string</w:t>
      </w:r>
    </w:p>
    <w:p w14:paraId="4A18A98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F2CD12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fqdn:</w:t>
      </w:r>
    </w:p>
    <w:p w14:paraId="65616E1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</w:t>
      </w:r>
      <w:r>
        <w:t>TS29571_CommonData.yaml</w:t>
      </w:r>
      <w:r w:rsidRPr="00690A26">
        <w:rPr>
          <w:lang w:val="en-US"/>
        </w:rPr>
        <w:t>#/components/schemas/Fqdn'</w:t>
      </w:r>
    </w:p>
    <w:p w14:paraId="65C9FBF1" w14:textId="77777777" w:rsidR="001D7FFE" w:rsidRPr="00690A26" w:rsidRDefault="001D7FFE" w:rsidP="001D7FFE">
      <w:pPr>
        <w:pStyle w:val="PL"/>
      </w:pPr>
      <w:r w:rsidRPr="00690A26">
        <w:t xml:space="preserve">        interPlmnFqdn:</w:t>
      </w:r>
    </w:p>
    <w:p w14:paraId="10D3293E" w14:textId="77777777" w:rsidR="001D7FFE" w:rsidRPr="00510606" w:rsidRDefault="001D7FFE" w:rsidP="001D7FFE">
      <w:pPr>
        <w:pStyle w:val="PL"/>
        <w:rPr>
          <w:lang w:val="en-US"/>
        </w:rPr>
      </w:pPr>
      <w:r w:rsidRPr="00690A26">
        <w:t xml:space="preserve">          $ref: '</w:t>
      </w:r>
      <w:r>
        <w:t>TS29571_CommonData.yaml</w:t>
      </w:r>
      <w:r w:rsidRPr="00690A26">
        <w:rPr>
          <w:lang w:val="en-US"/>
        </w:rPr>
        <w:t>#</w:t>
      </w:r>
      <w:r w:rsidRPr="00690A26">
        <w:t>/components/schemas/Fqdn'</w:t>
      </w:r>
    </w:p>
    <w:p w14:paraId="0FE1D71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ipv4Addresses:</w:t>
      </w:r>
    </w:p>
    <w:p w14:paraId="66053D3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720B034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2B88DA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'TS29571_CommonData.yaml#/components/schemas/Ipv4Addr'</w:t>
      </w:r>
    </w:p>
    <w:p w14:paraId="3C2DDE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6AE6DC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ipv6Addresses:</w:t>
      </w:r>
    </w:p>
    <w:p w14:paraId="2CB544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114B5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5290A4F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'TS29571_CommonData.yaml#/components/schemas/Ipv6Addr'</w:t>
      </w:r>
    </w:p>
    <w:p w14:paraId="12146EF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34F2DE04" w14:textId="77777777" w:rsidR="001D7FFE" w:rsidRPr="00690A26" w:rsidRDefault="001D7FFE" w:rsidP="001D7FFE">
      <w:pPr>
        <w:pStyle w:val="PL"/>
      </w:pPr>
      <w:r w:rsidRPr="00690A26">
        <w:t xml:space="preserve">        allowedPlmns:</w:t>
      </w:r>
    </w:p>
    <w:p w14:paraId="643C0DD4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6EEB57B4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55907E7D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'TS29571_CommonData.yaml#/components/schemas/PlmnId'</w:t>
      </w:r>
    </w:p>
    <w:p w14:paraId="2351630B" w14:textId="77777777" w:rsidR="001D7FFE" w:rsidRPr="00690A26" w:rsidRDefault="001D7FFE" w:rsidP="001D7FFE">
      <w:pPr>
        <w:pStyle w:val="PL"/>
      </w:pPr>
      <w:r w:rsidRPr="00690A26">
        <w:t xml:space="preserve">          minItems: 1</w:t>
      </w:r>
    </w:p>
    <w:p w14:paraId="04516A7A" w14:textId="77777777" w:rsidR="001D7FFE" w:rsidRPr="00690A26" w:rsidRDefault="001D7FFE" w:rsidP="001D7FFE">
      <w:pPr>
        <w:pStyle w:val="PL"/>
      </w:pPr>
      <w:r w:rsidRPr="00690A26">
        <w:t xml:space="preserve">        allowedSnpns:</w:t>
      </w:r>
    </w:p>
    <w:p w14:paraId="426E76C1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22CE98F1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6ACE0C52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'TS29571_CommonData.yaml#/components/schemas/PlmnIdNid'</w:t>
      </w:r>
    </w:p>
    <w:p w14:paraId="7DBB9D85" w14:textId="77777777" w:rsidR="001D7FFE" w:rsidRPr="00690A26" w:rsidRDefault="001D7FFE" w:rsidP="001D7FFE">
      <w:pPr>
        <w:pStyle w:val="PL"/>
      </w:pPr>
      <w:r w:rsidRPr="00690A26">
        <w:t xml:space="preserve">          minItems: 1</w:t>
      </w:r>
    </w:p>
    <w:p w14:paraId="219701B6" w14:textId="77777777" w:rsidR="001D7FFE" w:rsidRPr="00690A26" w:rsidRDefault="001D7FFE" w:rsidP="001D7FFE">
      <w:pPr>
        <w:pStyle w:val="PL"/>
      </w:pPr>
      <w:r w:rsidRPr="00690A26">
        <w:t xml:space="preserve">        allowedNfTypes:</w:t>
      </w:r>
    </w:p>
    <w:p w14:paraId="3929697A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04C0364E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5CEFFEAA" w14:textId="77777777" w:rsidR="001D7FFE" w:rsidRPr="00690A26" w:rsidRDefault="001D7FFE" w:rsidP="001D7FFE">
      <w:pPr>
        <w:pStyle w:val="PL"/>
      </w:pPr>
      <w:r w:rsidRPr="00690A26">
        <w:t xml:space="preserve">            $ref: '</w:t>
      </w:r>
      <w:r>
        <w:rPr>
          <w:lang w:val="en-US"/>
        </w:rPr>
        <w:t>TS29510_Nnrf_NFManagement.yaml</w:t>
      </w:r>
      <w:r w:rsidRPr="00690A26">
        <w:t>#/components/schemas/NFType'</w:t>
      </w:r>
    </w:p>
    <w:p w14:paraId="7E099FAA" w14:textId="77777777" w:rsidR="001D7FFE" w:rsidRPr="00690A26" w:rsidRDefault="001D7FFE" w:rsidP="001D7FFE">
      <w:pPr>
        <w:pStyle w:val="PL"/>
      </w:pPr>
      <w:r w:rsidRPr="00690A26">
        <w:t xml:space="preserve">          minItems: 1</w:t>
      </w:r>
    </w:p>
    <w:p w14:paraId="523F29C7" w14:textId="77777777" w:rsidR="001D7FFE" w:rsidRPr="00690A26" w:rsidRDefault="001D7FFE" w:rsidP="001D7FFE">
      <w:pPr>
        <w:pStyle w:val="PL"/>
      </w:pPr>
      <w:r w:rsidRPr="00690A26">
        <w:t xml:space="preserve">        allowedNfDomains:</w:t>
      </w:r>
    </w:p>
    <w:p w14:paraId="5C329C38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1CA003E3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41C1D263" w14:textId="77777777" w:rsidR="001D7FFE" w:rsidRPr="00690A26" w:rsidRDefault="001D7FFE" w:rsidP="001D7FFE">
      <w:pPr>
        <w:pStyle w:val="PL"/>
      </w:pPr>
      <w:r w:rsidRPr="00690A26">
        <w:t xml:space="preserve">            type: string</w:t>
      </w:r>
    </w:p>
    <w:p w14:paraId="43B0FF46" w14:textId="77777777" w:rsidR="001D7FFE" w:rsidRPr="00690A26" w:rsidRDefault="001D7FFE" w:rsidP="001D7FFE">
      <w:pPr>
        <w:pStyle w:val="PL"/>
      </w:pPr>
      <w:r w:rsidRPr="00690A26">
        <w:t xml:space="preserve">          minItems: 1</w:t>
      </w:r>
    </w:p>
    <w:p w14:paraId="783DFC10" w14:textId="77777777" w:rsidR="001D7FFE" w:rsidRPr="00690A26" w:rsidRDefault="001D7FFE" w:rsidP="001D7FFE">
      <w:pPr>
        <w:pStyle w:val="PL"/>
      </w:pPr>
      <w:r w:rsidRPr="00690A26">
        <w:t xml:space="preserve">        allowedNssais:</w:t>
      </w:r>
    </w:p>
    <w:p w14:paraId="7CFBF7A2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6957EB93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6CF54BA1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1963488A" w14:textId="77777777" w:rsidR="001D7FFE" w:rsidRPr="00760373" w:rsidRDefault="001D7FFE" w:rsidP="001D7FFE">
      <w:pPr>
        <w:pStyle w:val="PL"/>
      </w:pPr>
      <w:r w:rsidRPr="00690A26">
        <w:t xml:space="preserve">          minItems: 1</w:t>
      </w:r>
    </w:p>
    <w:p w14:paraId="10E2A31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capacity:</w:t>
      </w:r>
    </w:p>
    <w:p w14:paraId="61974B5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0433673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430A509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7DC27483" w14:textId="77777777" w:rsidR="001D7FFE" w:rsidRPr="00690A26" w:rsidRDefault="001D7FFE" w:rsidP="001D7FFE">
      <w:pPr>
        <w:pStyle w:val="PL"/>
      </w:pPr>
      <w:r w:rsidRPr="00690A26">
        <w:lastRenderedPageBreak/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27FCC69E" w14:textId="77777777" w:rsidR="001D7FFE" w:rsidRPr="00690A26" w:rsidRDefault="001D7FFE" w:rsidP="001D7FFE">
      <w:pPr>
        <w:pStyle w:val="PL"/>
      </w:pPr>
      <w:r w:rsidRPr="00690A26">
        <w:t xml:space="preserve">          type: integer</w:t>
      </w:r>
    </w:p>
    <w:p w14:paraId="275C6D26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1FD404CD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23C8F694" w14:textId="77777777" w:rsidR="001D7FFE" w:rsidRDefault="001D7FFE" w:rsidP="001D7FFE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6FA857E4" w14:textId="77777777" w:rsidR="001D7FFE" w:rsidRPr="00690A26" w:rsidRDefault="001D7FFE" w:rsidP="001D7FFE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2840B4A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locality:</w:t>
      </w:r>
    </w:p>
    <w:p w14:paraId="555F10A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3B0EDA64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extL</w:t>
      </w:r>
      <w:r w:rsidRPr="00690A26">
        <w:t>ocality:</w:t>
      </w:r>
    </w:p>
    <w:p w14:paraId="43DD149B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36C55D4" w14:textId="77777777" w:rsidR="001D7FFE" w:rsidRDefault="001D7FFE" w:rsidP="001D7FFE">
      <w:pPr>
        <w:pStyle w:val="PL"/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  <w:r w:rsidRPr="001A0E62">
        <w:t xml:space="preserve"> </w:t>
      </w:r>
      <w:r w:rsidRPr="00533C32">
        <w:t>serves</w:t>
      </w:r>
    </w:p>
    <w:p w14:paraId="3E255F7C" w14:textId="77777777" w:rsidR="001D7FFE" w:rsidRDefault="001D7FFE" w:rsidP="001D7FFE">
      <w:pPr>
        <w:pStyle w:val="PL"/>
        <w:rPr>
          <w:lang w:val="en-US"/>
        </w:rPr>
      </w:pPr>
      <w:r>
        <w:t xml:space="preserve">            </w:t>
      </w:r>
      <w:r w:rsidRPr="00533C32">
        <w:t>as key</w:t>
      </w:r>
      <w:r>
        <w:t xml:space="preserve"> </w:t>
      </w:r>
      <w:r>
        <w:rPr>
          <w:lang w:eastAsia="zh-CN"/>
        </w:rPr>
        <w:t>representing a type of locality</w:t>
      </w:r>
    </w:p>
    <w:p w14:paraId="3ACCFE1A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653CEE0E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6D857B48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type: string</w:t>
      </w:r>
    </w:p>
    <w:p w14:paraId="34D75E16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eastAsia="zh-CN"/>
        </w:rPr>
        <w:t xml:space="preserve">          minProperties: 1</w:t>
      </w:r>
    </w:p>
    <w:p w14:paraId="45413F3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priority:</w:t>
      </w:r>
    </w:p>
    <w:p w14:paraId="732411C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49CADA7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062C7CC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73BB747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udrInfo:</w:t>
      </w:r>
    </w:p>
    <w:p w14:paraId="797016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'TS29510_Nnrf_NFManagement.yaml#/components/schemas/UdrInfo'</w:t>
      </w:r>
    </w:p>
    <w:p w14:paraId="5C27B66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udr</w:t>
      </w:r>
      <w:r w:rsidRPr="00690A26">
        <w:t>Info</w:t>
      </w:r>
      <w:r>
        <w:t>List</w:t>
      </w:r>
      <w:r w:rsidRPr="00690A26">
        <w:t>:</w:t>
      </w:r>
    </w:p>
    <w:p w14:paraId="7A8C5D1C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75DCEC03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37571E36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UdrInfo</w:t>
      </w:r>
    </w:p>
    <w:p w14:paraId="242EBF7B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0749E9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4F3BBBB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rFonts w:hint="eastAsia"/>
          <w:lang w:eastAsia="zh-CN"/>
        </w:rPr>
        <w:t>Ud</w:t>
      </w:r>
      <w:r>
        <w:rPr>
          <w:lang w:eastAsia="zh-CN"/>
        </w:rPr>
        <w:t>r</w:t>
      </w:r>
      <w:r w:rsidRPr="00690A26">
        <w:t>Info'</w:t>
      </w:r>
    </w:p>
    <w:p w14:paraId="15759801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B55122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udmInfo:</w:t>
      </w:r>
    </w:p>
    <w:p w14:paraId="69A5B64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'TS29510_Nnrf_NFManagement.yaml#/components/schemas/UdmInfo'</w:t>
      </w:r>
    </w:p>
    <w:p w14:paraId="154DF13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udm</w:t>
      </w:r>
      <w:r w:rsidRPr="00690A26">
        <w:t>Info</w:t>
      </w:r>
      <w:r>
        <w:t>List</w:t>
      </w:r>
      <w:r w:rsidRPr="00690A26">
        <w:t>:</w:t>
      </w:r>
    </w:p>
    <w:p w14:paraId="6A2CCD9C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53D8BDB3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3CF268AD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UdmInfo</w:t>
      </w:r>
    </w:p>
    <w:p w14:paraId="3AA676DC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>
        <w:rPr>
          <w:lang w:eastAsia="zh-CN"/>
        </w:rPr>
        <w:t>object</w:t>
      </w:r>
    </w:p>
    <w:p w14:paraId="1F2AB0BD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3CAFBD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rFonts w:hint="eastAsia"/>
          <w:lang w:eastAsia="zh-CN"/>
        </w:rPr>
        <w:t>Udm</w:t>
      </w:r>
      <w:r w:rsidRPr="00690A26">
        <w:t>Info'</w:t>
      </w:r>
    </w:p>
    <w:p w14:paraId="5D2BE48E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77EC150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ausfInfo:</w:t>
      </w:r>
    </w:p>
    <w:p w14:paraId="36F031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'TS29510_Nnrf_NFManagement.yaml#/components/schemas/AusfInfo'</w:t>
      </w:r>
    </w:p>
    <w:p w14:paraId="37AF4651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aus</w:t>
      </w:r>
      <w:r w:rsidRPr="00690A26">
        <w:t>fInfo</w:t>
      </w:r>
      <w:r>
        <w:t>List</w:t>
      </w:r>
      <w:r w:rsidRPr="00690A26">
        <w:t>:</w:t>
      </w:r>
    </w:p>
    <w:p w14:paraId="5A29644C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00F98D68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0B28170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AusfInfo</w:t>
      </w:r>
    </w:p>
    <w:p w14:paraId="5B1C511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85F0B65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14509D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Ausf</w:t>
      </w:r>
      <w:r w:rsidRPr="00690A26">
        <w:t>Info'</w:t>
      </w:r>
    </w:p>
    <w:p w14:paraId="7097696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7BB273C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amfInfo:</w:t>
      </w:r>
    </w:p>
    <w:p w14:paraId="08103BF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'TS29510_Nnrf_NFManagement.yaml#/components/schemas/AmfInfo'</w:t>
      </w:r>
    </w:p>
    <w:p w14:paraId="71DA104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am</w:t>
      </w:r>
      <w:r w:rsidRPr="00690A26">
        <w:t>fInfo</w:t>
      </w:r>
      <w:r>
        <w:t>List</w:t>
      </w:r>
      <w:r w:rsidRPr="00690A26">
        <w:t>:</w:t>
      </w:r>
    </w:p>
    <w:p w14:paraId="55AF7CE9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4857E012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E3BDBD1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AmfInfo</w:t>
      </w:r>
    </w:p>
    <w:p w14:paraId="096CD37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EFA5846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519448E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Amf</w:t>
      </w:r>
      <w:r w:rsidRPr="00690A26">
        <w:t>Info'</w:t>
      </w:r>
    </w:p>
    <w:p w14:paraId="4567CE3B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A5F94A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smfInfo:</w:t>
      </w:r>
    </w:p>
    <w:p w14:paraId="7FD7E2F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'TS29510_Nnrf_NFManagement.yaml#/components/schemas/SmfInfo'</w:t>
      </w:r>
    </w:p>
    <w:p w14:paraId="182A7B4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sm</w:t>
      </w:r>
      <w:r w:rsidRPr="00690A26">
        <w:t>fInfo</w:t>
      </w:r>
      <w:r>
        <w:t>List</w:t>
      </w:r>
      <w:r w:rsidRPr="00690A26">
        <w:t>:</w:t>
      </w:r>
    </w:p>
    <w:p w14:paraId="30C7A444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75F57FE5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638610F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SmfInfo</w:t>
      </w:r>
    </w:p>
    <w:p w14:paraId="1BF079C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37DA94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6D2FF2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Smf</w:t>
      </w:r>
      <w:r w:rsidRPr="00690A26">
        <w:t>Info'</w:t>
      </w:r>
    </w:p>
    <w:p w14:paraId="57933B3B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46542BE3" w14:textId="77777777" w:rsidR="001D7FFE" w:rsidRPr="00690A26" w:rsidRDefault="001D7FFE" w:rsidP="001D7FFE">
      <w:pPr>
        <w:pStyle w:val="PL"/>
      </w:pPr>
      <w:r w:rsidRPr="00690A26">
        <w:t xml:space="preserve">        upfInfo:</w:t>
      </w:r>
    </w:p>
    <w:p w14:paraId="26247B0F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#/components/schemas/UpfInfo'</w:t>
      </w:r>
    </w:p>
    <w:p w14:paraId="6091AEE3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up</w:t>
      </w:r>
      <w:r w:rsidRPr="00690A26">
        <w:t>fInfo</w:t>
      </w:r>
      <w:r>
        <w:t>List</w:t>
      </w:r>
      <w:r w:rsidRPr="00690A26">
        <w:t>:</w:t>
      </w:r>
    </w:p>
    <w:p w14:paraId="4FEF1C65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2321380B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4C6FC04F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UpfInfo</w:t>
      </w:r>
    </w:p>
    <w:p w14:paraId="7631670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04A203A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6C3433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lastRenderedPageBreak/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Upf</w:t>
      </w:r>
      <w:r w:rsidRPr="00690A26">
        <w:t>Info'</w:t>
      </w:r>
    </w:p>
    <w:p w14:paraId="5BF5546A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DB44763" w14:textId="77777777" w:rsidR="001D7FFE" w:rsidRPr="00690A26" w:rsidRDefault="001D7FFE" w:rsidP="001D7FFE">
      <w:pPr>
        <w:pStyle w:val="PL"/>
      </w:pPr>
      <w:r w:rsidRPr="00690A26">
        <w:t xml:space="preserve">        pcfInfo:</w:t>
      </w:r>
    </w:p>
    <w:p w14:paraId="38239BD9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#/components/schemas/PcfInfo'</w:t>
      </w:r>
    </w:p>
    <w:p w14:paraId="491EA97A" w14:textId="77777777" w:rsidR="001D7FFE" w:rsidRPr="00690A26" w:rsidRDefault="001D7FFE" w:rsidP="001D7FFE">
      <w:pPr>
        <w:pStyle w:val="PL"/>
      </w:pPr>
      <w:r w:rsidRPr="00690A26">
        <w:t xml:space="preserve">        pcfInfo</w:t>
      </w:r>
      <w:r>
        <w:t>List</w:t>
      </w:r>
      <w:r w:rsidRPr="00690A26">
        <w:t>:</w:t>
      </w:r>
    </w:p>
    <w:p w14:paraId="38587866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350FBB0B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3787749B" w14:textId="77777777" w:rsidR="001D7FFE" w:rsidRPr="00690A26" w:rsidRDefault="001D7FFE" w:rsidP="001D7FFE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PcfInfo</w:t>
      </w:r>
    </w:p>
    <w:p w14:paraId="62912F7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6D66A7A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ABFB56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Pcf</w:t>
      </w:r>
      <w:r w:rsidRPr="00690A26">
        <w:t>Info'</w:t>
      </w:r>
    </w:p>
    <w:p w14:paraId="479EACE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2D5BB8CA" w14:textId="77777777" w:rsidR="001D7FFE" w:rsidRPr="00690A26" w:rsidRDefault="001D7FFE" w:rsidP="001D7FFE">
      <w:pPr>
        <w:pStyle w:val="PL"/>
      </w:pPr>
      <w:r w:rsidRPr="00690A26">
        <w:t xml:space="preserve">        bsfInfo:</w:t>
      </w:r>
    </w:p>
    <w:p w14:paraId="32CCF0EE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#/components/schemas/BsfInfo'</w:t>
      </w:r>
    </w:p>
    <w:p w14:paraId="7B43A23D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bs</w:t>
      </w:r>
      <w:r w:rsidRPr="00690A26">
        <w:t>fInfo</w:t>
      </w:r>
      <w:r>
        <w:t>List</w:t>
      </w:r>
      <w:r w:rsidRPr="00690A26">
        <w:t>:</w:t>
      </w:r>
    </w:p>
    <w:p w14:paraId="6CB3FECF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504346C1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3FFE482F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BsfInfo</w:t>
      </w:r>
    </w:p>
    <w:p w14:paraId="19240666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61629EF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6B53761C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Bsf</w:t>
      </w:r>
      <w:r w:rsidRPr="00690A26">
        <w:t>Info'</w:t>
      </w:r>
    </w:p>
    <w:p w14:paraId="7BE70A8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98BCEB5" w14:textId="77777777" w:rsidR="001D7FFE" w:rsidRPr="00690A26" w:rsidRDefault="001D7FFE" w:rsidP="001D7FFE">
      <w:pPr>
        <w:pStyle w:val="PL"/>
      </w:pPr>
      <w:r w:rsidRPr="00690A26">
        <w:t xml:space="preserve">        chfInfo:</w:t>
      </w:r>
    </w:p>
    <w:p w14:paraId="3385E4B9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#/components/schemas/ChfInfo'</w:t>
      </w:r>
    </w:p>
    <w:p w14:paraId="32A4676C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 w:rsidRPr="00690A26">
        <w:rPr>
          <w:rFonts w:hint="eastAsia"/>
          <w:lang w:eastAsia="zh-CN"/>
        </w:rPr>
        <w:t>ch</w:t>
      </w:r>
      <w:r w:rsidRPr="00690A26">
        <w:t>fInfo</w:t>
      </w:r>
      <w:r>
        <w:t>List</w:t>
      </w:r>
      <w:r w:rsidRPr="00690A26">
        <w:t>:</w:t>
      </w:r>
    </w:p>
    <w:p w14:paraId="68206862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3E5162C0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53462FD9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rPr>
          <w:rFonts w:hint="eastAsia"/>
          <w:lang w:eastAsia="zh-CN"/>
        </w:rPr>
        <w:t>ChfInfo</w:t>
      </w:r>
    </w:p>
    <w:p w14:paraId="46A6785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B6379A5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23E9931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Chf</w:t>
      </w:r>
      <w:r w:rsidRPr="00690A26">
        <w:t>Info'</w:t>
      </w:r>
    </w:p>
    <w:p w14:paraId="2687B62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F63EFB4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udsf</w:t>
      </w:r>
      <w:r w:rsidRPr="00690A26">
        <w:t>Info:</w:t>
      </w:r>
    </w:p>
    <w:p w14:paraId="77EF97B1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t>Udsf</w:t>
      </w:r>
      <w:r w:rsidRPr="00690A26">
        <w:t>Info'</w:t>
      </w:r>
    </w:p>
    <w:p w14:paraId="3D9B503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udsf</w:t>
      </w:r>
      <w:r w:rsidRPr="00690A26">
        <w:t>Info</w:t>
      </w:r>
      <w:r>
        <w:t>List</w:t>
      </w:r>
      <w:r w:rsidRPr="00690A26">
        <w:t>:</w:t>
      </w:r>
    </w:p>
    <w:p w14:paraId="0A60616A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2E85CB6B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5DD98C47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>
        <w:rPr>
          <w:lang w:eastAsia="zh-CN"/>
        </w:rPr>
        <w:t>UdsfInfo</w:t>
      </w:r>
    </w:p>
    <w:p w14:paraId="7DE779C6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437960B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383FA3D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Udsf</w:t>
      </w:r>
      <w:r w:rsidRPr="00690A26">
        <w:t>Info'</w:t>
      </w:r>
    </w:p>
    <w:p w14:paraId="0923D2A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E53FD25" w14:textId="77777777" w:rsidR="001D7FFE" w:rsidRPr="00690A26" w:rsidRDefault="001D7FFE" w:rsidP="001D7FFE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n</w:t>
      </w:r>
      <w:r w:rsidRPr="00690A26">
        <w:rPr>
          <w:lang w:eastAsia="zh-CN"/>
        </w:rPr>
        <w:t>wdaf</w:t>
      </w:r>
      <w:r w:rsidRPr="00690A26">
        <w:rPr>
          <w:rFonts w:hint="eastAsia"/>
          <w:lang w:eastAsia="zh-CN"/>
        </w:rPr>
        <w:t>Info</w:t>
      </w:r>
      <w:r w:rsidRPr="00690A26">
        <w:t>:</w:t>
      </w:r>
    </w:p>
    <w:p w14:paraId="3723570C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lang w:eastAsia="zh-CN"/>
        </w:rPr>
        <w:t>Nwdaf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61CF42B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nwdaf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673E909C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63EAABA" w14:textId="77777777" w:rsidR="001D7FFE" w:rsidRDefault="001D7FFE" w:rsidP="001D7FFE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0D289DA8" w14:textId="77777777" w:rsidR="001D7FFE" w:rsidRDefault="001D7FFE" w:rsidP="001D7FFE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A34E1B6" w14:textId="77777777" w:rsidR="001D7FFE" w:rsidRPr="0087291E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NwdafInfo</w:t>
      </w:r>
    </w:p>
    <w:p w14:paraId="09C3FF5A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F27D951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Nwdaf</w:t>
      </w:r>
      <w:r w:rsidRPr="00690A26">
        <w:t>Info'</w:t>
      </w:r>
    </w:p>
    <w:p w14:paraId="76C8C60C" w14:textId="77777777" w:rsidR="001D7FFE" w:rsidRPr="00690A26" w:rsidRDefault="001D7FFE" w:rsidP="001D7FFE">
      <w:pPr>
        <w:pStyle w:val="PL"/>
      </w:pPr>
      <w:r w:rsidRPr="00690A26">
        <w:rPr>
          <w:rFonts w:hint="eastAsia"/>
          <w:lang w:eastAsia="zh-CN"/>
        </w:rPr>
        <w:t xml:space="preserve">          minProperties: 1</w:t>
      </w:r>
    </w:p>
    <w:p w14:paraId="0F62C175" w14:textId="77777777" w:rsidR="001D7FFE" w:rsidRPr="00690A26" w:rsidRDefault="001D7FFE" w:rsidP="001D7FFE">
      <w:pPr>
        <w:pStyle w:val="PL"/>
      </w:pPr>
      <w:r w:rsidRPr="00690A26">
        <w:t xml:space="preserve">        nefInfo:</w:t>
      </w:r>
    </w:p>
    <w:p w14:paraId="5AA46C29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#/components/schemas/NefInfo'</w:t>
      </w:r>
    </w:p>
    <w:p w14:paraId="70D645BF" w14:textId="77777777" w:rsidR="001D7FFE" w:rsidRPr="00690A26" w:rsidRDefault="001D7FFE" w:rsidP="001D7FFE">
      <w:pPr>
        <w:pStyle w:val="PL"/>
      </w:pPr>
      <w:r w:rsidRPr="00690A26">
        <w:t xml:space="preserve">        pcscf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t>:</w:t>
      </w:r>
    </w:p>
    <w:p w14:paraId="673E9CF5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6818447C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6082EF4" w14:textId="77777777" w:rsidR="001D7FFE" w:rsidRPr="00690A26" w:rsidRDefault="001D7FFE" w:rsidP="001D7FFE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t>PcscfInfo</w:t>
      </w:r>
    </w:p>
    <w:p w14:paraId="02FDFB5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49F208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7AEB2AE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Pcscf</w:t>
      </w:r>
      <w:r w:rsidRPr="00690A26">
        <w:t>Info'</w:t>
      </w:r>
    </w:p>
    <w:p w14:paraId="1409A87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18F816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hssInfo</w:t>
      </w:r>
      <w:r>
        <w:rPr>
          <w:lang w:eastAsia="zh-CN"/>
        </w:rPr>
        <w:t>List</w:t>
      </w:r>
      <w:r w:rsidRPr="00690A26">
        <w:rPr>
          <w:lang w:eastAsia="zh-CN"/>
        </w:rPr>
        <w:t>:</w:t>
      </w:r>
    </w:p>
    <w:p w14:paraId="0963B5B8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513F05E5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79D208EA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 w:rsidRPr="00690A26">
        <w:t>HssInfo</w:t>
      </w:r>
    </w:p>
    <w:p w14:paraId="09ACFA56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C0C7C8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16110A6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Hss</w:t>
      </w:r>
      <w:r w:rsidRPr="00690A26">
        <w:t>Info'</w:t>
      </w:r>
    </w:p>
    <w:p w14:paraId="26C7D07B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A95BCB9" w14:textId="77777777" w:rsidR="001D7FFE" w:rsidRPr="00690A26" w:rsidRDefault="001D7FFE" w:rsidP="001D7FFE">
      <w:pPr>
        <w:pStyle w:val="PL"/>
      </w:pPr>
      <w:r w:rsidRPr="00690A26">
        <w:t xml:space="preserve">        customInfo:</w:t>
      </w:r>
    </w:p>
    <w:p w14:paraId="3D75EE55" w14:textId="77777777" w:rsidR="001D7FFE" w:rsidRPr="00690A26" w:rsidRDefault="001D7FFE" w:rsidP="001D7FFE">
      <w:pPr>
        <w:pStyle w:val="PL"/>
      </w:pPr>
      <w:r w:rsidRPr="00690A26">
        <w:t xml:space="preserve">          type: object</w:t>
      </w:r>
    </w:p>
    <w:p w14:paraId="704506A5" w14:textId="77777777" w:rsidR="001D7FFE" w:rsidRPr="00690A26" w:rsidRDefault="001D7FFE" w:rsidP="001D7FFE">
      <w:pPr>
        <w:pStyle w:val="PL"/>
      </w:pPr>
      <w:r w:rsidRPr="00690A26">
        <w:t xml:space="preserve">        recoveryTime:</w:t>
      </w:r>
    </w:p>
    <w:p w14:paraId="231CEAFE" w14:textId="77777777" w:rsidR="001D7FFE" w:rsidRPr="00690A26" w:rsidRDefault="001D7FFE" w:rsidP="001D7FFE">
      <w:pPr>
        <w:pStyle w:val="PL"/>
      </w:pPr>
      <w:r w:rsidRPr="00690A26">
        <w:t xml:space="preserve">          $ref: 'TS29571_CommonData.yaml#/components/schemas/DateTime'</w:t>
      </w:r>
    </w:p>
    <w:p w14:paraId="276FE047" w14:textId="77777777" w:rsidR="001D7FFE" w:rsidRPr="00690A26" w:rsidRDefault="001D7FFE" w:rsidP="001D7FFE">
      <w:pPr>
        <w:pStyle w:val="PL"/>
      </w:pPr>
      <w:r w:rsidRPr="00690A26">
        <w:t xml:space="preserve">        nfServicePersistence:</w:t>
      </w:r>
    </w:p>
    <w:p w14:paraId="09FBBAA5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1933FDEC" w14:textId="77777777" w:rsidR="001D7FFE" w:rsidRPr="00690A26" w:rsidRDefault="001D7FFE" w:rsidP="001D7FFE">
      <w:pPr>
        <w:pStyle w:val="PL"/>
      </w:pPr>
      <w:r w:rsidRPr="00690A26">
        <w:t xml:space="preserve">          default: false</w:t>
      </w:r>
    </w:p>
    <w:p w14:paraId="7AA1002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nfServices:</w:t>
      </w:r>
    </w:p>
    <w:p w14:paraId="0D8ED113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deprecated: true</w:t>
      </w:r>
    </w:p>
    <w:p w14:paraId="3AF78CB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5DDEE8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6E152ED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'#/components/schemas/NFService'</w:t>
      </w:r>
    </w:p>
    <w:p w14:paraId="3DB236C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8ED7B3D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nfServiceList:</w:t>
      </w:r>
    </w:p>
    <w:p w14:paraId="499DBD69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43782E80" w14:textId="77777777" w:rsidR="001D7FFE" w:rsidRDefault="001D7FFE" w:rsidP="001D7FFE">
      <w:pPr>
        <w:pStyle w:val="PL"/>
        <w:rPr>
          <w:lang w:eastAsia="zh-CN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serviceInstanceId</w:t>
      </w:r>
      <w:r w:rsidRPr="00533C32">
        <w:t xml:space="preserve"> serves as key</w:t>
      </w:r>
      <w:r>
        <w:t xml:space="preserve"> of NFService</w:t>
      </w:r>
    </w:p>
    <w:p w14:paraId="749CB7AB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3B3F0CCA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CDA69FC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'#/components/schemas/NFService'</w:t>
      </w:r>
    </w:p>
    <w:p w14:paraId="6220E91F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239C3EC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defaultNotificationSubscriptions:</w:t>
      </w:r>
    </w:p>
    <w:p w14:paraId="3C211D1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5D65585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13FBC84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'TS29510_Nnrf_NFManagement.yaml#/components/schemas/DefaultNotificationSubscription'</w:t>
      </w:r>
    </w:p>
    <w:p w14:paraId="3D3FBD4A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lmf</w:t>
      </w:r>
      <w:r w:rsidRPr="00690A26">
        <w:rPr>
          <w:rFonts w:hint="eastAsia"/>
          <w:lang w:eastAsia="zh-CN"/>
        </w:rPr>
        <w:t>Info:</w:t>
      </w:r>
    </w:p>
    <w:p w14:paraId="514D83C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lang w:eastAsia="zh-CN"/>
        </w:rPr>
        <w:t>LmfInfo</w:t>
      </w:r>
      <w:r w:rsidRPr="00690A26">
        <w:t>'</w:t>
      </w:r>
    </w:p>
    <w:p w14:paraId="25C4E5C6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 w:rsidRPr="00690A26">
        <w:rPr>
          <w:lang w:eastAsia="zh-CN"/>
        </w:rPr>
        <w:t>gmlc</w:t>
      </w:r>
      <w:r w:rsidRPr="00690A26">
        <w:rPr>
          <w:rFonts w:hint="eastAsia"/>
          <w:lang w:eastAsia="zh-CN"/>
        </w:rPr>
        <w:t>Info:</w:t>
      </w:r>
    </w:p>
    <w:p w14:paraId="0DAFA22B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 w:rsidRPr="00690A26">
        <w:rPr>
          <w:lang w:eastAsia="zh-CN"/>
        </w:rPr>
        <w:t>GmlcInfo</w:t>
      </w:r>
      <w:r w:rsidRPr="00690A26">
        <w:t>'</w:t>
      </w:r>
    </w:p>
    <w:p w14:paraId="25ECF8CE" w14:textId="77777777" w:rsidR="001D7FFE" w:rsidRPr="00690A26" w:rsidRDefault="001D7FFE" w:rsidP="001D7FFE">
      <w:pPr>
        <w:pStyle w:val="PL"/>
      </w:pPr>
      <w:r w:rsidRPr="00690A26">
        <w:t xml:space="preserve">        snpnList:</w:t>
      </w:r>
    </w:p>
    <w:p w14:paraId="0F11BE9F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36CA8DB0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13AA6E0F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'TS29571_CommonData.yaml#/components/schemas/PlmnIdNid'</w:t>
      </w:r>
    </w:p>
    <w:p w14:paraId="0C4CF61E" w14:textId="77777777" w:rsidR="001D7FFE" w:rsidRPr="00690A26" w:rsidRDefault="001D7FFE" w:rsidP="001D7FFE">
      <w:pPr>
        <w:pStyle w:val="PL"/>
      </w:pPr>
      <w:r w:rsidRPr="00690A26">
        <w:t xml:space="preserve">          minItems: 1</w:t>
      </w:r>
    </w:p>
    <w:p w14:paraId="7F8A8701" w14:textId="77777777" w:rsidR="001D7FFE" w:rsidRPr="00690A26" w:rsidRDefault="001D7FFE" w:rsidP="001D7FFE">
      <w:pPr>
        <w:pStyle w:val="PL"/>
      </w:pPr>
      <w:r w:rsidRPr="00690A26">
        <w:rPr>
          <w:lang w:eastAsia="zh-CN"/>
        </w:rPr>
        <w:t xml:space="preserve">        nf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006A34B7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057513FF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778CC400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'TS29571_CommonData.yaml#/components/schemas/NfSetId'</w:t>
      </w:r>
    </w:p>
    <w:p w14:paraId="6E48195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F00D108" w14:textId="77777777" w:rsidR="001D7FFE" w:rsidRPr="00690A26" w:rsidRDefault="001D7FFE" w:rsidP="001D7FFE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  <w:lang w:eastAsia="zh-CN"/>
        </w:rPr>
        <w:t>servingScope</w:t>
      </w:r>
      <w:r w:rsidRPr="00690A26">
        <w:t>:</w:t>
      </w:r>
    </w:p>
    <w:p w14:paraId="3D600330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276715C4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38BAC51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  </w:t>
      </w:r>
      <w:r w:rsidRPr="00690A26">
        <w:rPr>
          <w:rFonts w:hint="eastAsia"/>
          <w:lang w:eastAsia="zh-CN"/>
        </w:rPr>
        <w:t>type: string</w:t>
      </w:r>
    </w:p>
    <w:p w14:paraId="7026CDE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BB50D21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0BC55D1E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2D920F3B" w14:textId="77777777" w:rsidR="001D7FFE" w:rsidRPr="00690A26" w:rsidRDefault="001D7FFE" w:rsidP="001D7FFE">
      <w:pPr>
        <w:pStyle w:val="PL"/>
      </w:pPr>
      <w:r w:rsidRPr="00690A26">
        <w:t xml:space="preserve">          default: </w:t>
      </w:r>
      <w:r>
        <w:t>false</w:t>
      </w:r>
    </w:p>
    <w:p w14:paraId="575F2146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lang w:eastAsia="zh-CN"/>
        </w:rPr>
        <w:t xml:space="preserve">        </w:t>
      </w:r>
      <w:r>
        <w:rPr>
          <w:lang w:eastAsia="zh-CN"/>
        </w:rPr>
        <w:t>o</w:t>
      </w:r>
      <w:r w:rsidRPr="005760FD">
        <w:rPr>
          <w:lang w:eastAsia="zh-CN"/>
        </w:rPr>
        <w:t>lcH</w:t>
      </w:r>
      <w:r>
        <w:rPr>
          <w:lang w:eastAsia="zh-CN"/>
        </w:rPr>
        <w:t>S</w:t>
      </w:r>
      <w:r w:rsidRPr="005760FD">
        <w:rPr>
          <w:lang w:eastAsia="zh-CN"/>
        </w:rPr>
        <w:t>upportInd</w:t>
      </w:r>
      <w:r>
        <w:rPr>
          <w:lang w:eastAsia="zh-CN"/>
        </w:rPr>
        <w:t>:</w:t>
      </w:r>
    </w:p>
    <w:p w14:paraId="778C6846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60892A35" w14:textId="77777777" w:rsidR="001D7FFE" w:rsidRPr="00690A26" w:rsidRDefault="001D7FFE" w:rsidP="001D7FFE">
      <w:pPr>
        <w:pStyle w:val="PL"/>
      </w:pPr>
      <w:r w:rsidRPr="00690A26">
        <w:t xml:space="preserve">          default: </w:t>
      </w:r>
      <w:r>
        <w:t>false</w:t>
      </w:r>
    </w:p>
    <w:p w14:paraId="092518E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nfSetRecoveryTimeList</w:t>
      </w:r>
      <w:r w:rsidRPr="00690A26">
        <w:rPr>
          <w:rFonts w:hint="eastAsia"/>
          <w:lang w:eastAsia="zh-CN"/>
        </w:rPr>
        <w:t>:</w:t>
      </w:r>
    </w:p>
    <w:p w14:paraId="6F3A4EF4" w14:textId="77777777" w:rsidR="001D7FFE" w:rsidRPr="00690A26" w:rsidRDefault="001D7FFE" w:rsidP="001D7FFE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>NfSetId</w:t>
      </w:r>
      <w:r>
        <w:rPr>
          <w:rFonts w:cs="Arial"/>
          <w:szCs w:val="18"/>
        </w:rPr>
        <w:t xml:space="preserve"> </w:t>
      </w:r>
      <w:r w:rsidRPr="00533C32">
        <w:t>serves as key</w:t>
      </w:r>
      <w:r>
        <w:t xml:space="preserve"> of DateTime</w:t>
      </w:r>
    </w:p>
    <w:p w14:paraId="2AF3E77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6A02BD2E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06207378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25FA695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12A7B833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serviceSetRecoveryTimeList</w:t>
      </w:r>
      <w:r w:rsidRPr="00690A26">
        <w:rPr>
          <w:rFonts w:hint="eastAsia"/>
          <w:lang w:eastAsia="zh-CN"/>
        </w:rPr>
        <w:t>:</w:t>
      </w:r>
    </w:p>
    <w:p w14:paraId="47523998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3878577B" w14:textId="77777777" w:rsidR="001D7FFE" w:rsidRPr="00690A26" w:rsidRDefault="001D7FFE" w:rsidP="001D7FFE">
      <w:pPr>
        <w:pStyle w:val="PL"/>
        <w:rPr>
          <w:lang w:eastAsia="zh-CN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 w:rsidRPr="00690A26">
        <w:t>NfServiceSetId</w:t>
      </w:r>
      <w:r>
        <w:rPr>
          <w:rFonts w:cs="Arial"/>
          <w:szCs w:val="18"/>
        </w:rPr>
        <w:t xml:space="preserve"> </w:t>
      </w:r>
      <w:r w:rsidRPr="00533C32">
        <w:t>serves as key</w:t>
      </w:r>
      <w:r>
        <w:t xml:space="preserve"> of DateTime</w:t>
      </w:r>
    </w:p>
    <w:p w14:paraId="7BC0ECA9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3440D93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4C995BF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</w:t>
      </w:r>
      <w:r>
        <w:t>DateTime</w:t>
      </w:r>
      <w:r w:rsidRPr="00690A26">
        <w:t>'</w:t>
      </w:r>
    </w:p>
    <w:p w14:paraId="548295F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30BF9C1D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scpDomains</w:t>
      </w:r>
      <w:r w:rsidRPr="00690A26">
        <w:t>:</w:t>
      </w:r>
    </w:p>
    <w:p w14:paraId="41D4E2A5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1F07B32D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05719A05" w14:textId="77777777" w:rsidR="001D7FFE" w:rsidRPr="00690A26" w:rsidRDefault="001D7FFE" w:rsidP="001D7FFE">
      <w:pPr>
        <w:pStyle w:val="PL"/>
      </w:pPr>
      <w:r w:rsidRPr="00690A26">
        <w:t xml:space="preserve">            </w:t>
      </w:r>
      <w:r>
        <w:t>type: string</w:t>
      </w:r>
    </w:p>
    <w:p w14:paraId="722E6F08" w14:textId="77777777" w:rsidR="001D7FFE" w:rsidRPr="00690A26" w:rsidRDefault="001D7FFE" w:rsidP="001D7FFE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A666F1A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scp</w:t>
      </w:r>
      <w:r w:rsidRPr="00690A26">
        <w:rPr>
          <w:rFonts w:hint="eastAsia"/>
          <w:lang w:eastAsia="zh-CN"/>
        </w:rPr>
        <w:t>Info:</w:t>
      </w:r>
    </w:p>
    <w:p w14:paraId="46C1398C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Scp</w:t>
      </w:r>
      <w:r w:rsidRPr="00690A26">
        <w:rPr>
          <w:lang w:eastAsia="zh-CN"/>
        </w:rPr>
        <w:t>Info</w:t>
      </w:r>
      <w:r w:rsidRPr="00690A26">
        <w:t>'</w:t>
      </w:r>
    </w:p>
    <w:p w14:paraId="7DC9887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sepp</w:t>
      </w:r>
      <w:r w:rsidRPr="00690A26">
        <w:rPr>
          <w:rFonts w:hint="eastAsia"/>
          <w:lang w:eastAsia="zh-CN"/>
        </w:rPr>
        <w:t>Info:</w:t>
      </w:r>
    </w:p>
    <w:p w14:paraId="37866BC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Sepp</w:t>
      </w:r>
      <w:r w:rsidRPr="00690A26">
        <w:rPr>
          <w:lang w:eastAsia="zh-CN"/>
        </w:rPr>
        <w:t>Info</w:t>
      </w:r>
      <w:r w:rsidRPr="00690A26">
        <w:t>'</w:t>
      </w:r>
    </w:p>
    <w:p w14:paraId="3AE13351" w14:textId="77777777" w:rsidR="001D7FFE" w:rsidRDefault="001D7FFE" w:rsidP="001D7FFE">
      <w:pPr>
        <w:pStyle w:val="PL"/>
      </w:pPr>
      <w:r>
        <w:t xml:space="preserve">        vendorId:</w:t>
      </w:r>
    </w:p>
    <w:p w14:paraId="6C7A8097" w14:textId="77777777" w:rsidR="001D7FFE" w:rsidRPr="002857AD" w:rsidRDefault="001D7FFE" w:rsidP="001D7FFE">
      <w:pPr>
        <w:pStyle w:val="PL"/>
      </w:pPr>
      <w:r>
        <w:t xml:space="preserve">          $ref: '</w:t>
      </w:r>
      <w:r w:rsidRPr="00690A26">
        <w:rPr>
          <w:lang w:val="en-US"/>
        </w:rPr>
        <w:t>TS29510_Nnrf_NFManagement.yaml</w:t>
      </w:r>
      <w:r>
        <w:t>#/components/schemas/VendorId'</w:t>
      </w:r>
    </w:p>
    <w:p w14:paraId="32A41CB7" w14:textId="77777777" w:rsidR="001D7FFE" w:rsidRDefault="001D7FFE" w:rsidP="001D7FFE">
      <w:pPr>
        <w:pStyle w:val="PL"/>
      </w:pPr>
      <w:r>
        <w:t xml:space="preserve">        supportedVendorSpecificFeatures:</w:t>
      </w:r>
    </w:p>
    <w:p w14:paraId="5CEE55B2" w14:textId="77777777" w:rsidR="001D7FFE" w:rsidRDefault="001D7FFE" w:rsidP="001D7FFE">
      <w:pPr>
        <w:pStyle w:val="PL"/>
      </w:pPr>
      <w:r>
        <w:t xml:space="preserve">          description: &gt;</w:t>
      </w:r>
    </w:p>
    <w:p w14:paraId="3E5A76DD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 xml:space="preserve">The key of the map is the </w:t>
      </w:r>
      <w:r w:rsidRPr="00030486">
        <w:rPr>
          <w:rFonts w:cs="Arial"/>
          <w:szCs w:val="18"/>
        </w:rPr>
        <w:t>IANA-assigned SMI Network Management Private Enterprise Codes</w:t>
      </w:r>
    </w:p>
    <w:p w14:paraId="2F8ED706" w14:textId="77777777" w:rsidR="001D7FFE" w:rsidRDefault="001D7FFE" w:rsidP="001D7FFE">
      <w:pPr>
        <w:pStyle w:val="PL"/>
      </w:pPr>
      <w:r>
        <w:t xml:space="preserve">          type: object</w:t>
      </w:r>
    </w:p>
    <w:p w14:paraId="15DBD9BF" w14:textId="77777777" w:rsidR="001D7FFE" w:rsidRDefault="001D7FFE" w:rsidP="001D7FFE">
      <w:pPr>
        <w:pStyle w:val="PL"/>
      </w:pPr>
      <w:r>
        <w:t xml:space="preserve">          additionalProperties:</w:t>
      </w:r>
    </w:p>
    <w:p w14:paraId="2E3D42B0" w14:textId="77777777" w:rsidR="001D7FFE" w:rsidRDefault="001D7FFE" w:rsidP="001D7FFE">
      <w:pPr>
        <w:pStyle w:val="PL"/>
      </w:pPr>
      <w:r>
        <w:t xml:space="preserve">            type: array</w:t>
      </w:r>
    </w:p>
    <w:p w14:paraId="7F342CA8" w14:textId="77777777" w:rsidR="001D7FFE" w:rsidRDefault="001D7FFE" w:rsidP="001D7FFE">
      <w:pPr>
        <w:pStyle w:val="PL"/>
      </w:pPr>
      <w:r>
        <w:t xml:space="preserve">            items:</w:t>
      </w:r>
    </w:p>
    <w:p w14:paraId="0FA21741" w14:textId="77777777" w:rsidR="001D7FFE" w:rsidRDefault="001D7FFE" w:rsidP="001D7FFE">
      <w:pPr>
        <w:pStyle w:val="PL"/>
      </w:pPr>
      <w:r>
        <w:t xml:space="preserve">              $ref: '</w:t>
      </w:r>
      <w:r w:rsidRPr="00690A26">
        <w:rPr>
          <w:lang w:val="en-US"/>
        </w:rPr>
        <w:t>TS29510_Nnrf_NFManagement.yaml</w:t>
      </w:r>
      <w:r>
        <w:t>#/components/schemas/VendorSpecificFeature'</w:t>
      </w:r>
    </w:p>
    <w:p w14:paraId="5862D395" w14:textId="77777777" w:rsidR="001D7FFE" w:rsidRDefault="001D7FFE" w:rsidP="001D7FFE">
      <w:pPr>
        <w:pStyle w:val="PL"/>
      </w:pPr>
      <w:r>
        <w:t xml:space="preserve">            minItems: 1</w:t>
      </w:r>
    </w:p>
    <w:p w14:paraId="625BD318" w14:textId="77777777" w:rsidR="001D7FFE" w:rsidRPr="002857AD" w:rsidRDefault="001D7FFE" w:rsidP="001D7FFE">
      <w:pPr>
        <w:pStyle w:val="PL"/>
      </w:pPr>
      <w:r>
        <w:t xml:space="preserve">          minProperties: 1</w:t>
      </w:r>
    </w:p>
    <w:p w14:paraId="77BE22FF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aanf</w:t>
      </w:r>
      <w:r w:rsidRPr="00690A26">
        <w:t>Info</w:t>
      </w:r>
      <w:r>
        <w:t>List</w:t>
      </w:r>
      <w:r w:rsidRPr="00690A26">
        <w:t>:</w:t>
      </w:r>
    </w:p>
    <w:p w14:paraId="54518453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564E4F60" w14:textId="77777777" w:rsidR="001D7FFE" w:rsidRDefault="001D7FFE" w:rsidP="001D7FFE">
      <w:pPr>
        <w:pStyle w:val="PL"/>
      </w:pPr>
      <w:r w:rsidRPr="009F1CC4">
        <w:lastRenderedPageBreak/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1547ECF2" w14:textId="77777777" w:rsidR="001D7FFE" w:rsidRDefault="001D7FFE" w:rsidP="001D7FFE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359B5F1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AanfInfo</w:t>
      </w:r>
    </w:p>
    <w:p w14:paraId="23A5909B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21A94AAD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Aanf</w:t>
      </w:r>
      <w:r w:rsidRPr="00690A26">
        <w:t>Info'</w:t>
      </w:r>
    </w:p>
    <w:p w14:paraId="76A2837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39999E2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rPr>
          <w:lang w:eastAsia="zh-CN"/>
        </w:rPr>
        <w:t>mfaf</w:t>
      </w:r>
      <w:r w:rsidRPr="00690A26">
        <w:rPr>
          <w:rFonts w:hint="eastAsia"/>
          <w:lang w:eastAsia="zh-CN"/>
        </w:rPr>
        <w:t>Info</w:t>
      </w:r>
      <w:r w:rsidRPr="00690A26">
        <w:t>:</w:t>
      </w:r>
    </w:p>
    <w:p w14:paraId="46B15B7A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Mfaf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1D0F3223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</w:t>
      </w:r>
      <w:r>
        <w:rPr>
          <w:lang w:eastAsia="zh-CN"/>
        </w:rPr>
        <w:t>easdf</w:t>
      </w:r>
      <w:r w:rsidRPr="00690A26">
        <w:t>Info</w:t>
      </w:r>
      <w:r>
        <w:t>List</w:t>
      </w:r>
      <w:r w:rsidRPr="00690A26">
        <w:t>:</w:t>
      </w:r>
    </w:p>
    <w:p w14:paraId="6B0321E2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7237CBA4" w14:textId="77777777" w:rsidR="001D7FFE" w:rsidRDefault="001D7FFE" w:rsidP="001D7FFE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618C4C2F" w14:textId="77777777" w:rsidR="001D7FFE" w:rsidRDefault="001D7FFE" w:rsidP="001D7FFE">
      <w:pPr>
        <w:pStyle w:val="PL"/>
        <w:rPr>
          <w:lang w:val="en-US"/>
        </w:rPr>
      </w:pPr>
      <w:r>
        <w:t xml:space="preserve">            </w:t>
      </w:r>
      <w:r w:rsidRPr="00533C32">
        <w:t xml:space="preserve">A map(list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5E539FC8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>
        <w:rPr>
          <w:lang w:eastAsia="zh-CN"/>
        </w:rPr>
        <w:t>Easdf</w:t>
      </w:r>
      <w:r w:rsidRPr="00690A26">
        <w:t>Info</w:t>
      </w:r>
    </w:p>
    <w:p w14:paraId="4925AD66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579F18E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Easdf</w:t>
      </w:r>
      <w:r w:rsidRPr="00690A26">
        <w:t>Info'</w:t>
      </w:r>
    </w:p>
    <w:p w14:paraId="7234A3B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8794FC3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rPr>
          <w:lang w:eastAsia="zh-CN"/>
        </w:rPr>
        <w:t>dccf</w:t>
      </w:r>
      <w:r w:rsidRPr="00690A26">
        <w:rPr>
          <w:rFonts w:hint="eastAsia"/>
          <w:lang w:eastAsia="zh-CN"/>
        </w:rPr>
        <w:t>Info</w:t>
      </w:r>
      <w:r w:rsidRPr="00690A26">
        <w:t>:</w:t>
      </w:r>
    </w:p>
    <w:p w14:paraId="10F5D32B" w14:textId="77777777" w:rsidR="001D7FFE" w:rsidRPr="00690A26" w:rsidRDefault="001D7FFE" w:rsidP="001D7FFE">
      <w:pPr>
        <w:pStyle w:val="PL"/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Dccf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41B2DE9B" w14:textId="77777777" w:rsidR="001D7FFE" w:rsidRDefault="001D7FFE" w:rsidP="001D7FFE">
      <w:pPr>
        <w:pStyle w:val="PL"/>
      </w:pPr>
      <w:r w:rsidRPr="00690A26">
        <w:t xml:space="preserve">        </w:t>
      </w:r>
      <w:r>
        <w:rPr>
          <w:lang w:eastAsia="zh-CN"/>
        </w:rPr>
        <w:t>n</w:t>
      </w:r>
      <w:r w:rsidRPr="00850606">
        <w:rPr>
          <w:lang w:eastAsia="zh-CN"/>
        </w:rPr>
        <w:t>sacfInfo</w:t>
      </w:r>
      <w:r>
        <w:t>List</w:t>
      </w:r>
      <w:r w:rsidRPr="00690A26">
        <w:t>:</w:t>
      </w:r>
    </w:p>
    <w:p w14:paraId="0612ACD0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57C6C80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615B222C" w14:textId="77777777" w:rsidR="001D7FFE" w:rsidRDefault="001D7FFE" w:rsidP="001D7FFE">
      <w:pPr>
        <w:pStyle w:val="PL"/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</w:t>
      </w:r>
      <w:r>
        <w:rPr>
          <w:lang w:eastAsia="zh-CN"/>
        </w:rPr>
        <w:t>N</w:t>
      </w:r>
      <w:r w:rsidRPr="00850606">
        <w:rPr>
          <w:lang w:eastAsia="zh-CN"/>
        </w:rPr>
        <w:t>sacfInfo</w:t>
      </w:r>
    </w:p>
    <w:p w14:paraId="003ACA41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6A6DD20A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21FACD8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$ref: </w:t>
      </w:r>
      <w:r w:rsidRPr="00690A26">
        <w:t>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val="en-US"/>
        </w:rPr>
        <w:t>Nsacf</w:t>
      </w:r>
      <w:r w:rsidRPr="00690A26">
        <w:rPr>
          <w:lang w:val="en-US"/>
        </w:rPr>
        <w:t>Info</w:t>
      </w:r>
      <w:r w:rsidRPr="00690A26">
        <w:t>'</w:t>
      </w:r>
    </w:p>
    <w:p w14:paraId="643688D9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1B2CD762" w14:textId="77777777" w:rsidR="001D7FFE" w:rsidRDefault="001D7FFE" w:rsidP="001D7FFE">
      <w:pPr>
        <w:pStyle w:val="PL"/>
      </w:pPr>
      <w:r w:rsidRPr="00690A26">
        <w:t xml:space="preserve">        </w:t>
      </w:r>
      <w:r>
        <w:t>mbS</w:t>
      </w:r>
      <w:r w:rsidRPr="00690A26">
        <w:rPr>
          <w:rFonts w:hint="eastAsia"/>
          <w:lang w:eastAsia="zh-CN"/>
        </w:rPr>
        <w:t>m</w:t>
      </w:r>
      <w:r w:rsidRPr="00690A26">
        <w:t>fInfo</w:t>
      </w:r>
      <w:r>
        <w:t>List</w:t>
      </w:r>
      <w:r w:rsidRPr="00690A26">
        <w:t>:</w:t>
      </w:r>
    </w:p>
    <w:p w14:paraId="224F8952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6053C389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08815A2E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Mb</w:t>
      </w:r>
      <w:r w:rsidRPr="00690A26">
        <w:rPr>
          <w:rFonts w:hint="eastAsia"/>
          <w:lang w:eastAsia="zh-CN"/>
        </w:rPr>
        <w:t>SmfInfo</w:t>
      </w:r>
    </w:p>
    <w:p w14:paraId="656D506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2DB27A60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330D917D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t>Mb</w:t>
      </w:r>
      <w:r>
        <w:rPr>
          <w:lang w:eastAsia="zh-CN"/>
        </w:rPr>
        <w:t>Smf</w:t>
      </w:r>
      <w:r w:rsidRPr="00690A26">
        <w:t>Info'</w:t>
      </w:r>
    </w:p>
    <w:p w14:paraId="2A932F5E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6B8D0382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tsctsf</w:t>
      </w:r>
      <w:r w:rsidRPr="00690A26">
        <w:rPr>
          <w:rFonts w:hint="eastAsia"/>
          <w:lang w:eastAsia="zh-CN"/>
        </w:rPr>
        <w:t>Info</w:t>
      </w:r>
      <w:r>
        <w:rPr>
          <w:lang w:eastAsia="zh-CN"/>
        </w:rPr>
        <w:t>List</w:t>
      </w:r>
      <w:r w:rsidRPr="00690A26">
        <w:rPr>
          <w:rFonts w:hint="eastAsia"/>
          <w:lang w:eastAsia="zh-CN"/>
        </w:rPr>
        <w:t>:</w:t>
      </w:r>
    </w:p>
    <w:p w14:paraId="1BCC94AE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127093D5" w14:textId="77777777" w:rsidR="001D7FFE" w:rsidRDefault="001D7FFE" w:rsidP="001D7FFE">
      <w:pPr>
        <w:pStyle w:val="PL"/>
      </w:pPr>
      <w:r w:rsidRPr="009F1CC4">
        <w:t xml:space="preserve">    </w:t>
      </w:r>
      <w:r>
        <w:t xml:space="preserve">      </w:t>
      </w:r>
      <w:r w:rsidRPr="009F1CC4">
        <w:t xml:space="preserve">description: </w:t>
      </w:r>
      <w:r>
        <w:t>&gt;</w:t>
      </w:r>
    </w:p>
    <w:p w14:paraId="03E403D6" w14:textId="77777777" w:rsidR="001D7FFE" w:rsidRDefault="001D7FFE" w:rsidP="001D7FFE">
      <w:pPr>
        <w:pStyle w:val="PL"/>
        <w:rPr>
          <w:lang w:val="en-US"/>
        </w:rPr>
      </w:pPr>
      <w:r>
        <w:t xml:space="preserve">            </w:t>
      </w:r>
      <w:r w:rsidRPr="00533C32">
        <w:t>A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5D73D7B9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TsctsfInfo</w:t>
      </w:r>
    </w:p>
    <w:p w14:paraId="4027A9C7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CA8FB67" w14:textId="77777777" w:rsidR="001D7FFE" w:rsidRPr="00690A26" w:rsidRDefault="001D7FFE" w:rsidP="001D7FFE">
      <w:pPr>
        <w:pStyle w:val="PL"/>
      </w:pPr>
      <w:r>
        <w:t xml:space="preserve">  </w:t>
      </w: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lang w:eastAsia="zh-CN"/>
        </w:rPr>
        <w:t>Tsctsf</w:t>
      </w:r>
      <w:r w:rsidRPr="00690A26">
        <w:rPr>
          <w:rFonts w:hint="eastAsia"/>
          <w:lang w:eastAsia="zh-CN"/>
        </w:rPr>
        <w:t>Info</w:t>
      </w:r>
      <w:r w:rsidRPr="00690A26">
        <w:t>'</w:t>
      </w:r>
    </w:p>
    <w:p w14:paraId="09C17C8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ED32646" w14:textId="77777777" w:rsidR="001D7FFE" w:rsidRDefault="001D7FFE" w:rsidP="001D7FFE">
      <w:pPr>
        <w:pStyle w:val="PL"/>
      </w:pPr>
      <w:r w:rsidRPr="00690A26">
        <w:t xml:space="preserve">        </w:t>
      </w:r>
      <w:r>
        <w:t>mbUp</w:t>
      </w:r>
      <w:r w:rsidRPr="00690A26">
        <w:t>fInfo</w:t>
      </w:r>
      <w:r>
        <w:t>List</w:t>
      </w:r>
      <w:r w:rsidRPr="00690A26">
        <w:t>:</w:t>
      </w:r>
    </w:p>
    <w:p w14:paraId="65704676" w14:textId="77777777" w:rsidR="001D7FFE" w:rsidRDefault="001D7FFE" w:rsidP="001D7FFE">
      <w:pPr>
        <w:pStyle w:val="PL"/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&gt;</w:t>
      </w:r>
    </w:p>
    <w:p w14:paraId="1F4C0073" w14:textId="77777777" w:rsidR="001D7FFE" w:rsidRDefault="001D7FFE" w:rsidP="001D7FFE">
      <w:pPr>
        <w:pStyle w:val="PL"/>
        <w:rPr>
          <w:lang w:val="en-US"/>
        </w:rPr>
      </w:pPr>
      <w:r>
        <w:t xml:space="preserve">            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  <w:lang w:eastAsia="zh-CN"/>
        </w:rPr>
        <w:t xml:space="preserve">a (unique) </w:t>
      </w:r>
      <w:r>
        <w:rPr>
          <w:lang w:val="en-US"/>
        </w:rPr>
        <w:t>valid JSON string</w:t>
      </w:r>
    </w:p>
    <w:p w14:paraId="41B9FE9D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val="en-US"/>
        </w:rPr>
        <w:t xml:space="preserve">           </w:t>
      </w:r>
      <w:r w:rsidRPr="00533C32">
        <w:t xml:space="preserve"> serves as key</w:t>
      </w:r>
      <w:r>
        <w:t xml:space="preserve"> of MbUpfInfo</w:t>
      </w:r>
    </w:p>
    <w:p w14:paraId="1769A7C7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4B562F7F" w14:textId="77777777" w:rsidR="001D7FFE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4468E970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 xml:space="preserve">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t>MbUpfInfo'</w:t>
      </w:r>
    </w:p>
    <w:p w14:paraId="07D04069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minProperties: 1</w:t>
      </w:r>
    </w:p>
    <w:p w14:paraId="5B43C400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rPr>
          <w:lang w:val="en-IN"/>
        </w:rPr>
        <w:t>trustAfInfo</w:t>
      </w:r>
      <w:r w:rsidRPr="00690A26">
        <w:t>:</w:t>
      </w:r>
    </w:p>
    <w:p w14:paraId="51C3154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$ref: </w:t>
      </w:r>
      <w:r w:rsidRPr="00690A26">
        <w:rPr>
          <w:lang w:val="en-US"/>
        </w:rPr>
        <w:t>'TS29510_Nnrf_NFManagement.yaml#/components/schemas</w:t>
      </w:r>
      <w:r w:rsidRPr="00690A26">
        <w:t>/</w:t>
      </w:r>
      <w:r>
        <w:rPr>
          <w:lang w:val="en-IN"/>
        </w:rPr>
        <w:t>TrustAfInfo</w:t>
      </w:r>
      <w:r w:rsidRPr="00690A26">
        <w:t>'</w:t>
      </w:r>
    </w:p>
    <w:p w14:paraId="441355F9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rPr>
          <w:rFonts w:hint="eastAsia"/>
          <w:lang w:eastAsia="zh-CN"/>
        </w:rPr>
        <w:t>nssaaf</w:t>
      </w:r>
      <w:r w:rsidRPr="00690A26">
        <w:t>Info:</w:t>
      </w:r>
    </w:p>
    <w:p w14:paraId="34D618DC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$ref: '</w:t>
      </w:r>
      <w:r w:rsidRPr="00690A26">
        <w:rPr>
          <w:lang w:val="en-US"/>
        </w:rPr>
        <w:t>TS29510_Nnrf_NFManagement.yaml</w:t>
      </w:r>
      <w:r w:rsidRPr="00690A26">
        <w:t>#/components/schemas/</w:t>
      </w:r>
      <w:r>
        <w:rPr>
          <w:rFonts w:hint="eastAsia"/>
          <w:lang w:eastAsia="zh-CN"/>
        </w:rPr>
        <w:t>Nssaaf</w:t>
      </w:r>
      <w:r w:rsidRPr="00690A26">
        <w:t>Info'</w:t>
      </w:r>
    </w:p>
    <w:p w14:paraId="14847CE0" w14:textId="77777777" w:rsidR="001D7FFE" w:rsidRPr="00690A26" w:rsidRDefault="001D7FFE" w:rsidP="001D7FFE">
      <w:pPr>
        <w:pStyle w:val="PL"/>
      </w:pPr>
      <w:r>
        <w:t xml:space="preserve">        hni</w:t>
      </w:r>
      <w:r w:rsidRPr="00690A26">
        <w:t>List:</w:t>
      </w:r>
    </w:p>
    <w:p w14:paraId="39B765C2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4BC788C9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40D76188" w14:textId="77777777" w:rsidR="001D7FFE" w:rsidRPr="00690A26" w:rsidRDefault="001D7FFE" w:rsidP="001D7FFE">
      <w:pPr>
        <w:pStyle w:val="PL"/>
      </w:pPr>
      <w:r w:rsidRPr="00690A26">
        <w:t xml:space="preserve">          </w:t>
      </w:r>
      <w:r>
        <w:t xml:space="preserve">  $ref: </w:t>
      </w:r>
      <w:r w:rsidRPr="00690A26">
        <w:rPr>
          <w:lang w:val="en-US"/>
        </w:rPr>
        <w:t>'</w:t>
      </w:r>
      <w:r>
        <w:t>TS29571_CommonData.yaml</w:t>
      </w:r>
      <w:r w:rsidRPr="00690A26">
        <w:t>#/compone</w:t>
      </w:r>
      <w:r>
        <w:t>nts/schemas/Fqdn</w:t>
      </w:r>
      <w:r w:rsidRPr="00690A26">
        <w:t>'</w:t>
      </w:r>
    </w:p>
    <w:p w14:paraId="21C5886F" w14:textId="77777777" w:rsidR="001D7FFE" w:rsidRPr="00690A26" w:rsidRDefault="001D7FFE" w:rsidP="001D7FFE">
      <w:pPr>
        <w:pStyle w:val="PL"/>
      </w:pPr>
      <w:r w:rsidRPr="00690A26">
        <w:t xml:space="preserve">          minItems: 1</w:t>
      </w:r>
    </w:p>
    <w:p w14:paraId="320FBEA0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iwmsc</w:t>
      </w:r>
      <w:r w:rsidRPr="00690A26">
        <w:t>Info:</w:t>
      </w:r>
    </w:p>
    <w:p w14:paraId="2110D1B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</w:t>
      </w:r>
      <w:r>
        <w:rPr>
          <w:lang w:val="en-US"/>
        </w:rPr>
        <w:t>Iwmsc</w:t>
      </w:r>
      <w:r w:rsidRPr="00690A26">
        <w:rPr>
          <w:lang w:val="en-US"/>
        </w:rPr>
        <w:t>Info'</w:t>
      </w:r>
    </w:p>
    <w:p w14:paraId="1D4A78A1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mnpf</w:t>
      </w:r>
      <w:r w:rsidRPr="00690A26">
        <w:t>Info:</w:t>
      </w:r>
    </w:p>
    <w:p w14:paraId="4D028A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'TS29510_Nnrf_NFManagement.yaml#/components/schemas/</w:t>
      </w:r>
      <w:r>
        <w:rPr>
          <w:lang w:val="en-US"/>
        </w:rPr>
        <w:t>Mnpf</w:t>
      </w:r>
      <w:r w:rsidRPr="00690A26">
        <w:rPr>
          <w:lang w:val="en-US"/>
        </w:rPr>
        <w:t>Info'</w:t>
      </w:r>
    </w:p>
    <w:p w14:paraId="7594FF1E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smsf</w:t>
      </w:r>
      <w:r w:rsidRPr="00690A26">
        <w:t>Info:</w:t>
      </w:r>
    </w:p>
    <w:p w14:paraId="700C17C2" w14:textId="77777777" w:rsidR="001D7FFE" w:rsidRDefault="001D7FFE" w:rsidP="001D7FFE">
      <w:pPr>
        <w:pStyle w:val="PL"/>
      </w:pPr>
      <w:r w:rsidRPr="00690A26">
        <w:t xml:space="preserve">          $ref: '</w:t>
      </w:r>
      <w:r w:rsidRPr="00AF6395">
        <w:t>TS29510_Nnrf_NFManagement.yaml</w:t>
      </w:r>
      <w:r w:rsidRPr="00690A26">
        <w:t>#/components/schemas/</w:t>
      </w:r>
      <w:r>
        <w:t>Smsf</w:t>
      </w:r>
      <w:r w:rsidRPr="00690A26">
        <w:t>Info'</w:t>
      </w:r>
    </w:p>
    <w:p w14:paraId="1AF8630B" w14:textId="77777777" w:rsidR="001D7FFE" w:rsidRPr="00EB08A5" w:rsidRDefault="001D7FFE" w:rsidP="001D7FFE">
      <w:pPr>
        <w:pStyle w:val="PL"/>
      </w:pPr>
    </w:p>
    <w:p w14:paraId="45FC505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NFService:</w:t>
      </w:r>
    </w:p>
    <w:p w14:paraId="7BA243E2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1B133D19" w14:textId="77777777" w:rsidR="001D7FFE" w:rsidRDefault="001D7FFE" w:rsidP="001D7FFE">
      <w:pPr>
        <w:pStyle w:val="PL"/>
        <w:rPr>
          <w:rFonts w:cs="Arial"/>
          <w:szCs w:val="18"/>
        </w:rPr>
      </w:pPr>
      <w:r>
        <w:rPr>
          <w:lang w:val="en-US"/>
        </w:rPr>
        <w:t xml:space="preserve">        </w:t>
      </w:r>
      <w:r>
        <w:rPr>
          <w:rFonts w:cs="Arial"/>
          <w:szCs w:val="18"/>
        </w:rPr>
        <w:t>Information of a given NF Service Instance; it is part of the NFProfile</w:t>
      </w:r>
    </w:p>
    <w:p w14:paraId="4C1BB5A2" w14:textId="77777777" w:rsidR="001D7FFE" w:rsidRPr="00690A26" w:rsidRDefault="001D7FFE" w:rsidP="001D7FFE">
      <w:pPr>
        <w:pStyle w:val="PL"/>
        <w:rPr>
          <w:lang w:val="en-US"/>
        </w:rPr>
      </w:pPr>
      <w:r>
        <w:rPr>
          <w:rFonts w:cs="Arial"/>
          <w:szCs w:val="18"/>
        </w:rPr>
        <w:t xml:space="preserve">        of an NF Instance discovered by the NRF</w:t>
      </w:r>
    </w:p>
    <w:p w14:paraId="5E13E19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3BC3351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required:</w:t>
      </w:r>
    </w:p>
    <w:p w14:paraId="4AD903F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serviceInstanceId</w:t>
      </w:r>
    </w:p>
    <w:p w14:paraId="02799BD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serviceName</w:t>
      </w:r>
    </w:p>
    <w:p w14:paraId="0E5CEF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versions</w:t>
      </w:r>
    </w:p>
    <w:p w14:paraId="1E699EF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scheme</w:t>
      </w:r>
    </w:p>
    <w:p w14:paraId="5504396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- nfServiceStatus</w:t>
      </w:r>
    </w:p>
    <w:p w14:paraId="1E1A1B4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6A96236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lastRenderedPageBreak/>
        <w:t xml:space="preserve">        serviceInstanceId:</w:t>
      </w:r>
    </w:p>
    <w:p w14:paraId="1CD801E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25CCCCB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serviceName:</w:t>
      </w:r>
    </w:p>
    <w:p w14:paraId="3CD62FE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$ref: '</w:t>
      </w:r>
      <w:r w:rsidRPr="00690A26">
        <w:rPr>
          <w:lang w:val="en-US"/>
        </w:rPr>
        <w:t>TS29510_Nnrf_NFManagement.yaml</w:t>
      </w:r>
      <w:r w:rsidRPr="00690A26">
        <w:t>#/components/schemas/ServiceName'</w:t>
      </w:r>
    </w:p>
    <w:p w14:paraId="7FF82C7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versions:</w:t>
      </w:r>
    </w:p>
    <w:p w14:paraId="6ECFE8D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9245EB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353626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r w:rsidRPr="00690A26">
        <w:t>$ref: 'TS29510_Nnrf_NFManagement.yaml#/components/schemas/NFServiceVersion'</w:t>
      </w:r>
    </w:p>
    <w:p w14:paraId="70F22EC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5F8843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scheme:</w:t>
      </w:r>
    </w:p>
    <w:p w14:paraId="79F4432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$ref: 'TS29571_CommonData.yaml#/components/schemas/UriScheme'</w:t>
      </w:r>
    </w:p>
    <w:p w14:paraId="2AC1634C" w14:textId="77777777" w:rsidR="001D7FFE" w:rsidRPr="00690A26" w:rsidRDefault="001D7FFE" w:rsidP="001D7FFE">
      <w:pPr>
        <w:pStyle w:val="PL"/>
      </w:pPr>
      <w:r w:rsidRPr="00690A26">
        <w:t xml:space="preserve">        nfServiceStatus:</w:t>
      </w:r>
    </w:p>
    <w:p w14:paraId="580B278F" w14:textId="77777777" w:rsidR="001D7FFE" w:rsidRPr="00690A26" w:rsidRDefault="001D7FFE" w:rsidP="001D7FFE">
      <w:pPr>
        <w:pStyle w:val="PL"/>
      </w:pPr>
      <w:r w:rsidRPr="00690A26">
        <w:t xml:space="preserve">          $ref: </w:t>
      </w:r>
      <w:r w:rsidRPr="00690A26">
        <w:rPr>
          <w:lang w:val="en-US"/>
        </w:rPr>
        <w:t>'TS29510_Nnrf_NFManagement.yaml#/components/schemas</w:t>
      </w:r>
      <w:r w:rsidRPr="00690A26">
        <w:t>/NFServiceStatus'</w:t>
      </w:r>
    </w:p>
    <w:p w14:paraId="3EF987B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fqdn:</w:t>
      </w:r>
    </w:p>
    <w:p w14:paraId="05D77CF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</w:t>
      </w:r>
      <w:r>
        <w:t>TS29571_CommonData.yaml</w:t>
      </w:r>
      <w:r w:rsidRPr="00690A26">
        <w:rPr>
          <w:lang w:val="en-US"/>
        </w:rPr>
        <w:t>#/components/schemas/Fqdn'</w:t>
      </w:r>
    </w:p>
    <w:p w14:paraId="36E236F9" w14:textId="77777777" w:rsidR="001D7FFE" w:rsidRPr="00690A26" w:rsidRDefault="001D7FFE" w:rsidP="001D7FFE">
      <w:pPr>
        <w:pStyle w:val="PL"/>
      </w:pPr>
      <w:r w:rsidRPr="00690A26">
        <w:t xml:space="preserve">        interPlmnFqdn:</w:t>
      </w:r>
    </w:p>
    <w:p w14:paraId="1F63B21F" w14:textId="77777777" w:rsidR="001D7FFE" w:rsidRPr="00510606" w:rsidRDefault="001D7FFE" w:rsidP="001D7FFE">
      <w:pPr>
        <w:pStyle w:val="PL"/>
        <w:rPr>
          <w:lang w:val="en-US"/>
        </w:rPr>
      </w:pPr>
      <w:r w:rsidRPr="00690A26">
        <w:t xml:space="preserve">          $ref: '</w:t>
      </w:r>
      <w:r>
        <w:t>TS29571_CommonData.yaml</w:t>
      </w:r>
      <w:r w:rsidRPr="00690A26">
        <w:rPr>
          <w:lang w:val="en-US"/>
        </w:rPr>
        <w:t>#</w:t>
      </w:r>
      <w:r w:rsidRPr="00690A26">
        <w:t>/components/schemas/Fqdn'</w:t>
      </w:r>
    </w:p>
    <w:p w14:paraId="4EB5039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ipEndPoints:</w:t>
      </w:r>
    </w:p>
    <w:p w14:paraId="11567CE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3E02C91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BE8638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'TS29510_Nnrf_NFManagement.yaml#/components/schemas/IpEndPoint'</w:t>
      </w:r>
    </w:p>
    <w:p w14:paraId="6D3ED70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ECD29F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apiPrefix:</w:t>
      </w:r>
    </w:p>
    <w:p w14:paraId="3FCF1E7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07D107F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defaultNotificationSubscriptions:</w:t>
      </w:r>
    </w:p>
    <w:p w14:paraId="792A3EF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64BDFC6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67887BF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'TS29510_Nnrf_NFManagement.yaml#/components/schemas/DefaultNotificationSubscription'</w:t>
      </w:r>
    </w:p>
    <w:p w14:paraId="7A07B0C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416AA07" w14:textId="77777777" w:rsidR="001D7FFE" w:rsidRPr="00690A26" w:rsidRDefault="001D7FFE" w:rsidP="001D7FFE">
      <w:pPr>
        <w:pStyle w:val="PL"/>
      </w:pPr>
      <w:r w:rsidRPr="00690A26">
        <w:t xml:space="preserve">        allowedPlmns:</w:t>
      </w:r>
    </w:p>
    <w:p w14:paraId="44858444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5130079C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3AA0BC85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'TS29571_CommonData.yaml#/components/schemas/PlmnId'</w:t>
      </w:r>
    </w:p>
    <w:p w14:paraId="436D13C8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4A9CB4D9" w14:textId="77777777" w:rsidR="001D7FFE" w:rsidRPr="00690A26" w:rsidRDefault="001D7FFE" w:rsidP="001D7FFE">
      <w:pPr>
        <w:pStyle w:val="PL"/>
      </w:pPr>
      <w:r w:rsidRPr="00690A26">
        <w:t xml:space="preserve">        allowedSnpns:</w:t>
      </w:r>
    </w:p>
    <w:p w14:paraId="78D2D6D3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4B884F5E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4759A695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'TS29571_CommonData.yaml#/components/schemas/PlmnIdNid'</w:t>
      </w:r>
    </w:p>
    <w:p w14:paraId="55588F60" w14:textId="77777777" w:rsidR="001D7FFE" w:rsidRPr="00690A26" w:rsidRDefault="001D7FFE" w:rsidP="001D7FFE">
      <w:pPr>
        <w:pStyle w:val="PL"/>
      </w:pPr>
      <w:r w:rsidRPr="00690A26">
        <w:t xml:space="preserve">          minItems: 1</w:t>
      </w:r>
    </w:p>
    <w:p w14:paraId="41812945" w14:textId="77777777" w:rsidR="001D7FFE" w:rsidRPr="00690A26" w:rsidRDefault="001D7FFE" w:rsidP="001D7FFE">
      <w:pPr>
        <w:pStyle w:val="PL"/>
      </w:pPr>
      <w:r w:rsidRPr="00690A26">
        <w:t xml:space="preserve">        allowedNfTypes:</w:t>
      </w:r>
    </w:p>
    <w:p w14:paraId="13191C47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455E8BF6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572C30BC" w14:textId="77777777" w:rsidR="001D7FFE" w:rsidRPr="00690A26" w:rsidRDefault="001D7FFE" w:rsidP="001D7FFE">
      <w:pPr>
        <w:pStyle w:val="PL"/>
      </w:pPr>
      <w:r w:rsidRPr="00690A26">
        <w:t xml:space="preserve">            $ref: '</w:t>
      </w:r>
      <w:r>
        <w:rPr>
          <w:lang w:val="en-US"/>
        </w:rPr>
        <w:t>TS29510_Nnrf_NFManagement.yaml</w:t>
      </w:r>
      <w:r w:rsidRPr="00690A26">
        <w:t>#/components/schemas/NFType'</w:t>
      </w:r>
    </w:p>
    <w:p w14:paraId="55568A5E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4070B77" w14:textId="77777777" w:rsidR="001D7FFE" w:rsidRPr="00690A26" w:rsidRDefault="001D7FFE" w:rsidP="001D7FFE">
      <w:pPr>
        <w:pStyle w:val="PL"/>
      </w:pPr>
      <w:r w:rsidRPr="00690A26">
        <w:t xml:space="preserve">        allowedNfDomains:</w:t>
      </w:r>
    </w:p>
    <w:p w14:paraId="4D4FD3D5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0A7E791C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30F8DBC6" w14:textId="77777777" w:rsidR="001D7FFE" w:rsidRPr="00690A26" w:rsidRDefault="001D7FFE" w:rsidP="001D7FFE">
      <w:pPr>
        <w:pStyle w:val="PL"/>
      </w:pPr>
      <w:r w:rsidRPr="00690A26">
        <w:t xml:space="preserve">            type: string</w:t>
      </w:r>
    </w:p>
    <w:p w14:paraId="56140209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89EFB92" w14:textId="77777777" w:rsidR="001D7FFE" w:rsidRPr="00690A26" w:rsidRDefault="001D7FFE" w:rsidP="001D7FFE">
      <w:pPr>
        <w:pStyle w:val="PL"/>
      </w:pPr>
      <w:r w:rsidRPr="00690A26">
        <w:t xml:space="preserve">        allowedNssais:</w:t>
      </w:r>
    </w:p>
    <w:p w14:paraId="6625E3E2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56A438C1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75223447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3C3C84C6" w14:textId="77777777" w:rsidR="001D7FFE" w:rsidRPr="00760373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78BE78D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capacity:</w:t>
      </w:r>
    </w:p>
    <w:p w14:paraId="3E2FCDC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4AF6A30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72D881C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76F6B6E1" w14:textId="77777777" w:rsidR="001D7FFE" w:rsidRPr="00690A26" w:rsidRDefault="001D7FFE" w:rsidP="001D7FFE">
      <w:pPr>
        <w:pStyle w:val="PL"/>
      </w:pPr>
      <w:r w:rsidRPr="00690A26">
        <w:t xml:space="preserve">        </w:t>
      </w:r>
      <w:r w:rsidRPr="00690A26">
        <w:rPr>
          <w:rFonts w:hint="eastAsia"/>
          <w:lang w:eastAsia="zh-CN"/>
        </w:rPr>
        <w:t>load</w:t>
      </w:r>
      <w:r w:rsidRPr="00690A26">
        <w:t>:</w:t>
      </w:r>
    </w:p>
    <w:p w14:paraId="71D2D9FC" w14:textId="77777777" w:rsidR="001D7FFE" w:rsidRPr="00690A26" w:rsidRDefault="001D7FFE" w:rsidP="001D7FFE">
      <w:pPr>
        <w:pStyle w:val="PL"/>
      </w:pPr>
      <w:r w:rsidRPr="00690A26">
        <w:t xml:space="preserve">          type: integer</w:t>
      </w:r>
    </w:p>
    <w:p w14:paraId="41018950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minimum: 0</w:t>
      </w:r>
    </w:p>
    <w:p w14:paraId="72FDAA23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  maximum: 100</w:t>
      </w:r>
    </w:p>
    <w:p w14:paraId="0874E606" w14:textId="77777777" w:rsidR="001D7FFE" w:rsidRDefault="001D7FFE" w:rsidP="001D7FFE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loadTimeStamp:</w:t>
      </w:r>
    </w:p>
    <w:p w14:paraId="07A9177A" w14:textId="77777777" w:rsidR="001D7FFE" w:rsidRPr="00690A26" w:rsidRDefault="001D7FFE" w:rsidP="001D7FFE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$ref: </w:t>
      </w:r>
      <w:r w:rsidRPr="00690A26">
        <w:t>'TS29571_CommonData.yaml#/components/schemas/</w:t>
      </w:r>
      <w:r>
        <w:t>DateTime'</w:t>
      </w:r>
    </w:p>
    <w:p w14:paraId="7CF645A2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priority:</w:t>
      </w:r>
    </w:p>
    <w:p w14:paraId="0EDA5F6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integer</w:t>
      </w:r>
    </w:p>
    <w:p w14:paraId="6A8A962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minimum: 0</w:t>
      </w:r>
    </w:p>
    <w:p w14:paraId="61AF6F0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maximum: 65535</w:t>
      </w:r>
    </w:p>
    <w:p w14:paraId="224301A3" w14:textId="77777777" w:rsidR="001D7FFE" w:rsidRPr="00690A26" w:rsidRDefault="001D7FFE" w:rsidP="001D7FFE">
      <w:pPr>
        <w:pStyle w:val="PL"/>
      </w:pPr>
      <w:r w:rsidRPr="00690A26">
        <w:t xml:space="preserve">        recoveryTime:</w:t>
      </w:r>
    </w:p>
    <w:p w14:paraId="7FA2967D" w14:textId="77777777" w:rsidR="001D7FFE" w:rsidRPr="00690A26" w:rsidRDefault="001D7FFE" w:rsidP="001D7FFE">
      <w:pPr>
        <w:pStyle w:val="PL"/>
      </w:pPr>
      <w:r w:rsidRPr="00690A26">
        <w:t xml:space="preserve">          $ref: 'TS29571_CommonData.yaml#/components/schemas/DateTime'</w:t>
      </w:r>
    </w:p>
    <w:p w14:paraId="1B74362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supportedFeatures:</w:t>
      </w:r>
    </w:p>
    <w:p w14:paraId="544ED3B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'TS29571_CommonData.yaml#/components/schemas/SupportedFeatures'</w:t>
      </w:r>
    </w:p>
    <w:p w14:paraId="6F1D8B0A" w14:textId="77777777" w:rsidR="001D7FFE" w:rsidRPr="00690A26" w:rsidRDefault="001D7FFE" w:rsidP="001D7FFE">
      <w:pPr>
        <w:pStyle w:val="PL"/>
      </w:pPr>
      <w:r w:rsidRPr="00690A26">
        <w:rPr>
          <w:lang w:eastAsia="zh-CN"/>
        </w:rPr>
        <w:t xml:space="preserve">        nfService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5B6C043B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59EB202D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2C3E48E6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'TS29571_CommonData.yaml#/components/schemas/NfServiceSetId'</w:t>
      </w:r>
    </w:p>
    <w:p w14:paraId="6C7F5E4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50582D" w14:textId="77777777" w:rsidR="001D7FFE" w:rsidRPr="00690A26" w:rsidRDefault="001D7FFE" w:rsidP="001D7FFE">
      <w:pPr>
        <w:pStyle w:val="PL"/>
      </w:pPr>
      <w:r w:rsidRPr="00690A26">
        <w:lastRenderedPageBreak/>
        <w:t xml:space="preserve">        sNssais:</w:t>
      </w:r>
    </w:p>
    <w:p w14:paraId="3E53B1C1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2BD7193F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75F06172" w14:textId="77777777" w:rsidR="001D7FFE" w:rsidRPr="00690A26" w:rsidRDefault="001D7FFE" w:rsidP="001D7FFE">
      <w:pPr>
        <w:pStyle w:val="PL"/>
      </w:pPr>
      <w:r w:rsidRPr="00690A26">
        <w:t xml:space="preserve">            $ref: 'TS29571_CommonData.yaml#/components/schemas/</w:t>
      </w:r>
      <w:r>
        <w:t>Ext</w:t>
      </w:r>
      <w:r w:rsidRPr="00690A26">
        <w:t>Snssai'</w:t>
      </w:r>
    </w:p>
    <w:p w14:paraId="21D75145" w14:textId="77777777" w:rsidR="001D7FFE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5C558B79" w14:textId="77777777" w:rsidR="001D7FFE" w:rsidRPr="00690A26" w:rsidRDefault="001D7FFE" w:rsidP="001D7FFE">
      <w:pPr>
        <w:pStyle w:val="PL"/>
      </w:pPr>
      <w:r w:rsidRPr="00690A26">
        <w:rPr>
          <w:lang w:eastAsia="zh-CN"/>
        </w:rPr>
        <w:t xml:space="preserve">        </w:t>
      </w:r>
      <w:r w:rsidRPr="00690A26">
        <w:rPr>
          <w:rFonts w:hint="eastAsia"/>
        </w:rPr>
        <w:t>perPlmnSnssaiList</w:t>
      </w:r>
      <w:r w:rsidRPr="00690A26">
        <w:t>:</w:t>
      </w:r>
    </w:p>
    <w:p w14:paraId="58D47EC4" w14:textId="77777777" w:rsidR="001D7FFE" w:rsidRPr="00690A26" w:rsidRDefault="001D7FFE" w:rsidP="001D7FFE">
      <w:pPr>
        <w:pStyle w:val="PL"/>
      </w:pPr>
      <w:r w:rsidRPr="00690A26">
        <w:t xml:space="preserve">          type: array</w:t>
      </w:r>
    </w:p>
    <w:p w14:paraId="6B100EED" w14:textId="77777777" w:rsidR="001D7FFE" w:rsidRPr="00690A26" w:rsidRDefault="001D7FFE" w:rsidP="001D7FFE">
      <w:pPr>
        <w:pStyle w:val="PL"/>
      </w:pPr>
      <w:r w:rsidRPr="00690A26">
        <w:t xml:space="preserve">          items:</w:t>
      </w:r>
    </w:p>
    <w:p w14:paraId="62197F40" w14:textId="77777777" w:rsidR="001D7FFE" w:rsidRPr="00690A26" w:rsidRDefault="001D7FFE" w:rsidP="001D7FFE">
      <w:pPr>
        <w:pStyle w:val="PL"/>
      </w:pPr>
      <w:r w:rsidRPr="00690A26">
        <w:t xml:space="preserve">            $ref: '</w:t>
      </w:r>
      <w:r>
        <w:rPr>
          <w:lang w:val="en-US"/>
        </w:rPr>
        <w:t>TS29510_Nnrf_NFManagement.yaml</w:t>
      </w:r>
      <w:r w:rsidRPr="00690A26">
        <w:t>#/components/schemas/PlmnSnssai'</w:t>
      </w:r>
    </w:p>
    <w:p w14:paraId="07339C7C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206F98B" w14:textId="77777777" w:rsidR="001D7FFE" w:rsidRDefault="001D7FFE" w:rsidP="001D7FFE">
      <w:pPr>
        <w:pStyle w:val="PL"/>
      </w:pPr>
      <w:r>
        <w:t xml:space="preserve">        vendorId:</w:t>
      </w:r>
    </w:p>
    <w:p w14:paraId="40A021B0" w14:textId="77777777" w:rsidR="001D7FFE" w:rsidRDefault="001D7FFE" w:rsidP="001D7FFE">
      <w:pPr>
        <w:pStyle w:val="PL"/>
      </w:pPr>
      <w:r>
        <w:t xml:space="preserve">          $ref: '</w:t>
      </w:r>
      <w:r w:rsidRPr="002857AD">
        <w:rPr>
          <w:lang w:val="en-US"/>
        </w:rPr>
        <w:t>TS29510_Nnrf_NFManagement.yaml</w:t>
      </w:r>
      <w:r>
        <w:t>#/components/schemas/VendorId'</w:t>
      </w:r>
    </w:p>
    <w:p w14:paraId="5A392EC2" w14:textId="77777777" w:rsidR="001D7FFE" w:rsidRDefault="001D7FFE" w:rsidP="001D7FFE">
      <w:pPr>
        <w:pStyle w:val="PL"/>
      </w:pPr>
      <w:r>
        <w:t xml:space="preserve">        supportedVendorSpecificFeatures:</w:t>
      </w:r>
    </w:p>
    <w:p w14:paraId="5EC3AFCD" w14:textId="77777777" w:rsidR="001D7FFE" w:rsidRDefault="001D7FFE" w:rsidP="001D7FFE">
      <w:pPr>
        <w:pStyle w:val="PL"/>
      </w:pPr>
      <w:r>
        <w:t xml:space="preserve">          description: &gt;</w:t>
      </w:r>
    </w:p>
    <w:p w14:paraId="143C37D2" w14:textId="77777777" w:rsidR="001D7FFE" w:rsidRDefault="001D7FFE" w:rsidP="001D7FFE">
      <w:pPr>
        <w:pStyle w:val="PL"/>
      </w:pPr>
      <w:r>
        <w:t xml:space="preserve">            </w:t>
      </w:r>
      <w:r>
        <w:rPr>
          <w:rFonts w:cs="Arial"/>
          <w:szCs w:val="18"/>
        </w:rPr>
        <w:t xml:space="preserve">The key of the map is the </w:t>
      </w:r>
      <w:r w:rsidRPr="00030486">
        <w:rPr>
          <w:rFonts w:cs="Arial"/>
          <w:szCs w:val="18"/>
        </w:rPr>
        <w:t>IANA-assigned SMI Network Management Private Enterprise Codes</w:t>
      </w:r>
    </w:p>
    <w:p w14:paraId="65363FCA" w14:textId="77777777" w:rsidR="001D7FFE" w:rsidRDefault="001D7FFE" w:rsidP="001D7FFE">
      <w:pPr>
        <w:pStyle w:val="PL"/>
      </w:pPr>
      <w:r>
        <w:t xml:space="preserve">          type: object</w:t>
      </w:r>
    </w:p>
    <w:p w14:paraId="6D3A13AD" w14:textId="77777777" w:rsidR="001D7FFE" w:rsidRDefault="001D7FFE" w:rsidP="001D7FFE">
      <w:pPr>
        <w:pStyle w:val="PL"/>
      </w:pPr>
      <w:r>
        <w:t xml:space="preserve">          additionalProperties:</w:t>
      </w:r>
    </w:p>
    <w:p w14:paraId="6811D83E" w14:textId="77777777" w:rsidR="001D7FFE" w:rsidRDefault="001D7FFE" w:rsidP="001D7FFE">
      <w:pPr>
        <w:pStyle w:val="PL"/>
      </w:pPr>
      <w:r>
        <w:t xml:space="preserve">            type: array</w:t>
      </w:r>
    </w:p>
    <w:p w14:paraId="0FA1C13B" w14:textId="77777777" w:rsidR="001D7FFE" w:rsidRDefault="001D7FFE" w:rsidP="001D7FFE">
      <w:pPr>
        <w:pStyle w:val="PL"/>
      </w:pPr>
      <w:r>
        <w:t xml:space="preserve">            items:</w:t>
      </w:r>
    </w:p>
    <w:p w14:paraId="4B7EADD4" w14:textId="77777777" w:rsidR="001D7FFE" w:rsidRDefault="001D7FFE" w:rsidP="001D7FFE">
      <w:pPr>
        <w:pStyle w:val="PL"/>
      </w:pPr>
      <w:r>
        <w:t xml:space="preserve">              $ref: 'TS29510_Nnrf_NFManagement.yaml#/components/schemas/VendorSpecificFeature'</w:t>
      </w:r>
    </w:p>
    <w:p w14:paraId="55DF7D19" w14:textId="77777777" w:rsidR="001D7FFE" w:rsidRDefault="001D7FFE" w:rsidP="001D7FFE">
      <w:pPr>
        <w:pStyle w:val="PL"/>
      </w:pPr>
      <w:r>
        <w:t xml:space="preserve">            minItems: 1</w:t>
      </w:r>
    </w:p>
    <w:p w14:paraId="79CF152D" w14:textId="77777777" w:rsidR="001D7FFE" w:rsidRPr="002857AD" w:rsidRDefault="001D7FFE" w:rsidP="001D7FFE">
      <w:pPr>
        <w:pStyle w:val="PL"/>
      </w:pPr>
      <w:r>
        <w:t xml:space="preserve">          minProperties: 1</w:t>
      </w:r>
    </w:p>
    <w:p w14:paraId="186C4B2C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oauth2Required:</w:t>
      </w:r>
    </w:p>
    <w:p w14:paraId="0D8C9926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boolean</w:t>
      </w:r>
    </w:p>
    <w:p w14:paraId="65DC0930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allowedOperationsPerNfType:</w:t>
      </w:r>
    </w:p>
    <w:p w14:paraId="45597418" w14:textId="77777777" w:rsidR="001D7FFE" w:rsidRDefault="001D7FFE" w:rsidP="001D7FFE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Type</w:t>
      </w:r>
      <w:r w:rsidRPr="00533C32">
        <w:t xml:space="preserve"> serves as key</w:t>
      </w:r>
    </w:p>
    <w:p w14:paraId="13C787A6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68ABB75B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1EA605E9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623D8C0A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6E325803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1C675903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43CE8D8C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66191C4F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allowedOperationsPerNfInstance:</w:t>
      </w:r>
    </w:p>
    <w:p w14:paraId="6C5FE47A" w14:textId="77777777" w:rsidR="001D7FFE" w:rsidRDefault="001D7FFE" w:rsidP="001D7FFE">
      <w:pPr>
        <w:pStyle w:val="PL"/>
        <w:rPr>
          <w:lang w:eastAsia="zh-CN"/>
        </w:rPr>
      </w:pPr>
      <w:r w:rsidRPr="009F1CC4">
        <w:t xml:space="preserve">  </w:t>
      </w:r>
      <w:r>
        <w:t xml:space="preserve">    </w:t>
      </w:r>
      <w:r w:rsidRPr="009F1CC4">
        <w:t xml:space="preserve">    description:</w:t>
      </w:r>
      <w:r w:rsidRPr="00544965">
        <w:t xml:space="preserve"> </w:t>
      </w:r>
      <w:r>
        <w:t>A</w:t>
      </w:r>
      <w:r w:rsidRPr="00533C32">
        <w:t xml:space="preserve"> map</w:t>
      </w:r>
      <w:r>
        <w:t xml:space="preserve"> </w:t>
      </w:r>
      <w:r w:rsidRPr="00533C32">
        <w:t xml:space="preserve">(list of key-value pairs) where </w:t>
      </w:r>
      <w:r>
        <w:rPr>
          <w:rFonts w:cs="Arial"/>
          <w:szCs w:val="18"/>
        </w:rPr>
        <w:t>NF Instance Id</w:t>
      </w:r>
      <w:r w:rsidRPr="00533C32">
        <w:t xml:space="preserve"> serves as key</w:t>
      </w:r>
    </w:p>
    <w:p w14:paraId="35CD1E19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19086FA3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3AF8FC9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type: array</w:t>
      </w:r>
    </w:p>
    <w:p w14:paraId="312C0E7A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items:</w:t>
      </w:r>
    </w:p>
    <w:p w14:paraId="02342CED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  type: string</w:t>
      </w:r>
    </w:p>
    <w:p w14:paraId="26AC21F8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minItems: 1</w:t>
      </w:r>
    </w:p>
    <w:p w14:paraId="349FDE78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742674FC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allowedOperationsPerNfInstanceOverrides:</w:t>
      </w:r>
    </w:p>
    <w:p w14:paraId="0262EE1F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boolean</w:t>
      </w:r>
    </w:p>
    <w:p w14:paraId="2855D76E" w14:textId="77777777" w:rsidR="001D7FFE" w:rsidRPr="00690A26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default: false</w:t>
      </w:r>
    </w:p>
    <w:p w14:paraId="00366B56" w14:textId="77777777" w:rsidR="001D7FFE" w:rsidRDefault="001D7FFE" w:rsidP="001D7FFE">
      <w:pPr>
        <w:pStyle w:val="PL"/>
        <w:rPr>
          <w:lang w:val="en-US"/>
        </w:rPr>
      </w:pPr>
    </w:p>
    <w:p w14:paraId="42C07A9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PreferredSearch:</w:t>
      </w:r>
    </w:p>
    <w:p w14:paraId="6D2BBD1C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4202C39F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cs="Arial"/>
          <w:szCs w:val="18"/>
        </w:rPr>
        <w:t>Contains information on</w:t>
      </w:r>
      <w:r w:rsidRPr="00690A26">
        <w:rPr>
          <w:rFonts w:cs="Arial"/>
          <w:szCs w:val="18"/>
        </w:rPr>
        <w:t xml:space="preserve"> whether the returned NFProfiles match the preferred query parameters</w:t>
      </w:r>
    </w:p>
    <w:p w14:paraId="7F178CB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457D4BA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72CC082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t>preferredTaiMatchInd</w:t>
      </w:r>
      <w:r w:rsidRPr="00690A26">
        <w:rPr>
          <w:lang w:val="en-US"/>
        </w:rPr>
        <w:t>:</w:t>
      </w:r>
    </w:p>
    <w:p w14:paraId="1860B840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51893635" w14:textId="77777777" w:rsidR="001D7FFE" w:rsidRDefault="001D7FFE" w:rsidP="001D7FFE">
      <w:pPr>
        <w:pStyle w:val="PL"/>
      </w:pPr>
      <w:r w:rsidRPr="00690A26">
        <w:t xml:space="preserve">          default: false</w:t>
      </w:r>
    </w:p>
    <w:p w14:paraId="17F1699F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preferredFullPlmnMatchInd</w:t>
      </w:r>
      <w:r>
        <w:rPr>
          <w:lang w:val="en-US"/>
        </w:rPr>
        <w:t>:</w:t>
      </w:r>
    </w:p>
    <w:p w14:paraId="236DAE7D" w14:textId="77777777" w:rsidR="001D7FFE" w:rsidRDefault="001D7FFE" w:rsidP="001D7FFE">
      <w:pPr>
        <w:pStyle w:val="PL"/>
      </w:pPr>
      <w:r>
        <w:t xml:space="preserve">          type: boolean</w:t>
      </w:r>
    </w:p>
    <w:p w14:paraId="41CBADF4" w14:textId="77777777" w:rsidR="001D7FFE" w:rsidRPr="00690A26" w:rsidRDefault="001D7FFE" w:rsidP="001D7FFE">
      <w:pPr>
        <w:pStyle w:val="PL"/>
      </w:pPr>
      <w:r>
        <w:t xml:space="preserve">          default: false</w:t>
      </w:r>
    </w:p>
    <w:p w14:paraId="3DDD3A7D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t>preferred</w:t>
      </w:r>
      <w:r>
        <w:t>A</w:t>
      </w:r>
      <w:r w:rsidRPr="00690A26">
        <w:t>pi</w:t>
      </w:r>
      <w:r>
        <w:t>V</w:t>
      </w:r>
      <w:r w:rsidRPr="00690A26">
        <w:t>ersions</w:t>
      </w:r>
      <w:r>
        <w:t>MatchInd</w:t>
      </w:r>
      <w:r w:rsidRPr="00690A26">
        <w:rPr>
          <w:lang w:val="en-US"/>
        </w:rPr>
        <w:t>:</w:t>
      </w:r>
    </w:p>
    <w:p w14:paraId="6B19A6DF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5223B49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otherA</w:t>
      </w:r>
      <w:r w:rsidRPr="00690A26">
        <w:t>pi</w:t>
      </w:r>
      <w:r>
        <w:t>V</w:t>
      </w:r>
      <w:r w:rsidRPr="00690A26">
        <w:t>ersions</w:t>
      </w:r>
      <w:r>
        <w:t>Ind</w:t>
      </w:r>
      <w:r w:rsidRPr="00690A26">
        <w:rPr>
          <w:lang w:val="en-US"/>
        </w:rPr>
        <w:t>:</w:t>
      </w:r>
    </w:p>
    <w:p w14:paraId="3ED30CBF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419CCEB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t>preferred</w:t>
      </w:r>
      <w:r>
        <w:t>LocalityMatch</w:t>
      </w:r>
      <w:r w:rsidRPr="00690A26">
        <w:t>Ind</w:t>
      </w:r>
      <w:r w:rsidRPr="00690A26">
        <w:rPr>
          <w:lang w:val="en-US"/>
        </w:rPr>
        <w:t>:</w:t>
      </w:r>
    </w:p>
    <w:p w14:paraId="37B2CEFF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61BBCCEC" w14:textId="77777777" w:rsidR="001D7FFE" w:rsidRDefault="001D7FFE" w:rsidP="001D7FFE">
      <w:pPr>
        <w:pStyle w:val="PL"/>
      </w:pPr>
      <w:r w:rsidRPr="00690A26">
        <w:t xml:space="preserve">          default: false</w:t>
      </w:r>
    </w:p>
    <w:p w14:paraId="7CB1741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otherLocalityInd</w:t>
      </w:r>
      <w:r w:rsidRPr="00690A26">
        <w:rPr>
          <w:lang w:val="en-US"/>
        </w:rPr>
        <w:t>:</w:t>
      </w:r>
    </w:p>
    <w:p w14:paraId="3EBF87F2" w14:textId="77777777" w:rsidR="001D7FFE" w:rsidRPr="00690A26" w:rsidRDefault="001D7FFE" w:rsidP="001D7FFE">
      <w:pPr>
        <w:pStyle w:val="PL"/>
      </w:pPr>
      <w:r w:rsidRPr="00690A26">
        <w:t xml:space="preserve">          type: boolean</w:t>
      </w:r>
    </w:p>
    <w:p w14:paraId="54CF36D7" w14:textId="77777777" w:rsidR="001D7FFE" w:rsidRDefault="001D7FFE" w:rsidP="001D7FFE">
      <w:pPr>
        <w:pStyle w:val="PL"/>
      </w:pPr>
      <w:r w:rsidRPr="00690A26">
        <w:t xml:space="preserve">          default: false</w:t>
      </w:r>
    </w:p>
    <w:p w14:paraId="2C77AD79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preferredVendorSpecificFeaturesInd</w:t>
      </w:r>
      <w:r>
        <w:rPr>
          <w:lang w:val="en-US"/>
        </w:rPr>
        <w:t>:</w:t>
      </w:r>
    </w:p>
    <w:p w14:paraId="0646CCDC" w14:textId="77777777" w:rsidR="001D7FFE" w:rsidRDefault="001D7FFE" w:rsidP="001D7FFE">
      <w:pPr>
        <w:pStyle w:val="PL"/>
      </w:pPr>
      <w:r>
        <w:t xml:space="preserve">          type: boolean</w:t>
      </w:r>
    </w:p>
    <w:p w14:paraId="652DB57D" w14:textId="77777777" w:rsidR="001D7FFE" w:rsidRDefault="001D7FFE" w:rsidP="001D7FFE">
      <w:pPr>
        <w:pStyle w:val="PL"/>
      </w:pPr>
      <w:r>
        <w:t xml:space="preserve">          default: false</w:t>
      </w:r>
    </w:p>
    <w:p w14:paraId="259864A3" w14:textId="77777777" w:rsidR="001D7FFE" w:rsidRDefault="001D7FFE" w:rsidP="001D7FFE">
      <w:pPr>
        <w:pStyle w:val="PL"/>
      </w:pPr>
      <w:r>
        <w:t xml:space="preserve">        preferredCollocatedNfTypeInd:</w:t>
      </w:r>
    </w:p>
    <w:p w14:paraId="62598E17" w14:textId="77777777" w:rsidR="001D7FFE" w:rsidRDefault="001D7FFE" w:rsidP="001D7FFE">
      <w:pPr>
        <w:pStyle w:val="PL"/>
      </w:pPr>
      <w:r>
        <w:t xml:space="preserve">          type: boolean</w:t>
      </w:r>
    </w:p>
    <w:p w14:paraId="20ACF022" w14:textId="77777777" w:rsidR="001D7FFE" w:rsidRDefault="001D7FFE" w:rsidP="001D7FFE">
      <w:pPr>
        <w:pStyle w:val="PL"/>
      </w:pPr>
      <w:r>
        <w:t xml:space="preserve">          default: false</w:t>
      </w:r>
    </w:p>
    <w:p w14:paraId="258511C9" w14:textId="77777777" w:rsidR="001D7FFE" w:rsidRDefault="001D7FFE" w:rsidP="001D7FFE">
      <w:pPr>
        <w:pStyle w:val="PL"/>
      </w:pPr>
      <w:r>
        <w:t xml:space="preserve">        preferredPgwMatchInd:</w:t>
      </w:r>
    </w:p>
    <w:p w14:paraId="7D07FFCB" w14:textId="77777777" w:rsidR="001D7FFE" w:rsidRDefault="001D7FFE" w:rsidP="001D7FFE">
      <w:pPr>
        <w:pStyle w:val="PL"/>
      </w:pPr>
      <w:r>
        <w:t xml:space="preserve">          type: boolean</w:t>
      </w:r>
    </w:p>
    <w:p w14:paraId="36ECFC4B" w14:textId="77777777" w:rsidR="001D7FFE" w:rsidRDefault="001D7FFE" w:rsidP="001D7FFE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preferredA</w:t>
      </w:r>
      <w:r w:rsidRPr="007C0FDE">
        <w:rPr>
          <w:lang w:eastAsia="zh-CN"/>
        </w:rPr>
        <w:t>nalytics</w:t>
      </w:r>
      <w:r>
        <w:rPr>
          <w:lang w:eastAsia="zh-CN"/>
        </w:rPr>
        <w:t>D</w:t>
      </w:r>
      <w:r w:rsidRPr="007C0FDE">
        <w:rPr>
          <w:lang w:eastAsia="zh-CN"/>
        </w:rPr>
        <w:t>elay</w:t>
      </w:r>
      <w:r>
        <w:rPr>
          <w:lang w:eastAsia="zh-CN"/>
        </w:rPr>
        <w:t>sInd:</w:t>
      </w:r>
    </w:p>
    <w:p w14:paraId="3C97924D" w14:textId="77777777" w:rsidR="001D7FFE" w:rsidRDefault="001D7FFE" w:rsidP="001D7FFE">
      <w:pPr>
        <w:pStyle w:val="PL"/>
      </w:pPr>
      <w:r w:rsidRPr="00690A26">
        <w:t xml:space="preserve">          type: boolean</w:t>
      </w:r>
    </w:p>
    <w:p w14:paraId="1DD471A3" w14:textId="77777777" w:rsidR="001D7FFE" w:rsidRDefault="001D7FFE" w:rsidP="001D7FFE">
      <w:pPr>
        <w:pStyle w:val="PL"/>
      </w:pPr>
      <w:r>
        <w:t xml:space="preserve">        preferredFeaturesMatchInd:</w:t>
      </w:r>
    </w:p>
    <w:p w14:paraId="7A182FA3" w14:textId="77777777" w:rsidR="001D7FFE" w:rsidRDefault="001D7FFE" w:rsidP="001D7FFE">
      <w:pPr>
        <w:pStyle w:val="PL"/>
      </w:pPr>
      <w:r>
        <w:lastRenderedPageBreak/>
        <w:t xml:space="preserve">          type: boolean</w:t>
      </w:r>
    </w:p>
    <w:p w14:paraId="0CE86D9D" w14:textId="77777777" w:rsidR="001D7FFE" w:rsidRDefault="001D7FFE" w:rsidP="001D7FFE">
      <w:pPr>
        <w:pStyle w:val="PL"/>
      </w:pPr>
      <w:r>
        <w:t xml:space="preserve">        noPreferredFeaturesInd:</w:t>
      </w:r>
    </w:p>
    <w:p w14:paraId="4BC1DB01" w14:textId="77777777" w:rsidR="001D7FFE" w:rsidRDefault="001D7FFE" w:rsidP="001D7FFE">
      <w:pPr>
        <w:pStyle w:val="PL"/>
      </w:pPr>
      <w:r>
        <w:t xml:space="preserve">          type: boolean</w:t>
      </w:r>
    </w:p>
    <w:p w14:paraId="66FB8D54" w14:textId="77777777" w:rsidR="001D7FFE" w:rsidRDefault="001D7FFE" w:rsidP="001D7FFE">
      <w:pPr>
        <w:pStyle w:val="PL"/>
      </w:pPr>
    </w:p>
    <w:p w14:paraId="5B69B2CB" w14:textId="77777777" w:rsidR="001D7FFE" w:rsidRPr="001A5D10" w:rsidRDefault="001D7FFE" w:rsidP="001D7FFE">
      <w:pPr>
        <w:pStyle w:val="PL"/>
      </w:pPr>
      <w:r w:rsidRPr="001A5D10">
        <w:t xml:space="preserve">    Nf</w:t>
      </w:r>
      <w:r w:rsidRPr="00C13CB9">
        <w:t>Instance</w:t>
      </w:r>
      <w:r w:rsidRPr="001A5D10">
        <w:t>Info:</w:t>
      </w:r>
    </w:p>
    <w:p w14:paraId="00FD0971" w14:textId="77777777" w:rsidR="001D7FFE" w:rsidRPr="001A5D10" w:rsidRDefault="001D7FFE" w:rsidP="001D7FFE">
      <w:pPr>
        <w:pStyle w:val="PL"/>
      </w:pPr>
      <w:r w:rsidRPr="001A5D10">
        <w:t xml:space="preserve">      description: </w:t>
      </w:r>
      <w:r w:rsidRPr="00BB2137">
        <w:rPr>
          <w:rFonts w:cs="Arial"/>
          <w:szCs w:val="18"/>
        </w:rPr>
        <w:t>Contains information on</w:t>
      </w:r>
      <w:r w:rsidRPr="001A5D10">
        <w:rPr>
          <w:rFonts w:cs="Arial"/>
          <w:szCs w:val="18"/>
        </w:rPr>
        <w:t xml:space="preserve"> an NF profile matching a discovery</w:t>
      </w:r>
      <w:r>
        <w:rPr>
          <w:rFonts w:cs="Arial"/>
          <w:szCs w:val="18"/>
        </w:rPr>
        <w:t xml:space="preserve"> request</w:t>
      </w:r>
    </w:p>
    <w:p w14:paraId="065FD28D" w14:textId="77777777" w:rsidR="001D7FFE" w:rsidRPr="001A5D10" w:rsidRDefault="001D7FFE" w:rsidP="001D7FFE">
      <w:pPr>
        <w:pStyle w:val="PL"/>
      </w:pPr>
      <w:r w:rsidRPr="001A5D10">
        <w:t xml:space="preserve">      type: object</w:t>
      </w:r>
    </w:p>
    <w:p w14:paraId="251D1BEE" w14:textId="77777777" w:rsidR="001D7FFE" w:rsidRPr="00690A26" w:rsidRDefault="001D7FFE" w:rsidP="001D7FFE">
      <w:pPr>
        <w:pStyle w:val="PL"/>
        <w:rPr>
          <w:lang w:val="en-US"/>
        </w:rPr>
      </w:pPr>
      <w:r w:rsidRPr="001A5D10">
        <w:t xml:space="preserve">      </w:t>
      </w:r>
      <w:r w:rsidRPr="00690A26">
        <w:rPr>
          <w:lang w:val="en-US"/>
        </w:rPr>
        <w:t>properties:</w:t>
      </w:r>
    </w:p>
    <w:p w14:paraId="68C53AF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nrfDiscApiUri</w:t>
      </w:r>
      <w:r w:rsidRPr="00690A26">
        <w:rPr>
          <w:lang w:val="en-US"/>
        </w:rPr>
        <w:t>:</w:t>
      </w:r>
    </w:p>
    <w:p w14:paraId="71748E9A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t xml:space="preserve">          $ref: 'TS29571_CommonData.yaml#/components/schemas/Uri'</w:t>
      </w:r>
    </w:p>
    <w:p w14:paraId="1F8FA32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preferredSearch:</w:t>
      </w:r>
    </w:p>
    <w:p w14:paraId="6473F1A7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'#/components/schemas/PreferredSearch'</w:t>
      </w:r>
    </w:p>
    <w:p w14:paraId="4F0A7A9E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nrfAlteredPriorities</w:t>
      </w:r>
      <w:r w:rsidRPr="00690A26">
        <w:rPr>
          <w:lang w:val="en-US"/>
        </w:rPr>
        <w:t>:</w:t>
      </w:r>
    </w:p>
    <w:p w14:paraId="600EEF44" w14:textId="77777777" w:rsidR="001D7FFE" w:rsidRDefault="001D7FFE" w:rsidP="001D7FFE">
      <w:pPr>
        <w:pStyle w:val="PL"/>
      </w:pPr>
      <w:r>
        <w:t xml:space="preserve">          description: &gt;</w:t>
      </w:r>
    </w:p>
    <w:p w14:paraId="37FDE4D0" w14:textId="77777777" w:rsidR="001D7FFE" w:rsidRDefault="001D7FFE" w:rsidP="001D7FFE">
      <w:pPr>
        <w:pStyle w:val="PL"/>
        <w:rPr>
          <w:rFonts w:cs="Arial"/>
          <w:szCs w:val="18"/>
        </w:rPr>
      </w:pPr>
      <w:r>
        <w:t xml:space="preserve">            The key of the map is </w:t>
      </w:r>
      <w:r>
        <w:rPr>
          <w:rFonts w:cs="Arial"/>
          <w:szCs w:val="18"/>
        </w:rPr>
        <w:t>the JSON Pointer of the priority IE in the NFProfile data type</w:t>
      </w:r>
    </w:p>
    <w:p w14:paraId="223FC2A0" w14:textId="77777777" w:rsidR="001D7FFE" w:rsidRPr="004D5342" w:rsidRDefault="001D7FFE" w:rsidP="001D7FFE">
      <w:pPr>
        <w:pStyle w:val="PL"/>
      </w:pPr>
      <w:r>
        <w:rPr>
          <w:rFonts w:cs="Arial"/>
          <w:szCs w:val="18"/>
        </w:rPr>
        <w:t xml:space="preserve">            that is altered by the NRF</w:t>
      </w:r>
    </w:p>
    <w:p w14:paraId="031A3D69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type: object</w:t>
      </w:r>
    </w:p>
    <w:p w14:paraId="20B28AFC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additionalProperties:</w:t>
      </w:r>
    </w:p>
    <w:p w14:paraId="7C8AB4F8" w14:textId="77777777" w:rsidR="001D7FFE" w:rsidRDefault="001D7FFE" w:rsidP="001D7FFE">
      <w:pPr>
        <w:pStyle w:val="PL"/>
      </w:pPr>
      <w:r>
        <w:t xml:space="preserve">            type: integer</w:t>
      </w:r>
    </w:p>
    <w:p w14:paraId="704D939D" w14:textId="77777777" w:rsidR="001D7FFE" w:rsidRDefault="001D7FFE" w:rsidP="001D7FFE">
      <w:pPr>
        <w:pStyle w:val="PL"/>
        <w:rPr>
          <w:lang w:val="en-US"/>
        </w:rPr>
      </w:pPr>
      <w:r>
        <w:t xml:space="preserve">            m</w:t>
      </w:r>
      <w:r>
        <w:rPr>
          <w:lang w:val="en-US"/>
        </w:rPr>
        <w:t>inimum: 0</w:t>
      </w:r>
    </w:p>
    <w:p w14:paraId="6B24E23F" w14:textId="77777777" w:rsidR="001D7FFE" w:rsidRDefault="001D7FFE" w:rsidP="001D7FFE">
      <w:pPr>
        <w:pStyle w:val="PL"/>
      </w:pPr>
      <w:r>
        <w:rPr>
          <w:lang w:val="en-US"/>
        </w:rPr>
        <w:t xml:space="preserve">            maximum: 65535</w:t>
      </w:r>
    </w:p>
    <w:p w14:paraId="0108809A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minProperties: 1</w:t>
      </w:r>
    </w:p>
    <w:p w14:paraId="3E3A553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nrfSupportedFeatures:</w:t>
      </w:r>
    </w:p>
    <w:p w14:paraId="5EE3B41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</w:t>
      </w:r>
      <w:r w:rsidRPr="00690A26">
        <w:t>TS29571_CommonData.yaml#/components/schemas/SupportedFeatures'</w:t>
      </w:r>
    </w:p>
    <w:p w14:paraId="60818404" w14:textId="77777777" w:rsidR="001D7FFE" w:rsidRDefault="001D7FFE" w:rsidP="001D7FFE">
      <w:pPr>
        <w:pStyle w:val="PL"/>
        <w:rPr>
          <w:lang w:val="en-US"/>
        </w:rPr>
      </w:pPr>
    </w:p>
    <w:p w14:paraId="63B2723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>ScpDomainRoutingInformation</w:t>
      </w:r>
      <w:r w:rsidRPr="00690A26">
        <w:rPr>
          <w:lang w:val="en-US"/>
        </w:rPr>
        <w:t>:</w:t>
      </w:r>
    </w:p>
    <w:p w14:paraId="4FD52709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SCP Domain Routing Information</w:t>
      </w:r>
    </w:p>
    <w:p w14:paraId="3F4769C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31B295AC" w14:textId="77777777" w:rsidR="001D7FFE" w:rsidRPr="00690A26" w:rsidRDefault="001D7FFE" w:rsidP="001D7FFE">
      <w:pPr>
        <w:pStyle w:val="PL"/>
      </w:pPr>
      <w:r w:rsidRPr="00690A26">
        <w:t xml:space="preserve">      required:</w:t>
      </w:r>
    </w:p>
    <w:p w14:paraId="2B24A3CE" w14:textId="77777777" w:rsidR="001D7FFE" w:rsidRPr="00690A26" w:rsidRDefault="001D7FFE" w:rsidP="001D7FFE">
      <w:pPr>
        <w:pStyle w:val="PL"/>
      </w:pPr>
      <w:r w:rsidRPr="00690A26">
        <w:t xml:space="preserve">        - </w:t>
      </w:r>
      <w:r>
        <w:rPr>
          <w:lang w:eastAsia="zh-CN"/>
        </w:rPr>
        <w:t>scpDomainList</w:t>
      </w:r>
    </w:p>
    <w:p w14:paraId="37ACD1C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7BF8A51E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scpDomainList</w:t>
      </w:r>
      <w:r w:rsidRPr="00690A26">
        <w:rPr>
          <w:rFonts w:hint="eastAsia"/>
          <w:lang w:eastAsia="zh-CN"/>
        </w:rPr>
        <w:t>:</w:t>
      </w:r>
    </w:p>
    <w:p w14:paraId="0CE36A56" w14:textId="77777777" w:rsidR="001D7FFE" w:rsidRDefault="001D7FFE" w:rsidP="001D7FFE">
      <w:pPr>
        <w:pStyle w:val="PL"/>
        <w:rPr>
          <w:lang w:val="en-US"/>
        </w:rPr>
      </w:pPr>
      <w:r>
        <w:t xml:space="preserve">    </w:t>
      </w:r>
      <w:r>
        <w:rPr>
          <w:lang w:val="en-US"/>
        </w:rPr>
        <w:t xml:space="preserve">      description: |</w:t>
      </w:r>
    </w:p>
    <w:p w14:paraId="0B73113B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 xml:space="preserve">This IE shall contain </w:t>
      </w:r>
      <w:r>
        <w:rPr>
          <w:lang w:val="en-US"/>
        </w:rPr>
        <w:t xml:space="preserve">a </w:t>
      </w:r>
      <w:r w:rsidRPr="008D68D7">
        <w:rPr>
          <w:lang w:val="en-US"/>
        </w:rPr>
        <w:t>map of SCP domain interconnection information, where</w:t>
      </w:r>
    </w:p>
    <w:p w14:paraId="5868A972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>the key of the map is a SCP domain. The value of each entry shall be the</w:t>
      </w:r>
    </w:p>
    <w:p w14:paraId="42397047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in</w:t>
      </w:r>
      <w:r w:rsidRPr="008D68D7">
        <w:rPr>
          <w:lang w:val="en-US"/>
        </w:rPr>
        <w:t>terconnectivity information of the the SCP domain indicated by the key.</w:t>
      </w:r>
    </w:p>
    <w:p w14:paraId="309522EB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>An empty map indicates that there is no SCP domain currently registered in</w:t>
      </w:r>
    </w:p>
    <w:p w14:paraId="64696404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   </w:t>
      </w:r>
      <w:r w:rsidRPr="008D68D7">
        <w:rPr>
          <w:lang w:val="en-US"/>
        </w:rPr>
        <w:t>the NRF.</w:t>
      </w:r>
    </w:p>
    <w:p w14:paraId="3A2ED4B4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object</w:t>
      </w:r>
    </w:p>
    <w:p w14:paraId="31A2E2C5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additionalProperties:</w:t>
      </w:r>
    </w:p>
    <w:p w14:paraId="50E27030" w14:textId="77777777" w:rsidR="001D7FFE" w:rsidRPr="00690A26" w:rsidRDefault="001D7FFE" w:rsidP="001D7FFE">
      <w:pPr>
        <w:pStyle w:val="PL"/>
      </w:pPr>
      <w:r w:rsidRPr="00690A26">
        <w:t xml:space="preserve">            $ref: '#/components/schemas/</w:t>
      </w:r>
      <w:r>
        <w:rPr>
          <w:lang w:eastAsia="zh-CN"/>
        </w:rPr>
        <w:t>ScpDomainConnectivity</w:t>
      </w:r>
      <w:r w:rsidRPr="00690A26">
        <w:t>'</w:t>
      </w:r>
    </w:p>
    <w:p w14:paraId="19F6CC5D" w14:textId="77777777" w:rsidR="001D7FFE" w:rsidRDefault="001D7FFE" w:rsidP="001D7FFE">
      <w:pPr>
        <w:pStyle w:val="PL"/>
      </w:pPr>
    </w:p>
    <w:p w14:paraId="2C0AC6F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eastAsia="zh-CN"/>
        </w:rPr>
        <w:t>ScpDomainConnectivity</w:t>
      </w:r>
      <w:r w:rsidRPr="00690A26">
        <w:rPr>
          <w:lang w:val="en-US"/>
        </w:rPr>
        <w:t>:</w:t>
      </w:r>
    </w:p>
    <w:p w14:paraId="348051B1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SCP Domain Connectivity Information</w:t>
      </w:r>
    </w:p>
    <w:p w14:paraId="39CACA3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33BC94CB" w14:textId="77777777" w:rsidR="001D7FFE" w:rsidRPr="00690A26" w:rsidRDefault="001D7FFE" w:rsidP="001D7FFE">
      <w:pPr>
        <w:pStyle w:val="PL"/>
      </w:pPr>
      <w:r w:rsidRPr="00690A26">
        <w:t xml:space="preserve">      required:</w:t>
      </w:r>
    </w:p>
    <w:p w14:paraId="64A51067" w14:textId="77777777" w:rsidR="001D7FFE" w:rsidRPr="00690A26" w:rsidRDefault="001D7FFE" w:rsidP="001D7FFE">
      <w:pPr>
        <w:pStyle w:val="PL"/>
      </w:pPr>
      <w:r w:rsidRPr="00690A26">
        <w:t xml:space="preserve">        - </w:t>
      </w:r>
      <w:r>
        <w:rPr>
          <w:lang w:eastAsia="zh-CN"/>
        </w:rPr>
        <w:t>connectedScpDomainList</w:t>
      </w:r>
    </w:p>
    <w:p w14:paraId="2B73256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7B6E75B2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</w:t>
      </w:r>
      <w:r>
        <w:rPr>
          <w:lang w:eastAsia="zh-CN"/>
        </w:rPr>
        <w:t>connectedScpDomainList</w:t>
      </w:r>
      <w:r w:rsidRPr="00690A26">
        <w:rPr>
          <w:rFonts w:hint="eastAsia"/>
          <w:lang w:eastAsia="zh-CN"/>
        </w:rPr>
        <w:t>:</w:t>
      </w:r>
    </w:p>
    <w:p w14:paraId="57A61DFB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type: </w:t>
      </w:r>
      <w:r>
        <w:rPr>
          <w:lang w:eastAsia="zh-CN"/>
        </w:rPr>
        <w:t>array</w:t>
      </w:r>
    </w:p>
    <w:p w14:paraId="1AD90AD1" w14:textId="77777777" w:rsidR="001D7FFE" w:rsidRPr="00690A26" w:rsidRDefault="001D7FFE" w:rsidP="001D7FFE">
      <w:pPr>
        <w:pStyle w:val="PL"/>
        <w:rPr>
          <w:lang w:eastAsia="zh-CN"/>
        </w:rPr>
      </w:pPr>
      <w:r w:rsidRPr="00690A26">
        <w:rPr>
          <w:rFonts w:hint="eastAsia"/>
          <w:lang w:eastAsia="zh-CN"/>
        </w:rPr>
        <w:t xml:space="preserve">          </w:t>
      </w:r>
      <w:r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1380A53B" w14:textId="77777777" w:rsidR="001D7FFE" w:rsidRPr="00690A26" w:rsidRDefault="001D7FFE" w:rsidP="001D7FFE">
      <w:pPr>
        <w:pStyle w:val="PL"/>
      </w:pPr>
      <w:r w:rsidRPr="00690A26">
        <w:t xml:space="preserve">            </w:t>
      </w:r>
      <w:r>
        <w:t>type: string</w:t>
      </w:r>
    </w:p>
    <w:p w14:paraId="494F8FD7" w14:textId="77777777" w:rsidR="001D7FFE" w:rsidRDefault="001D7FFE" w:rsidP="001D7FFE">
      <w:pPr>
        <w:pStyle w:val="PL"/>
      </w:pPr>
    </w:p>
    <w:p w14:paraId="0C4E08E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eastAsia="zh-CN"/>
        </w:rPr>
        <w:t>ScpDomainRoutingInfoSubscription</w:t>
      </w:r>
      <w:r w:rsidRPr="00690A26">
        <w:rPr>
          <w:lang w:val="en-US"/>
        </w:rPr>
        <w:t>:</w:t>
      </w:r>
    </w:p>
    <w:p w14:paraId="28B8E2BC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SCP Domain Routing Information Subscription</w:t>
      </w:r>
    </w:p>
    <w:p w14:paraId="57DF051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21D2FF13" w14:textId="77777777" w:rsidR="001D7FFE" w:rsidRPr="00690A26" w:rsidRDefault="001D7FFE" w:rsidP="001D7FFE">
      <w:pPr>
        <w:pStyle w:val="PL"/>
      </w:pPr>
      <w:r w:rsidRPr="00690A26">
        <w:t xml:space="preserve">      required:</w:t>
      </w:r>
    </w:p>
    <w:p w14:paraId="36904CD3" w14:textId="77777777" w:rsidR="001D7FFE" w:rsidRPr="00690A26" w:rsidRDefault="001D7FFE" w:rsidP="001D7FFE">
      <w:pPr>
        <w:pStyle w:val="PL"/>
      </w:pPr>
      <w:r w:rsidRPr="00690A26">
        <w:t xml:space="preserve">        - </w:t>
      </w:r>
      <w:r>
        <w:t>callback</w:t>
      </w:r>
      <w:r w:rsidRPr="00690A26">
        <w:t>Uri</w:t>
      </w:r>
    </w:p>
    <w:p w14:paraId="58E01B15" w14:textId="77777777" w:rsidR="001D7FFE" w:rsidRPr="00690A26" w:rsidRDefault="001D7FFE" w:rsidP="001D7FFE">
      <w:pPr>
        <w:pStyle w:val="PL"/>
      </w:pPr>
      <w:r w:rsidRPr="00690A26">
        <w:t xml:space="preserve">      properties:</w:t>
      </w:r>
    </w:p>
    <w:p w14:paraId="287BEC11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callback</w:t>
      </w:r>
      <w:r w:rsidRPr="00690A26">
        <w:t>Uri:</w:t>
      </w:r>
    </w:p>
    <w:p w14:paraId="351C102F" w14:textId="77777777" w:rsidR="001D7FFE" w:rsidRPr="00690A26" w:rsidRDefault="001D7FFE" w:rsidP="001D7FFE">
      <w:pPr>
        <w:pStyle w:val="PL"/>
      </w:pPr>
      <w:r w:rsidRPr="00690A26">
        <w:t xml:space="preserve">          $ref: 'TS29571_CommonData.yaml#/components/schemas/Uri'</w:t>
      </w:r>
    </w:p>
    <w:p w14:paraId="10A5A3E8" w14:textId="77777777" w:rsidR="001D7FFE" w:rsidRPr="00690A26" w:rsidRDefault="001D7FFE" w:rsidP="001D7FFE">
      <w:pPr>
        <w:pStyle w:val="PL"/>
      </w:pPr>
      <w:r w:rsidRPr="00690A26">
        <w:t xml:space="preserve">        validityTime:</w:t>
      </w:r>
    </w:p>
    <w:p w14:paraId="3D8DC409" w14:textId="77777777" w:rsidR="001D7FFE" w:rsidRPr="00690A26" w:rsidRDefault="001D7FFE" w:rsidP="001D7FFE">
      <w:pPr>
        <w:pStyle w:val="PL"/>
      </w:pPr>
      <w:r w:rsidRPr="00690A26">
        <w:t xml:space="preserve">          $ref: 'TS29571_CommonData.yaml#/components/schemas/DateTime'</w:t>
      </w:r>
    </w:p>
    <w:p w14:paraId="02A6756D" w14:textId="77777777" w:rsidR="001D7FFE" w:rsidRPr="00690A26" w:rsidRDefault="001D7FFE" w:rsidP="001D7FFE">
      <w:pPr>
        <w:pStyle w:val="PL"/>
      </w:pPr>
      <w:r w:rsidRPr="00690A26">
        <w:t xml:space="preserve">        req</w:t>
      </w:r>
      <w:r w:rsidRPr="00690A26">
        <w:rPr>
          <w:lang w:val="en-US"/>
        </w:rPr>
        <w:t>InstanceId</w:t>
      </w:r>
      <w:r w:rsidRPr="00690A26">
        <w:t>:</w:t>
      </w:r>
    </w:p>
    <w:p w14:paraId="46F37624" w14:textId="77777777" w:rsidR="001D7FFE" w:rsidRPr="00690A26" w:rsidRDefault="001D7FFE" w:rsidP="001D7FFE">
      <w:pPr>
        <w:pStyle w:val="PL"/>
      </w:pPr>
      <w:r w:rsidRPr="00690A26">
        <w:t xml:space="preserve">          $ref: 'TS29571_CommonData.yaml#/components/schemas/NfInstanceId'</w:t>
      </w:r>
    </w:p>
    <w:p w14:paraId="05082EFB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localInd</w:t>
      </w:r>
      <w:r w:rsidRPr="00690A26">
        <w:t>:</w:t>
      </w:r>
    </w:p>
    <w:p w14:paraId="25FF0CE1" w14:textId="77777777" w:rsidR="001D7FFE" w:rsidRDefault="001D7FFE" w:rsidP="001D7FFE">
      <w:pPr>
        <w:pStyle w:val="PL"/>
      </w:pPr>
      <w:r w:rsidRPr="00690A26">
        <w:t xml:space="preserve">          </w:t>
      </w:r>
      <w:r>
        <w:t>type: boolean</w:t>
      </w:r>
    </w:p>
    <w:p w14:paraId="449DE855" w14:textId="77777777" w:rsidR="001D7FFE" w:rsidRPr="00690A26" w:rsidRDefault="001D7FFE" w:rsidP="001D7FFE">
      <w:pPr>
        <w:pStyle w:val="PL"/>
      </w:pPr>
      <w:r>
        <w:t xml:space="preserve">          default: false</w:t>
      </w:r>
    </w:p>
    <w:p w14:paraId="78E6E17D" w14:textId="77777777" w:rsidR="001D7FFE" w:rsidRPr="00690A26" w:rsidRDefault="001D7FFE" w:rsidP="001D7FFE">
      <w:pPr>
        <w:pStyle w:val="PL"/>
      </w:pPr>
    </w:p>
    <w:p w14:paraId="4C6565BB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eastAsia="zh-CN"/>
        </w:rPr>
        <w:t>ScpDomainRoutingInfoNotification</w:t>
      </w:r>
      <w:r w:rsidRPr="00690A26">
        <w:rPr>
          <w:lang w:val="en-US"/>
        </w:rPr>
        <w:t>:</w:t>
      </w:r>
    </w:p>
    <w:p w14:paraId="68FC915F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SCP Domain Routing Information Notification</w:t>
      </w:r>
    </w:p>
    <w:p w14:paraId="3C61CC91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0EF1B577" w14:textId="77777777" w:rsidR="001D7FFE" w:rsidRPr="00690A26" w:rsidRDefault="001D7FFE" w:rsidP="001D7FFE">
      <w:pPr>
        <w:pStyle w:val="PL"/>
      </w:pPr>
      <w:r w:rsidRPr="00690A26">
        <w:t xml:space="preserve">      required:</w:t>
      </w:r>
    </w:p>
    <w:p w14:paraId="69CB4116" w14:textId="77777777" w:rsidR="001D7FFE" w:rsidRPr="00690A26" w:rsidRDefault="001D7FFE" w:rsidP="001D7FFE">
      <w:pPr>
        <w:pStyle w:val="PL"/>
      </w:pPr>
      <w:r w:rsidRPr="00690A26">
        <w:t xml:space="preserve">        - </w:t>
      </w:r>
      <w:r>
        <w:rPr>
          <w:lang w:eastAsia="zh-CN"/>
        </w:rPr>
        <w:t>routingInfo</w:t>
      </w:r>
    </w:p>
    <w:p w14:paraId="358CE54D" w14:textId="77777777" w:rsidR="001D7FFE" w:rsidRPr="00690A26" w:rsidRDefault="001D7FFE" w:rsidP="001D7FFE">
      <w:pPr>
        <w:pStyle w:val="PL"/>
      </w:pPr>
      <w:r w:rsidRPr="00690A26">
        <w:t xml:space="preserve">      properties:</w:t>
      </w:r>
    </w:p>
    <w:p w14:paraId="79457B8F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rPr>
          <w:lang w:eastAsia="zh-CN"/>
        </w:rPr>
        <w:t>routingInfo</w:t>
      </w:r>
      <w:r w:rsidRPr="00690A26">
        <w:t>:</w:t>
      </w:r>
    </w:p>
    <w:p w14:paraId="79A20CD0" w14:textId="77777777" w:rsidR="001D7FFE" w:rsidRPr="00690A26" w:rsidRDefault="001D7FFE" w:rsidP="001D7FFE">
      <w:pPr>
        <w:pStyle w:val="PL"/>
      </w:pPr>
      <w:r w:rsidRPr="00690A26">
        <w:t xml:space="preserve">          $ref: '#/components/schemas/</w:t>
      </w:r>
      <w:r>
        <w:rPr>
          <w:lang w:eastAsia="zh-CN"/>
        </w:rPr>
        <w:t>ScpDomainRoutingInformation</w:t>
      </w:r>
      <w:r w:rsidRPr="00690A26">
        <w:t>'</w:t>
      </w:r>
    </w:p>
    <w:p w14:paraId="58D28F1B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localInd</w:t>
      </w:r>
      <w:r w:rsidRPr="00690A26">
        <w:t>:</w:t>
      </w:r>
    </w:p>
    <w:p w14:paraId="20C8EF47" w14:textId="77777777" w:rsidR="001D7FFE" w:rsidRDefault="001D7FFE" w:rsidP="001D7FFE">
      <w:pPr>
        <w:pStyle w:val="PL"/>
      </w:pPr>
      <w:r w:rsidRPr="00690A26">
        <w:lastRenderedPageBreak/>
        <w:t xml:space="preserve">          </w:t>
      </w:r>
      <w:r>
        <w:t>type: boolean</w:t>
      </w:r>
    </w:p>
    <w:p w14:paraId="579042EB" w14:textId="77777777" w:rsidR="001D7FFE" w:rsidRPr="00690A26" w:rsidRDefault="001D7FFE" w:rsidP="001D7FFE">
      <w:pPr>
        <w:pStyle w:val="PL"/>
      </w:pPr>
      <w:r>
        <w:t xml:space="preserve">          default: false</w:t>
      </w:r>
    </w:p>
    <w:p w14:paraId="54642030" w14:textId="77777777" w:rsidR="001D7FFE" w:rsidRDefault="001D7FFE" w:rsidP="001D7FFE">
      <w:pPr>
        <w:pStyle w:val="PL"/>
      </w:pPr>
    </w:p>
    <w:p w14:paraId="2033C414" w14:textId="77777777" w:rsidR="001D7FFE" w:rsidRPr="001A5D10" w:rsidRDefault="001D7FFE" w:rsidP="001D7FFE">
      <w:pPr>
        <w:pStyle w:val="PL"/>
      </w:pPr>
      <w:r w:rsidRPr="001A5D10">
        <w:t xml:space="preserve">    </w:t>
      </w:r>
      <w:r>
        <w:t>NfServiceInstance</w:t>
      </w:r>
      <w:r w:rsidRPr="001A5D10">
        <w:t>:</w:t>
      </w:r>
    </w:p>
    <w:p w14:paraId="7CF609A8" w14:textId="77777777" w:rsidR="001D7FFE" w:rsidRPr="001A5D10" w:rsidRDefault="001D7FFE" w:rsidP="001D7FFE">
      <w:pPr>
        <w:pStyle w:val="PL"/>
      </w:pPr>
      <w:r w:rsidRPr="001A5D10">
        <w:t xml:space="preserve">      description: </w:t>
      </w:r>
      <w:r>
        <w:rPr>
          <w:rFonts w:cs="Arial"/>
          <w:szCs w:val="18"/>
        </w:rPr>
        <w:t>NF service instance</w:t>
      </w:r>
    </w:p>
    <w:p w14:paraId="05DD5C6F" w14:textId="77777777" w:rsidR="001D7FFE" w:rsidRDefault="001D7FFE" w:rsidP="001D7FFE">
      <w:pPr>
        <w:pStyle w:val="PL"/>
      </w:pPr>
      <w:r w:rsidRPr="001A5D10">
        <w:t xml:space="preserve">      type: object</w:t>
      </w:r>
    </w:p>
    <w:p w14:paraId="182FBF1B" w14:textId="77777777" w:rsidR="001D7FFE" w:rsidRDefault="001D7FFE" w:rsidP="001D7FFE">
      <w:pPr>
        <w:pStyle w:val="PL"/>
      </w:pPr>
      <w:r>
        <w:t xml:space="preserve">      oneOf:</w:t>
      </w:r>
    </w:p>
    <w:p w14:paraId="7AC32BCC" w14:textId="77777777" w:rsidR="001D7FFE" w:rsidRDefault="001D7FFE" w:rsidP="001D7FFE">
      <w:pPr>
        <w:pStyle w:val="PL"/>
      </w:pPr>
      <w:r>
        <w:t xml:space="preserve">        - required: [ nf</w:t>
      </w:r>
      <w:r w:rsidRPr="00690A26">
        <w:rPr>
          <w:lang w:val="en-US"/>
        </w:rPr>
        <w:t>InstanceId</w:t>
      </w:r>
      <w:r>
        <w:t xml:space="preserve"> ]</w:t>
      </w:r>
    </w:p>
    <w:p w14:paraId="2C742BC5" w14:textId="77777777" w:rsidR="001D7FFE" w:rsidRPr="001A5D10" w:rsidRDefault="001D7FFE" w:rsidP="001D7FFE">
      <w:pPr>
        <w:pStyle w:val="PL"/>
      </w:pPr>
      <w:r>
        <w:t xml:space="preserve">        - required: [ </w:t>
      </w:r>
      <w:r>
        <w:rPr>
          <w:lang w:val="en-US"/>
        </w:rPr>
        <w:t>n</w:t>
      </w:r>
      <w:r w:rsidRPr="00690A26">
        <w:rPr>
          <w:lang w:val="en-US"/>
        </w:rPr>
        <w:t>f</w:t>
      </w:r>
      <w:r>
        <w:rPr>
          <w:lang w:val="en-US"/>
        </w:rPr>
        <w:t>ServiceSetId</w:t>
      </w:r>
      <w:r>
        <w:t xml:space="preserve"> ]</w:t>
      </w:r>
    </w:p>
    <w:p w14:paraId="7FBFE560" w14:textId="77777777" w:rsidR="001D7FFE" w:rsidRPr="00690A26" w:rsidRDefault="001D7FFE" w:rsidP="001D7FFE">
      <w:pPr>
        <w:pStyle w:val="PL"/>
        <w:rPr>
          <w:lang w:val="en-US"/>
        </w:rPr>
      </w:pPr>
      <w:r w:rsidRPr="001A5D10">
        <w:t xml:space="preserve">      </w:t>
      </w:r>
      <w:r w:rsidRPr="00690A26">
        <w:rPr>
          <w:lang w:val="en-US"/>
        </w:rPr>
        <w:t>properties:</w:t>
      </w:r>
    </w:p>
    <w:p w14:paraId="7FCF98A5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 w:rsidRPr="00690A26">
        <w:t>serviceInstanceId</w:t>
      </w:r>
      <w:r w:rsidRPr="00690A26">
        <w:rPr>
          <w:lang w:val="en-US"/>
        </w:rPr>
        <w:t>:</w:t>
      </w:r>
    </w:p>
    <w:p w14:paraId="5A1FED0C" w14:textId="77777777" w:rsidR="001D7FFE" w:rsidRDefault="001D7FFE" w:rsidP="001D7FFE">
      <w:pPr>
        <w:pStyle w:val="PL"/>
      </w:pPr>
      <w:r w:rsidRPr="00690A26">
        <w:t xml:space="preserve">          </w:t>
      </w:r>
      <w:r>
        <w:t>type: string</w:t>
      </w:r>
    </w:p>
    <w:p w14:paraId="15D5CFFC" w14:textId="77777777" w:rsidR="001D7FFE" w:rsidRPr="00690A26" w:rsidRDefault="001D7FFE" w:rsidP="001D7FFE">
      <w:pPr>
        <w:pStyle w:val="PL"/>
      </w:pPr>
      <w:r w:rsidRPr="00690A26">
        <w:t xml:space="preserve">        </w:t>
      </w:r>
      <w:r>
        <w:t>nf</w:t>
      </w:r>
      <w:r w:rsidRPr="00690A26">
        <w:rPr>
          <w:lang w:val="en-US"/>
        </w:rPr>
        <w:t>InstanceId</w:t>
      </w:r>
      <w:r w:rsidRPr="00690A26">
        <w:t>:</w:t>
      </w:r>
    </w:p>
    <w:p w14:paraId="4698BC3B" w14:textId="77777777" w:rsidR="001D7FFE" w:rsidRPr="00690A26" w:rsidRDefault="001D7FFE" w:rsidP="001D7FFE">
      <w:pPr>
        <w:pStyle w:val="PL"/>
      </w:pPr>
      <w:r w:rsidRPr="00690A26">
        <w:t xml:space="preserve">          $ref: 'TS29571_CommonData.yaml#/components/schemas/NfInstanceId'</w:t>
      </w:r>
    </w:p>
    <w:p w14:paraId="6C79FA6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n</w:t>
      </w:r>
      <w:r w:rsidRPr="00690A26">
        <w:rPr>
          <w:lang w:val="en-US"/>
        </w:rPr>
        <w:t>f</w:t>
      </w:r>
      <w:r>
        <w:rPr>
          <w:lang w:val="en-US"/>
        </w:rPr>
        <w:t>ServiceSetId</w:t>
      </w:r>
      <w:r w:rsidRPr="00690A26">
        <w:rPr>
          <w:lang w:val="en-US"/>
        </w:rPr>
        <w:t>:</w:t>
      </w:r>
    </w:p>
    <w:p w14:paraId="1E88FD05" w14:textId="77777777" w:rsidR="001D7FFE" w:rsidRPr="00690A26" w:rsidRDefault="001D7FFE" w:rsidP="001D7FFE">
      <w:pPr>
        <w:pStyle w:val="PL"/>
      </w:pPr>
      <w:r w:rsidRPr="00690A26">
        <w:t xml:space="preserve">          $ref: 'TS29571_CommonData.yaml#/components/schemas/NfServiceSetId'</w:t>
      </w:r>
    </w:p>
    <w:p w14:paraId="085F5EFE" w14:textId="77777777" w:rsidR="001D7FFE" w:rsidRDefault="001D7FFE" w:rsidP="001D7FFE">
      <w:pPr>
        <w:pStyle w:val="PL"/>
        <w:rPr>
          <w:lang w:val="en-US"/>
        </w:rPr>
      </w:pPr>
    </w:p>
    <w:p w14:paraId="4DCBF64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>NoProfileMatchInfo</w:t>
      </w:r>
      <w:r w:rsidRPr="00690A26">
        <w:rPr>
          <w:lang w:val="en-US"/>
        </w:rPr>
        <w:t>:</w:t>
      </w:r>
    </w:p>
    <w:p w14:paraId="24B346D4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Provides the reason for not finding NF matching the search criteria</w:t>
      </w:r>
    </w:p>
    <w:p w14:paraId="0CB0E85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79CF1E35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required:</w:t>
      </w:r>
    </w:p>
    <w:p w14:paraId="19C6E313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- </w:t>
      </w:r>
      <w:r>
        <w:rPr>
          <w:lang w:val="en-US"/>
        </w:rPr>
        <w:t>reason</w:t>
      </w:r>
    </w:p>
    <w:p w14:paraId="7E020147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2DF7F588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reason</w:t>
      </w:r>
      <w:r w:rsidRPr="00690A26">
        <w:rPr>
          <w:lang w:val="en-US"/>
        </w:rPr>
        <w:t>:</w:t>
      </w:r>
    </w:p>
    <w:p w14:paraId="1C933C3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</w:t>
      </w:r>
      <w:r>
        <w:rPr>
          <w:lang w:val="en-US"/>
        </w:rPr>
        <w:t>NoProfileMatchReason</w:t>
      </w:r>
      <w:r w:rsidRPr="00690A26">
        <w:rPr>
          <w:lang w:val="en-US"/>
        </w:rPr>
        <w:t>'</w:t>
      </w:r>
    </w:p>
    <w:p w14:paraId="577B0E8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queryParamCombinationList</w:t>
      </w:r>
      <w:r w:rsidRPr="00690A26">
        <w:rPr>
          <w:lang w:val="en-US"/>
        </w:rPr>
        <w:t>:</w:t>
      </w:r>
    </w:p>
    <w:p w14:paraId="26EA5D57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080BA0D6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4125D722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690A26">
        <w:rPr>
          <w:lang w:val="en-US"/>
        </w:rPr>
        <w:t xml:space="preserve">      $ref: '#/components/schemas/</w:t>
      </w:r>
      <w:r>
        <w:rPr>
          <w:lang w:val="en-US"/>
        </w:rPr>
        <w:t>QueryParamCombination</w:t>
      </w:r>
      <w:r w:rsidRPr="00690A26">
        <w:rPr>
          <w:lang w:val="en-US"/>
        </w:rPr>
        <w:t>'</w:t>
      </w:r>
    </w:p>
    <w:p w14:paraId="63BAFF5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minItems: 1</w:t>
      </w:r>
    </w:p>
    <w:p w14:paraId="17E21A67" w14:textId="77777777" w:rsidR="001D7FFE" w:rsidRPr="00690A26" w:rsidRDefault="001D7FFE" w:rsidP="001D7FFE">
      <w:pPr>
        <w:pStyle w:val="PL"/>
        <w:rPr>
          <w:lang w:val="en-US"/>
        </w:rPr>
      </w:pPr>
    </w:p>
    <w:p w14:paraId="581B8F93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>QueryParamCombination</w:t>
      </w:r>
      <w:r w:rsidRPr="00690A26">
        <w:rPr>
          <w:lang w:val="en-US"/>
        </w:rPr>
        <w:t>:</w:t>
      </w:r>
    </w:p>
    <w:p w14:paraId="345FD00C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Contains a list of Query Parameters</w:t>
      </w:r>
    </w:p>
    <w:p w14:paraId="5ABD2770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259ECDAE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required:</w:t>
      </w:r>
    </w:p>
    <w:p w14:paraId="58454574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- </w:t>
      </w:r>
      <w:r>
        <w:rPr>
          <w:lang w:val="en-US" w:eastAsia="zh-CN"/>
        </w:rPr>
        <w:t>queryParams</w:t>
      </w:r>
    </w:p>
    <w:p w14:paraId="74866AA6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63B657A4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queryParams:</w:t>
      </w:r>
    </w:p>
    <w:p w14:paraId="654D19CC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59E3A48A" w14:textId="77777777" w:rsidR="001D7FFE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D2C1E86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690A26">
        <w:rPr>
          <w:lang w:val="en-US"/>
        </w:rPr>
        <w:t xml:space="preserve">      $ref: '#/components/schemas/</w:t>
      </w:r>
      <w:r>
        <w:rPr>
          <w:lang w:val="en-US"/>
        </w:rPr>
        <w:t>QueryParameter</w:t>
      </w:r>
      <w:r w:rsidRPr="00690A26">
        <w:rPr>
          <w:lang w:val="en-US"/>
        </w:rPr>
        <w:t>'</w:t>
      </w:r>
    </w:p>
    <w:p w14:paraId="709BACBB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    minItems: 1</w:t>
      </w:r>
    </w:p>
    <w:p w14:paraId="1F3E68AA" w14:textId="77777777" w:rsidR="001D7FFE" w:rsidRDefault="001D7FFE" w:rsidP="001D7FFE">
      <w:pPr>
        <w:pStyle w:val="PL"/>
        <w:rPr>
          <w:color w:val="0070C0"/>
          <w:lang w:val="en-US"/>
        </w:rPr>
      </w:pPr>
    </w:p>
    <w:p w14:paraId="3841F66F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</w:t>
      </w:r>
      <w:r>
        <w:rPr>
          <w:lang w:val="en-US"/>
        </w:rPr>
        <w:t>QueryParameter</w:t>
      </w:r>
      <w:r w:rsidRPr="00690A26">
        <w:rPr>
          <w:lang w:val="en-US"/>
        </w:rPr>
        <w:t>:</w:t>
      </w:r>
    </w:p>
    <w:p w14:paraId="5597CE66" w14:textId="77777777" w:rsidR="001D7FFE" w:rsidRPr="00690A26" w:rsidRDefault="001D7FFE" w:rsidP="001D7FFE">
      <w:pPr>
        <w:pStyle w:val="PL"/>
        <w:rPr>
          <w:lang w:val="en-US"/>
        </w:rPr>
      </w:pPr>
      <w:r>
        <w:rPr>
          <w:lang w:val="en-US"/>
        </w:rPr>
        <w:t xml:space="preserve">      description: </w:t>
      </w:r>
      <w:r>
        <w:rPr>
          <w:rFonts w:cs="Arial"/>
          <w:szCs w:val="18"/>
        </w:rPr>
        <w:t>Contains the name and value of a query parameter</w:t>
      </w:r>
    </w:p>
    <w:p w14:paraId="3BD6033C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type: object</w:t>
      </w:r>
    </w:p>
    <w:p w14:paraId="1C46E905" w14:textId="77777777" w:rsidR="001D7FFE" w:rsidRPr="00690A26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required:</w:t>
      </w:r>
    </w:p>
    <w:p w14:paraId="67661E96" w14:textId="77777777" w:rsidR="001D7FFE" w:rsidRDefault="001D7FFE" w:rsidP="001D7FFE">
      <w:pPr>
        <w:pStyle w:val="PL"/>
        <w:rPr>
          <w:lang w:val="en-US" w:eastAsia="zh-CN"/>
        </w:rPr>
      </w:pPr>
      <w:r w:rsidRPr="00690A26">
        <w:rPr>
          <w:rFonts w:hint="eastAsia"/>
          <w:lang w:val="en-US" w:eastAsia="zh-CN"/>
        </w:rPr>
        <w:t xml:space="preserve">        - </w:t>
      </w:r>
      <w:r>
        <w:rPr>
          <w:lang w:val="en-US" w:eastAsia="zh-CN"/>
        </w:rPr>
        <w:t>name</w:t>
      </w:r>
    </w:p>
    <w:p w14:paraId="53B03C0E" w14:textId="77777777" w:rsidR="001D7FFE" w:rsidRPr="00690A26" w:rsidRDefault="001D7FFE" w:rsidP="001D7FFE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- value</w:t>
      </w:r>
    </w:p>
    <w:p w14:paraId="2AFCBD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properties:</w:t>
      </w:r>
    </w:p>
    <w:p w14:paraId="3D019E19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name</w:t>
      </w:r>
      <w:r w:rsidRPr="00690A26">
        <w:rPr>
          <w:lang w:val="en-US"/>
        </w:rPr>
        <w:t>:</w:t>
      </w:r>
    </w:p>
    <w:p w14:paraId="021AFBEE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</w:t>
      </w:r>
      <w:r>
        <w:rPr>
          <w:lang w:val="en-US"/>
        </w:rPr>
        <w:t>string</w:t>
      </w:r>
    </w:p>
    <w:p w14:paraId="603F7A94" w14:textId="77777777" w:rsidR="001D7FFE" w:rsidRPr="00690A26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value</w:t>
      </w:r>
      <w:r w:rsidRPr="00690A26">
        <w:rPr>
          <w:lang w:val="en-US"/>
        </w:rPr>
        <w:t>:</w:t>
      </w:r>
    </w:p>
    <w:p w14:paraId="7E4E648B" w14:textId="77777777" w:rsidR="001D7FFE" w:rsidRDefault="001D7FFE" w:rsidP="001D7FFE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2074251B" w14:textId="77777777" w:rsidR="001D7FFE" w:rsidRDefault="001D7FFE" w:rsidP="001D7FFE">
      <w:pPr>
        <w:pStyle w:val="PL"/>
        <w:rPr>
          <w:lang w:val="en-US"/>
        </w:rPr>
      </w:pPr>
    </w:p>
    <w:p w14:paraId="22C032FC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NoProfileMatchReason</w:t>
      </w:r>
      <w:r>
        <w:rPr>
          <w:lang w:eastAsia="zh-CN"/>
        </w:rPr>
        <w:t>:</w:t>
      </w:r>
    </w:p>
    <w:p w14:paraId="4270AD89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description: No Profile Match Reason</w:t>
      </w:r>
    </w:p>
    <w:p w14:paraId="77BE3F40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588D7C53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- type: string</w:t>
      </w:r>
    </w:p>
    <w:p w14:paraId="46E76294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enum:</w:t>
      </w:r>
    </w:p>
    <w:p w14:paraId="35BDAD38" w14:textId="77777777" w:rsidR="001D7FFE" w:rsidRDefault="001D7FFE" w:rsidP="001D7FFE">
      <w:pPr>
        <w:pStyle w:val="PL"/>
      </w:pPr>
      <w:r>
        <w:rPr>
          <w:lang w:eastAsia="zh-CN"/>
        </w:rPr>
        <w:t xml:space="preserve">            - </w:t>
      </w:r>
      <w:r>
        <w:t>REQUESTER_PLMN_NOT_ALLOWED</w:t>
      </w:r>
    </w:p>
    <w:p w14:paraId="48AB14EF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- </w:t>
      </w:r>
      <w:r>
        <w:t>TARGET_NF_SUSPENDED</w:t>
      </w:r>
    </w:p>
    <w:p w14:paraId="664EFBA0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- </w:t>
      </w:r>
      <w:r>
        <w:t>TARGET_NF_UNDISCOVERABLE</w:t>
      </w:r>
    </w:p>
    <w:p w14:paraId="7F180B0E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- </w:t>
      </w:r>
      <w:r>
        <w:t>QUERY_PARAMS_COMBINATION_NO_MATCH</w:t>
      </w:r>
    </w:p>
    <w:p w14:paraId="586D016F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    - </w:t>
      </w:r>
      <w:r>
        <w:t>UNSPECIFIED</w:t>
      </w:r>
    </w:p>
    <w:p w14:paraId="68DCE826" w14:textId="77777777" w:rsidR="001D7FFE" w:rsidRDefault="001D7FFE" w:rsidP="001D7FFE">
      <w:pPr>
        <w:pStyle w:val="PL"/>
        <w:rPr>
          <w:lang w:eastAsia="zh-CN"/>
        </w:rPr>
      </w:pPr>
      <w:r>
        <w:rPr>
          <w:lang w:eastAsia="zh-CN"/>
        </w:rPr>
        <w:t xml:space="preserve">        - type: string</w:t>
      </w:r>
    </w:p>
    <w:p w14:paraId="2159090D" w14:textId="77777777" w:rsidR="00C9695F" w:rsidRDefault="00C9695F" w:rsidP="00C9695F">
      <w:pPr>
        <w:pStyle w:val="PL"/>
        <w:rPr>
          <w:ins w:id="173" w:author="Maria Liang" w:date="2023-03-24T13:24:00Z"/>
        </w:rPr>
      </w:pPr>
      <w:ins w:id="174" w:author="Maria Liang" w:date="2023-03-24T13:24:00Z">
        <w:r>
          <w:t xml:space="preserve">          description: &gt;</w:t>
        </w:r>
      </w:ins>
    </w:p>
    <w:p w14:paraId="6FBCF935" w14:textId="77777777" w:rsidR="00C9695F" w:rsidRDefault="00C9695F" w:rsidP="00C9695F">
      <w:pPr>
        <w:pStyle w:val="PL"/>
        <w:rPr>
          <w:ins w:id="175" w:author="Maria Liang" w:date="2023-03-24T13:24:00Z"/>
        </w:rPr>
      </w:pPr>
      <w:ins w:id="176" w:author="Maria Liang" w:date="2023-03-24T13:24:00Z">
        <w:r>
          <w:t xml:space="preserve">            This string provides forward-compatibility with future extensions to the enumeration</w:t>
        </w:r>
      </w:ins>
    </w:p>
    <w:p w14:paraId="3FB15D04" w14:textId="63A8C836" w:rsidR="00C9695F" w:rsidRDefault="00C9695F" w:rsidP="00C9695F">
      <w:pPr>
        <w:pStyle w:val="PL"/>
      </w:pPr>
      <w:ins w:id="177" w:author="Maria Liang" w:date="2023-03-24T13:24:00Z">
        <w:r>
          <w:t xml:space="preserve">            and is not used to encode content defined in the present version of this API.</w:t>
        </w:r>
      </w:ins>
    </w:p>
    <w:p w14:paraId="5D15B0C2" w14:textId="77777777" w:rsidR="007719D8" w:rsidRDefault="007719D8" w:rsidP="00C9695F">
      <w:pPr>
        <w:pStyle w:val="PL"/>
        <w:rPr>
          <w:ins w:id="178" w:author="Maria Liang" w:date="2023-03-24T13:24:00Z"/>
        </w:rPr>
      </w:pPr>
    </w:p>
    <w:p w14:paraId="7DC2D810" w14:textId="77777777" w:rsidR="001D7FFE" w:rsidRPr="00EA6F16" w:rsidRDefault="001D7FFE" w:rsidP="001D7FFE">
      <w:pPr>
        <w:pStyle w:val="PL"/>
      </w:pPr>
    </w:p>
    <w:p w14:paraId="67257CA3" w14:textId="77777777" w:rsidR="00590835" w:rsidRPr="007719D8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7719D8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90FA" w14:textId="77777777" w:rsidR="00D0571D" w:rsidRDefault="00D0571D">
      <w:r>
        <w:separator/>
      </w:r>
    </w:p>
  </w:endnote>
  <w:endnote w:type="continuationSeparator" w:id="0">
    <w:p w14:paraId="006F3256" w14:textId="77777777" w:rsidR="00D0571D" w:rsidRDefault="00D0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BDF8" w14:textId="77777777" w:rsidR="007719D8" w:rsidRDefault="00771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11F9" w14:textId="77777777" w:rsidR="007719D8" w:rsidRDefault="00771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4D52" w14:textId="77777777" w:rsidR="007719D8" w:rsidRDefault="00771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94ED" w14:textId="77777777" w:rsidR="00D0571D" w:rsidRDefault="00D0571D">
      <w:r>
        <w:separator/>
      </w:r>
    </w:p>
  </w:footnote>
  <w:footnote w:type="continuationSeparator" w:id="0">
    <w:p w14:paraId="4284273A" w14:textId="77777777" w:rsidR="00D0571D" w:rsidRDefault="00D0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0D1C" w14:textId="77777777" w:rsidR="007719D8" w:rsidRDefault="00771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A391" w14:textId="77777777" w:rsidR="007719D8" w:rsidRDefault="007719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56AA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C4D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DCB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C4F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26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661D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184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C0D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0E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D0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F126A96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AF4361"/>
    <w:multiLevelType w:val="hybridMultilevel"/>
    <w:tmpl w:val="58263460"/>
    <w:lvl w:ilvl="0" w:tplc="8FA884D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228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9878">
    <w:abstractNumId w:val="17"/>
  </w:num>
  <w:num w:numId="2" w16cid:durableId="105500327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37083640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2144495010">
    <w:abstractNumId w:val="11"/>
  </w:num>
  <w:num w:numId="5" w16cid:durableId="995110701">
    <w:abstractNumId w:val="22"/>
  </w:num>
  <w:num w:numId="6" w16cid:durableId="2068800568">
    <w:abstractNumId w:val="24"/>
  </w:num>
  <w:num w:numId="7" w16cid:durableId="25954014">
    <w:abstractNumId w:val="21"/>
  </w:num>
  <w:num w:numId="8" w16cid:durableId="603267348">
    <w:abstractNumId w:val="23"/>
  </w:num>
  <w:num w:numId="9" w16cid:durableId="1102649454">
    <w:abstractNumId w:val="20"/>
  </w:num>
  <w:num w:numId="10" w16cid:durableId="1652363957">
    <w:abstractNumId w:val="25"/>
  </w:num>
  <w:num w:numId="11" w16cid:durableId="1884294974">
    <w:abstractNumId w:val="18"/>
  </w:num>
  <w:num w:numId="12" w16cid:durableId="2066366907">
    <w:abstractNumId w:val="14"/>
  </w:num>
  <w:num w:numId="13" w16cid:durableId="1796485263">
    <w:abstractNumId w:val="12"/>
  </w:num>
  <w:num w:numId="14" w16cid:durableId="678896025">
    <w:abstractNumId w:val="15"/>
  </w:num>
  <w:num w:numId="15" w16cid:durableId="535238388">
    <w:abstractNumId w:val="9"/>
  </w:num>
  <w:num w:numId="16" w16cid:durableId="912006897">
    <w:abstractNumId w:val="8"/>
  </w:num>
  <w:num w:numId="17" w16cid:durableId="1111389654">
    <w:abstractNumId w:val="7"/>
  </w:num>
  <w:num w:numId="18" w16cid:durableId="1656298168">
    <w:abstractNumId w:val="6"/>
  </w:num>
  <w:num w:numId="19" w16cid:durableId="1098984562">
    <w:abstractNumId w:val="5"/>
  </w:num>
  <w:num w:numId="20" w16cid:durableId="974792257">
    <w:abstractNumId w:val="4"/>
  </w:num>
  <w:num w:numId="21" w16cid:durableId="1066490767">
    <w:abstractNumId w:val="3"/>
  </w:num>
  <w:num w:numId="22" w16cid:durableId="1014376946">
    <w:abstractNumId w:val="19"/>
  </w:num>
  <w:num w:numId="23" w16cid:durableId="1878007066">
    <w:abstractNumId w:val="13"/>
  </w:num>
  <w:num w:numId="24" w16cid:durableId="928464879">
    <w:abstractNumId w:val="2"/>
  </w:num>
  <w:num w:numId="25" w16cid:durableId="2050183285">
    <w:abstractNumId w:val="1"/>
  </w:num>
  <w:num w:numId="26" w16cid:durableId="1360282441">
    <w:abstractNumId w:val="0"/>
  </w:num>
  <w:num w:numId="27" w16cid:durableId="369962979">
    <w:abstractNumId w:val="1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327A"/>
    <w:rsid w:val="000665D8"/>
    <w:rsid w:val="00067B9C"/>
    <w:rsid w:val="00071A5D"/>
    <w:rsid w:val="00073717"/>
    <w:rsid w:val="00073E5C"/>
    <w:rsid w:val="00074131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4005"/>
    <w:rsid w:val="000D4354"/>
    <w:rsid w:val="000D59D6"/>
    <w:rsid w:val="000D5FE2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0F7118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3856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18C2"/>
    <w:rsid w:val="001A40F6"/>
    <w:rsid w:val="001A440F"/>
    <w:rsid w:val="001B35B2"/>
    <w:rsid w:val="001B555F"/>
    <w:rsid w:val="001B6586"/>
    <w:rsid w:val="001B6CD8"/>
    <w:rsid w:val="001C24D8"/>
    <w:rsid w:val="001C3C69"/>
    <w:rsid w:val="001C55A2"/>
    <w:rsid w:val="001C63D0"/>
    <w:rsid w:val="001C681B"/>
    <w:rsid w:val="001D2637"/>
    <w:rsid w:val="001D4A4A"/>
    <w:rsid w:val="001D540A"/>
    <w:rsid w:val="001D563B"/>
    <w:rsid w:val="001D58EE"/>
    <w:rsid w:val="001D603D"/>
    <w:rsid w:val="001D7FFE"/>
    <w:rsid w:val="001E18A1"/>
    <w:rsid w:val="001E4D67"/>
    <w:rsid w:val="001E4E03"/>
    <w:rsid w:val="001E566B"/>
    <w:rsid w:val="001E6742"/>
    <w:rsid w:val="001E6F77"/>
    <w:rsid w:val="001F02BF"/>
    <w:rsid w:val="001F3061"/>
    <w:rsid w:val="001F35DD"/>
    <w:rsid w:val="001F6928"/>
    <w:rsid w:val="001F7864"/>
    <w:rsid w:val="002007DB"/>
    <w:rsid w:val="00200D51"/>
    <w:rsid w:val="002023FC"/>
    <w:rsid w:val="0020367D"/>
    <w:rsid w:val="00203AEA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65A73"/>
    <w:rsid w:val="00276597"/>
    <w:rsid w:val="0027798A"/>
    <w:rsid w:val="00277D67"/>
    <w:rsid w:val="00282EA1"/>
    <w:rsid w:val="00283772"/>
    <w:rsid w:val="00285766"/>
    <w:rsid w:val="0029131A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B0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286"/>
    <w:rsid w:val="0030568A"/>
    <w:rsid w:val="00305F01"/>
    <w:rsid w:val="00305F50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1BE5"/>
    <w:rsid w:val="003434E3"/>
    <w:rsid w:val="00344849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142E"/>
    <w:rsid w:val="00371755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4177"/>
    <w:rsid w:val="003E57F9"/>
    <w:rsid w:val="003E729C"/>
    <w:rsid w:val="003E7680"/>
    <w:rsid w:val="003F15EB"/>
    <w:rsid w:val="003F23C4"/>
    <w:rsid w:val="003F2405"/>
    <w:rsid w:val="004007CF"/>
    <w:rsid w:val="00400878"/>
    <w:rsid w:val="00401316"/>
    <w:rsid w:val="0040555D"/>
    <w:rsid w:val="00406D51"/>
    <w:rsid w:val="00412440"/>
    <w:rsid w:val="004149DC"/>
    <w:rsid w:val="004151F6"/>
    <w:rsid w:val="00415B10"/>
    <w:rsid w:val="0041667B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707B0"/>
    <w:rsid w:val="00473C81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004"/>
    <w:rsid w:val="004E3CF3"/>
    <w:rsid w:val="004E686E"/>
    <w:rsid w:val="004F1E07"/>
    <w:rsid w:val="004F368B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1E99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0D9F"/>
    <w:rsid w:val="00554562"/>
    <w:rsid w:val="00555445"/>
    <w:rsid w:val="00557D07"/>
    <w:rsid w:val="00560044"/>
    <w:rsid w:val="00562E55"/>
    <w:rsid w:val="00563588"/>
    <w:rsid w:val="00563A70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5F66DE"/>
    <w:rsid w:val="00602B7F"/>
    <w:rsid w:val="006066AF"/>
    <w:rsid w:val="00610B20"/>
    <w:rsid w:val="00612A35"/>
    <w:rsid w:val="00617D28"/>
    <w:rsid w:val="00617D56"/>
    <w:rsid w:val="006207A6"/>
    <w:rsid w:val="00620F7F"/>
    <w:rsid w:val="00621078"/>
    <w:rsid w:val="00621B8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44DB"/>
    <w:rsid w:val="0064528C"/>
    <w:rsid w:val="00652FAB"/>
    <w:rsid w:val="00655D69"/>
    <w:rsid w:val="0065758D"/>
    <w:rsid w:val="00660077"/>
    <w:rsid w:val="00660219"/>
    <w:rsid w:val="00660565"/>
    <w:rsid w:val="006617D4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7759"/>
    <w:rsid w:val="006E28BA"/>
    <w:rsid w:val="006E5078"/>
    <w:rsid w:val="006E66A4"/>
    <w:rsid w:val="006E7874"/>
    <w:rsid w:val="006F10E9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709"/>
    <w:rsid w:val="007617E4"/>
    <w:rsid w:val="0076189B"/>
    <w:rsid w:val="0076492B"/>
    <w:rsid w:val="00765298"/>
    <w:rsid w:val="00770ECA"/>
    <w:rsid w:val="007719D8"/>
    <w:rsid w:val="00771EF2"/>
    <w:rsid w:val="00772975"/>
    <w:rsid w:val="00774B6B"/>
    <w:rsid w:val="00775F80"/>
    <w:rsid w:val="00776730"/>
    <w:rsid w:val="0078048B"/>
    <w:rsid w:val="00780F12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3939"/>
    <w:rsid w:val="007A4EEC"/>
    <w:rsid w:val="007A68A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364"/>
    <w:rsid w:val="007E7BF8"/>
    <w:rsid w:val="007F1711"/>
    <w:rsid w:val="007F429B"/>
    <w:rsid w:val="007F5D8F"/>
    <w:rsid w:val="007F70CB"/>
    <w:rsid w:val="007F71C2"/>
    <w:rsid w:val="007F76E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1C2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3D9B"/>
    <w:rsid w:val="008F7ABF"/>
    <w:rsid w:val="0090013F"/>
    <w:rsid w:val="00900A1A"/>
    <w:rsid w:val="0090190B"/>
    <w:rsid w:val="00902340"/>
    <w:rsid w:val="00903362"/>
    <w:rsid w:val="00904718"/>
    <w:rsid w:val="0091215E"/>
    <w:rsid w:val="0091299E"/>
    <w:rsid w:val="00914AC2"/>
    <w:rsid w:val="00921FD9"/>
    <w:rsid w:val="00922225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57ECA"/>
    <w:rsid w:val="009602E0"/>
    <w:rsid w:val="009621C6"/>
    <w:rsid w:val="00963752"/>
    <w:rsid w:val="00963AC2"/>
    <w:rsid w:val="00964454"/>
    <w:rsid w:val="009704DD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E28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46C7"/>
    <w:rsid w:val="00A15FB8"/>
    <w:rsid w:val="00A212FA"/>
    <w:rsid w:val="00A21BED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1A0E"/>
    <w:rsid w:val="00A62C44"/>
    <w:rsid w:val="00A654E3"/>
    <w:rsid w:val="00A702D0"/>
    <w:rsid w:val="00A70564"/>
    <w:rsid w:val="00A726BC"/>
    <w:rsid w:val="00A75939"/>
    <w:rsid w:val="00A76B8F"/>
    <w:rsid w:val="00A82807"/>
    <w:rsid w:val="00A8307E"/>
    <w:rsid w:val="00A8498E"/>
    <w:rsid w:val="00A850BF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2801"/>
    <w:rsid w:val="00AB3257"/>
    <w:rsid w:val="00AB447A"/>
    <w:rsid w:val="00AB4C55"/>
    <w:rsid w:val="00AB4CED"/>
    <w:rsid w:val="00AB4F0D"/>
    <w:rsid w:val="00AC0315"/>
    <w:rsid w:val="00AC2911"/>
    <w:rsid w:val="00AC562B"/>
    <w:rsid w:val="00AC6B4C"/>
    <w:rsid w:val="00AC6CD0"/>
    <w:rsid w:val="00AD0D94"/>
    <w:rsid w:val="00AD163A"/>
    <w:rsid w:val="00AD421F"/>
    <w:rsid w:val="00AD66A1"/>
    <w:rsid w:val="00AE1413"/>
    <w:rsid w:val="00AE1C15"/>
    <w:rsid w:val="00AE3E7E"/>
    <w:rsid w:val="00AE552B"/>
    <w:rsid w:val="00AE5A95"/>
    <w:rsid w:val="00AE6EFF"/>
    <w:rsid w:val="00B01C9E"/>
    <w:rsid w:val="00B01E88"/>
    <w:rsid w:val="00B02EEB"/>
    <w:rsid w:val="00B031DA"/>
    <w:rsid w:val="00B05013"/>
    <w:rsid w:val="00B05B19"/>
    <w:rsid w:val="00B07307"/>
    <w:rsid w:val="00B100CF"/>
    <w:rsid w:val="00B11393"/>
    <w:rsid w:val="00B13774"/>
    <w:rsid w:val="00B146AB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563C0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2EB5"/>
    <w:rsid w:val="00BB609B"/>
    <w:rsid w:val="00BB6CFB"/>
    <w:rsid w:val="00BC3F6B"/>
    <w:rsid w:val="00BC3FD2"/>
    <w:rsid w:val="00BD0BB3"/>
    <w:rsid w:val="00BD2D47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5E99"/>
    <w:rsid w:val="00C363CE"/>
    <w:rsid w:val="00C434DB"/>
    <w:rsid w:val="00C43828"/>
    <w:rsid w:val="00C45DA2"/>
    <w:rsid w:val="00C46F76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32A7"/>
    <w:rsid w:val="00C83B78"/>
    <w:rsid w:val="00C87A19"/>
    <w:rsid w:val="00C90532"/>
    <w:rsid w:val="00C934CA"/>
    <w:rsid w:val="00C93EAC"/>
    <w:rsid w:val="00C9487B"/>
    <w:rsid w:val="00C9695F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F3224"/>
    <w:rsid w:val="00CF49E3"/>
    <w:rsid w:val="00CF54A8"/>
    <w:rsid w:val="00D01BE5"/>
    <w:rsid w:val="00D0266A"/>
    <w:rsid w:val="00D0571D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2148"/>
    <w:rsid w:val="00D33850"/>
    <w:rsid w:val="00D37173"/>
    <w:rsid w:val="00D4309F"/>
    <w:rsid w:val="00D501B0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162C"/>
    <w:rsid w:val="00D92A63"/>
    <w:rsid w:val="00D95019"/>
    <w:rsid w:val="00D95AFE"/>
    <w:rsid w:val="00D966A9"/>
    <w:rsid w:val="00D969B8"/>
    <w:rsid w:val="00D96CB5"/>
    <w:rsid w:val="00DA28D9"/>
    <w:rsid w:val="00DA2E21"/>
    <w:rsid w:val="00DA42F1"/>
    <w:rsid w:val="00DA6186"/>
    <w:rsid w:val="00DA7A4E"/>
    <w:rsid w:val="00DB1B50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4683"/>
    <w:rsid w:val="00E051DE"/>
    <w:rsid w:val="00E10D2A"/>
    <w:rsid w:val="00E1492C"/>
    <w:rsid w:val="00E159BB"/>
    <w:rsid w:val="00E20056"/>
    <w:rsid w:val="00E220F8"/>
    <w:rsid w:val="00E23FA3"/>
    <w:rsid w:val="00E2491B"/>
    <w:rsid w:val="00E251D2"/>
    <w:rsid w:val="00E25A71"/>
    <w:rsid w:val="00E344BB"/>
    <w:rsid w:val="00E36B5F"/>
    <w:rsid w:val="00E415C3"/>
    <w:rsid w:val="00E4185D"/>
    <w:rsid w:val="00E42238"/>
    <w:rsid w:val="00E42B7F"/>
    <w:rsid w:val="00E46AF8"/>
    <w:rsid w:val="00E46BC3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57AE"/>
    <w:rsid w:val="00E97533"/>
    <w:rsid w:val="00EA59DC"/>
    <w:rsid w:val="00EA70B5"/>
    <w:rsid w:val="00EA749D"/>
    <w:rsid w:val="00EB029C"/>
    <w:rsid w:val="00EB56F4"/>
    <w:rsid w:val="00EC622C"/>
    <w:rsid w:val="00EC6280"/>
    <w:rsid w:val="00EC67CF"/>
    <w:rsid w:val="00ED29FA"/>
    <w:rsid w:val="00ED3458"/>
    <w:rsid w:val="00ED4AE2"/>
    <w:rsid w:val="00EE0143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3FBA"/>
    <w:rsid w:val="00F177DB"/>
    <w:rsid w:val="00F17E34"/>
    <w:rsid w:val="00F2068C"/>
    <w:rsid w:val="00F21255"/>
    <w:rsid w:val="00F2376A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65C78"/>
    <w:rsid w:val="00F70A9B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5C0F"/>
    <w:rsid w:val="00F96A9B"/>
    <w:rsid w:val="00F96C5B"/>
    <w:rsid w:val="00FA0264"/>
    <w:rsid w:val="00FA47FE"/>
    <w:rsid w:val="00FA4875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42D2"/>
    <w:rsid w:val="00FC5F29"/>
    <w:rsid w:val="00FD19B3"/>
    <w:rsid w:val="00FD274D"/>
    <w:rsid w:val="00FD3300"/>
    <w:rsid w:val="00FD3EA9"/>
    <w:rsid w:val="00FD5A03"/>
    <w:rsid w:val="00FD7155"/>
    <w:rsid w:val="00FD7745"/>
    <w:rsid w:val="00FE0130"/>
    <w:rsid w:val="00FE3202"/>
    <w:rsid w:val="00FE3D34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TAHCar">
    <w:name w:val="TAH Car"/>
    <w:rsid w:val="008F3D9B"/>
    <w:rPr>
      <w:rFonts w:ascii="Arial" w:hAnsi="Arial"/>
      <w:b/>
      <w:sz w:val="18"/>
      <w:lang w:val="en-GB" w:eastAsia="en-US"/>
    </w:rPr>
  </w:style>
  <w:style w:type="table" w:styleId="GridTable1Light">
    <w:name w:val="Grid Table 1 Light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1Light-Accent1">
    <w:name w:val="Grid Table 1 Light Accent 1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PlainTable2">
    <w:name w:val="Plain Table 2"/>
    <w:basedOn w:val="TableNormal"/>
    <w:uiPriority w:val="42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ridTable1Light-Accent2">
    <w:name w:val="Grid Table 1 Light Accent 2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2">
    <w:name w:val="Light Grid Accent 2"/>
    <w:basedOn w:val="TableNormal"/>
    <w:uiPriority w:val="62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GridTable1Light-Accent3">
    <w:name w:val="Grid Table 1 Light Accent 3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GridTable1Light-Accent6">
    <w:name w:val="Grid Table 1 Light Accent 6"/>
    <w:basedOn w:val="TableNormal"/>
    <w:uiPriority w:val="46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3Deffects1">
    <w:name w:val="Table 3D effects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DarkList">
    <w:name w:val="Dark List"/>
    <w:basedOn w:val="TableNormal"/>
    <w:uiPriority w:val="70"/>
    <w:semiHidden/>
    <w:unhideWhenUsed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ghtGrid-Accent6">
    <w:name w:val="Light Grid Accent 6"/>
    <w:basedOn w:val="TableNormal"/>
    <w:uiPriority w:val="62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GridTable2-Accent1">
    <w:name w:val="Grid Table 2 Accent 1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GridTable2-Accent2">
    <w:name w:val="Grid Table 2 Accent 2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2">
    <w:name w:val="Grid Table 6 Colorful Accent 2"/>
    <w:basedOn w:val="TableNormal"/>
    <w:uiPriority w:val="51"/>
    <w:rsid w:val="00073717"/>
    <w:rPr>
      <w:rFonts w:ascii="Times New Roman" w:eastAsia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073717"/>
    <w:rPr>
      <w:rFonts w:ascii="Times New Roman" w:eastAsia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073717"/>
    <w:rPr>
      <w:rFonts w:ascii="Times New Roman" w:eastAsia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073717"/>
    <w:rPr>
      <w:rFonts w:ascii="Times New Roman" w:eastAsia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073717"/>
    <w:rPr>
      <w:rFonts w:ascii="Times New Roman" w:eastAsia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73717"/>
    <w:rPr>
      <w:rFonts w:ascii="Times New Roman" w:eastAsia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73717"/>
    <w:rPr>
      <w:rFonts w:ascii="Times New Roman" w:eastAsia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73717"/>
    <w:rPr>
      <w:rFonts w:ascii="Times New Roman" w:eastAsia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73717"/>
    <w:rPr>
      <w:rFonts w:ascii="Times New Roman" w:eastAsia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73717"/>
    <w:rPr>
      <w:rFonts w:ascii="Times New Roman" w:eastAsia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73717"/>
    <w:rPr>
      <w:rFonts w:ascii="Times New Roman" w:eastAsia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73717"/>
    <w:rPr>
      <w:rFonts w:ascii="Times New Roman" w:eastAsia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73717"/>
    <w:rPr>
      <w:rFonts w:ascii="Times New Roman" w:eastAsia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73717"/>
    <w:rPr>
      <w:rFonts w:ascii="Times New Roman" w:eastAsia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73717"/>
    <w:rPr>
      <w:rFonts w:ascii="Times New Roman" w:eastAsia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73717"/>
    <w:rPr>
      <w:rFonts w:ascii="Times New Roman" w:eastAsia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73717"/>
    <w:rPr>
      <w:rFonts w:ascii="Times New Roman" w:eastAsia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2-Accent5">
    <w:name w:val="List Table 2 Accent 5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73717"/>
    <w:rPr>
      <w:rFonts w:ascii="Times New Roman" w:eastAsia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073717"/>
    <w:rPr>
      <w:rFonts w:ascii="Times New Roman" w:eastAsia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073717"/>
    <w:rPr>
      <w:rFonts w:ascii="Times New Roman" w:eastAsia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073717"/>
    <w:rPr>
      <w:rFonts w:ascii="Times New Roman" w:eastAsia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073717"/>
    <w:rPr>
      <w:rFonts w:ascii="Times New Roman" w:eastAsia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073717"/>
    <w:rPr>
      <w:rFonts w:ascii="Times New Roman" w:eastAsia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073717"/>
    <w:rPr>
      <w:rFonts w:ascii="Times New Roman" w:eastAsia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73717"/>
    <w:rPr>
      <w:rFonts w:ascii="Times New Roman" w:eastAsia="Times New Roman" w:hAnsi="Times New Roman"/>
      <w:color w:val="2F5496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73717"/>
    <w:rPr>
      <w:rFonts w:ascii="Times New Roman" w:eastAsia="Times New Roman" w:hAnsi="Times New Roman"/>
      <w:color w:val="C45911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73717"/>
    <w:rPr>
      <w:rFonts w:ascii="Times New Roman" w:eastAsia="Times New Roman" w:hAnsi="Times New Roman"/>
      <w:color w:val="7B7B7B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73717"/>
    <w:rPr>
      <w:rFonts w:ascii="Times New Roman" w:eastAsia="Times New Roman" w:hAnsi="Times New Roman"/>
      <w:color w:val="BF8F00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73717"/>
    <w:rPr>
      <w:rFonts w:ascii="Times New Roman" w:eastAsia="Times New Roman" w:hAnsi="Times New Roman"/>
      <w:color w:val="2E74B5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73717"/>
    <w:rPr>
      <w:rFonts w:ascii="Times New Roman" w:eastAsia="Times New Roman" w:hAnsi="Times New Roman"/>
      <w:color w:val="538135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73717"/>
    <w:rPr>
      <w:rFonts w:ascii="Times New Roman" w:eastAsia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73717"/>
    <w:rPr>
      <w:rFonts w:ascii="Calibri Light" w:eastAsia="Times New Roman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3">
    <w:name w:val="Plain Table 3"/>
    <w:basedOn w:val="TableNormal"/>
    <w:uiPriority w:val="43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073717"/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3">
    <w:name w:val="Table 3D effects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73717"/>
    <w:rPr>
      <w:rFonts w:ascii="Times New Roman" w:eastAsia="Times New Roman" w:hAnsi="Times New Roman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7371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91</Pages>
  <Words>35175</Words>
  <Characters>200504</Characters>
  <Application>Microsoft Office Word</Application>
  <DocSecurity>0</DocSecurity>
  <Lines>1670</Lines>
  <Paragraphs>470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235209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2023-04-19T15:24:00Z</dcterms:created>
  <dcterms:modified xsi:type="dcterms:W3CDTF">2023-04-19T15:42:00Z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