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9BE7" w14:textId="7E8B836B" w:rsidR="006E332A" w:rsidRDefault="006E332A" w:rsidP="009D2F03">
      <w:pPr>
        <w:pStyle w:val="CRCoverPage"/>
        <w:tabs>
          <w:tab w:val="right" w:pos="9639"/>
        </w:tabs>
        <w:spacing w:after="0"/>
        <w:rPr>
          <w:b/>
          <w:i/>
          <w:noProof/>
          <w:sz w:val="28"/>
        </w:rPr>
      </w:pPr>
      <w:r>
        <w:rPr>
          <w:b/>
          <w:noProof/>
          <w:sz w:val="24"/>
        </w:rPr>
        <w:t>3GPP TSG-CT WG4 Meeting #115e</w:t>
      </w:r>
      <w:r>
        <w:rPr>
          <w:b/>
          <w:i/>
          <w:noProof/>
          <w:sz w:val="28"/>
        </w:rPr>
        <w:tab/>
      </w:r>
      <w:r>
        <w:rPr>
          <w:b/>
          <w:noProof/>
          <w:sz w:val="24"/>
        </w:rPr>
        <w:t>C4-231</w:t>
      </w:r>
      <w:r w:rsidR="00CD7015">
        <w:rPr>
          <w:b/>
          <w:noProof/>
          <w:sz w:val="24"/>
        </w:rPr>
        <w:t>xyz</w:t>
      </w:r>
    </w:p>
    <w:p w14:paraId="6B32DEE2" w14:textId="0F24ED15" w:rsidR="006E332A" w:rsidRDefault="006E332A" w:rsidP="006E332A">
      <w:pPr>
        <w:pStyle w:val="CRCoverPage"/>
        <w:tabs>
          <w:tab w:val="right" w:pos="9639"/>
        </w:tabs>
        <w:outlineLvl w:val="0"/>
        <w:rPr>
          <w:b/>
          <w:noProof/>
          <w:sz w:val="24"/>
        </w:rPr>
      </w:pPr>
      <w:r>
        <w:rPr>
          <w:b/>
          <w:noProof/>
          <w:sz w:val="24"/>
        </w:rPr>
        <w:t>E-Meeting, 17</w:t>
      </w:r>
      <w:r>
        <w:rPr>
          <w:b/>
          <w:noProof/>
          <w:sz w:val="24"/>
          <w:vertAlign w:val="superscript"/>
        </w:rPr>
        <w:t>th</w:t>
      </w:r>
      <w:r>
        <w:rPr>
          <w:b/>
          <w:noProof/>
          <w:sz w:val="24"/>
        </w:rPr>
        <w:t>– 21</w:t>
      </w:r>
      <w:r>
        <w:rPr>
          <w:b/>
          <w:noProof/>
          <w:sz w:val="24"/>
          <w:vertAlign w:val="superscript"/>
        </w:rPr>
        <w:t>st</w:t>
      </w:r>
      <w:r>
        <w:rPr>
          <w:b/>
          <w:noProof/>
          <w:sz w:val="24"/>
        </w:rPr>
        <w:t xml:space="preserve"> April 2023</w:t>
      </w:r>
      <w:r w:rsidR="00CD7015">
        <w:rPr>
          <w:b/>
          <w:noProof/>
          <w:sz w:val="24"/>
        </w:rPr>
        <w:tab/>
      </w:r>
      <w:r w:rsidR="00CD7015" w:rsidRPr="00CD7015">
        <w:rPr>
          <w:b/>
          <w:noProof/>
        </w:rPr>
        <w:t>(revision of C4-231307)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9434AC" w14:textId="77777777" w:rsidTr="00547111">
        <w:tc>
          <w:tcPr>
            <w:tcW w:w="9641" w:type="dxa"/>
            <w:gridSpan w:val="9"/>
            <w:tcBorders>
              <w:top w:val="single" w:sz="4" w:space="0" w:color="auto"/>
              <w:left w:val="single" w:sz="4" w:space="0" w:color="auto"/>
              <w:right w:val="single" w:sz="4" w:space="0" w:color="auto"/>
            </w:tcBorders>
          </w:tcPr>
          <w:p w14:paraId="58D41771" w14:textId="6D7AD8F2" w:rsidR="001E41F3" w:rsidRDefault="00305409" w:rsidP="00E34898">
            <w:pPr>
              <w:pStyle w:val="CRCoverPage"/>
              <w:spacing w:after="0"/>
              <w:jc w:val="right"/>
              <w:rPr>
                <w:i/>
                <w:noProof/>
              </w:rPr>
            </w:pPr>
            <w:r>
              <w:rPr>
                <w:i/>
                <w:noProof/>
                <w:sz w:val="14"/>
              </w:rPr>
              <w:t>CR-Form-v</w:t>
            </w:r>
            <w:r w:rsidR="008863B9">
              <w:rPr>
                <w:i/>
                <w:noProof/>
                <w:sz w:val="14"/>
              </w:rPr>
              <w:t>12.</w:t>
            </w:r>
            <w:r w:rsidR="006E332A">
              <w:rPr>
                <w:i/>
                <w:noProof/>
                <w:sz w:val="14"/>
              </w:rPr>
              <w:t>2</w:t>
            </w:r>
          </w:p>
        </w:tc>
      </w:tr>
      <w:tr w:rsidR="001E41F3" w14:paraId="545CB666" w14:textId="77777777" w:rsidTr="00547111">
        <w:tc>
          <w:tcPr>
            <w:tcW w:w="9641" w:type="dxa"/>
            <w:gridSpan w:val="9"/>
            <w:tcBorders>
              <w:left w:val="single" w:sz="4" w:space="0" w:color="auto"/>
              <w:right w:val="single" w:sz="4" w:space="0" w:color="auto"/>
            </w:tcBorders>
          </w:tcPr>
          <w:p w14:paraId="5FB59688" w14:textId="77777777" w:rsidR="001E41F3" w:rsidRDefault="001E41F3">
            <w:pPr>
              <w:pStyle w:val="CRCoverPage"/>
              <w:spacing w:after="0"/>
              <w:jc w:val="center"/>
              <w:rPr>
                <w:noProof/>
              </w:rPr>
            </w:pPr>
            <w:r>
              <w:rPr>
                <w:b/>
                <w:noProof/>
                <w:sz w:val="32"/>
              </w:rPr>
              <w:t>CHANGE REQUEST</w:t>
            </w:r>
          </w:p>
        </w:tc>
      </w:tr>
      <w:tr w:rsidR="001E41F3" w14:paraId="19F2CA7F" w14:textId="77777777" w:rsidTr="00547111">
        <w:tc>
          <w:tcPr>
            <w:tcW w:w="9641" w:type="dxa"/>
            <w:gridSpan w:val="9"/>
            <w:tcBorders>
              <w:left w:val="single" w:sz="4" w:space="0" w:color="auto"/>
              <w:right w:val="single" w:sz="4" w:space="0" w:color="auto"/>
            </w:tcBorders>
          </w:tcPr>
          <w:p w14:paraId="03CE3C7A" w14:textId="77777777" w:rsidR="001E41F3" w:rsidRDefault="001E41F3">
            <w:pPr>
              <w:pStyle w:val="CRCoverPage"/>
              <w:spacing w:after="0"/>
              <w:rPr>
                <w:noProof/>
                <w:sz w:val="8"/>
                <w:szCs w:val="8"/>
              </w:rPr>
            </w:pPr>
          </w:p>
        </w:tc>
      </w:tr>
      <w:tr w:rsidR="001E41F3" w14:paraId="49C5C994" w14:textId="77777777" w:rsidTr="00547111">
        <w:tc>
          <w:tcPr>
            <w:tcW w:w="142" w:type="dxa"/>
            <w:tcBorders>
              <w:left w:val="single" w:sz="4" w:space="0" w:color="auto"/>
            </w:tcBorders>
          </w:tcPr>
          <w:p w14:paraId="124F2A21" w14:textId="77777777" w:rsidR="001E41F3" w:rsidRDefault="001E41F3">
            <w:pPr>
              <w:pStyle w:val="CRCoverPage"/>
              <w:spacing w:after="0"/>
              <w:jc w:val="right"/>
              <w:rPr>
                <w:noProof/>
              </w:rPr>
            </w:pPr>
          </w:p>
        </w:tc>
        <w:tc>
          <w:tcPr>
            <w:tcW w:w="1559" w:type="dxa"/>
            <w:shd w:val="pct30" w:color="FFFF00" w:fill="auto"/>
          </w:tcPr>
          <w:p w14:paraId="020FEC1D" w14:textId="3C7E3CB0" w:rsidR="001E41F3" w:rsidRPr="00410371" w:rsidRDefault="006E332A" w:rsidP="00E13F3D">
            <w:pPr>
              <w:pStyle w:val="CRCoverPage"/>
              <w:spacing w:after="0"/>
              <w:jc w:val="right"/>
              <w:rPr>
                <w:b/>
                <w:noProof/>
                <w:sz w:val="28"/>
              </w:rPr>
            </w:pPr>
            <w:r>
              <w:rPr>
                <w:b/>
                <w:noProof/>
                <w:sz w:val="28"/>
              </w:rPr>
              <w:t>29.50</w:t>
            </w:r>
            <w:r w:rsidR="0022240E">
              <w:rPr>
                <w:b/>
                <w:noProof/>
                <w:sz w:val="28"/>
              </w:rPr>
              <w:t>0</w:t>
            </w:r>
          </w:p>
        </w:tc>
        <w:tc>
          <w:tcPr>
            <w:tcW w:w="709" w:type="dxa"/>
          </w:tcPr>
          <w:p w14:paraId="37E1C9E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0AC987" w14:textId="3C22ABD9" w:rsidR="001E41F3" w:rsidRPr="00410371" w:rsidRDefault="006E332A" w:rsidP="006E332A">
            <w:pPr>
              <w:pStyle w:val="CRCoverPage"/>
              <w:spacing w:after="0"/>
              <w:rPr>
                <w:noProof/>
              </w:rPr>
            </w:pPr>
            <w:r w:rsidRPr="006E332A">
              <w:rPr>
                <w:b/>
                <w:noProof/>
                <w:sz w:val="28"/>
              </w:rPr>
              <w:t>0</w:t>
            </w:r>
            <w:r w:rsidR="00E475B0">
              <w:rPr>
                <w:b/>
                <w:noProof/>
                <w:sz w:val="28"/>
              </w:rPr>
              <w:t>382</w:t>
            </w:r>
          </w:p>
        </w:tc>
        <w:tc>
          <w:tcPr>
            <w:tcW w:w="709" w:type="dxa"/>
          </w:tcPr>
          <w:p w14:paraId="74E23C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37C91A" w14:textId="5D665CE2" w:rsidR="001E41F3" w:rsidRPr="00410371" w:rsidRDefault="00CD7015" w:rsidP="00E13F3D">
            <w:pPr>
              <w:pStyle w:val="CRCoverPage"/>
              <w:spacing w:after="0"/>
              <w:jc w:val="center"/>
              <w:rPr>
                <w:b/>
                <w:noProof/>
              </w:rPr>
            </w:pPr>
            <w:r>
              <w:rPr>
                <w:b/>
                <w:noProof/>
                <w:sz w:val="28"/>
              </w:rPr>
              <w:t>1</w:t>
            </w:r>
          </w:p>
        </w:tc>
        <w:tc>
          <w:tcPr>
            <w:tcW w:w="2410" w:type="dxa"/>
          </w:tcPr>
          <w:p w14:paraId="452AB2C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85475" w14:textId="5AF241E3" w:rsidR="001E41F3" w:rsidRPr="00410371" w:rsidRDefault="006E332A">
            <w:pPr>
              <w:pStyle w:val="CRCoverPage"/>
              <w:spacing w:after="0"/>
              <w:jc w:val="center"/>
              <w:rPr>
                <w:noProof/>
                <w:sz w:val="28"/>
              </w:rPr>
            </w:pPr>
            <w:r>
              <w:rPr>
                <w:b/>
                <w:noProof/>
                <w:sz w:val="28"/>
              </w:rPr>
              <w:t>18.1.0</w:t>
            </w:r>
          </w:p>
        </w:tc>
        <w:tc>
          <w:tcPr>
            <w:tcW w:w="143" w:type="dxa"/>
            <w:tcBorders>
              <w:right w:val="single" w:sz="4" w:space="0" w:color="auto"/>
            </w:tcBorders>
          </w:tcPr>
          <w:p w14:paraId="4A6CC4C6" w14:textId="77777777" w:rsidR="001E41F3" w:rsidRDefault="001E41F3">
            <w:pPr>
              <w:pStyle w:val="CRCoverPage"/>
              <w:spacing w:after="0"/>
              <w:rPr>
                <w:noProof/>
              </w:rPr>
            </w:pPr>
          </w:p>
        </w:tc>
      </w:tr>
      <w:tr w:rsidR="001E41F3" w14:paraId="133E207C" w14:textId="77777777" w:rsidTr="00547111">
        <w:tc>
          <w:tcPr>
            <w:tcW w:w="9641" w:type="dxa"/>
            <w:gridSpan w:val="9"/>
            <w:tcBorders>
              <w:left w:val="single" w:sz="4" w:space="0" w:color="auto"/>
              <w:right w:val="single" w:sz="4" w:space="0" w:color="auto"/>
            </w:tcBorders>
          </w:tcPr>
          <w:p w14:paraId="43D310F3" w14:textId="77777777" w:rsidR="001E41F3" w:rsidRDefault="001E41F3">
            <w:pPr>
              <w:pStyle w:val="CRCoverPage"/>
              <w:spacing w:after="0"/>
              <w:rPr>
                <w:noProof/>
              </w:rPr>
            </w:pPr>
          </w:p>
        </w:tc>
      </w:tr>
      <w:tr w:rsidR="001E41F3" w14:paraId="7230BE63" w14:textId="77777777" w:rsidTr="00547111">
        <w:tc>
          <w:tcPr>
            <w:tcW w:w="9641" w:type="dxa"/>
            <w:gridSpan w:val="9"/>
            <w:tcBorders>
              <w:top w:val="single" w:sz="4" w:space="0" w:color="auto"/>
            </w:tcBorders>
          </w:tcPr>
          <w:p w14:paraId="5170DF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859D25" w14:textId="77777777" w:rsidTr="00547111">
        <w:tc>
          <w:tcPr>
            <w:tcW w:w="9641" w:type="dxa"/>
            <w:gridSpan w:val="9"/>
          </w:tcPr>
          <w:p w14:paraId="5304C1A4" w14:textId="77777777" w:rsidR="001E41F3" w:rsidRDefault="001E41F3">
            <w:pPr>
              <w:pStyle w:val="CRCoverPage"/>
              <w:spacing w:after="0"/>
              <w:rPr>
                <w:noProof/>
                <w:sz w:val="8"/>
                <w:szCs w:val="8"/>
              </w:rPr>
            </w:pPr>
          </w:p>
        </w:tc>
      </w:tr>
    </w:tbl>
    <w:p w14:paraId="38EA9C3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CDD681" w14:textId="77777777" w:rsidTr="00A7671C">
        <w:tc>
          <w:tcPr>
            <w:tcW w:w="2835" w:type="dxa"/>
          </w:tcPr>
          <w:p w14:paraId="1B77A28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A3DA6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FDAF4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63B04A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2F234F" w14:textId="77777777" w:rsidR="00F25D98" w:rsidRDefault="00F25D98" w:rsidP="001E41F3">
            <w:pPr>
              <w:pStyle w:val="CRCoverPage"/>
              <w:spacing w:after="0"/>
              <w:jc w:val="center"/>
              <w:rPr>
                <w:b/>
                <w:caps/>
                <w:noProof/>
              </w:rPr>
            </w:pPr>
          </w:p>
        </w:tc>
        <w:tc>
          <w:tcPr>
            <w:tcW w:w="2126" w:type="dxa"/>
          </w:tcPr>
          <w:p w14:paraId="186A6C0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BF630C" w14:textId="77777777" w:rsidR="00F25D98" w:rsidRDefault="00F25D98" w:rsidP="001E41F3">
            <w:pPr>
              <w:pStyle w:val="CRCoverPage"/>
              <w:spacing w:after="0"/>
              <w:jc w:val="center"/>
              <w:rPr>
                <w:b/>
                <w:caps/>
                <w:noProof/>
              </w:rPr>
            </w:pPr>
          </w:p>
        </w:tc>
        <w:tc>
          <w:tcPr>
            <w:tcW w:w="1418" w:type="dxa"/>
            <w:tcBorders>
              <w:left w:val="nil"/>
            </w:tcBorders>
          </w:tcPr>
          <w:p w14:paraId="5A478BA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5DD77" w14:textId="77777777" w:rsidR="00F25D98" w:rsidRDefault="004E1669" w:rsidP="004E1669">
            <w:pPr>
              <w:pStyle w:val="CRCoverPage"/>
              <w:spacing w:after="0"/>
              <w:rPr>
                <w:b/>
                <w:bCs/>
                <w:caps/>
                <w:noProof/>
              </w:rPr>
            </w:pPr>
            <w:r>
              <w:rPr>
                <w:b/>
                <w:bCs/>
                <w:caps/>
                <w:noProof/>
              </w:rPr>
              <w:t>X</w:t>
            </w:r>
          </w:p>
        </w:tc>
      </w:tr>
    </w:tbl>
    <w:p w14:paraId="7DAAD62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74AC930" w14:textId="77777777" w:rsidTr="00547111">
        <w:tc>
          <w:tcPr>
            <w:tcW w:w="9640" w:type="dxa"/>
            <w:gridSpan w:val="11"/>
          </w:tcPr>
          <w:p w14:paraId="1DE64DFE" w14:textId="77777777" w:rsidR="001E41F3" w:rsidRDefault="001E41F3">
            <w:pPr>
              <w:pStyle w:val="CRCoverPage"/>
              <w:spacing w:after="0"/>
              <w:rPr>
                <w:noProof/>
                <w:sz w:val="8"/>
                <w:szCs w:val="8"/>
              </w:rPr>
            </w:pPr>
          </w:p>
        </w:tc>
      </w:tr>
      <w:tr w:rsidR="001E41F3" w14:paraId="33D4ED16" w14:textId="77777777" w:rsidTr="00547111">
        <w:tc>
          <w:tcPr>
            <w:tcW w:w="1843" w:type="dxa"/>
            <w:tcBorders>
              <w:top w:val="single" w:sz="4" w:space="0" w:color="auto"/>
              <w:left w:val="single" w:sz="4" w:space="0" w:color="auto"/>
            </w:tcBorders>
          </w:tcPr>
          <w:p w14:paraId="7B150DF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52979" w14:textId="3EFB403C" w:rsidR="001E41F3" w:rsidRDefault="0022240E">
            <w:pPr>
              <w:pStyle w:val="CRCoverPage"/>
              <w:spacing w:after="0"/>
              <w:ind w:left="100"/>
              <w:rPr>
                <w:noProof/>
              </w:rPr>
            </w:pPr>
            <w:r>
              <w:t>Correction of ABNF rules</w:t>
            </w:r>
          </w:p>
        </w:tc>
      </w:tr>
      <w:tr w:rsidR="001E41F3" w14:paraId="0C42CABB" w14:textId="77777777" w:rsidTr="00547111">
        <w:tc>
          <w:tcPr>
            <w:tcW w:w="1843" w:type="dxa"/>
            <w:tcBorders>
              <w:left w:val="single" w:sz="4" w:space="0" w:color="auto"/>
            </w:tcBorders>
          </w:tcPr>
          <w:p w14:paraId="0A982E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425EFD" w14:textId="77777777" w:rsidR="001E41F3" w:rsidRDefault="001E41F3">
            <w:pPr>
              <w:pStyle w:val="CRCoverPage"/>
              <w:spacing w:after="0"/>
              <w:rPr>
                <w:noProof/>
                <w:sz w:val="8"/>
                <w:szCs w:val="8"/>
              </w:rPr>
            </w:pPr>
          </w:p>
        </w:tc>
      </w:tr>
      <w:tr w:rsidR="001E41F3" w14:paraId="2DF0187B" w14:textId="77777777" w:rsidTr="00547111">
        <w:tc>
          <w:tcPr>
            <w:tcW w:w="1843" w:type="dxa"/>
            <w:tcBorders>
              <w:left w:val="single" w:sz="4" w:space="0" w:color="auto"/>
            </w:tcBorders>
          </w:tcPr>
          <w:p w14:paraId="796831F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5195E4" w14:textId="5420F0D3" w:rsidR="001E41F3" w:rsidRDefault="0036116D">
            <w:pPr>
              <w:pStyle w:val="CRCoverPage"/>
              <w:spacing w:after="0"/>
              <w:ind w:left="100"/>
              <w:rPr>
                <w:noProof/>
              </w:rPr>
            </w:pPr>
            <w:r>
              <w:rPr>
                <w:noProof/>
              </w:rPr>
              <w:t>Ericsson</w:t>
            </w:r>
          </w:p>
        </w:tc>
      </w:tr>
      <w:tr w:rsidR="001E41F3" w14:paraId="24C56C54" w14:textId="77777777" w:rsidTr="00547111">
        <w:tc>
          <w:tcPr>
            <w:tcW w:w="1843" w:type="dxa"/>
            <w:tcBorders>
              <w:left w:val="single" w:sz="4" w:space="0" w:color="auto"/>
            </w:tcBorders>
          </w:tcPr>
          <w:p w14:paraId="6EE7F98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5D9261" w14:textId="5D969566" w:rsidR="001E41F3" w:rsidRDefault="004E1669" w:rsidP="00547111">
            <w:pPr>
              <w:pStyle w:val="CRCoverPage"/>
              <w:spacing w:after="0"/>
              <w:ind w:left="100"/>
              <w:rPr>
                <w:noProof/>
              </w:rPr>
            </w:pPr>
            <w:r>
              <w:rPr>
                <w:noProof/>
              </w:rPr>
              <w:t>C</w:t>
            </w:r>
            <w:r w:rsidR="00F43A4E">
              <w:rPr>
                <w:noProof/>
              </w:rPr>
              <w:t>T</w:t>
            </w:r>
            <w:r>
              <w:rPr>
                <w:noProof/>
              </w:rPr>
              <w:t>4</w:t>
            </w:r>
          </w:p>
        </w:tc>
      </w:tr>
      <w:tr w:rsidR="001E41F3" w14:paraId="01C0DAF8" w14:textId="77777777" w:rsidTr="00547111">
        <w:tc>
          <w:tcPr>
            <w:tcW w:w="1843" w:type="dxa"/>
            <w:tcBorders>
              <w:left w:val="single" w:sz="4" w:space="0" w:color="auto"/>
            </w:tcBorders>
          </w:tcPr>
          <w:p w14:paraId="44D9AB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D8AD2AB" w14:textId="77777777" w:rsidR="001E41F3" w:rsidRDefault="001E41F3">
            <w:pPr>
              <w:pStyle w:val="CRCoverPage"/>
              <w:spacing w:after="0"/>
              <w:rPr>
                <w:noProof/>
                <w:sz w:val="8"/>
                <w:szCs w:val="8"/>
              </w:rPr>
            </w:pPr>
          </w:p>
        </w:tc>
      </w:tr>
      <w:tr w:rsidR="001E41F3" w14:paraId="6CDF2EBF" w14:textId="77777777" w:rsidTr="00547111">
        <w:tc>
          <w:tcPr>
            <w:tcW w:w="1843" w:type="dxa"/>
            <w:tcBorders>
              <w:left w:val="single" w:sz="4" w:space="0" w:color="auto"/>
            </w:tcBorders>
          </w:tcPr>
          <w:p w14:paraId="5E9CFE7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DBC333" w14:textId="6CEE56A8" w:rsidR="001E41F3" w:rsidRDefault="0094648A">
            <w:pPr>
              <w:pStyle w:val="CRCoverPage"/>
              <w:spacing w:after="0"/>
              <w:ind w:left="100"/>
              <w:rPr>
                <w:noProof/>
              </w:rPr>
            </w:pPr>
            <w:r w:rsidRPr="003352B6">
              <w:rPr>
                <w:noProof/>
              </w:rPr>
              <w:t>SBI</w:t>
            </w:r>
            <w:r w:rsidR="009D79AC" w:rsidRPr="003352B6">
              <w:rPr>
                <w:noProof/>
              </w:rPr>
              <w:t>Protoc</w:t>
            </w:r>
            <w:r w:rsidR="006B0115" w:rsidRPr="003352B6">
              <w:rPr>
                <w:noProof/>
              </w:rPr>
              <w:t>1</w:t>
            </w:r>
            <w:r w:rsidR="003352B6">
              <w:rPr>
                <w:noProof/>
              </w:rPr>
              <w:t>8</w:t>
            </w:r>
          </w:p>
        </w:tc>
        <w:tc>
          <w:tcPr>
            <w:tcW w:w="567" w:type="dxa"/>
            <w:tcBorders>
              <w:left w:val="nil"/>
            </w:tcBorders>
          </w:tcPr>
          <w:p w14:paraId="54DC5870" w14:textId="77777777" w:rsidR="001E41F3" w:rsidRDefault="001E41F3">
            <w:pPr>
              <w:pStyle w:val="CRCoverPage"/>
              <w:spacing w:after="0"/>
              <w:ind w:right="100"/>
              <w:rPr>
                <w:noProof/>
              </w:rPr>
            </w:pPr>
          </w:p>
        </w:tc>
        <w:tc>
          <w:tcPr>
            <w:tcW w:w="1417" w:type="dxa"/>
            <w:gridSpan w:val="3"/>
            <w:tcBorders>
              <w:left w:val="nil"/>
            </w:tcBorders>
          </w:tcPr>
          <w:p w14:paraId="2439A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2EF32" w14:textId="263E27AE" w:rsidR="001E41F3" w:rsidRDefault="004E388D">
            <w:pPr>
              <w:pStyle w:val="CRCoverPage"/>
              <w:spacing w:after="0"/>
              <w:ind w:left="100"/>
              <w:rPr>
                <w:noProof/>
              </w:rPr>
            </w:pPr>
            <w:r>
              <w:rPr>
                <w:noProof/>
              </w:rPr>
              <w:t>20</w:t>
            </w:r>
            <w:r w:rsidR="00AE2059">
              <w:rPr>
                <w:noProof/>
              </w:rPr>
              <w:t>23</w:t>
            </w:r>
            <w:r>
              <w:rPr>
                <w:noProof/>
              </w:rPr>
              <w:t>-</w:t>
            </w:r>
            <w:r w:rsidR="00AE2059">
              <w:rPr>
                <w:noProof/>
              </w:rPr>
              <w:t>04</w:t>
            </w:r>
            <w:r>
              <w:rPr>
                <w:noProof/>
              </w:rPr>
              <w:t>-</w:t>
            </w:r>
            <w:r w:rsidR="006B0115">
              <w:rPr>
                <w:noProof/>
              </w:rPr>
              <w:t>0</w:t>
            </w:r>
            <w:r w:rsidR="00AE2059">
              <w:rPr>
                <w:noProof/>
              </w:rPr>
              <w:t>5</w:t>
            </w:r>
          </w:p>
        </w:tc>
      </w:tr>
      <w:tr w:rsidR="001E41F3" w14:paraId="4E2472F0" w14:textId="77777777" w:rsidTr="00547111">
        <w:tc>
          <w:tcPr>
            <w:tcW w:w="1843" w:type="dxa"/>
            <w:tcBorders>
              <w:left w:val="single" w:sz="4" w:space="0" w:color="auto"/>
            </w:tcBorders>
          </w:tcPr>
          <w:p w14:paraId="49115092" w14:textId="77777777" w:rsidR="001E41F3" w:rsidRDefault="001E41F3">
            <w:pPr>
              <w:pStyle w:val="CRCoverPage"/>
              <w:spacing w:after="0"/>
              <w:rPr>
                <w:b/>
                <w:i/>
                <w:noProof/>
                <w:sz w:val="8"/>
                <w:szCs w:val="8"/>
              </w:rPr>
            </w:pPr>
          </w:p>
        </w:tc>
        <w:tc>
          <w:tcPr>
            <w:tcW w:w="1986" w:type="dxa"/>
            <w:gridSpan w:val="4"/>
          </w:tcPr>
          <w:p w14:paraId="384CBC31" w14:textId="77777777" w:rsidR="001E41F3" w:rsidRDefault="001E41F3">
            <w:pPr>
              <w:pStyle w:val="CRCoverPage"/>
              <w:spacing w:after="0"/>
              <w:rPr>
                <w:noProof/>
                <w:sz w:val="8"/>
                <w:szCs w:val="8"/>
              </w:rPr>
            </w:pPr>
          </w:p>
        </w:tc>
        <w:tc>
          <w:tcPr>
            <w:tcW w:w="2267" w:type="dxa"/>
            <w:gridSpan w:val="2"/>
          </w:tcPr>
          <w:p w14:paraId="72DC84C1" w14:textId="77777777" w:rsidR="001E41F3" w:rsidRDefault="001E41F3">
            <w:pPr>
              <w:pStyle w:val="CRCoverPage"/>
              <w:spacing w:after="0"/>
              <w:rPr>
                <w:noProof/>
                <w:sz w:val="8"/>
                <w:szCs w:val="8"/>
              </w:rPr>
            </w:pPr>
          </w:p>
        </w:tc>
        <w:tc>
          <w:tcPr>
            <w:tcW w:w="1417" w:type="dxa"/>
            <w:gridSpan w:val="3"/>
          </w:tcPr>
          <w:p w14:paraId="10DDE1F8" w14:textId="77777777" w:rsidR="001E41F3" w:rsidRDefault="001E41F3">
            <w:pPr>
              <w:pStyle w:val="CRCoverPage"/>
              <w:spacing w:after="0"/>
              <w:rPr>
                <w:noProof/>
                <w:sz w:val="8"/>
                <w:szCs w:val="8"/>
              </w:rPr>
            </w:pPr>
          </w:p>
        </w:tc>
        <w:tc>
          <w:tcPr>
            <w:tcW w:w="2127" w:type="dxa"/>
            <w:tcBorders>
              <w:right w:val="single" w:sz="4" w:space="0" w:color="auto"/>
            </w:tcBorders>
          </w:tcPr>
          <w:p w14:paraId="2B329254" w14:textId="77777777" w:rsidR="001E41F3" w:rsidRDefault="001E41F3">
            <w:pPr>
              <w:pStyle w:val="CRCoverPage"/>
              <w:spacing w:after="0"/>
              <w:rPr>
                <w:noProof/>
                <w:sz w:val="8"/>
                <w:szCs w:val="8"/>
              </w:rPr>
            </w:pPr>
          </w:p>
        </w:tc>
      </w:tr>
      <w:tr w:rsidR="001E41F3" w14:paraId="6D0D9BD7" w14:textId="77777777" w:rsidTr="00547111">
        <w:trPr>
          <w:cantSplit/>
        </w:trPr>
        <w:tc>
          <w:tcPr>
            <w:tcW w:w="1843" w:type="dxa"/>
            <w:tcBorders>
              <w:left w:val="single" w:sz="4" w:space="0" w:color="auto"/>
            </w:tcBorders>
          </w:tcPr>
          <w:p w14:paraId="675A338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77DA27" w14:textId="3133C503" w:rsidR="001E41F3" w:rsidRDefault="0022240E" w:rsidP="00D24991">
            <w:pPr>
              <w:pStyle w:val="CRCoverPage"/>
              <w:spacing w:after="0"/>
              <w:ind w:left="100" w:right="-609"/>
              <w:rPr>
                <w:b/>
                <w:noProof/>
              </w:rPr>
            </w:pPr>
            <w:r>
              <w:rPr>
                <w:b/>
                <w:noProof/>
              </w:rPr>
              <w:t>F</w:t>
            </w:r>
          </w:p>
        </w:tc>
        <w:tc>
          <w:tcPr>
            <w:tcW w:w="3402" w:type="dxa"/>
            <w:gridSpan w:val="5"/>
            <w:tcBorders>
              <w:left w:val="nil"/>
            </w:tcBorders>
          </w:tcPr>
          <w:p w14:paraId="32F8B34E" w14:textId="77777777" w:rsidR="001E41F3" w:rsidRDefault="001E41F3">
            <w:pPr>
              <w:pStyle w:val="CRCoverPage"/>
              <w:spacing w:after="0"/>
              <w:rPr>
                <w:noProof/>
              </w:rPr>
            </w:pPr>
          </w:p>
        </w:tc>
        <w:tc>
          <w:tcPr>
            <w:tcW w:w="1417" w:type="dxa"/>
            <w:gridSpan w:val="3"/>
            <w:tcBorders>
              <w:left w:val="nil"/>
            </w:tcBorders>
          </w:tcPr>
          <w:p w14:paraId="0A03867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4A2F83" w14:textId="05F775A8"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E388D">
              <w:rPr>
                <w:noProof/>
              </w:rPr>
              <w:t>-1</w:t>
            </w:r>
            <w:r w:rsidR="00AE2059">
              <w:rPr>
                <w:noProof/>
              </w:rPr>
              <w:t>8</w:t>
            </w:r>
            <w:r>
              <w:rPr>
                <w:noProof/>
              </w:rPr>
              <w:fldChar w:fldCharType="end"/>
            </w:r>
          </w:p>
        </w:tc>
      </w:tr>
      <w:tr w:rsidR="001E41F3" w14:paraId="2712B14C" w14:textId="77777777" w:rsidTr="00547111">
        <w:tc>
          <w:tcPr>
            <w:tcW w:w="1843" w:type="dxa"/>
            <w:tcBorders>
              <w:left w:val="single" w:sz="4" w:space="0" w:color="auto"/>
              <w:bottom w:val="single" w:sz="4" w:space="0" w:color="auto"/>
            </w:tcBorders>
          </w:tcPr>
          <w:p w14:paraId="3E206C7C" w14:textId="77777777" w:rsidR="001E41F3" w:rsidRDefault="001E41F3">
            <w:pPr>
              <w:pStyle w:val="CRCoverPage"/>
              <w:spacing w:after="0"/>
              <w:rPr>
                <w:b/>
                <w:i/>
                <w:noProof/>
              </w:rPr>
            </w:pPr>
          </w:p>
        </w:tc>
        <w:tc>
          <w:tcPr>
            <w:tcW w:w="4677" w:type="dxa"/>
            <w:gridSpan w:val="8"/>
            <w:tcBorders>
              <w:bottom w:val="single" w:sz="4" w:space="0" w:color="auto"/>
            </w:tcBorders>
          </w:tcPr>
          <w:p w14:paraId="29F29EBF" w14:textId="77777777" w:rsidR="006E332A" w:rsidRDefault="001E41F3" w:rsidP="006E33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006E332A">
              <w:rPr>
                <w:b/>
                <w:i/>
                <w:noProof/>
                <w:sz w:val="18"/>
              </w:rPr>
              <w:t>F</w:t>
            </w:r>
            <w:r w:rsidR="006E332A">
              <w:rPr>
                <w:i/>
                <w:noProof/>
                <w:sz w:val="18"/>
              </w:rPr>
              <w:t xml:space="preserve">  (correction)</w:t>
            </w:r>
            <w:r w:rsidR="006E332A">
              <w:rPr>
                <w:i/>
                <w:noProof/>
                <w:sz w:val="18"/>
              </w:rPr>
              <w:br/>
            </w:r>
            <w:r w:rsidR="006E332A">
              <w:rPr>
                <w:b/>
                <w:i/>
                <w:noProof/>
                <w:sz w:val="18"/>
              </w:rPr>
              <w:t>A</w:t>
            </w:r>
            <w:r w:rsidR="006E332A">
              <w:rPr>
                <w:i/>
                <w:noProof/>
                <w:sz w:val="18"/>
              </w:rPr>
              <w:t xml:space="preserve">  (mirror corresponding to a change in an earlier </w:t>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r>
            <w:r w:rsidR="006E332A">
              <w:rPr>
                <w:i/>
                <w:noProof/>
                <w:sz w:val="18"/>
              </w:rPr>
              <w:tab/>
              <w:t>release)</w:t>
            </w:r>
            <w:r w:rsidR="006E332A">
              <w:rPr>
                <w:i/>
                <w:noProof/>
                <w:sz w:val="18"/>
              </w:rPr>
              <w:br/>
            </w:r>
            <w:r w:rsidR="006E332A">
              <w:rPr>
                <w:b/>
                <w:i/>
                <w:noProof/>
                <w:sz w:val="18"/>
              </w:rPr>
              <w:t>B</w:t>
            </w:r>
            <w:r w:rsidR="006E332A">
              <w:rPr>
                <w:i/>
                <w:noProof/>
                <w:sz w:val="18"/>
              </w:rPr>
              <w:t xml:space="preserve">  (addition of feature), </w:t>
            </w:r>
            <w:r w:rsidR="006E332A">
              <w:rPr>
                <w:i/>
                <w:noProof/>
                <w:sz w:val="18"/>
              </w:rPr>
              <w:br/>
            </w:r>
            <w:r w:rsidR="006E332A">
              <w:rPr>
                <w:b/>
                <w:i/>
                <w:noProof/>
                <w:sz w:val="18"/>
              </w:rPr>
              <w:t>C</w:t>
            </w:r>
            <w:r w:rsidR="006E332A">
              <w:rPr>
                <w:i/>
                <w:noProof/>
                <w:sz w:val="18"/>
              </w:rPr>
              <w:t xml:space="preserve">  (functional modification of feature)</w:t>
            </w:r>
            <w:r w:rsidR="006E332A">
              <w:rPr>
                <w:i/>
                <w:noProof/>
                <w:sz w:val="18"/>
              </w:rPr>
              <w:br/>
            </w:r>
            <w:r w:rsidR="006E332A">
              <w:rPr>
                <w:b/>
                <w:i/>
                <w:noProof/>
                <w:sz w:val="18"/>
              </w:rPr>
              <w:t>D</w:t>
            </w:r>
            <w:r w:rsidR="006E332A">
              <w:rPr>
                <w:i/>
                <w:noProof/>
                <w:sz w:val="18"/>
              </w:rPr>
              <w:t xml:space="preserve">  (editorial modification)</w:t>
            </w:r>
          </w:p>
          <w:p w14:paraId="69BFE7EA" w14:textId="5BC0D84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30D973" w14:textId="346091F3"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6E332A">
              <w:rPr>
                <w:i/>
                <w:noProof/>
                <w:sz w:val="18"/>
              </w:rPr>
              <w:t>Rel-8</w:t>
            </w:r>
            <w:r w:rsidR="006E332A">
              <w:rPr>
                <w:i/>
                <w:noProof/>
                <w:sz w:val="18"/>
              </w:rPr>
              <w:tab/>
              <w:t>(Release 8)</w:t>
            </w:r>
            <w:r w:rsidR="006E332A">
              <w:rPr>
                <w:i/>
                <w:noProof/>
                <w:sz w:val="18"/>
              </w:rPr>
              <w:br/>
              <w:t>Rel-9</w:t>
            </w:r>
            <w:r w:rsidR="006E332A">
              <w:rPr>
                <w:i/>
                <w:noProof/>
                <w:sz w:val="18"/>
              </w:rPr>
              <w:tab/>
              <w:t>(Release 9)</w:t>
            </w:r>
            <w:r w:rsidR="006E332A">
              <w:rPr>
                <w:i/>
                <w:noProof/>
                <w:sz w:val="18"/>
              </w:rPr>
              <w:br/>
              <w:t>Rel-10</w:t>
            </w:r>
            <w:r w:rsidR="006E332A">
              <w:rPr>
                <w:i/>
                <w:noProof/>
                <w:sz w:val="18"/>
              </w:rPr>
              <w:tab/>
              <w:t>(Release 10)</w:t>
            </w:r>
            <w:r w:rsidR="006E332A">
              <w:rPr>
                <w:i/>
                <w:noProof/>
                <w:sz w:val="18"/>
              </w:rPr>
              <w:br/>
              <w:t>Rel-11</w:t>
            </w:r>
            <w:r w:rsidR="006E332A">
              <w:rPr>
                <w:i/>
                <w:noProof/>
                <w:sz w:val="18"/>
              </w:rPr>
              <w:tab/>
              <w:t>(Release 11)</w:t>
            </w:r>
            <w:r w:rsidR="006E332A">
              <w:rPr>
                <w:i/>
                <w:noProof/>
                <w:sz w:val="18"/>
              </w:rPr>
              <w:br/>
              <w:t>…</w:t>
            </w:r>
            <w:r w:rsidR="006E332A">
              <w:rPr>
                <w:i/>
                <w:noProof/>
                <w:sz w:val="18"/>
              </w:rPr>
              <w:br/>
              <w:t>Rel-16</w:t>
            </w:r>
            <w:r w:rsidR="006E332A">
              <w:rPr>
                <w:i/>
                <w:noProof/>
                <w:sz w:val="18"/>
              </w:rPr>
              <w:tab/>
              <w:t>(Release 16)</w:t>
            </w:r>
            <w:r w:rsidR="006E332A">
              <w:rPr>
                <w:i/>
                <w:noProof/>
                <w:sz w:val="18"/>
              </w:rPr>
              <w:br/>
              <w:t>Rel-17</w:t>
            </w:r>
            <w:r w:rsidR="006E332A">
              <w:rPr>
                <w:i/>
                <w:noProof/>
                <w:sz w:val="18"/>
              </w:rPr>
              <w:tab/>
              <w:t>(Release 17)</w:t>
            </w:r>
            <w:r w:rsidR="006E332A">
              <w:rPr>
                <w:i/>
                <w:noProof/>
                <w:sz w:val="18"/>
              </w:rPr>
              <w:br/>
              <w:t>Rel-18</w:t>
            </w:r>
            <w:r w:rsidR="006E332A">
              <w:rPr>
                <w:i/>
                <w:noProof/>
                <w:sz w:val="18"/>
              </w:rPr>
              <w:tab/>
              <w:t>(Release 18)</w:t>
            </w:r>
            <w:r w:rsidR="006E332A">
              <w:rPr>
                <w:i/>
                <w:noProof/>
                <w:sz w:val="18"/>
              </w:rPr>
              <w:br/>
              <w:t>Rel-19</w:t>
            </w:r>
            <w:r w:rsidR="006E332A">
              <w:rPr>
                <w:i/>
                <w:noProof/>
                <w:sz w:val="18"/>
              </w:rPr>
              <w:tab/>
              <w:t>(Release 19)</w:t>
            </w:r>
          </w:p>
        </w:tc>
      </w:tr>
      <w:tr w:rsidR="001E41F3" w14:paraId="51780DDE" w14:textId="77777777" w:rsidTr="00547111">
        <w:tc>
          <w:tcPr>
            <w:tcW w:w="1843" w:type="dxa"/>
          </w:tcPr>
          <w:p w14:paraId="13288403" w14:textId="77777777" w:rsidR="001E41F3" w:rsidRDefault="001E41F3">
            <w:pPr>
              <w:pStyle w:val="CRCoverPage"/>
              <w:spacing w:after="0"/>
              <w:rPr>
                <w:b/>
                <w:i/>
                <w:noProof/>
                <w:sz w:val="8"/>
                <w:szCs w:val="8"/>
              </w:rPr>
            </w:pPr>
          </w:p>
        </w:tc>
        <w:tc>
          <w:tcPr>
            <w:tcW w:w="7797" w:type="dxa"/>
            <w:gridSpan w:val="10"/>
          </w:tcPr>
          <w:p w14:paraId="145D1194" w14:textId="77777777" w:rsidR="001E41F3" w:rsidRDefault="001E41F3">
            <w:pPr>
              <w:pStyle w:val="CRCoverPage"/>
              <w:spacing w:after="0"/>
              <w:rPr>
                <w:noProof/>
                <w:sz w:val="8"/>
                <w:szCs w:val="8"/>
              </w:rPr>
            </w:pPr>
          </w:p>
        </w:tc>
      </w:tr>
      <w:tr w:rsidR="001E41F3" w14:paraId="4D4261CC" w14:textId="77777777" w:rsidTr="00547111">
        <w:tc>
          <w:tcPr>
            <w:tcW w:w="2694" w:type="dxa"/>
            <w:gridSpan w:val="2"/>
            <w:tcBorders>
              <w:top w:val="single" w:sz="4" w:space="0" w:color="auto"/>
              <w:left w:val="single" w:sz="4" w:space="0" w:color="auto"/>
            </w:tcBorders>
          </w:tcPr>
          <w:p w14:paraId="05B8D2D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5BEC85" w14:textId="76FE2C41" w:rsidR="001E41F3" w:rsidRDefault="00212ADD" w:rsidP="006E332A">
            <w:pPr>
              <w:pStyle w:val="CRCoverPage"/>
              <w:spacing w:after="0"/>
              <w:ind w:left="100"/>
              <w:rPr>
                <w:noProof/>
              </w:rPr>
            </w:pPr>
            <w:r>
              <w:rPr>
                <w:noProof/>
              </w:rPr>
              <w:t>The SBI-specific HTTP headers defined in this TS contain a syntax definition based on the ABNF language</w:t>
            </w:r>
            <w:r w:rsidR="00F21722">
              <w:rPr>
                <w:noProof/>
              </w:rPr>
              <w:t>.</w:t>
            </w:r>
          </w:p>
          <w:p w14:paraId="0FF4B519" w14:textId="50643054" w:rsidR="00212ADD" w:rsidRDefault="00212ADD" w:rsidP="006E332A">
            <w:pPr>
              <w:pStyle w:val="CRCoverPage"/>
              <w:spacing w:after="0"/>
              <w:ind w:left="100"/>
              <w:rPr>
                <w:noProof/>
              </w:rPr>
            </w:pPr>
            <w:r>
              <w:rPr>
                <w:noProof/>
              </w:rPr>
              <w:t>There are many errors in th</w:t>
            </w:r>
            <w:r w:rsidR="00E475B0">
              <w:rPr>
                <w:noProof/>
              </w:rPr>
              <w:t>e</w:t>
            </w:r>
            <w:r>
              <w:rPr>
                <w:noProof/>
              </w:rPr>
              <w:t>s</w:t>
            </w:r>
            <w:r w:rsidR="00E475B0">
              <w:rPr>
                <w:noProof/>
              </w:rPr>
              <w:t>e</w:t>
            </w:r>
            <w:r>
              <w:rPr>
                <w:noProof/>
              </w:rPr>
              <w:t xml:space="preserve"> definition</w:t>
            </w:r>
            <w:r w:rsidR="00E475B0">
              <w:rPr>
                <w:noProof/>
              </w:rPr>
              <w:t>s</w:t>
            </w:r>
            <w:r>
              <w:rPr>
                <w:noProof/>
              </w:rPr>
              <w:t>, such as:</w:t>
            </w:r>
          </w:p>
          <w:p w14:paraId="233E85F9" w14:textId="494ECE2F" w:rsidR="00212ADD" w:rsidRDefault="00212ADD" w:rsidP="006E332A">
            <w:pPr>
              <w:pStyle w:val="CRCoverPage"/>
              <w:spacing w:after="0"/>
              <w:ind w:left="100"/>
              <w:rPr>
                <w:noProof/>
              </w:rPr>
            </w:pPr>
            <w:r>
              <w:rPr>
                <w:noProof/>
              </w:rPr>
              <w:t>- Rules must not start with a digit (this affects ALL headers, since the mai</w:t>
            </w:r>
            <w:r w:rsidR="00637DF2">
              <w:rPr>
                <w:noProof/>
              </w:rPr>
              <w:t>n</w:t>
            </w:r>
            <w:r>
              <w:rPr>
                <w:noProof/>
              </w:rPr>
              <w:t xml:space="preserve"> rule</w:t>
            </w:r>
            <w:r w:rsidR="00637DF2">
              <w:rPr>
                <w:noProof/>
              </w:rPr>
              <w:t xml:space="preserve"> of each header</w:t>
            </w:r>
            <w:r>
              <w:rPr>
                <w:noProof/>
              </w:rPr>
              <w:t xml:space="preserve"> is always prefixed by "3gpp-"</w:t>
            </w:r>
          </w:p>
          <w:p w14:paraId="598BE28A" w14:textId="3ADA9848" w:rsidR="00212ADD" w:rsidRDefault="00212ADD" w:rsidP="006E332A">
            <w:pPr>
              <w:pStyle w:val="CRCoverPage"/>
              <w:spacing w:after="0"/>
              <w:ind w:left="100"/>
              <w:rPr>
                <w:noProof/>
              </w:rPr>
            </w:pPr>
            <w:r>
              <w:rPr>
                <w:noProof/>
              </w:rPr>
              <w:t>- Rules are case insensitive (this affects some header, containing rules named as, e.g., "sNssai" and "snssai"</w:t>
            </w:r>
            <w:r w:rsidR="00F27448">
              <w:rPr>
                <w:noProof/>
              </w:rPr>
              <w:t xml:space="preserve"> or "acceptEncoding" and "acceptencoding"</w:t>
            </w:r>
            <w:r>
              <w:rPr>
                <w:noProof/>
              </w:rPr>
              <w:t>)</w:t>
            </w:r>
          </w:p>
          <w:p w14:paraId="6F10D360" w14:textId="34B4DD8C" w:rsidR="00D46FF5" w:rsidRDefault="00D46FF5" w:rsidP="006E332A">
            <w:pPr>
              <w:pStyle w:val="CRCoverPage"/>
              <w:spacing w:after="0"/>
              <w:ind w:left="100"/>
              <w:rPr>
                <w:noProof/>
              </w:rPr>
            </w:pPr>
            <w:r>
              <w:rPr>
                <w:noProof/>
              </w:rPr>
              <w:t>- Rules must not contain "underscore" character</w:t>
            </w:r>
          </w:p>
          <w:p w14:paraId="40994ED5" w14:textId="5A113160" w:rsidR="00212ADD" w:rsidRDefault="00212ADD" w:rsidP="006E332A">
            <w:pPr>
              <w:pStyle w:val="CRCoverPage"/>
              <w:spacing w:after="0"/>
              <w:ind w:left="100"/>
              <w:rPr>
                <w:noProof/>
              </w:rPr>
            </w:pPr>
            <w:r>
              <w:rPr>
                <w:noProof/>
              </w:rPr>
              <w:t>- Some rules are left undefined</w:t>
            </w:r>
          </w:p>
          <w:p w14:paraId="60A00883" w14:textId="76A3B3EB" w:rsidR="00212ADD" w:rsidRDefault="00212ADD" w:rsidP="006E332A">
            <w:pPr>
              <w:pStyle w:val="CRCoverPage"/>
              <w:spacing w:after="0"/>
              <w:ind w:left="100"/>
              <w:rPr>
                <w:noProof/>
              </w:rPr>
            </w:pPr>
            <w:r>
              <w:rPr>
                <w:noProof/>
              </w:rPr>
              <w:t xml:space="preserve">- Numerous syntax errors (e.g. </w:t>
            </w:r>
            <w:r w:rsidR="00E475B0">
              <w:rPr>
                <w:noProof/>
              </w:rPr>
              <w:t xml:space="preserve">missing, or </w:t>
            </w:r>
            <w:r>
              <w:rPr>
                <w:noProof/>
              </w:rPr>
              <w:t>misplacement of double quotes, etc..)</w:t>
            </w:r>
          </w:p>
          <w:p w14:paraId="1BD1A290" w14:textId="233F66CE" w:rsidR="00212ADD" w:rsidRDefault="00212ADD" w:rsidP="006E332A">
            <w:pPr>
              <w:pStyle w:val="CRCoverPage"/>
              <w:spacing w:after="0"/>
              <w:ind w:left="100"/>
              <w:rPr>
                <w:noProof/>
              </w:rPr>
            </w:pPr>
          </w:p>
          <w:p w14:paraId="53163726" w14:textId="66FFA6D0" w:rsidR="00212ADD" w:rsidRDefault="00212ADD" w:rsidP="006E332A">
            <w:pPr>
              <w:pStyle w:val="CRCoverPage"/>
              <w:spacing w:after="0"/>
              <w:ind w:left="100"/>
              <w:rPr>
                <w:noProof/>
              </w:rPr>
            </w:pPr>
            <w:r>
              <w:rPr>
                <w:noProof/>
              </w:rPr>
              <w:t>These errors should be corrected, in order to allow the usage of tools to:</w:t>
            </w:r>
          </w:p>
          <w:p w14:paraId="5257B7BA" w14:textId="4E98ECF9" w:rsidR="00212ADD" w:rsidRDefault="00212ADD" w:rsidP="006E332A">
            <w:pPr>
              <w:pStyle w:val="CRCoverPage"/>
              <w:spacing w:after="0"/>
              <w:ind w:left="100"/>
              <w:rPr>
                <w:noProof/>
              </w:rPr>
            </w:pPr>
            <w:r>
              <w:rPr>
                <w:noProof/>
              </w:rPr>
              <w:t xml:space="preserve">1) ensure that the ABNF definition </w:t>
            </w:r>
            <w:r w:rsidR="00637DF2">
              <w:rPr>
                <w:noProof/>
              </w:rPr>
              <w:t xml:space="preserve">itself </w:t>
            </w:r>
            <w:r>
              <w:rPr>
                <w:noProof/>
              </w:rPr>
              <w:t>is correct</w:t>
            </w:r>
          </w:p>
          <w:p w14:paraId="2EF190F0" w14:textId="345D64EC" w:rsidR="00212ADD" w:rsidRDefault="00212ADD" w:rsidP="006E332A">
            <w:pPr>
              <w:pStyle w:val="CRCoverPage"/>
              <w:spacing w:after="0"/>
              <w:ind w:left="100"/>
              <w:rPr>
                <w:noProof/>
              </w:rPr>
            </w:pPr>
            <w:r>
              <w:rPr>
                <w:noProof/>
              </w:rPr>
              <w:t>2) facilitate the</w:t>
            </w:r>
            <w:r w:rsidR="00637DF2">
              <w:rPr>
                <w:noProof/>
              </w:rPr>
              <w:t xml:space="preserve"> use of generic ABNF parsing software for the</w:t>
            </w:r>
            <w:r>
              <w:rPr>
                <w:noProof/>
              </w:rPr>
              <w:t xml:space="preserve"> validation and processing of headers by 5GC NF implementations</w:t>
            </w:r>
          </w:p>
          <w:p w14:paraId="19A4E3BA" w14:textId="61B7ADB0" w:rsidR="00212ADD" w:rsidRDefault="00212ADD" w:rsidP="006E332A">
            <w:pPr>
              <w:pStyle w:val="CRCoverPage"/>
              <w:spacing w:after="0"/>
              <w:ind w:left="100"/>
              <w:rPr>
                <w:noProof/>
              </w:rPr>
            </w:pPr>
          </w:p>
          <w:p w14:paraId="5E8F1553" w14:textId="378ABE3A" w:rsidR="00212ADD" w:rsidRDefault="00212ADD" w:rsidP="006E332A">
            <w:pPr>
              <w:pStyle w:val="CRCoverPage"/>
              <w:spacing w:after="0"/>
              <w:ind w:left="100"/>
              <w:rPr>
                <w:noProof/>
              </w:rPr>
            </w:pPr>
            <w:r>
              <w:rPr>
                <w:noProof/>
              </w:rPr>
              <w:t>Other aspects to correct (while they are not necssarily errors):</w:t>
            </w:r>
          </w:p>
          <w:p w14:paraId="60B08239" w14:textId="462FE3DC" w:rsidR="00212ADD" w:rsidRDefault="00212ADD" w:rsidP="006E332A">
            <w:pPr>
              <w:pStyle w:val="CRCoverPage"/>
              <w:spacing w:after="0"/>
              <w:ind w:left="100"/>
              <w:rPr>
                <w:noProof/>
              </w:rPr>
            </w:pPr>
            <w:r>
              <w:rPr>
                <w:noProof/>
              </w:rPr>
              <w:t>- ABNF should be formatted in PL style and include all rules of a same header in a same "code block", rather than scattered along a whole clause</w:t>
            </w:r>
          </w:p>
          <w:p w14:paraId="36454C5C" w14:textId="62DA783E" w:rsidR="00212ADD" w:rsidRDefault="00212ADD" w:rsidP="006E332A">
            <w:pPr>
              <w:pStyle w:val="CRCoverPage"/>
              <w:spacing w:after="0"/>
              <w:ind w:left="100"/>
              <w:rPr>
                <w:noProof/>
              </w:rPr>
            </w:pPr>
            <w:r>
              <w:rPr>
                <w:noProof/>
              </w:rPr>
              <w:t xml:space="preserve">- Rules </w:t>
            </w:r>
            <w:r w:rsidR="00637DF2">
              <w:rPr>
                <w:noProof/>
              </w:rPr>
              <w:t>should have unique names, since this prevents clashing with existing rules from RFCs (which are extensively re-used by this TS), and also allows to parse all the ABNF "code" of all headers in a single validation pass</w:t>
            </w:r>
          </w:p>
          <w:p w14:paraId="7243C1AE" w14:textId="7D63026D" w:rsidR="00F27448" w:rsidRDefault="00F27448" w:rsidP="006E332A">
            <w:pPr>
              <w:pStyle w:val="CRCoverPage"/>
              <w:spacing w:after="0"/>
              <w:ind w:left="100"/>
              <w:rPr>
                <w:noProof/>
              </w:rPr>
            </w:pPr>
            <w:r>
              <w:rPr>
                <w:noProof/>
              </w:rPr>
              <w:t xml:space="preserve">- The description of the headers frequently confuses what is a header </w:t>
            </w:r>
            <w:r w:rsidRPr="00F27448">
              <w:rPr>
                <w:i/>
                <w:iCs/>
                <w:noProof/>
                <w:u w:val="single"/>
              </w:rPr>
              <w:t>parameter</w:t>
            </w:r>
            <w:r>
              <w:rPr>
                <w:noProof/>
              </w:rPr>
              <w:t xml:space="preserve">, with what is an ABNF production </w:t>
            </w:r>
            <w:r w:rsidRPr="00F27448">
              <w:rPr>
                <w:i/>
                <w:iCs/>
                <w:noProof/>
                <w:u w:val="single"/>
              </w:rPr>
              <w:t>rule</w:t>
            </w:r>
          </w:p>
          <w:p w14:paraId="04400143" w14:textId="795E65B9" w:rsidR="00637DF2" w:rsidRDefault="00637DF2" w:rsidP="006E332A">
            <w:pPr>
              <w:pStyle w:val="CRCoverPage"/>
              <w:spacing w:after="0"/>
              <w:ind w:left="100"/>
              <w:rPr>
                <w:noProof/>
              </w:rPr>
            </w:pPr>
            <w:r>
              <w:rPr>
                <w:noProof/>
              </w:rPr>
              <w:t xml:space="preserve">- Some headers have unclear definitions and their syntax should be re-discussed (e.g. </w:t>
            </w:r>
            <w:r w:rsidR="00F27448">
              <w:rPr>
                <w:noProof/>
              </w:rPr>
              <w:t>headers defined as</w:t>
            </w:r>
            <w:r>
              <w:rPr>
                <w:noProof/>
              </w:rPr>
              <w:t xml:space="preserve"> </w:t>
            </w:r>
            <w:r w:rsidR="00F27448">
              <w:rPr>
                <w:noProof/>
              </w:rPr>
              <w:t>a</w:t>
            </w:r>
            <w:r>
              <w:rPr>
                <w:noProof/>
              </w:rPr>
              <w:t xml:space="preserve"> comma-separated lists where each list item is, in turn, a </w:t>
            </w:r>
            <w:r w:rsidR="00F27448">
              <w:rPr>
                <w:noProof/>
              </w:rPr>
              <w:t>set</w:t>
            </w:r>
            <w:r>
              <w:rPr>
                <w:noProof/>
              </w:rPr>
              <w:t xml:space="preserve"> of semicolon-separated name-value pairs</w:t>
            </w:r>
            <w:r w:rsidR="00F27448">
              <w:rPr>
                <w:noProof/>
              </w:rPr>
              <w:t xml:space="preserve">, while it </w:t>
            </w:r>
            <w:r w:rsidR="00F27448">
              <w:rPr>
                <w:noProof/>
              </w:rPr>
              <w:lastRenderedPageBreak/>
              <w:t>seems that the intended syntax was simply to have a set of semicolon-separated name-value pairs</w:t>
            </w:r>
            <w:r>
              <w:rPr>
                <w:noProof/>
              </w:rPr>
              <w:t>).</w:t>
            </w:r>
          </w:p>
          <w:p w14:paraId="1E7D701A" w14:textId="667EFA79" w:rsidR="006E332A" w:rsidRDefault="006E332A" w:rsidP="006E332A">
            <w:pPr>
              <w:pStyle w:val="CRCoverPage"/>
              <w:spacing w:after="0"/>
              <w:ind w:left="100"/>
              <w:rPr>
                <w:noProof/>
              </w:rPr>
            </w:pPr>
          </w:p>
        </w:tc>
      </w:tr>
      <w:tr w:rsidR="001E41F3" w14:paraId="12ED0B88" w14:textId="77777777" w:rsidTr="00547111">
        <w:tc>
          <w:tcPr>
            <w:tcW w:w="2694" w:type="dxa"/>
            <w:gridSpan w:val="2"/>
            <w:tcBorders>
              <w:left w:val="single" w:sz="4" w:space="0" w:color="auto"/>
            </w:tcBorders>
          </w:tcPr>
          <w:p w14:paraId="06AEAC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1B5DDE" w14:textId="77777777" w:rsidR="001E41F3" w:rsidRDefault="001E41F3">
            <w:pPr>
              <w:pStyle w:val="CRCoverPage"/>
              <w:spacing w:after="0"/>
              <w:rPr>
                <w:noProof/>
                <w:sz w:val="8"/>
                <w:szCs w:val="8"/>
              </w:rPr>
            </w:pPr>
          </w:p>
        </w:tc>
      </w:tr>
      <w:tr w:rsidR="001E41F3" w14:paraId="24111A93" w14:textId="77777777" w:rsidTr="00547111">
        <w:tc>
          <w:tcPr>
            <w:tcW w:w="2694" w:type="dxa"/>
            <w:gridSpan w:val="2"/>
            <w:tcBorders>
              <w:left w:val="single" w:sz="4" w:space="0" w:color="auto"/>
            </w:tcBorders>
          </w:tcPr>
          <w:p w14:paraId="2AE01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D25538" w14:textId="2D93FC73" w:rsidR="001E41F3" w:rsidRDefault="00637DF2">
            <w:pPr>
              <w:pStyle w:val="CRCoverPage"/>
              <w:spacing w:after="0"/>
              <w:ind w:left="100"/>
              <w:rPr>
                <w:szCs w:val="18"/>
              </w:rPr>
            </w:pPr>
            <w:r>
              <w:rPr>
                <w:szCs w:val="18"/>
              </w:rPr>
              <w:t>Correct all syntax errors in the SBI-specific headers defined in the TS</w:t>
            </w:r>
            <w:r w:rsidR="000F5566">
              <w:rPr>
                <w:szCs w:val="18"/>
              </w:rPr>
              <w:t>.</w:t>
            </w:r>
          </w:p>
          <w:p w14:paraId="724D8C6D" w14:textId="518D67C2" w:rsidR="006E332A" w:rsidRDefault="006E332A">
            <w:pPr>
              <w:pStyle w:val="CRCoverPage"/>
              <w:spacing w:after="0"/>
              <w:ind w:left="100"/>
              <w:rPr>
                <w:noProof/>
              </w:rPr>
            </w:pPr>
          </w:p>
        </w:tc>
      </w:tr>
      <w:tr w:rsidR="001E41F3" w14:paraId="113FA7A4" w14:textId="77777777" w:rsidTr="00547111">
        <w:tc>
          <w:tcPr>
            <w:tcW w:w="2694" w:type="dxa"/>
            <w:gridSpan w:val="2"/>
            <w:tcBorders>
              <w:left w:val="single" w:sz="4" w:space="0" w:color="auto"/>
            </w:tcBorders>
          </w:tcPr>
          <w:p w14:paraId="3F353F5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CAA598" w14:textId="77777777" w:rsidR="001E41F3" w:rsidRDefault="001E41F3">
            <w:pPr>
              <w:pStyle w:val="CRCoverPage"/>
              <w:spacing w:after="0"/>
              <w:rPr>
                <w:noProof/>
                <w:sz w:val="8"/>
                <w:szCs w:val="8"/>
              </w:rPr>
            </w:pPr>
          </w:p>
        </w:tc>
      </w:tr>
      <w:tr w:rsidR="001E41F3" w14:paraId="1104722F" w14:textId="77777777" w:rsidTr="00547111">
        <w:tc>
          <w:tcPr>
            <w:tcW w:w="2694" w:type="dxa"/>
            <w:gridSpan w:val="2"/>
            <w:tcBorders>
              <w:left w:val="single" w:sz="4" w:space="0" w:color="auto"/>
              <w:bottom w:val="single" w:sz="4" w:space="0" w:color="auto"/>
            </w:tcBorders>
          </w:tcPr>
          <w:p w14:paraId="520EF5F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FE4E09" w14:textId="7ABA1948" w:rsidR="001E41F3" w:rsidRDefault="00637DF2">
            <w:pPr>
              <w:pStyle w:val="CRCoverPage"/>
              <w:spacing w:after="0"/>
              <w:ind w:left="100"/>
              <w:rPr>
                <w:noProof/>
              </w:rPr>
            </w:pPr>
            <w:r>
              <w:rPr>
                <w:noProof/>
              </w:rPr>
              <w:t>A wrong syntax definition leads to wrong implementation of the header content by 5GC NFs, which difficults interoperability</w:t>
            </w:r>
            <w:r w:rsidR="001F52BC">
              <w:rPr>
                <w:noProof/>
              </w:rPr>
              <w:t>.</w:t>
            </w:r>
          </w:p>
        </w:tc>
      </w:tr>
      <w:tr w:rsidR="001E41F3" w14:paraId="173DEB2E" w14:textId="77777777" w:rsidTr="00547111">
        <w:tc>
          <w:tcPr>
            <w:tcW w:w="2694" w:type="dxa"/>
            <w:gridSpan w:val="2"/>
          </w:tcPr>
          <w:p w14:paraId="729D306A" w14:textId="77777777" w:rsidR="001E41F3" w:rsidRDefault="001E41F3">
            <w:pPr>
              <w:pStyle w:val="CRCoverPage"/>
              <w:spacing w:after="0"/>
              <w:rPr>
                <w:b/>
                <w:i/>
                <w:noProof/>
                <w:sz w:val="8"/>
                <w:szCs w:val="8"/>
              </w:rPr>
            </w:pPr>
          </w:p>
        </w:tc>
        <w:tc>
          <w:tcPr>
            <w:tcW w:w="6946" w:type="dxa"/>
            <w:gridSpan w:val="9"/>
          </w:tcPr>
          <w:p w14:paraId="13574D51" w14:textId="77777777" w:rsidR="001E41F3" w:rsidRDefault="001E41F3">
            <w:pPr>
              <w:pStyle w:val="CRCoverPage"/>
              <w:spacing w:after="0"/>
              <w:rPr>
                <w:noProof/>
                <w:sz w:val="8"/>
                <w:szCs w:val="8"/>
              </w:rPr>
            </w:pPr>
          </w:p>
        </w:tc>
      </w:tr>
      <w:tr w:rsidR="001E41F3" w14:paraId="74B5CCEA" w14:textId="77777777" w:rsidTr="00547111">
        <w:tc>
          <w:tcPr>
            <w:tcW w:w="2694" w:type="dxa"/>
            <w:gridSpan w:val="2"/>
            <w:tcBorders>
              <w:top w:val="single" w:sz="4" w:space="0" w:color="auto"/>
              <w:left w:val="single" w:sz="4" w:space="0" w:color="auto"/>
            </w:tcBorders>
          </w:tcPr>
          <w:p w14:paraId="3D73F38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1E473" w14:textId="09AC4A7B" w:rsidR="001E41F3" w:rsidRDefault="00780A4D">
            <w:pPr>
              <w:pStyle w:val="CRCoverPage"/>
              <w:spacing w:after="0"/>
              <w:ind w:left="100"/>
              <w:rPr>
                <w:noProof/>
              </w:rPr>
            </w:pPr>
            <w:r w:rsidRPr="00D1205D">
              <w:t>5.2.3.2.2</w:t>
            </w:r>
            <w:r>
              <w:t xml:space="preserve">, </w:t>
            </w:r>
            <w:r w:rsidRPr="00D1205D">
              <w:t>5.2.3.2.3</w:t>
            </w:r>
            <w:r>
              <w:t xml:space="preserve">, </w:t>
            </w:r>
            <w:r w:rsidRPr="00D1205D">
              <w:t>5.2.3.2.4</w:t>
            </w:r>
            <w:r>
              <w:t xml:space="preserve">, </w:t>
            </w:r>
            <w:r w:rsidRPr="00D1205D">
              <w:t>5.2.3.2.5</w:t>
            </w:r>
            <w:r>
              <w:t xml:space="preserve">, </w:t>
            </w:r>
            <w:r w:rsidRPr="00D1205D">
              <w:t>5.2.3.2.6</w:t>
            </w:r>
            <w:r>
              <w:t xml:space="preserve">, </w:t>
            </w:r>
            <w:r w:rsidRPr="00D1205D">
              <w:t>5.2.3.2.8</w:t>
            </w:r>
            <w:r>
              <w:t xml:space="preserve">, </w:t>
            </w:r>
            <w:r w:rsidRPr="00D1205D">
              <w:t>5.2.3.2.9</w:t>
            </w:r>
            <w:r>
              <w:t xml:space="preserve">, </w:t>
            </w:r>
            <w:r w:rsidRPr="00D1205D">
              <w:t>5.2.3.2.10</w:t>
            </w:r>
            <w:r>
              <w:t xml:space="preserve">, </w:t>
            </w:r>
            <w:r w:rsidRPr="00D1205D">
              <w:t>5.2.3.2.11</w:t>
            </w:r>
            <w:r>
              <w:t xml:space="preserve">, </w:t>
            </w:r>
            <w:r w:rsidRPr="00D1205D">
              <w:t>5.2.3.2.12</w:t>
            </w:r>
            <w:r>
              <w:t xml:space="preserve">, 5.2.3.2.13, </w:t>
            </w:r>
            <w:r w:rsidRPr="000B63FD">
              <w:t>5.2.3.2.</w:t>
            </w:r>
            <w:r>
              <w:t xml:space="preserve">14, </w:t>
            </w:r>
            <w:r w:rsidRPr="000B63FD">
              <w:t>5.2.3.2.</w:t>
            </w:r>
            <w:r>
              <w:t xml:space="preserve">15, </w:t>
            </w:r>
            <w:r w:rsidRPr="000B63FD">
              <w:t>5.2.3.2.</w:t>
            </w:r>
            <w:r>
              <w:t xml:space="preserve">16, </w:t>
            </w:r>
            <w:r w:rsidR="00120B49" w:rsidRPr="000B63FD">
              <w:t>5.2.3.2.</w:t>
            </w:r>
            <w:r w:rsidR="00120B49">
              <w:t xml:space="preserve">17, </w:t>
            </w:r>
            <w:r w:rsidR="00120B49" w:rsidRPr="00D1205D">
              <w:t>5.2.3.2.</w:t>
            </w:r>
            <w:r w:rsidR="00120B49">
              <w:t xml:space="preserve">19, </w:t>
            </w:r>
            <w:r w:rsidR="00120B49" w:rsidRPr="00D44731">
              <w:t>5.2.3.2.</w:t>
            </w:r>
            <w:r w:rsidR="00120B49">
              <w:t xml:space="preserve">20, 5.2.3.2.21, </w:t>
            </w:r>
            <w:r w:rsidR="00120B49" w:rsidRPr="00D1205D">
              <w:t>5.2.3.3.2</w:t>
            </w:r>
            <w:r w:rsidR="00120B49">
              <w:t xml:space="preserve">, </w:t>
            </w:r>
            <w:r w:rsidR="00120B49" w:rsidRPr="00D1205D">
              <w:t>5.2.3.3.3</w:t>
            </w:r>
            <w:r w:rsidR="00120B49">
              <w:t xml:space="preserve">, </w:t>
            </w:r>
            <w:r w:rsidR="00120B49" w:rsidRPr="00D1205D">
              <w:t>5.2.3.</w:t>
            </w:r>
            <w:r w:rsidR="00120B49">
              <w:t>3</w:t>
            </w:r>
            <w:r w:rsidR="00120B49" w:rsidRPr="00D1205D">
              <w:t>.</w:t>
            </w:r>
            <w:r w:rsidR="00120B49">
              <w:t xml:space="preserve">4, </w:t>
            </w:r>
            <w:r w:rsidR="00120B49" w:rsidRPr="00B8727C">
              <w:rPr>
                <w:lang w:val="en-US"/>
              </w:rPr>
              <w:t>5.2.3.</w:t>
            </w:r>
            <w:r w:rsidR="00120B49">
              <w:rPr>
                <w:lang w:val="en-US"/>
              </w:rPr>
              <w:t>3</w:t>
            </w:r>
            <w:r w:rsidR="00120B49" w:rsidRPr="00B8727C">
              <w:rPr>
                <w:lang w:val="en-US"/>
              </w:rPr>
              <w:t>.</w:t>
            </w:r>
            <w:r w:rsidR="00120B49">
              <w:rPr>
                <w:lang w:val="en-US"/>
              </w:rPr>
              <w:t xml:space="preserve">5, </w:t>
            </w:r>
            <w:r w:rsidR="00120B49" w:rsidRPr="00D1205D">
              <w:t>5.2.3.</w:t>
            </w:r>
            <w:r w:rsidR="00120B49">
              <w:t>3</w:t>
            </w:r>
            <w:r w:rsidR="00120B49" w:rsidRPr="00D1205D">
              <w:t>.</w:t>
            </w:r>
            <w:r w:rsidR="00120B49">
              <w:t xml:space="preserve">7, </w:t>
            </w:r>
            <w:r w:rsidR="00120B49" w:rsidRPr="00AF62A0">
              <w:t>5.2.3.3.</w:t>
            </w:r>
            <w:r w:rsidR="00120B49">
              <w:t xml:space="preserve">8, 5.2.3.3.10, </w:t>
            </w:r>
            <w:r w:rsidR="00120B49" w:rsidRPr="00D44731">
              <w:t>5.2.3.</w:t>
            </w:r>
            <w:r w:rsidR="00120B49">
              <w:t>3</w:t>
            </w:r>
            <w:r w:rsidR="00120B49" w:rsidRPr="00D44731">
              <w:t>.</w:t>
            </w:r>
            <w:r w:rsidR="00120B49">
              <w:t>11, 5.2.3.3.12, 5.2.3.3.13</w:t>
            </w:r>
          </w:p>
        </w:tc>
      </w:tr>
      <w:tr w:rsidR="001E41F3" w14:paraId="424F1DF9" w14:textId="77777777" w:rsidTr="00547111">
        <w:tc>
          <w:tcPr>
            <w:tcW w:w="2694" w:type="dxa"/>
            <w:gridSpan w:val="2"/>
            <w:tcBorders>
              <w:left w:val="single" w:sz="4" w:space="0" w:color="auto"/>
            </w:tcBorders>
          </w:tcPr>
          <w:p w14:paraId="7D8335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AC33E2" w14:textId="77777777" w:rsidR="001E41F3" w:rsidRDefault="001E41F3">
            <w:pPr>
              <w:pStyle w:val="CRCoverPage"/>
              <w:spacing w:after="0"/>
              <w:rPr>
                <w:noProof/>
                <w:sz w:val="8"/>
                <w:szCs w:val="8"/>
              </w:rPr>
            </w:pPr>
          </w:p>
        </w:tc>
      </w:tr>
      <w:tr w:rsidR="001E41F3" w14:paraId="3F8B0A06" w14:textId="77777777" w:rsidTr="00547111">
        <w:tc>
          <w:tcPr>
            <w:tcW w:w="2694" w:type="dxa"/>
            <w:gridSpan w:val="2"/>
            <w:tcBorders>
              <w:left w:val="single" w:sz="4" w:space="0" w:color="auto"/>
            </w:tcBorders>
          </w:tcPr>
          <w:p w14:paraId="703DAE2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4DE5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EE52B" w14:textId="77777777" w:rsidR="001E41F3" w:rsidRDefault="001E41F3">
            <w:pPr>
              <w:pStyle w:val="CRCoverPage"/>
              <w:spacing w:after="0"/>
              <w:jc w:val="center"/>
              <w:rPr>
                <w:b/>
                <w:caps/>
                <w:noProof/>
              </w:rPr>
            </w:pPr>
            <w:r>
              <w:rPr>
                <w:b/>
                <w:caps/>
                <w:noProof/>
              </w:rPr>
              <w:t>N</w:t>
            </w:r>
          </w:p>
        </w:tc>
        <w:tc>
          <w:tcPr>
            <w:tcW w:w="2977" w:type="dxa"/>
            <w:gridSpan w:val="4"/>
          </w:tcPr>
          <w:p w14:paraId="2F8A5DF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43A12C" w14:textId="77777777" w:rsidR="001E41F3" w:rsidRDefault="001E41F3">
            <w:pPr>
              <w:pStyle w:val="CRCoverPage"/>
              <w:spacing w:after="0"/>
              <w:ind w:left="99"/>
              <w:rPr>
                <w:noProof/>
              </w:rPr>
            </w:pPr>
          </w:p>
        </w:tc>
      </w:tr>
      <w:tr w:rsidR="001E41F3" w14:paraId="6EC1ACCF" w14:textId="77777777" w:rsidTr="00547111">
        <w:tc>
          <w:tcPr>
            <w:tcW w:w="2694" w:type="dxa"/>
            <w:gridSpan w:val="2"/>
            <w:tcBorders>
              <w:left w:val="single" w:sz="4" w:space="0" w:color="auto"/>
            </w:tcBorders>
          </w:tcPr>
          <w:p w14:paraId="540C576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0FD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7754" w14:textId="77777777" w:rsidR="001E41F3" w:rsidRDefault="004E1669">
            <w:pPr>
              <w:pStyle w:val="CRCoverPage"/>
              <w:spacing w:after="0"/>
              <w:jc w:val="center"/>
              <w:rPr>
                <w:b/>
                <w:caps/>
                <w:noProof/>
              </w:rPr>
            </w:pPr>
            <w:r>
              <w:rPr>
                <w:b/>
                <w:caps/>
                <w:noProof/>
              </w:rPr>
              <w:t>X</w:t>
            </w:r>
          </w:p>
        </w:tc>
        <w:tc>
          <w:tcPr>
            <w:tcW w:w="2977" w:type="dxa"/>
            <w:gridSpan w:val="4"/>
          </w:tcPr>
          <w:p w14:paraId="58C990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CBC141" w14:textId="77777777" w:rsidR="001E41F3" w:rsidRDefault="00145D43">
            <w:pPr>
              <w:pStyle w:val="CRCoverPage"/>
              <w:spacing w:after="0"/>
              <w:ind w:left="99"/>
              <w:rPr>
                <w:noProof/>
              </w:rPr>
            </w:pPr>
            <w:r>
              <w:rPr>
                <w:noProof/>
              </w:rPr>
              <w:t xml:space="preserve">TS/TR ... CR ... </w:t>
            </w:r>
          </w:p>
        </w:tc>
      </w:tr>
      <w:tr w:rsidR="001E41F3" w14:paraId="055B57D3" w14:textId="77777777" w:rsidTr="00547111">
        <w:tc>
          <w:tcPr>
            <w:tcW w:w="2694" w:type="dxa"/>
            <w:gridSpan w:val="2"/>
            <w:tcBorders>
              <w:left w:val="single" w:sz="4" w:space="0" w:color="auto"/>
            </w:tcBorders>
          </w:tcPr>
          <w:p w14:paraId="170F650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A2AF1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46D2F" w14:textId="77777777" w:rsidR="001E41F3" w:rsidRDefault="004E1669">
            <w:pPr>
              <w:pStyle w:val="CRCoverPage"/>
              <w:spacing w:after="0"/>
              <w:jc w:val="center"/>
              <w:rPr>
                <w:b/>
                <w:caps/>
                <w:noProof/>
              </w:rPr>
            </w:pPr>
            <w:r>
              <w:rPr>
                <w:b/>
                <w:caps/>
                <w:noProof/>
              </w:rPr>
              <w:t>X</w:t>
            </w:r>
          </w:p>
        </w:tc>
        <w:tc>
          <w:tcPr>
            <w:tcW w:w="2977" w:type="dxa"/>
            <w:gridSpan w:val="4"/>
          </w:tcPr>
          <w:p w14:paraId="007D7DC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4E8BF0" w14:textId="77777777" w:rsidR="001E41F3" w:rsidRDefault="00145D43">
            <w:pPr>
              <w:pStyle w:val="CRCoverPage"/>
              <w:spacing w:after="0"/>
              <w:ind w:left="99"/>
              <w:rPr>
                <w:noProof/>
              </w:rPr>
            </w:pPr>
            <w:r>
              <w:rPr>
                <w:noProof/>
              </w:rPr>
              <w:t xml:space="preserve">TS/TR ... CR ... </w:t>
            </w:r>
          </w:p>
        </w:tc>
      </w:tr>
      <w:tr w:rsidR="001E41F3" w14:paraId="4FF295AD" w14:textId="77777777" w:rsidTr="00547111">
        <w:tc>
          <w:tcPr>
            <w:tcW w:w="2694" w:type="dxa"/>
            <w:gridSpan w:val="2"/>
            <w:tcBorders>
              <w:left w:val="single" w:sz="4" w:space="0" w:color="auto"/>
            </w:tcBorders>
          </w:tcPr>
          <w:p w14:paraId="1C44EC3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B275E3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62218" w14:textId="77777777" w:rsidR="001E41F3" w:rsidRDefault="004E1669">
            <w:pPr>
              <w:pStyle w:val="CRCoverPage"/>
              <w:spacing w:after="0"/>
              <w:jc w:val="center"/>
              <w:rPr>
                <w:b/>
                <w:caps/>
                <w:noProof/>
              </w:rPr>
            </w:pPr>
            <w:r>
              <w:rPr>
                <w:b/>
                <w:caps/>
                <w:noProof/>
              </w:rPr>
              <w:t>X</w:t>
            </w:r>
          </w:p>
        </w:tc>
        <w:tc>
          <w:tcPr>
            <w:tcW w:w="2977" w:type="dxa"/>
            <w:gridSpan w:val="4"/>
          </w:tcPr>
          <w:p w14:paraId="1366E2D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8153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522CC64" w14:textId="77777777" w:rsidTr="008863B9">
        <w:tc>
          <w:tcPr>
            <w:tcW w:w="2694" w:type="dxa"/>
            <w:gridSpan w:val="2"/>
            <w:tcBorders>
              <w:left w:val="single" w:sz="4" w:space="0" w:color="auto"/>
            </w:tcBorders>
          </w:tcPr>
          <w:p w14:paraId="2864FEC4" w14:textId="77777777" w:rsidR="001E41F3" w:rsidRDefault="001E41F3">
            <w:pPr>
              <w:pStyle w:val="CRCoverPage"/>
              <w:spacing w:after="0"/>
              <w:rPr>
                <w:b/>
                <w:i/>
                <w:noProof/>
              </w:rPr>
            </w:pPr>
          </w:p>
        </w:tc>
        <w:tc>
          <w:tcPr>
            <w:tcW w:w="6946" w:type="dxa"/>
            <w:gridSpan w:val="9"/>
            <w:tcBorders>
              <w:right w:val="single" w:sz="4" w:space="0" w:color="auto"/>
            </w:tcBorders>
          </w:tcPr>
          <w:p w14:paraId="458E74C7" w14:textId="77777777" w:rsidR="001E41F3" w:rsidRDefault="001E41F3">
            <w:pPr>
              <w:pStyle w:val="CRCoverPage"/>
              <w:spacing w:after="0"/>
              <w:rPr>
                <w:noProof/>
              </w:rPr>
            </w:pPr>
          </w:p>
        </w:tc>
      </w:tr>
      <w:tr w:rsidR="001E41F3" w14:paraId="21943221" w14:textId="77777777" w:rsidTr="008863B9">
        <w:tc>
          <w:tcPr>
            <w:tcW w:w="2694" w:type="dxa"/>
            <w:gridSpan w:val="2"/>
            <w:tcBorders>
              <w:left w:val="single" w:sz="4" w:space="0" w:color="auto"/>
              <w:bottom w:val="single" w:sz="4" w:space="0" w:color="auto"/>
            </w:tcBorders>
          </w:tcPr>
          <w:p w14:paraId="2307C07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706308" w14:textId="744C84B4" w:rsidR="001E41F3" w:rsidRDefault="001E41F3">
            <w:pPr>
              <w:pStyle w:val="CRCoverPage"/>
              <w:spacing w:after="0"/>
              <w:ind w:left="100"/>
              <w:rPr>
                <w:noProof/>
              </w:rPr>
            </w:pPr>
          </w:p>
        </w:tc>
      </w:tr>
      <w:tr w:rsidR="008863B9" w:rsidRPr="008863B9" w14:paraId="017E47A1" w14:textId="77777777" w:rsidTr="008863B9">
        <w:tc>
          <w:tcPr>
            <w:tcW w:w="2694" w:type="dxa"/>
            <w:gridSpan w:val="2"/>
            <w:tcBorders>
              <w:top w:val="single" w:sz="4" w:space="0" w:color="auto"/>
              <w:bottom w:val="single" w:sz="4" w:space="0" w:color="auto"/>
            </w:tcBorders>
          </w:tcPr>
          <w:p w14:paraId="4D53D82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984AE7" w14:textId="77777777" w:rsidR="008863B9" w:rsidRPr="008863B9" w:rsidRDefault="008863B9">
            <w:pPr>
              <w:pStyle w:val="CRCoverPage"/>
              <w:spacing w:after="0"/>
              <w:ind w:left="100"/>
              <w:rPr>
                <w:noProof/>
                <w:sz w:val="8"/>
                <w:szCs w:val="8"/>
              </w:rPr>
            </w:pPr>
          </w:p>
        </w:tc>
      </w:tr>
      <w:tr w:rsidR="008863B9" w14:paraId="0886C6CA" w14:textId="77777777" w:rsidTr="008863B9">
        <w:tc>
          <w:tcPr>
            <w:tcW w:w="2694" w:type="dxa"/>
            <w:gridSpan w:val="2"/>
            <w:tcBorders>
              <w:top w:val="single" w:sz="4" w:space="0" w:color="auto"/>
              <w:left w:val="single" w:sz="4" w:space="0" w:color="auto"/>
              <w:bottom w:val="single" w:sz="4" w:space="0" w:color="auto"/>
            </w:tcBorders>
          </w:tcPr>
          <w:p w14:paraId="648E987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7B26A8" w14:textId="77777777" w:rsidR="008863B9" w:rsidRDefault="008863B9">
            <w:pPr>
              <w:pStyle w:val="CRCoverPage"/>
              <w:spacing w:after="0"/>
              <w:ind w:left="100"/>
              <w:rPr>
                <w:noProof/>
              </w:rPr>
            </w:pPr>
          </w:p>
        </w:tc>
      </w:tr>
    </w:tbl>
    <w:p w14:paraId="3584D8FF" w14:textId="77777777" w:rsidR="001E41F3" w:rsidRDefault="001E41F3">
      <w:pPr>
        <w:pStyle w:val="CRCoverPage"/>
        <w:spacing w:after="0"/>
        <w:rPr>
          <w:noProof/>
          <w:sz w:val="8"/>
          <w:szCs w:val="8"/>
        </w:rPr>
      </w:pPr>
    </w:p>
    <w:p w14:paraId="44858F85"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AAA30DA" w14:textId="159C4204" w:rsidR="00013385" w:rsidRPr="00E12D5F" w:rsidRDefault="00013385" w:rsidP="0001338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1" w:name="_Toc20120585"/>
      <w:r w:rsidRPr="00E12D5F">
        <w:rPr>
          <w:rFonts w:ascii="Arial" w:hAnsi="Arial" w:cs="Arial"/>
          <w:noProof/>
          <w:color w:val="0000FF"/>
          <w:sz w:val="28"/>
          <w:szCs w:val="28"/>
        </w:rPr>
        <w:lastRenderedPageBreak/>
        <w:t xml:space="preserve">*** </w:t>
      </w:r>
      <w:r w:rsidR="006E332A">
        <w:rPr>
          <w:rFonts w:ascii="Arial" w:hAnsi="Arial" w:cs="Arial"/>
          <w:noProof/>
          <w:color w:val="0000FF"/>
          <w:sz w:val="28"/>
          <w:szCs w:val="28"/>
        </w:rPr>
        <w:t>First</w:t>
      </w:r>
      <w:r w:rsidRPr="00E12D5F">
        <w:rPr>
          <w:rFonts w:ascii="Arial" w:hAnsi="Arial" w:cs="Arial"/>
          <w:noProof/>
          <w:color w:val="0000FF"/>
          <w:sz w:val="28"/>
          <w:szCs w:val="28"/>
        </w:rPr>
        <w:t xml:space="preserve"> Change ***</w:t>
      </w:r>
    </w:p>
    <w:p w14:paraId="753509AE" w14:textId="77777777" w:rsidR="0022240E" w:rsidRPr="00D1205D" w:rsidRDefault="0022240E" w:rsidP="0022240E">
      <w:pPr>
        <w:pStyle w:val="Heading5"/>
        <w:rPr>
          <w:lang w:eastAsia="zh-CN"/>
        </w:rPr>
      </w:pPr>
      <w:bookmarkStart w:id="2" w:name="_Toc19708939"/>
      <w:bookmarkStart w:id="3" w:name="_Toc27745010"/>
      <w:bookmarkStart w:id="4" w:name="_Toc29803163"/>
      <w:bookmarkStart w:id="5" w:name="_Toc35969912"/>
      <w:bookmarkStart w:id="6" w:name="_Toc36050706"/>
      <w:bookmarkStart w:id="7" w:name="_Toc44847418"/>
      <w:bookmarkStart w:id="8" w:name="_Toc51845070"/>
      <w:bookmarkStart w:id="9" w:name="_Toc51845401"/>
      <w:bookmarkStart w:id="10" w:name="_Toc51846921"/>
      <w:bookmarkStart w:id="11" w:name="_Toc57022548"/>
      <w:bookmarkStart w:id="12" w:name="_Toc130936286"/>
      <w:r w:rsidRPr="00D1205D">
        <w:t>5.2.3.2.2</w:t>
      </w:r>
      <w:r w:rsidRPr="00D1205D">
        <w:tab/>
      </w:r>
      <w:r w:rsidRPr="00D1205D">
        <w:rPr>
          <w:lang w:eastAsia="zh-CN"/>
        </w:rPr>
        <w:t>3gpp-Sbi-Message-Priority</w:t>
      </w:r>
      <w:bookmarkEnd w:id="2"/>
      <w:bookmarkEnd w:id="3"/>
      <w:bookmarkEnd w:id="4"/>
      <w:bookmarkEnd w:id="5"/>
      <w:bookmarkEnd w:id="6"/>
      <w:bookmarkEnd w:id="7"/>
      <w:bookmarkEnd w:id="8"/>
      <w:bookmarkEnd w:id="9"/>
      <w:bookmarkEnd w:id="10"/>
      <w:bookmarkEnd w:id="11"/>
      <w:bookmarkEnd w:id="12"/>
    </w:p>
    <w:p w14:paraId="0EC15857" w14:textId="77777777" w:rsidR="0022240E" w:rsidRPr="00D1205D" w:rsidRDefault="0022240E" w:rsidP="0022240E">
      <w:pPr>
        <w:rPr>
          <w:lang w:eastAsia="zh-CN"/>
        </w:rPr>
      </w:pPr>
      <w:r w:rsidRPr="00D1205D">
        <w:rPr>
          <w:lang w:eastAsia="zh-CN"/>
        </w:rPr>
        <w:t>The header contains the HTTP/2 message priority value from 0 to 31, as defined in clause</w:t>
      </w:r>
      <w:r>
        <w:rPr>
          <w:lang w:eastAsia="zh-CN"/>
        </w:rPr>
        <w:t> </w:t>
      </w:r>
      <w:r w:rsidRPr="00D1205D">
        <w:rPr>
          <w:lang w:eastAsia="zh-CN"/>
        </w:rPr>
        <w:t>6.8.4.</w:t>
      </w:r>
    </w:p>
    <w:p w14:paraId="2A66CC76"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5D827A68" w14:textId="77777777" w:rsidR="008B416F" w:rsidRDefault="008B416F" w:rsidP="0022240E">
      <w:pPr>
        <w:pStyle w:val="PL"/>
        <w:rPr>
          <w:ins w:id="13" w:author="Jesus de Gregorio" w:date="2023-04-05T17:08:00Z"/>
          <w:lang w:eastAsia="zh-CN"/>
        </w:rPr>
      </w:pPr>
    </w:p>
    <w:p w14:paraId="44BE8FF3" w14:textId="1983599D" w:rsidR="0022240E" w:rsidRDefault="0022240E" w:rsidP="0022240E">
      <w:pPr>
        <w:pStyle w:val="PL"/>
        <w:rPr>
          <w:ins w:id="14" w:author="Jesus de Gregorio" w:date="2023-04-05T17:08:00Z"/>
          <w:lang w:eastAsia="zh-CN"/>
        </w:rPr>
      </w:pPr>
      <w:del w:id="15" w:author="Jesus de Gregorio" w:date="2023-04-05T16:50:00Z">
        <w:r w:rsidRPr="00D1205D" w:rsidDel="0022240E">
          <w:rPr>
            <w:lang w:eastAsia="zh-CN"/>
          </w:rPr>
          <w:delText>3gpp-</w:delText>
        </w:r>
      </w:del>
      <w:r w:rsidRPr="00D1205D">
        <w:rPr>
          <w:lang w:eastAsia="zh-CN"/>
        </w:rPr>
        <w:t>Sbi-Message-Priority</w:t>
      </w:r>
      <w:ins w:id="16" w:author="Jesus de Gregorio" w:date="2023-04-05T18:24:00Z">
        <w:r w:rsidR="008C0AED">
          <w:rPr>
            <w:lang w:eastAsia="zh-CN"/>
          </w:rPr>
          <w:t>-Header</w:t>
        </w:r>
      </w:ins>
      <w:r w:rsidRPr="00D1205D">
        <w:rPr>
          <w:lang w:eastAsia="zh-CN"/>
        </w:rPr>
        <w:t xml:space="preserve"> = "3gpp-Sbi-Message-Priority</w:t>
      </w:r>
      <w:del w:id="17" w:author="Jesus de Gregorio" w:date="2023-04-05T18:35:00Z">
        <w:r w:rsidRPr="00D1205D" w:rsidDel="00681BC4">
          <w:rPr>
            <w:lang w:eastAsia="zh-CN"/>
          </w:rPr>
          <w:delText>" "</w:delText>
        </w:r>
      </w:del>
      <w:r w:rsidRPr="00D1205D">
        <w:rPr>
          <w:lang w:eastAsia="zh-CN"/>
        </w:rPr>
        <w:t>:" OWS (</w:t>
      </w:r>
      <w:ins w:id="18" w:author="Jesus de Gregorio" w:date="2023-04-05T18:35:00Z">
        <w:r w:rsidR="00681BC4">
          <w:rPr>
            <w:lang w:eastAsia="zh-CN"/>
          </w:rPr>
          <w:t xml:space="preserve"> </w:t>
        </w:r>
      </w:ins>
      <w:r w:rsidRPr="00D1205D">
        <w:rPr>
          <w:lang w:eastAsia="zh-CN"/>
        </w:rPr>
        <w:t>DIGIT / %x31-32 DIGIT / "3" %x30-31</w:t>
      </w:r>
      <w:ins w:id="19" w:author="Jesus de Gregorio" w:date="2023-04-05T18:35:00Z">
        <w:r w:rsidR="00681BC4">
          <w:rPr>
            <w:lang w:eastAsia="zh-CN"/>
          </w:rPr>
          <w:t xml:space="preserve"> </w:t>
        </w:r>
      </w:ins>
      <w:r w:rsidRPr="00D1205D">
        <w:rPr>
          <w:lang w:eastAsia="zh-CN"/>
        </w:rPr>
        <w:t>)</w:t>
      </w:r>
    </w:p>
    <w:p w14:paraId="59CEC7C2" w14:textId="77777777" w:rsidR="008B416F" w:rsidRDefault="008B416F" w:rsidP="0022240E">
      <w:pPr>
        <w:pStyle w:val="PL"/>
        <w:rPr>
          <w:ins w:id="20" w:author="Jesus de Gregorio" w:date="2023-04-05T16:53:00Z"/>
          <w:lang w:eastAsia="zh-CN"/>
        </w:rPr>
      </w:pPr>
    </w:p>
    <w:p w14:paraId="7E6B85F0" w14:textId="77777777" w:rsidR="0022240E" w:rsidRPr="00D1205D" w:rsidRDefault="0022240E">
      <w:pPr>
        <w:pStyle w:val="PL"/>
        <w:rPr>
          <w:lang w:eastAsia="zh-CN"/>
        </w:rPr>
        <w:pPrChange w:id="21" w:author="Jesus de Gregorio" w:date="2023-04-05T16:50:00Z">
          <w:pPr/>
        </w:pPrChange>
      </w:pPr>
    </w:p>
    <w:p w14:paraId="5DA5493F" w14:textId="77777777" w:rsidR="0022240E" w:rsidRPr="00D1205D" w:rsidRDefault="0022240E" w:rsidP="0022240E">
      <w:pPr>
        <w:rPr>
          <w:lang w:eastAsia="zh-CN"/>
        </w:rPr>
      </w:pPr>
      <w:r w:rsidRPr="00D1205D">
        <w:rPr>
          <w:lang w:eastAsia="zh-CN"/>
        </w:rPr>
        <w:t>A message with 3gpp-Sbi-Message-Priority "0" has the highest priority.</w:t>
      </w:r>
    </w:p>
    <w:p w14:paraId="28F7EC46" w14:textId="01504B88" w:rsidR="0022240E" w:rsidRPr="00D1205D" w:rsidRDefault="0022240E" w:rsidP="0022240E">
      <w:pPr>
        <w:rPr>
          <w:lang w:eastAsia="zh-CN"/>
        </w:rPr>
      </w:pPr>
      <w:del w:id="22" w:author="Jesus de Gregorio" w:date="2023-04-05T16:59:00Z">
        <w:r w:rsidRPr="000A782C" w:rsidDel="000A782C">
          <w:rPr>
            <w:lang w:eastAsia="zh-CN"/>
          </w:rPr>
          <w:delText xml:space="preserve">An example </w:delText>
        </w:r>
        <w:r w:rsidRPr="000A782C" w:rsidDel="000A782C">
          <w:rPr>
            <w:rStyle w:val="EXCar"/>
            <w:rPrChange w:id="23" w:author="Jesus de Gregorio" w:date="2023-04-05T17:00:00Z">
              <w:rPr>
                <w:lang w:eastAsia="zh-CN"/>
              </w:rPr>
            </w:rPrChange>
          </w:rPr>
          <w:delText>is</w:delText>
        </w:r>
      </w:del>
      <w:ins w:id="24" w:author="Jesus de Gregorio" w:date="2023-04-05T16:59:00Z">
        <w:r w:rsidR="000A782C" w:rsidRPr="000A782C">
          <w:rPr>
            <w:rStyle w:val="EXCar"/>
          </w:rPr>
          <w:t>EXAMPLE</w:t>
        </w:r>
      </w:ins>
      <w:r w:rsidRPr="000A782C">
        <w:rPr>
          <w:rStyle w:val="EXCar"/>
          <w:rPrChange w:id="25" w:author="Jesus de Gregorio" w:date="2023-04-05T17:00:00Z">
            <w:rPr>
              <w:lang w:eastAsia="zh-CN"/>
            </w:rPr>
          </w:rPrChange>
        </w:rPr>
        <w:t>:</w:t>
      </w:r>
      <w:del w:id="26" w:author="Jesus de Gregorio" w:date="2023-04-05T16:59:00Z">
        <w:r w:rsidRPr="000A782C" w:rsidDel="000A782C">
          <w:rPr>
            <w:rStyle w:val="EXCar"/>
            <w:rPrChange w:id="27" w:author="Jesus de Gregorio" w:date="2023-04-05T17:00:00Z">
              <w:rPr>
                <w:lang w:eastAsia="zh-CN"/>
              </w:rPr>
            </w:rPrChange>
          </w:rPr>
          <w:delText xml:space="preserve"> </w:delText>
        </w:r>
      </w:del>
      <w:ins w:id="28" w:author="Jesus de Gregorio" w:date="2023-04-05T16:59:00Z">
        <w:r w:rsidR="000A782C" w:rsidRPr="000A782C">
          <w:rPr>
            <w:rStyle w:val="EXCar"/>
            <w:rPrChange w:id="29" w:author="Jesus de Gregorio" w:date="2023-04-05T17:00:00Z">
              <w:rPr>
                <w:lang w:eastAsia="zh-CN"/>
              </w:rPr>
            </w:rPrChange>
          </w:rPr>
          <w:tab/>
        </w:r>
      </w:ins>
      <w:r w:rsidRPr="000A782C">
        <w:rPr>
          <w:rStyle w:val="EXCar"/>
          <w:rPrChange w:id="30" w:author="Jesus de Gregorio" w:date="2023-04-05T17:00:00Z">
            <w:rPr>
              <w:lang w:eastAsia="zh-CN"/>
            </w:rPr>
          </w:rPrChange>
        </w:rPr>
        <w:t>3gpp-Sbi-Message-Priority: 10</w:t>
      </w:r>
      <w:del w:id="31" w:author="Jesus de Gregorio" w:date="2023-04-05T17:01:00Z">
        <w:r w:rsidRPr="000A782C" w:rsidDel="000A782C">
          <w:rPr>
            <w:rStyle w:val="EXCar"/>
            <w:rPrChange w:id="32" w:author="Jesus de Gregorio" w:date="2023-04-05T17:00:00Z">
              <w:rPr>
                <w:lang w:eastAsia="zh-CN"/>
              </w:rPr>
            </w:rPrChange>
          </w:rPr>
          <w:delText>.</w:delText>
        </w:r>
      </w:del>
    </w:p>
    <w:p w14:paraId="12A712BB" w14:textId="77777777" w:rsidR="00780A4D" w:rsidRDefault="00780A4D" w:rsidP="0022240E">
      <w:pPr>
        <w:pStyle w:val="Heading5"/>
      </w:pPr>
      <w:bookmarkStart w:id="33" w:name="_Toc19708940"/>
      <w:bookmarkStart w:id="34" w:name="_Toc27745011"/>
      <w:bookmarkStart w:id="35" w:name="_Toc29803164"/>
      <w:bookmarkStart w:id="36" w:name="_Toc35969913"/>
      <w:bookmarkStart w:id="37" w:name="_Toc36050707"/>
      <w:bookmarkStart w:id="38" w:name="_Toc44847419"/>
      <w:bookmarkStart w:id="39" w:name="_Toc51845071"/>
      <w:bookmarkStart w:id="40" w:name="_Toc51845402"/>
      <w:bookmarkStart w:id="41" w:name="_Toc51846922"/>
      <w:bookmarkStart w:id="42" w:name="_Toc57022549"/>
      <w:bookmarkStart w:id="43" w:name="_Toc130936287"/>
    </w:p>
    <w:p w14:paraId="58763AA6"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4A3012F8" w14:textId="0BFA0BE5" w:rsidR="0022240E" w:rsidRPr="00D1205D" w:rsidRDefault="0022240E" w:rsidP="0022240E">
      <w:pPr>
        <w:pStyle w:val="Heading5"/>
        <w:rPr>
          <w:lang w:eastAsia="zh-CN"/>
        </w:rPr>
      </w:pPr>
      <w:r w:rsidRPr="00D1205D">
        <w:t>5.2.3.2.3</w:t>
      </w:r>
      <w:r w:rsidRPr="00D1205D">
        <w:tab/>
      </w:r>
      <w:r w:rsidRPr="00D1205D">
        <w:rPr>
          <w:lang w:eastAsia="zh-CN"/>
        </w:rPr>
        <w:t>3gpp-Sbi-Callback</w:t>
      </w:r>
      <w:bookmarkEnd w:id="33"/>
      <w:bookmarkEnd w:id="34"/>
      <w:bookmarkEnd w:id="35"/>
      <w:bookmarkEnd w:id="36"/>
      <w:bookmarkEnd w:id="37"/>
      <w:bookmarkEnd w:id="38"/>
      <w:bookmarkEnd w:id="39"/>
      <w:bookmarkEnd w:id="40"/>
      <w:bookmarkEnd w:id="41"/>
      <w:bookmarkEnd w:id="42"/>
      <w:bookmarkEnd w:id="43"/>
    </w:p>
    <w:p w14:paraId="31549042" w14:textId="77777777" w:rsidR="0022240E" w:rsidRPr="00D1205D" w:rsidRDefault="0022240E" w:rsidP="0022240E">
      <w:pPr>
        <w:rPr>
          <w:lang w:eastAsia="zh-CN"/>
        </w:rPr>
      </w:pPr>
      <w:bookmarkStart w:id="44" w:name="_Toc19708941"/>
      <w:bookmarkStart w:id="45" w:name="_Toc27745012"/>
      <w:bookmarkStart w:id="46" w:name="_Toc29803165"/>
      <w:r w:rsidRPr="00D1205D">
        <w:rPr>
          <w:lang w:eastAsia="zh-CN"/>
        </w:rPr>
        <w:t>The header contains the type of notification. The value for the notification type is a string used identifying a particular type of callback (e.g</w:t>
      </w:r>
      <w:r>
        <w:rPr>
          <w:lang w:eastAsia="zh-CN"/>
        </w:rPr>
        <w:t xml:space="preserve">. </w:t>
      </w:r>
      <w:r w:rsidRPr="00D1205D">
        <w:rPr>
          <w:lang w:eastAsia="zh-CN"/>
        </w:rPr>
        <w:t>a notification, typically the name of the notify service operation).</w:t>
      </w:r>
    </w:p>
    <w:p w14:paraId="142EF77D"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4B9B6F57" w14:textId="77777777" w:rsidR="008B416F" w:rsidRDefault="008B416F" w:rsidP="0022240E">
      <w:pPr>
        <w:pStyle w:val="PL"/>
        <w:rPr>
          <w:ins w:id="47" w:author="Jesus de Gregorio" w:date="2023-04-05T17:08:00Z"/>
          <w:lang w:eastAsia="zh-CN"/>
        </w:rPr>
      </w:pPr>
    </w:p>
    <w:p w14:paraId="68D94322" w14:textId="3DDC7996" w:rsidR="0022240E" w:rsidRDefault="0022240E" w:rsidP="0022240E">
      <w:pPr>
        <w:pStyle w:val="PL"/>
        <w:rPr>
          <w:ins w:id="48" w:author="Jesus de Gregorio" w:date="2023-04-05T17:04:00Z"/>
          <w:lang w:eastAsia="zh-CN"/>
        </w:rPr>
      </w:pPr>
      <w:del w:id="49" w:author="Jesus de Gregorio" w:date="2023-04-05T16:52:00Z">
        <w:r w:rsidRPr="00D1205D" w:rsidDel="0022240E">
          <w:rPr>
            <w:lang w:eastAsia="zh-CN"/>
          </w:rPr>
          <w:delText>3gpp-</w:delText>
        </w:r>
      </w:del>
      <w:r w:rsidRPr="00D1205D">
        <w:rPr>
          <w:lang w:eastAsia="zh-CN"/>
        </w:rPr>
        <w:t>Sbi-Callback</w:t>
      </w:r>
      <w:del w:id="50" w:author="Jesus de Gregorio" w:date="2023-04-05T18:24:00Z">
        <w:r w:rsidRPr="00D1205D" w:rsidDel="008C0AED">
          <w:rPr>
            <w:lang w:eastAsia="zh-CN"/>
          </w:rPr>
          <w:delText xml:space="preserve"> </w:delText>
        </w:r>
      </w:del>
      <w:ins w:id="51" w:author="Jesus de Gregorio" w:date="2023-04-05T18:24:00Z">
        <w:r w:rsidR="0054247F">
          <w:rPr>
            <w:lang w:eastAsia="zh-CN"/>
          </w:rPr>
          <w:t>-</w:t>
        </w:r>
      </w:ins>
      <w:del w:id="52" w:author="Jesus de Gregorio" w:date="2023-04-05T18:24:00Z">
        <w:r w:rsidRPr="00D1205D" w:rsidDel="0054247F">
          <w:rPr>
            <w:lang w:eastAsia="zh-CN"/>
          </w:rPr>
          <w:delText>h</w:delText>
        </w:r>
      </w:del>
      <w:ins w:id="53" w:author="Jesus de Gregorio" w:date="2023-04-05T18:24:00Z">
        <w:r w:rsidR="0054247F">
          <w:rPr>
            <w:lang w:eastAsia="zh-CN"/>
          </w:rPr>
          <w:t>H</w:t>
        </w:r>
      </w:ins>
      <w:r w:rsidRPr="00D1205D">
        <w:rPr>
          <w:lang w:eastAsia="zh-CN"/>
        </w:rPr>
        <w:t>eader</w:t>
      </w:r>
      <w:del w:id="54" w:author="Jesus de Gregorio" w:date="2023-04-05T18:24:00Z">
        <w:r w:rsidRPr="00D1205D" w:rsidDel="0054247F">
          <w:rPr>
            <w:lang w:eastAsia="zh-CN"/>
          </w:rPr>
          <w:delText xml:space="preserve"> field </w:delText>
        </w:r>
      </w:del>
      <w:r w:rsidRPr="00D1205D">
        <w:rPr>
          <w:lang w:eastAsia="zh-CN"/>
        </w:rPr>
        <w:t xml:space="preserve"> = "3gpp-Sbi-Callback</w:t>
      </w:r>
      <w:del w:id="55" w:author="Jesus de Gregorio" w:date="2023-04-05T18:35:00Z">
        <w:r w:rsidRPr="00D1205D" w:rsidDel="00681BC4">
          <w:rPr>
            <w:lang w:eastAsia="zh-CN"/>
          </w:rPr>
          <w:delText>" "</w:delText>
        </w:r>
      </w:del>
      <w:r w:rsidRPr="00D1205D">
        <w:rPr>
          <w:lang w:eastAsia="zh-CN"/>
        </w:rPr>
        <w:t>:" OWS cbtype *1( ";" OWS "apiversion=" majorversion</w:t>
      </w:r>
      <w:ins w:id="56" w:author="Jesus de Gregorio" w:date="2023-04-05T18:35:00Z">
        <w:r w:rsidR="00681BC4">
          <w:rPr>
            <w:lang w:eastAsia="zh-CN"/>
          </w:rPr>
          <w:t xml:space="preserve"> </w:t>
        </w:r>
      </w:ins>
      <w:r w:rsidRPr="00D1205D">
        <w:rPr>
          <w:lang w:eastAsia="zh-CN"/>
        </w:rPr>
        <w:t>)</w:t>
      </w:r>
    </w:p>
    <w:p w14:paraId="2D4F32E4" w14:textId="77777777" w:rsidR="000A782C" w:rsidRPr="00D1205D" w:rsidRDefault="000A782C">
      <w:pPr>
        <w:pStyle w:val="PL"/>
        <w:rPr>
          <w:lang w:eastAsia="zh-CN"/>
        </w:rPr>
        <w:pPrChange w:id="57" w:author="Jesus de Gregorio" w:date="2023-04-05T16:51:00Z">
          <w:pPr/>
        </w:pPrChange>
      </w:pPr>
    </w:p>
    <w:p w14:paraId="71F16F8D" w14:textId="0B0D815D" w:rsidR="0022240E" w:rsidRDefault="0022240E" w:rsidP="0022240E">
      <w:pPr>
        <w:pStyle w:val="PL"/>
        <w:rPr>
          <w:ins w:id="58" w:author="Jesus de Gregorio" w:date="2023-04-05T17:04:00Z"/>
          <w:lang w:eastAsia="zh-CN"/>
        </w:rPr>
      </w:pPr>
      <w:r w:rsidRPr="00D1205D">
        <w:rPr>
          <w:lang w:eastAsia="zh-CN"/>
        </w:rPr>
        <w:t>cbtype = 1*cbchar</w:t>
      </w:r>
    </w:p>
    <w:p w14:paraId="20288F2D" w14:textId="77777777" w:rsidR="000A782C" w:rsidRPr="00D1205D" w:rsidRDefault="000A782C">
      <w:pPr>
        <w:pStyle w:val="PL"/>
        <w:rPr>
          <w:lang w:eastAsia="zh-CN"/>
        </w:rPr>
        <w:pPrChange w:id="59" w:author="Jesus de Gregorio" w:date="2023-04-05T16:52:00Z">
          <w:pPr/>
        </w:pPrChange>
      </w:pPr>
    </w:p>
    <w:p w14:paraId="56516C42" w14:textId="20DECC45" w:rsidR="0022240E" w:rsidRDefault="0022240E" w:rsidP="0022240E">
      <w:pPr>
        <w:pStyle w:val="PL"/>
        <w:rPr>
          <w:ins w:id="60" w:author="Jesus de Gregorio" w:date="2023-04-05T17:04:00Z"/>
          <w:lang w:eastAsia="zh-CN"/>
        </w:rPr>
      </w:pPr>
      <w:r w:rsidRPr="00D1205D">
        <w:rPr>
          <w:lang w:eastAsia="zh-CN"/>
        </w:rPr>
        <w:t>cbchar = "-" / "_" / DIGIT / ALPHA</w:t>
      </w:r>
    </w:p>
    <w:p w14:paraId="1E4F45DD" w14:textId="77777777" w:rsidR="000A782C" w:rsidRPr="00D1205D" w:rsidRDefault="000A782C">
      <w:pPr>
        <w:pStyle w:val="PL"/>
        <w:rPr>
          <w:lang w:eastAsia="zh-CN"/>
        </w:rPr>
        <w:pPrChange w:id="61" w:author="Jesus de Gregorio" w:date="2023-04-05T16:52:00Z">
          <w:pPr/>
        </w:pPrChange>
      </w:pPr>
    </w:p>
    <w:p w14:paraId="0CB2F985" w14:textId="3DCF632B" w:rsidR="0022240E" w:rsidRDefault="0022240E" w:rsidP="0022240E">
      <w:pPr>
        <w:pStyle w:val="PL"/>
        <w:rPr>
          <w:ins w:id="62" w:author="Jesus de Gregorio" w:date="2023-04-05T17:04:00Z"/>
          <w:lang w:eastAsia="zh-CN"/>
        </w:rPr>
      </w:pPr>
      <w:r w:rsidRPr="00D1205D">
        <w:rPr>
          <w:lang w:eastAsia="zh-CN"/>
        </w:rPr>
        <w:t>majorversion = *DIGIT</w:t>
      </w:r>
    </w:p>
    <w:p w14:paraId="581C34F9" w14:textId="77777777" w:rsidR="000A782C" w:rsidRDefault="000A782C" w:rsidP="0022240E">
      <w:pPr>
        <w:pStyle w:val="PL"/>
        <w:rPr>
          <w:ins w:id="63" w:author="Jesus de Gregorio" w:date="2023-04-05T16:52:00Z"/>
          <w:lang w:eastAsia="zh-CN"/>
        </w:rPr>
      </w:pPr>
    </w:p>
    <w:p w14:paraId="29C7C567" w14:textId="77777777" w:rsidR="0022240E" w:rsidRPr="00D1205D" w:rsidRDefault="0022240E">
      <w:pPr>
        <w:pStyle w:val="PL"/>
        <w:rPr>
          <w:lang w:eastAsia="zh-CN"/>
        </w:rPr>
        <w:pPrChange w:id="64" w:author="Jesus de Gregorio" w:date="2023-04-05T16:52:00Z">
          <w:pPr/>
        </w:pPrChange>
      </w:pPr>
    </w:p>
    <w:p w14:paraId="491B191D" w14:textId="12A7FB0D" w:rsidR="0022240E" w:rsidRPr="00D1205D" w:rsidRDefault="0022240E" w:rsidP="0022240E">
      <w:pPr>
        <w:pStyle w:val="EX"/>
        <w:rPr>
          <w:lang w:eastAsia="zh-CN"/>
        </w:rPr>
      </w:pPr>
      <w:r>
        <w:rPr>
          <w:lang w:eastAsia="zh-CN"/>
        </w:rPr>
        <w:t>EXAMPLE </w:t>
      </w:r>
      <w:r w:rsidRPr="00D1205D">
        <w:rPr>
          <w:lang w:eastAsia="zh-CN"/>
        </w:rPr>
        <w:t>1:</w:t>
      </w:r>
      <w:del w:id="65" w:author="Jesus de Gregorio" w:date="2023-04-05T16:58:00Z">
        <w:r w:rsidRPr="00D1205D" w:rsidDel="000A782C">
          <w:rPr>
            <w:lang w:eastAsia="zh-CN"/>
          </w:rPr>
          <w:delText xml:space="preserve"> </w:delText>
        </w:r>
      </w:del>
      <w:ins w:id="66" w:author="Jesus de Gregorio" w:date="2023-04-05T16:58:00Z">
        <w:r w:rsidR="000A782C">
          <w:rPr>
            <w:lang w:eastAsia="zh-CN"/>
          </w:rPr>
          <w:tab/>
        </w:r>
      </w:ins>
      <w:r w:rsidRPr="00D1205D">
        <w:rPr>
          <w:lang w:eastAsia="zh-CN"/>
        </w:rPr>
        <w:t xml:space="preserve">3gpp-Sbi-Callback: </w:t>
      </w:r>
      <w:proofErr w:type="spellStart"/>
      <w:r w:rsidRPr="00D1205D">
        <w:rPr>
          <w:lang w:eastAsia="zh-CN"/>
        </w:rPr>
        <w:t>Nnrf_NFManagement_</w:t>
      </w:r>
      <w:r w:rsidRPr="00D1205D">
        <w:t>NFStatusNotify</w:t>
      </w:r>
      <w:proofErr w:type="spellEnd"/>
    </w:p>
    <w:p w14:paraId="2F9F5769" w14:textId="6C4ACB6F" w:rsidR="0022240E" w:rsidRPr="00D1205D" w:rsidRDefault="0022240E" w:rsidP="0022240E">
      <w:pPr>
        <w:pStyle w:val="EX"/>
        <w:rPr>
          <w:lang w:eastAsia="zh-CN"/>
        </w:rPr>
      </w:pPr>
      <w:r>
        <w:rPr>
          <w:lang w:eastAsia="zh-CN"/>
        </w:rPr>
        <w:t>EXAMPLE </w:t>
      </w:r>
      <w:r w:rsidRPr="00D1205D">
        <w:rPr>
          <w:lang w:eastAsia="zh-CN"/>
        </w:rPr>
        <w:t>2:</w:t>
      </w:r>
      <w:del w:id="67" w:author="Jesus de Gregorio" w:date="2023-04-05T16:59:00Z">
        <w:r w:rsidRPr="00D1205D" w:rsidDel="000A782C">
          <w:rPr>
            <w:lang w:eastAsia="zh-CN"/>
          </w:rPr>
          <w:delText xml:space="preserve"> </w:delText>
        </w:r>
      </w:del>
      <w:ins w:id="68" w:author="Jesus de Gregorio" w:date="2023-04-05T16:59:00Z">
        <w:r w:rsidR="000A782C">
          <w:rPr>
            <w:lang w:eastAsia="zh-CN"/>
          </w:rPr>
          <w:tab/>
        </w:r>
      </w:ins>
      <w:r w:rsidRPr="00D1205D">
        <w:rPr>
          <w:lang w:eastAsia="zh-CN"/>
        </w:rPr>
        <w:t xml:space="preserve">3gpp-Sbi-Callback: </w:t>
      </w:r>
      <w:proofErr w:type="spellStart"/>
      <w:r w:rsidRPr="00D1205D">
        <w:rPr>
          <w:lang w:eastAsia="zh-CN"/>
        </w:rPr>
        <w:t>Nudm_SDM_Notification</w:t>
      </w:r>
      <w:proofErr w:type="spellEnd"/>
      <w:r w:rsidRPr="00D1205D">
        <w:rPr>
          <w:lang w:eastAsia="zh-CN"/>
        </w:rPr>
        <w:t xml:space="preserve">; </w:t>
      </w:r>
      <w:proofErr w:type="spellStart"/>
      <w:r w:rsidRPr="00D1205D">
        <w:rPr>
          <w:lang w:eastAsia="zh-CN"/>
        </w:rPr>
        <w:t>apiversion</w:t>
      </w:r>
      <w:proofErr w:type="spellEnd"/>
      <w:r w:rsidRPr="00D1205D">
        <w:rPr>
          <w:lang w:eastAsia="zh-CN"/>
        </w:rPr>
        <w:t>=2</w:t>
      </w:r>
    </w:p>
    <w:p w14:paraId="0EE923E0" w14:textId="77777777" w:rsidR="0022240E" w:rsidRPr="00D1205D" w:rsidRDefault="0022240E" w:rsidP="0022240E">
      <w:pPr>
        <w:rPr>
          <w:lang w:eastAsia="zh-CN"/>
        </w:rPr>
      </w:pPr>
      <w:r w:rsidRPr="00D1205D">
        <w:rPr>
          <w:lang w:eastAsia="zh-CN"/>
        </w:rPr>
        <w:t xml:space="preserve">The list of valid values for the </w:t>
      </w:r>
      <w:proofErr w:type="spellStart"/>
      <w:r w:rsidRPr="00D1205D">
        <w:rPr>
          <w:lang w:eastAsia="zh-CN"/>
        </w:rPr>
        <w:t>cbtype</w:t>
      </w:r>
      <w:proofErr w:type="spellEnd"/>
      <w:r w:rsidRPr="00D1205D">
        <w:rPr>
          <w:lang w:eastAsia="zh-CN"/>
        </w:rPr>
        <w:t xml:space="preserve"> is specified in Annex B.</w:t>
      </w:r>
    </w:p>
    <w:p w14:paraId="2111FBDA" w14:textId="77777777" w:rsidR="0022240E" w:rsidRPr="00D1205D" w:rsidRDefault="0022240E" w:rsidP="0022240E">
      <w:pPr>
        <w:rPr>
          <w:lang w:eastAsia="zh-CN"/>
        </w:rPr>
      </w:pPr>
      <w:r w:rsidRPr="00D1205D">
        <w:rPr>
          <w:lang w:eastAsia="zh-CN"/>
        </w:rPr>
        <w:t xml:space="preserve">The </w:t>
      </w:r>
      <w:proofErr w:type="spellStart"/>
      <w:r w:rsidRPr="00D1205D">
        <w:rPr>
          <w:lang w:eastAsia="zh-CN"/>
        </w:rPr>
        <w:t>apiversion</w:t>
      </w:r>
      <w:proofErr w:type="spellEnd"/>
      <w:r w:rsidRPr="00D1205D">
        <w:rPr>
          <w:lang w:eastAsia="zh-CN"/>
        </w:rPr>
        <w:t xml:space="preserve"> parameter should be present if the major version is higher than 1.</w:t>
      </w:r>
    </w:p>
    <w:p w14:paraId="49F7ABDE" w14:textId="77777777" w:rsidR="0022240E" w:rsidRPr="00D1205D" w:rsidRDefault="0022240E" w:rsidP="0022240E">
      <w:pPr>
        <w:pStyle w:val="NO"/>
        <w:rPr>
          <w:lang w:eastAsia="zh-CN"/>
        </w:rPr>
      </w:pPr>
      <w:r w:rsidRPr="00D1205D">
        <w:rPr>
          <w:lang w:eastAsia="zh-CN"/>
        </w:rPr>
        <w:t>NOTE:</w:t>
      </w:r>
      <w:r w:rsidRPr="00D1205D">
        <w:rPr>
          <w:lang w:eastAsia="zh-CN"/>
        </w:rPr>
        <w:tab/>
        <w:t xml:space="preserve">The </w:t>
      </w:r>
      <w:proofErr w:type="spellStart"/>
      <w:r w:rsidRPr="00D1205D">
        <w:rPr>
          <w:lang w:eastAsia="zh-CN"/>
        </w:rPr>
        <w:t>apiversion</w:t>
      </w:r>
      <w:proofErr w:type="spellEnd"/>
      <w:r w:rsidRPr="00D1205D">
        <w:rPr>
          <w:lang w:eastAsia="zh-CN"/>
        </w:rPr>
        <w:t xml:space="preserve"> parameter can be used by the SEPP to identify the protection and modification policies applicable to the API version of a notification or callback request, or by the SCP to select a notification endpoint of a NF Service Consumer that supports the API version when forwarding a notification request issued for a default notification subscription.</w:t>
      </w:r>
    </w:p>
    <w:p w14:paraId="047AD497" w14:textId="77777777" w:rsidR="00780A4D" w:rsidRDefault="00780A4D" w:rsidP="0022240E">
      <w:pPr>
        <w:pStyle w:val="Heading5"/>
      </w:pPr>
      <w:bookmarkStart w:id="69" w:name="_Toc35969914"/>
      <w:bookmarkStart w:id="70" w:name="_Toc36050708"/>
      <w:bookmarkStart w:id="71" w:name="_Toc44847420"/>
      <w:bookmarkStart w:id="72" w:name="_Toc51845072"/>
      <w:bookmarkStart w:id="73" w:name="_Toc51845403"/>
      <w:bookmarkStart w:id="74" w:name="_Toc51846923"/>
      <w:bookmarkStart w:id="75" w:name="_Toc57022550"/>
      <w:bookmarkStart w:id="76" w:name="_Toc130936288"/>
    </w:p>
    <w:p w14:paraId="49698AF8"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3D893D0A" w14:textId="43AAADFE" w:rsidR="0022240E" w:rsidRPr="00D1205D" w:rsidRDefault="0022240E" w:rsidP="0022240E">
      <w:pPr>
        <w:pStyle w:val="Heading5"/>
        <w:rPr>
          <w:lang w:eastAsia="zh-CN"/>
        </w:rPr>
      </w:pPr>
      <w:r w:rsidRPr="00D1205D">
        <w:t>5.2.3.2.4</w:t>
      </w:r>
      <w:r w:rsidRPr="00D1205D">
        <w:tab/>
      </w:r>
      <w:r w:rsidRPr="00D1205D">
        <w:rPr>
          <w:lang w:eastAsia="zh-CN"/>
        </w:rPr>
        <w:t>3gpp-Sbi-Target-apiRoot</w:t>
      </w:r>
      <w:bookmarkEnd w:id="44"/>
      <w:bookmarkEnd w:id="45"/>
      <w:bookmarkEnd w:id="46"/>
      <w:bookmarkEnd w:id="69"/>
      <w:bookmarkEnd w:id="70"/>
      <w:bookmarkEnd w:id="71"/>
      <w:bookmarkEnd w:id="72"/>
      <w:bookmarkEnd w:id="73"/>
      <w:bookmarkEnd w:id="74"/>
      <w:bookmarkEnd w:id="75"/>
      <w:bookmarkEnd w:id="76"/>
    </w:p>
    <w:p w14:paraId="54F776DB" w14:textId="77777777" w:rsidR="0022240E" w:rsidRPr="00D1205D" w:rsidRDefault="0022240E" w:rsidP="0022240E">
      <w:pPr>
        <w:rPr>
          <w:lang w:eastAsia="zh-CN"/>
        </w:rPr>
      </w:pPr>
      <w:bookmarkStart w:id="77" w:name="_Toc9501019"/>
      <w:bookmarkStart w:id="78" w:name="_Toc27745013"/>
      <w:bookmarkStart w:id="79" w:name="_Toc35969915"/>
      <w:bookmarkStart w:id="80" w:name="_Toc36050709"/>
      <w:bookmarkStart w:id="81" w:name="_Toc27745014"/>
      <w:bookmarkStart w:id="82" w:name="_Toc29803167"/>
      <w:bookmarkStart w:id="83" w:name="_Toc19708942"/>
      <w:r w:rsidRPr="00D1205D">
        <w:rPr>
          <w:lang w:eastAsia="zh-CN"/>
        </w:rPr>
        <w:t>The header contains the apiRoot of the target URI (see clause</w:t>
      </w:r>
      <w:r>
        <w:rPr>
          <w:lang w:eastAsia="zh-CN"/>
        </w:rPr>
        <w:t> </w:t>
      </w:r>
      <w:r w:rsidRPr="00D1205D">
        <w:rPr>
          <w:lang w:eastAsia="zh-CN"/>
        </w:rPr>
        <w:t>4.4 of 3GPP</w:t>
      </w:r>
      <w:r w:rsidRPr="00D1205D">
        <w:rPr>
          <w:bCs/>
          <w:lang w:eastAsia="zh-CN"/>
        </w:rPr>
        <w:t> </w:t>
      </w:r>
      <w:r w:rsidRPr="00D1205D">
        <w:rPr>
          <w:lang w:eastAsia="zh-CN"/>
        </w:rPr>
        <w:t>TS</w:t>
      </w:r>
      <w:r w:rsidRPr="00D1205D">
        <w:rPr>
          <w:bCs/>
          <w:lang w:eastAsia="zh-CN"/>
        </w:rPr>
        <w:t> </w:t>
      </w:r>
      <w:r w:rsidRPr="00D1205D">
        <w:rPr>
          <w:lang w:eastAsia="zh-CN"/>
        </w:rPr>
        <w:t>29.501</w:t>
      </w:r>
      <w:r w:rsidRPr="00D1205D">
        <w:rPr>
          <w:bCs/>
          <w:lang w:eastAsia="zh-CN"/>
        </w:rPr>
        <w:t> </w:t>
      </w:r>
      <w:r w:rsidRPr="00D1205D">
        <w:t>[</w:t>
      </w:r>
      <w:r w:rsidRPr="00D1205D">
        <w:rPr>
          <w:lang w:eastAsia="zh-CN"/>
        </w:rPr>
        <w:t>5</w:t>
      </w:r>
      <w:r w:rsidRPr="00D1205D">
        <w:t>]</w:t>
      </w:r>
      <w:r w:rsidRPr="00D1205D">
        <w:rPr>
          <w:lang w:eastAsia="zh-CN"/>
        </w:rPr>
        <w:t>) in a request sent to an SCP when using Indirect Communication. This header contains the apiRoot of the selected or changed target URI in a response sent to an HTTP client, when SCP selected or reselected a new HTTP server to route the request and no Location HTTP header is included in the HTTP response. It may also be used in a request sent to a SEPP and in a request between SEPPs (see clause</w:t>
      </w:r>
      <w:r>
        <w:rPr>
          <w:lang w:eastAsia="zh-CN"/>
        </w:rPr>
        <w:t> </w:t>
      </w:r>
      <w:r w:rsidRPr="00D1205D">
        <w:rPr>
          <w:lang w:eastAsia="zh-CN"/>
        </w:rPr>
        <w:t>6.1.4.3.2).</w:t>
      </w:r>
    </w:p>
    <w:p w14:paraId="3497A1AD"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21AE9DC1" w14:textId="77777777" w:rsidR="008B416F" w:rsidRDefault="008B416F" w:rsidP="0022240E">
      <w:pPr>
        <w:pStyle w:val="PL"/>
        <w:rPr>
          <w:ins w:id="84" w:author="Jesus de Gregorio" w:date="2023-04-05T17:08:00Z"/>
          <w:lang w:eastAsia="zh-CN"/>
        </w:rPr>
      </w:pPr>
    </w:p>
    <w:p w14:paraId="382235D3" w14:textId="68796005" w:rsidR="0022240E" w:rsidRDefault="0022240E" w:rsidP="0022240E">
      <w:pPr>
        <w:pStyle w:val="PL"/>
        <w:rPr>
          <w:ins w:id="85" w:author="Jesus de Gregorio" w:date="2023-04-05T17:04:00Z"/>
          <w:lang w:eastAsia="zh-CN"/>
        </w:rPr>
      </w:pPr>
      <w:del w:id="86" w:author="Jesus de Gregorio" w:date="2023-04-05T16:53:00Z">
        <w:r w:rsidRPr="00D1205D" w:rsidDel="0022240E">
          <w:rPr>
            <w:lang w:eastAsia="zh-CN"/>
          </w:rPr>
          <w:lastRenderedPageBreak/>
          <w:delText>3gpp-</w:delText>
        </w:r>
      </w:del>
      <w:r w:rsidRPr="00D1205D">
        <w:rPr>
          <w:lang w:eastAsia="zh-CN"/>
        </w:rPr>
        <w:t>Sbi-Target-apiRoot</w:t>
      </w:r>
      <w:del w:id="87" w:author="Jesus de Gregorio" w:date="2023-04-05T18:28:00Z">
        <w:r w:rsidRPr="00D1205D" w:rsidDel="0054247F">
          <w:rPr>
            <w:lang w:eastAsia="zh-CN"/>
          </w:rPr>
          <w:delText xml:space="preserve"> </w:delText>
        </w:r>
      </w:del>
      <w:ins w:id="88" w:author="Jesus de Gregorio" w:date="2023-04-05T18:28:00Z">
        <w:r w:rsidR="0054247F">
          <w:rPr>
            <w:lang w:eastAsia="zh-CN"/>
          </w:rPr>
          <w:t>-</w:t>
        </w:r>
      </w:ins>
      <w:del w:id="89" w:author="Jesus de Gregorio" w:date="2023-04-05T18:28:00Z">
        <w:r w:rsidRPr="00D1205D" w:rsidDel="0054247F">
          <w:rPr>
            <w:lang w:eastAsia="zh-CN"/>
          </w:rPr>
          <w:delText>h</w:delText>
        </w:r>
      </w:del>
      <w:ins w:id="90" w:author="Jesus de Gregorio" w:date="2023-04-05T18:28:00Z">
        <w:r w:rsidR="0054247F">
          <w:rPr>
            <w:lang w:eastAsia="zh-CN"/>
          </w:rPr>
          <w:t>H</w:t>
        </w:r>
      </w:ins>
      <w:r w:rsidRPr="00D1205D">
        <w:rPr>
          <w:lang w:eastAsia="zh-CN"/>
        </w:rPr>
        <w:t>eader</w:t>
      </w:r>
      <w:del w:id="91" w:author="Jesus de Gregorio" w:date="2023-04-05T18:28:00Z">
        <w:r w:rsidRPr="00D1205D" w:rsidDel="0054247F">
          <w:rPr>
            <w:lang w:eastAsia="zh-CN"/>
          </w:rPr>
          <w:delText xml:space="preserve"> field </w:delText>
        </w:r>
      </w:del>
      <w:r w:rsidRPr="00D1205D">
        <w:rPr>
          <w:lang w:eastAsia="zh-CN"/>
        </w:rPr>
        <w:t xml:space="preserve"> = "3gpp-Sbi-Target-apiRoot" ":" OWS </w:t>
      </w:r>
      <w:ins w:id="92" w:author="Jesus de Gregorio" w:date="2023-04-06T12:46:00Z">
        <w:r w:rsidR="00E2703F">
          <w:rPr>
            <w:lang w:eastAsia="zh-CN"/>
          </w:rPr>
          <w:t>sbi-</w:t>
        </w:r>
      </w:ins>
      <w:r w:rsidRPr="00D1205D">
        <w:rPr>
          <w:lang w:eastAsia="zh-CN"/>
        </w:rPr>
        <w:t xml:space="preserve">scheme "://" </w:t>
      </w:r>
      <w:ins w:id="93" w:author="Jesus de Gregorio" w:date="2023-04-06T12:47:00Z">
        <w:r w:rsidR="00E2703F">
          <w:rPr>
            <w:lang w:eastAsia="zh-CN"/>
          </w:rPr>
          <w:t>sbi-</w:t>
        </w:r>
      </w:ins>
      <w:r w:rsidRPr="00D1205D">
        <w:rPr>
          <w:lang w:eastAsia="zh-CN"/>
        </w:rPr>
        <w:t>authority</w:t>
      </w:r>
      <w:del w:id="94" w:author="Jesus de Gregorio" w:date="2023-04-05T16:57:00Z">
        <w:r w:rsidDel="000A782C">
          <w:rPr>
            <w:lang w:eastAsia="zh-CN"/>
          </w:rPr>
          <w:delText> </w:delText>
        </w:r>
      </w:del>
      <w:ins w:id="95" w:author="Jesus de Gregorio" w:date="2023-04-05T16:57:00Z">
        <w:r w:rsidR="000A782C">
          <w:rPr>
            <w:lang w:eastAsia="zh-CN"/>
          </w:rPr>
          <w:t xml:space="preserve"> </w:t>
        </w:r>
      </w:ins>
      <w:r w:rsidRPr="00D1205D">
        <w:rPr>
          <w:lang w:eastAsia="zh-CN"/>
        </w:rPr>
        <w:t>[ prefix ]</w:t>
      </w:r>
    </w:p>
    <w:p w14:paraId="72A39197" w14:textId="77777777" w:rsidR="000A782C" w:rsidRPr="00D1205D" w:rsidRDefault="000A782C">
      <w:pPr>
        <w:pStyle w:val="PL"/>
        <w:rPr>
          <w:lang w:eastAsia="zh-CN"/>
        </w:rPr>
        <w:pPrChange w:id="96" w:author="Jesus de Gregorio" w:date="2023-04-05T16:53:00Z">
          <w:pPr/>
        </w:pPrChange>
      </w:pPr>
    </w:p>
    <w:p w14:paraId="1377C08A" w14:textId="132ED27C" w:rsidR="0022240E" w:rsidRDefault="00E2703F" w:rsidP="0022240E">
      <w:pPr>
        <w:pStyle w:val="PL"/>
        <w:rPr>
          <w:ins w:id="97" w:author="Jesus de Gregorio" w:date="2023-04-05T17:04:00Z"/>
          <w:lang w:eastAsia="zh-CN"/>
        </w:rPr>
      </w:pPr>
      <w:ins w:id="98" w:author="Jesus de Gregorio" w:date="2023-04-06T12:46:00Z">
        <w:r>
          <w:rPr>
            <w:lang w:eastAsia="zh-CN"/>
          </w:rPr>
          <w:t>sbi-</w:t>
        </w:r>
      </w:ins>
      <w:r w:rsidR="0022240E" w:rsidRPr="00D1205D">
        <w:rPr>
          <w:lang w:eastAsia="zh-CN"/>
        </w:rPr>
        <w:t>scheme = "http" / "https"</w:t>
      </w:r>
    </w:p>
    <w:p w14:paraId="6D2621B2" w14:textId="77777777" w:rsidR="000A782C" w:rsidRPr="00D1205D" w:rsidRDefault="000A782C">
      <w:pPr>
        <w:pStyle w:val="PL"/>
        <w:rPr>
          <w:lang w:eastAsia="zh-CN"/>
        </w:rPr>
        <w:pPrChange w:id="99" w:author="Jesus de Gregorio" w:date="2023-04-05T16:53:00Z">
          <w:pPr/>
        </w:pPrChange>
      </w:pPr>
    </w:p>
    <w:p w14:paraId="74221C49" w14:textId="60D38D6F" w:rsidR="0022240E" w:rsidRDefault="00E2703F" w:rsidP="0022240E">
      <w:pPr>
        <w:pStyle w:val="PL"/>
        <w:rPr>
          <w:ins w:id="100" w:author="Jesus de Gregorio" w:date="2023-04-05T17:04:00Z"/>
          <w:lang w:eastAsia="zh-CN"/>
        </w:rPr>
      </w:pPr>
      <w:ins w:id="101" w:author="Jesus de Gregorio" w:date="2023-04-06T12:47:00Z">
        <w:r>
          <w:rPr>
            <w:lang w:eastAsia="zh-CN"/>
          </w:rPr>
          <w:t>sbi-</w:t>
        </w:r>
      </w:ins>
      <w:r w:rsidR="0022240E" w:rsidRPr="00D1205D">
        <w:rPr>
          <w:lang w:eastAsia="zh-CN"/>
        </w:rPr>
        <w:t>authority = host</w:t>
      </w:r>
      <w:del w:id="102" w:author="Jesus de Gregorio" w:date="2023-04-05T16:57:00Z">
        <w:r w:rsidR="0022240E" w:rsidDel="000A782C">
          <w:rPr>
            <w:lang w:eastAsia="zh-CN"/>
          </w:rPr>
          <w:delText> </w:delText>
        </w:r>
      </w:del>
      <w:ins w:id="103" w:author="Jesus de Gregorio" w:date="2023-04-05T16:57:00Z">
        <w:r w:rsidR="000A782C">
          <w:rPr>
            <w:lang w:eastAsia="zh-CN"/>
          </w:rPr>
          <w:t xml:space="preserve"> </w:t>
        </w:r>
      </w:ins>
      <w:r w:rsidR="0022240E" w:rsidRPr="00D1205D">
        <w:rPr>
          <w:lang w:eastAsia="zh-CN"/>
        </w:rPr>
        <w:t>[ ":" port ]</w:t>
      </w:r>
    </w:p>
    <w:p w14:paraId="185154B6" w14:textId="77777777" w:rsidR="000A782C" w:rsidRPr="00D1205D" w:rsidRDefault="000A782C">
      <w:pPr>
        <w:pStyle w:val="PL"/>
        <w:rPr>
          <w:lang w:eastAsia="zh-CN"/>
        </w:rPr>
        <w:pPrChange w:id="104" w:author="Jesus de Gregorio" w:date="2023-04-05T16:53:00Z">
          <w:pPr/>
        </w:pPrChange>
      </w:pPr>
    </w:p>
    <w:p w14:paraId="5BA41886" w14:textId="2A4CBE63" w:rsidR="0022240E" w:rsidRDefault="0022240E" w:rsidP="0022240E">
      <w:pPr>
        <w:pStyle w:val="PL"/>
        <w:rPr>
          <w:ins w:id="105" w:author="Jesus de Gregorio" w:date="2023-04-05T17:04:00Z"/>
          <w:lang w:eastAsia="zh-CN"/>
        </w:rPr>
      </w:pPr>
      <w:r w:rsidRPr="00D1205D">
        <w:rPr>
          <w:lang w:eastAsia="zh-CN"/>
        </w:rPr>
        <w:t>port = *DIGIT</w:t>
      </w:r>
    </w:p>
    <w:p w14:paraId="5D30A551" w14:textId="77777777" w:rsidR="000A782C" w:rsidRPr="00D1205D" w:rsidRDefault="000A782C">
      <w:pPr>
        <w:pStyle w:val="PL"/>
        <w:rPr>
          <w:lang w:eastAsia="zh-CN"/>
        </w:rPr>
        <w:pPrChange w:id="106" w:author="Jesus de Gregorio" w:date="2023-04-05T16:53:00Z">
          <w:pPr/>
        </w:pPrChange>
      </w:pPr>
    </w:p>
    <w:p w14:paraId="414DBE32" w14:textId="18DEFA11" w:rsidR="0022240E" w:rsidRDefault="0022240E" w:rsidP="0022240E">
      <w:pPr>
        <w:pStyle w:val="PL"/>
        <w:rPr>
          <w:ins w:id="107" w:author="Jesus de Gregorio" w:date="2023-04-05T17:04:00Z"/>
          <w:lang w:eastAsia="zh-CN"/>
        </w:rPr>
      </w:pPr>
      <w:r w:rsidRPr="00D1205D">
        <w:rPr>
          <w:lang w:eastAsia="zh-CN"/>
        </w:rPr>
        <w:t>prefix = path-absolute</w:t>
      </w:r>
      <w:r w:rsidRPr="00D1205D">
        <w:rPr>
          <w:lang w:eastAsia="zh-CN"/>
        </w:rPr>
        <w:tab/>
        <w:t>; path-absolute production rule from IETF RFC 3986</w:t>
      </w:r>
      <w:del w:id="108" w:author="Jesus de Gregorio" w:date="2023-04-05T18:36:00Z">
        <w:r w:rsidRPr="00D1205D" w:rsidDel="00681BC4">
          <w:rPr>
            <w:lang w:eastAsia="zh-CN"/>
          </w:rPr>
          <w:delText> [14]</w:delText>
        </w:r>
      </w:del>
      <w:r w:rsidRPr="00D1205D">
        <w:rPr>
          <w:lang w:eastAsia="zh-CN"/>
        </w:rPr>
        <w:t>, clause</w:t>
      </w:r>
      <w:r>
        <w:rPr>
          <w:lang w:eastAsia="zh-CN"/>
        </w:rPr>
        <w:t> </w:t>
      </w:r>
      <w:r w:rsidRPr="00D1205D">
        <w:rPr>
          <w:lang w:eastAsia="zh-CN"/>
        </w:rPr>
        <w:t>3.3</w:t>
      </w:r>
    </w:p>
    <w:p w14:paraId="00A2B0C7" w14:textId="77777777" w:rsidR="000A782C" w:rsidRDefault="000A782C" w:rsidP="0022240E">
      <w:pPr>
        <w:pStyle w:val="PL"/>
        <w:rPr>
          <w:ins w:id="109" w:author="Jesus de Gregorio" w:date="2023-04-05T16:53:00Z"/>
          <w:lang w:eastAsia="zh-CN"/>
        </w:rPr>
      </w:pPr>
    </w:p>
    <w:p w14:paraId="7631E76E" w14:textId="77777777" w:rsidR="0022240E" w:rsidRPr="00D1205D" w:rsidRDefault="0022240E">
      <w:pPr>
        <w:pStyle w:val="PL"/>
        <w:rPr>
          <w:lang w:eastAsia="zh-CN"/>
        </w:rPr>
        <w:pPrChange w:id="110" w:author="Jesus de Gregorio" w:date="2023-04-05T16:53:00Z">
          <w:pPr/>
        </w:pPrChange>
      </w:pPr>
    </w:p>
    <w:p w14:paraId="5E86651F" w14:textId="7E4D3B7E" w:rsidR="0022240E" w:rsidRPr="00D1205D" w:rsidRDefault="0022240E" w:rsidP="0022240E">
      <w:pPr>
        <w:rPr>
          <w:lang w:eastAsia="zh-CN"/>
        </w:rPr>
      </w:pPr>
      <w:del w:id="111" w:author="Jesus de Gregorio" w:date="2023-04-05T16:59:00Z">
        <w:r w:rsidRPr="00D1205D" w:rsidDel="000A782C">
          <w:rPr>
            <w:lang w:eastAsia="zh-CN"/>
          </w:rPr>
          <w:delText xml:space="preserve">An example </w:delText>
        </w:r>
        <w:r w:rsidRPr="000A782C" w:rsidDel="000A782C">
          <w:rPr>
            <w:rStyle w:val="EXCar"/>
            <w:rPrChange w:id="112" w:author="Jesus de Gregorio" w:date="2023-04-05T16:59:00Z">
              <w:rPr>
                <w:lang w:eastAsia="zh-CN"/>
              </w:rPr>
            </w:rPrChange>
          </w:rPr>
          <w:delText>is</w:delText>
        </w:r>
      </w:del>
      <w:ins w:id="113" w:author="Jesus de Gregorio" w:date="2023-04-05T16:59:00Z">
        <w:r w:rsidR="000A782C" w:rsidRPr="000A782C">
          <w:rPr>
            <w:rStyle w:val="EXCar"/>
            <w:rPrChange w:id="114" w:author="Jesus de Gregorio" w:date="2023-04-05T16:59:00Z">
              <w:rPr>
                <w:lang w:eastAsia="zh-CN"/>
              </w:rPr>
            </w:rPrChange>
          </w:rPr>
          <w:t>EXAMPLE</w:t>
        </w:r>
      </w:ins>
      <w:r w:rsidRPr="000A782C">
        <w:rPr>
          <w:rStyle w:val="EXCar"/>
          <w:rPrChange w:id="115" w:author="Jesus de Gregorio" w:date="2023-04-05T16:59:00Z">
            <w:rPr>
              <w:lang w:eastAsia="zh-CN"/>
            </w:rPr>
          </w:rPrChange>
        </w:rPr>
        <w:t>:</w:t>
      </w:r>
      <w:del w:id="116" w:author="Jesus de Gregorio" w:date="2023-04-05T16:59:00Z">
        <w:r w:rsidRPr="000A782C" w:rsidDel="000A782C">
          <w:rPr>
            <w:rStyle w:val="EXCar"/>
            <w:rPrChange w:id="117" w:author="Jesus de Gregorio" w:date="2023-04-05T16:59:00Z">
              <w:rPr>
                <w:lang w:eastAsia="zh-CN"/>
              </w:rPr>
            </w:rPrChange>
          </w:rPr>
          <w:delText xml:space="preserve"> </w:delText>
        </w:r>
      </w:del>
      <w:ins w:id="118" w:author="Jesus de Gregorio" w:date="2023-04-05T16:59:00Z">
        <w:r w:rsidR="000A782C" w:rsidRPr="000A782C">
          <w:rPr>
            <w:rStyle w:val="EXCar"/>
            <w:rPrChange w:id="119" w:author="Jesus de Gregorio" w:date="2023-04-05T16:59:00Z">
              <w:rPr>
                <w:lang w:eastAsia="zh-CN"/>
              </w:rPr>
            </w:rPrChange>
          </w:rPr>
          <w:tab/>
        </w:r>
      </w:ins>
      <w:r w:rsidRPr="000A782C">
        <w:rPr>
          <w:rStyle w:val="EXCar"/>
          <w:rPrChange w:id="120" w:author="Jesus de Gregorio" w:date="2023-04-05T16:59:00Z">
            <w:rPr>
              <w:lang w:eastAsia="zh-CN"/>
            </w:rPr>
          </w:rPrChange>
        </w:rPr>
        <w:t xml:space="preserve">3gpp-Sbi-Target-apiRoot: </w:t>
      </w:r>
      <w:r w:rsidRPr="000A782C">
        <w:rPr>
          <w:rStyle w:val="EXCar"/>
          <w:rPrChange w:id="121" w:author="Jesus de Gregorio" w:date="2023-04-05T16:59:00Z">
            <w:rPr/>
          </w:rPrChange>
        </w:rPr>
        <w:t>https://example.com/a/b/c</w:t>
      </w:r>
    </w:p>
    <w:p w14:paraId="7335A60C" w14:textId="77777777" w:rsidR="00780A4D" w:rsidRDefault="00780A4D" w:rsidP="0022240E">
      <w:pPr>
        <w:pStyle w:val="Heading5"/>
      </w:pPr>
      <w:bookmarkStart w:id="122" w:name="_Toc44847421"/>
      <w:bookmarkStart w:id="123" w:name="_Toc51845073"/>
      <w:bookmarkStart w:id="124" w:name="_Toc51845404"/>
      <w:bookmarkStart w:id="125" w:name="_Toc51846924"/>
      <w:bookmarkStart w:id="126" w:name="_Toc57022551"/>
      <w:bookmarkStart w:id="127" w:name="_Toc130936289"/>
    </w:p>
    <w:p w14:paraId="076559C4"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64E231BF" w14:textId="30E8EF6B" w:rsidR="0022240E" w:rsidRPr="00D1205D" w:rsidRDefault="0022240E" w:rsidP="0022240E">
      <w:pPr>
        <w:pStyle w:val="Heading5"/>
        <w:rPr>
          <w:lang w:eastAsia="zh-CN"/>
        </w:rPr>
      </w:pPr>
      <w:r w:rsidRPr="00D1205D">
        <w:t>5.2.3.2.5</w:t>
      </w:r>
      <w:r w:rsidRPr="00D1205D">
        <w:tab/>
      </w:r>
      <w:r w:rsidRPr="00D1205D">
        <w:rPr>
          <w:lang w:eastAsia="zh-CN"/>
        </w:rPr>
        <w:t>3gpp-Sbi-</w:t>
      </w:r>
      <w:bookmarkEnd w:id="77"/>
      <w:r w:rsidRPr="00D1205D">
        <w:rPr>
          <w:lang w:eastAsia="zh-CN"/>
        </w:rPr>
        <w:t>Routing-Binding</w:t>
      </w:r>
      <w:bookmarkEnd w:id="78"/>
      <w:bookmarkEnd w:id="79"/>
      <w:bookmarkEnd w:id="80"/>
      <w:bookmarkEnd w:id="122"/>
      <w:bookmarkEnd w:id="123"/>
      <w:bookmarkEnd w:id="124"/>
      <w:bookmarkEnd w:id="125"/>
      <w:bookmarkEnd w:id="126"/>
      <w:bookmarkEnd w:id="127"/>
    </w:p>
    <w:p w14:paraId="549B6445" w14:textId="77777777" w:rsidR="0022240E" w:rsidRPr="00D1205D" w:rsidRDefault="0022240E" w:rsidP="0022240E">
      <w:pPr>
        <w:rPr>
          <w:lang w:eastAsia="zh-CN"/>
        </w:rPr>
      </w:pPr>
      <w:r w:rsidRPr="00D1205D">
        <w:rPr>
          <w:lang w:eastAsia="zh-CN"/>
        </w:rPr>
        <w:t>This header contains a Routing Binding Indication used to direct a service request to an HTTP server which has the targeted NF service resource context (see clause</w:t>
      </w:r>
      <w:r>
        <w:rPr>
          <w:lang w:eastAsia="zh-CN"/>
        </w:rPr>
        <w:t> </w:t>
      </w:r>
      <w:r w:rsidRPr="00D1205D">
        <w:rPr>
          <w:lang w:eastAsia="zh-CN"/>
        </w:rPr>
        <w:t>6.12).</w:t>
      </w:r>
    </w:p>
    <w:p w14:paraId="68629CE1"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0C6D0B8E" w14:textId="77777777" w:rsidR="008B416F" w:rsidRDefault="008B416F" w:rsidP="000A782C">
      <w:pPr>
        <w:pStyle w:val="PL"/>
        <w:rPr>
          <w:ins w:id="128" w:author="Jesus de Gregorio" w:date="2023-04-05T17:08:00Z"/>
          <w:lang w:eastAsia="zh-CN"/>
        </w:rPr>
      </w:pPr>
    </w:p>
    <w:p w14:paraId="2A296092" w14:textId="237E74B2" w:rsidR="0022240E" w:rsidRPr="00D1205D" w:rsidRDefault="0022240E">
      <w:pPr>
        <w:pStyle w:val="PL"/>
        <w:rPr>
          <w:lang w:eastAsia="zh-CN"/>
        </w:rPr>
        <w:pPrChange w:id="129" w:author="Jesus de Gregorio" w:date="2023-04-05T17:01:00Z">
          <w:pPr/>
        </w:pPrChange>
      </w:pPr>
      <w:del w:id="130" w:author="Jesus de Gregorio" w:date="2023-04-05T17:01:00Z">
        <w:r w:rsidRPr="00D1205D" w:rsidDel="000A782C">
          <w:rPr>
            <w:lang w:eastAsia="zh-CN"/>
          </w:rPr>
          <w:delText>3gpp-</w:delText>
        </w:r>
      </w:del>
      <w:r w:rsidRPr="00D1205D">
        <w:rPr>
          <w:lang w:eastAsia="zh-CN"/>
        </w:rPr>
        <w:t>Sbi-Routing-Binding</w:t>
      </w:r>
      <w:ins w:id="131" w:author="Jesus de Gregorio" w:date="2023-04-05T18:29:00Z">
        <w:r w:rsidR="0054247F">
          <w:rPr>
            <w:lang w:eastAsia="zh-CN"/>
          </w:rPr>
          <w:t>-Header</w:t>
        </w:r>
      </w:ins>
      <w:r w:rsidRPr="00D1205D">
        <w:rPr>
          <w:lang w:eastAsia="zh-CN"/>
        </w:rPr>
        <w:t xml:space="preserve"> = "3gpp-Sbi-Routing-Binding</w:t>
      </w:r>
      <w:del w:id="132" w:author="Jesus de Gregorio" w:date="2023-04-05T18:36:00Z">
        <w:r w:rsidRPr="00D1205D" w:rsidDel="00681BC4">
          <w:rPr>
            <w:lang w:eastAsia="zh-CN"/>
          </w:rPr>
          <w:delText>" "</w:delText>
        </w:r>
      </w:del>
      <w:r w:rsidRPr="00D1205D">
        <w:rPr>
          <w:lang w:eastAsia="zh-CN"/>
        </w:rPr>
        <w:t>:" OWS "bl=" blvalue 1*(</w:t>
      </w:r>
      <w:ins w:id="133" w:author="Jesus de Gregorio" w:date="2023-04-05T18:36:00Z">
        <w:r w:rsidR="00681BC4">
          <w:rPr>
            <w:lang w:eastAsia="zh-CN"/>
          </w:rPr>
          <w:t xml:space="preserve"> </w:t>
        </w:r>
      </w:ins>
      <w:r w:rsidRPr="00D1205D">
        <w:rPr>
          <w:lang w:eastAsia="zh-CN"/>
        </w:rPr>
        <w:t>";" OWS parameter</w:t>
      </w:r>
      <w:ins w:id="134" w:author="Jesus de Gregorio" w:date="2023-04-05T18:36:00Z">
        <w:r w:rsidR="00681BC4">
          <w:rPr>
            <w:lang w:eastAsia="zh-CN"/>
          </w:rPr>
          <w:t xml:space="preserve"> </w:t>
        </w:r>
      </w:ins>
      <w:r w:rsidRPr="00D1205D">
        <w:rPr>
          <w:lang w:eastAsia="zh-CN"/>
        </w:rPr>
        <w:t>)</w:t>
      </w:r>
    </w:p>
    <w:p w14:paraId="3A5A9EB8" w14:textId="77777777" w:rsidR="00CD7015" w:rsidRDefault="00CD7015" w:rsidP="000A782C">
      <w:pPr>
        <w:pStyle w:val="PL"/>
        <w:rPr>
          <w:ins w:id="135" w:author="Jesus de Gregorio - 1" w:date="2023-04-19T14:43:00Z"/>
        </w:rPr>
      </w:pPr>
    </w:p>
    <w:p w14:paraId="106A8C0C" w14:textId="1F7DDB81" w:rsidR="0022240E" w:rsidRDefault="0022240E" w:rsidP="000A782C">
      <w:pPr>
        <w:pStyle w:val="PL"/>
        <w:rPr>
          <w:ins w:id="136" w:author="Jesus de Gregorio" w:date="2023-04-05T17:04:00Z"/>
        </w:rPr>
      </w:pPr>
      <w:r w:rsidRPr="00821FD2">
        <w:t>blvalue</w:t>
      </w:r>
      <w:del w:id="137" w:author="Jesus de Gregorio" w:date="2023-04-05T17:01:00Z">
        <w:r w:rsidRPr="00821FD2" w:rsidDel="000A782C">
          <w:tab/>
        </w:r>
      </w:del>
      <w:ins w:id="138" w:author="Jesus de Gregorio" w:date="2023-04-05T17:01:00Z">
        <w:r w:rsidR="000A782C">
          <w:t xml:space="preserve"> </w:t>
        </w:r>
      </w:ins>
      <w:r w:rsidRPr="00821FD2">
        <w:t>= "nf-instance" / "nf-set" / "nfservice-instance" / "nfservice-set"</w:t>
      </w:r>
    </w:p>
    <w:p w14:paraId="4A6AD988" w14:textId="77777777" w:rsidR="000A782C" w:rsidRPr="00D1205D" w:rsidRDefault="000A782C">
      <w:pPr>
        <w:pStyle w:val="PL"/>
        <w:rPr>
          <w:lang w:eastAsia="zh-CN"/>
        </w:rPr>
        <w:pPrChange w:id="139" w:author="Jesus de Gregorio" w:date="2023-04-05T17:01:00Z">
          <w:pPr/>
        </w:pPrChange>
      </w:pPr>
    </w:p>
    <w:p w14:paraId="628B5504" w14:textId="5AF9DF04" w:rsidR="0022240E" w:rsidRDefault="0022240E" w:rsidP="000A782C">
      <w:pPr>
        <w:pStyle w:val="PL"/>
        <w:rPr>
          <w:ins w:id="140" w:author="Jesus de Gregorio" w:date="2023-04-05T17:04:00Z"/>
        </w:rPr>
      </w:pPr>
      <w:r w:rsidRPr="00821FD2">
        <w:t>parameter</w:t>
      </w:r>
      <w:del w:id="141" w:author="Jesus de Gregorio" w:date="2023-04-05T17:02:00Z">
        <w:r w:rsidRPr="00821FD2" w:rsidDel="000A782C">
          <w:tab/>
        </w:r>
      </w:del>
      <w:ins w:id="142" w:author="Jesus de Gregorio" w:date="2023-04-05T17:02:00Z">
        <w:r w:rsidR="000A782C">
          <w:t xml:space="preserve"> </w:t>
        </w:r>
      </w:ins>
      <w:r w:rsidRPr="00821FD2">
        <w:t>=</w:t>
      </w:r>
      <w:del w:id="143" w:author="Jesus de Gregorio" w:date="2023-04-05T17:02:00Z">
        <w:r w:rsidRPr="00821FD2" w:rsidDel="000A782C">
          <w:delText xml:space="preserve"> </w:delText>
        </w:r>
      </w:del>
      <w:r w:rsidRPr="00821FD2">
        <w:t xml:space="preserve"> parametername "=" token</w:t>
      </w:r>
    </w:p>
    <w:p w14:paraId="3EED89C6" w14:textId="77777777" w:rsidR="000A782C" w:rsidRPr="00D1205D" w:rsidRDefault="000A782C">
      <w:pPr>
        <w:pStyle w:val="PL"/>
        <w:rPr>
          <w:lang w:eastAsia="zh-CN"/>
        </w:rPr>
        <w:pPrChange w:id="144" w:author="Jesus de Gregorio" w:date="2023-04-05T17:01:00Z">
          <w:pPr/>
        </w:pPrChange>
      </w:pPr>
    </w:p>
    <w:p w14:paraId="16495E30" w14:textId="49E6E8B8" w:rsidR="0022240E" w:rsidRDefault="0022240E" w:rsidP="000A782C">
      <w:pPr>
        <w:pStyle w:val="PL"/>
        <w:rPr>
          <w:ins w:id="145" w:author="Jesus de Gregorio" w:date="2023-04-05T17:01:00Z"/>
        </w:rPr>
      </w:pPr>
      <w:r w:rsidRPr="00821FD2">
        <w:t>parametername</w:t>
      </w:r>
      <w:del w:id="146" w:author="Jesus de Gregorio" w:date="2023-04-05T17:02:00Z">
        <w:r w:rsidRPr="00821FD2" w:rsidDel="000A782C">
          <w:tab/>
        </w:r>
      </w:del>
      <w:ins w:id="147" w:author="Jesus de Gregorio" w:date="2023-04-05T17:02:00Z">
        <w:r w:rsidR="000A782C">
          <w:t xml:space="preserve"> </w:t>
        </w:r>
      </w:ins>
      <w:r w:rsidRPr="00821FD2">
        <w:t>= "nfinst" / "nfset" / "nfservinst" / "nfserviceset" / "servname" / "backupamfinst"</w:t>
      </w:r>
      <w:r>
        <w:t xml:space="preserve"> </w:t>
      </w:r>
      <w:r w:rsidRPr="00821FD2">
        <w:t>/ "backupnf"</w:t>
      </w:r>
    </w:p>
    <w:p w14:paraId="44C29E80" w14:textId="1389F164" w:rsidR="000A782C" w:rsidRDefault="000A782C" w:rsidP="000A782C">
      <w:pPr>
        <w:pStyle w:val="PL"/>
        <w:rPr>
          <w:ins w:id="148" w:author="Jesus de Gregorio" w:date="2023-04-05T17:04:00Z"/>
          <w:lang w:eastAsia="zh-CN"/>
        </w:rPr>
      </w:pPr>
    </w:p>
    <w:p w14:paraId="2DFE41DD" w14:textId="77777777" w:rsidR="000A782C" w:rsidRPr="00D1205D" w:rsidRDefault="000A782C">
      <w:pPr>
        <w:pStyle w:val="PL"/>
        <w:rPr>
          <w:lang w:eastAsia="zh-CN"/>
        </w:rPr>
        <w:pPrChange w:id="149" w:author="Jesus de Gregorio" w:date="2023-04-05T17:01:00Z">
          <w:pPr/>
        </w:pPrChange>
      </w:pPr>
    </w:p>
    <w:p w14:paraId="17AF01DA" w14:textId="77777777" w:rsidR="0022240E" w:rsidRPr="00D1205D" w:rsidRDefault="0022240E" w:rsidP="0022240E">
      <w:pPr>
        <w:rPr>
          <w:lang w:eastAsia="zh-CN"/>
        </w:rPr>
      </w:pPr>
      <w:r w:rsidRPr="00821FD2">
        <w:t>The following parameters are defined:</w:t>
      </w:r>
    </w:p>
    <w:p w14:paraId="2FE6B454" w14:textId="77777777" w:rsidR="0022240E" w:rsidRPr="00D1205D" w:rsidRDefault="0022240E" w:rsidP="0022240E">
      <w:pPr>
        <w:pStyle w:val="B1"/>
        <w:rPr>
          <w:lang w:eastAsia="zh-CN"/>
        </w:rPr>
      </w:pPr>
      <w:r w:rsidRPr="00D1205D">
        <w:rPr>
          <w:lang w:eastAsia="zh-CN"/>
        </w:rPr>
        <w:t>-</w:t>
      </w:r>
      <w:r w:rsidRPr="00D1205D">
        <w:rPr>
          <w:lang w:eastAsia="zh-CN"/>
        </w:rPr>
        <w:tab/>
        <w:t>bl (binding level): the value of this parameter (</w:t>
      </w:r>
      <w:proofErr w:type="spellStart"/>
      <w:r w:rsidRPr="00D1205D">
        <w:rPr>
          <w:lang w:eastAsia="zh-CN"/>
        </w:rPr>
        <w:t>blvalue</w:t>
      </w:r>
      <w:proofErr w:type="spellEnd"/>
      <w:r w:rsidRPr="00D1205D">
        <w:rPr>
          <w:lang w:eastAsia="zh-CN"/>
        </w:rPr>
        <w:t>) indicates a preferred binding to a binding entity, i.e. either to an NF Instance, an NF set, an NF Service Instance or an NF Service Set. If the binding level is set to an NF Service Instance (</w:t>
      </w:r>
      <w:proofErr w:type="spellStart"/>
      <w:r w:rsidRPr="00D1205D">
        <w:rPr>
          <w:lang w:eastAsia="zh-CN"/>
        </w:rPr>
        <w:t>nfservice</w:t>
      </w:r>
      <w:proofErr w:type="spellEnd"/>
      <w:r w:rsidRPr="00D1205D">
        <w:rPr>
          <w:lang w:eastAsia="zh-CN"/>
        </w:rPr>
        <w:t>-instance), then either NF Service Set ID or NF Instance ID shall also be present to unambiguously identify the NF Service Instance.</w:t>
      </w:r>
    </w:p>
    <w:p w14:paraId="40A0D3D5" w14:textId="77777777" w:rsidR="0022240E" w:rsidRPr="00D1205D" w:rsidRDefault="0022240E" w:rsidP="0022240E">
      <w:pPr>
        <w:pStyle w:val="B1"/>
        <w:rPr>
          <w:lang w:eastAsia="zh-CN"/>
        </w:rPr>
      </w:pPr>
      <w:r w:rsidRPr="00D1205D">
        <w:rPr>
          <w:lang w:eastAsia="zh-CN"/>
        </w:rPr>
        <w:t>-</w:t>
      </w:r>
      <w:r w:rsidRPr="00D1205D">
        <w:rPr>
          <w:lang w:eastAsia="zh-CN"/>
        </w:rPr>
        <w:tab/>
      </w:r>
      <w:proofErr w:type="spellStart"/>
      <w:r w:rsidRPr="00D1205D">
        <w:rPr>
          <w:lang w:eastAsia="zh-CN"/>
        </w:rPr>
        <w:t>nfinst</w:t>
      </w:r>
      <w:proofErr w:type="spellEnd"/>
      <w:r w:rsidRPr="00D1205D">
        <w:rPr>
          <w:lang w:eastAsia="zh-CN"/>
        </w:rPr>
        <w:t xml:space="preserve"> (NF instance): indicates an NF Instance ID, as defined in clause </w:t>
      </w:r>
      <w:r w:rsidRPr="00D1205D">
        <w:t xml:space="preserve">5.2.2.2.2 in </w:t>
      </w:r>
      <w:r w:rsidRPr="00D1205D">
        <w:rPr>
          <w:lang w:eastAsia="zh-CN"/>
        </w:rPr>
        <w:t>3GPP TS 29.510 [8]. This parameter shall be present if the binding level is set to "nf-instance", or if the binding level is set to "</w:t>
      </w:r>
      <w:proofErr w:type="spellStart"/>
      <w:r w:rsidRPr="00D1205D">
        <w:rPr>
          <w:lang w:eastAsia="zh-CN"/>
        </w:rPr>
        <w:t>nfservice</w:t>
      </w:r>
      <w:proofErr w:type="spellEnd"/>
      <w:r w:rsidRPr="00D1205D">
        <w:rPr>
          <w:lang w:eastAsia="zh-CN"/>
        </w:rPr>
        <w:t xml:space="preserve">-instance" and the </w:t>
      </w:r>
      <w:proofErr w:type="spellStart"/>
      <w:r w:rsidRPr="00D1205D">
        <w:rPr>
          <w:lang w:eastAsia="zh-CN"/>
        </w:rPr>
        <w:t>nfserviceset</w:t>
      </w:r>
      <w:proofErr w:type="spellEnd"/>
      <w:r w:rsidRPr="00D1205D">
        <w:rPr>
          <w:lang w:eastAsia="zh-CN"/>
        </w:rPr>
        <w:t xml:space="preserve"> parameter is not included.</w:t>
      </w:r>
    </w:p>
    <w:p w14:paraId="74EB59A2" w14:textId="77777777" w:rsidR="0022240E" w:rsidRPr="00D1205D" w:rsidRDefault="0022240E" w:rsidP="0022240E">
      <w:pPr>
        <w:pStyle w:val="B1"/>
        <w:rPr>
          <w:lang w:eastAsia="zh-CN"/>
        </w:rPr>
      </w:pPr>
      <w:r w:rsidRPr="00D1205D">
        <w:rPr>
          <w:lang w:eastAsia="zh-CN"/>
        </w:rPr>
        <w:t>-</w:t>
      </w:r>
      <w:r w:rsidRPr="00D1205D">
        <w:rPr>
          <w:lang w:eastAsia="zh-CN"/>
        </w:rPr>
        <w:tab/>
      </w:r>
      <w:proofErr w:type="spellStart"/>
      <w:r w:rsidRPr="00D1205D">
        <w:rPr>
          <w:lang w:eastAsia="zh-CN"/>
        </w:rPr>
        <w:t>nfset</w:t>
      </w:r>
      <w:proofErr w:type="spellEnd"/>
      <w:r w:rsidRPr="00D1205D">
        <w:rPr>
          <w:lang w:eastAsia="zh-CN"/>
        </w:rPr>
        <w:t xml:space="preserve"> (NF set): indicates an NF Set ID, as defined in clause</w:t>
      </w:r>
      <w:r>
        <w:rPr>
          <w:lang w:eastAsia="zh-CN"/>
        </w:rPr>
        <w:t> </w:t>
      </w:r>
      <w:r w:rsidRPr="00D1205D">
        <w:rPr>
          <w:lang w:eastAsia="zh-CN"/>
        </w:rPr>
        <w:t xml:space="preserve">28.12 in </w:t>
      </w:r>
      <w:r w:rsidRPr="00D1205D">
        <w:t xml:space="preserve">3GPP TS 23.003 [15]. </w:t>
      </w:r>
      <w:r w:rsidRPr="00D1205D">
        <w:rPr>
          <w:lang w:eastAsia="zh-CN"/>
        </w:rPr>
        <w:t>This parameter shall be present if the binding level is set to "nf-set". It may be present otherwise (see clause</w:t>
      </w:r>
      <w:r>
        <w:rPr>
          <w:lang w:eastAsia="zh-CN"/>
        </w:rPr>
        <w:t> </w:t>
      </w:r>
      <w:r w:rsidRPr="00D1205D">
        <w:rPr>
          <w:lang w:eastAsia="zh-CN"/>
        </w:rPr>
        <w:t>6.12.1).</w:t>
      </w:r>
    </w:p>
    <w:p w14:paraId="03DA9218" w14:textId="77777777" w:rsidR="0022240E" w:rsidRPr="00D1205D" w:rsidRDefault="0022240E" w:rsidP="0022240E">
      <w:pPr>
        <w:pStyle w:val="B1"/>
        <w:rPr>
          <w:lang w:eastAsia="zh-CN"/>
        </w:rPr>
      </w:pPr>
      <w:r w:rsidRPr="00D1205D">
        <w:rPr>
          <w:lang w:eastAsia="zh-CN"/>
        </w:rPr>
        <w:t>-</w:t>
      </w:r>
      <w:r w:rsidRPr="00D1205D">
        <w:rPr>
          <w:lang w:eastAsia="zh-CN"/>
        </w:rPr>
        <w:tab/>
      </w:r>
      <w:proofErr w:type="spellStart"/>
      <w:r w:rsidRPr="00D1205D">
        <w:rPr>
          <w:lang w:eastAsia="zh-CN"/>
        </w:rPr>
        <w:t>nfservinst</w:t>
      </w:r>
      <w:proofErr w:type="spellEnd"/>
      <w:r w:rsidRPr="00D1205D">
        <w:rPr>
          <w:lang w:eastAsia="zh-CN"/>
        </w:rPr>
        <w:t xml:space="preserve"> (NF service instance): indicates an NF Service Instance ID. This parameter shall be present if the binding level is set to "</w:t>
      </w:r>
      <w:proofErr w:type="spellStart"/>
      <w:r w:rsidRPr="00D1205D">
        <w:rPr>
          <w:lang w:eastAsia="zh-CN"/>
        </w:rPr>
        <w:t>nfservice</w:t>
      </w:r>
      <w:proofErr w:type="spellEnd"/>
      <w:r w:rsidRPr="00D1205D">
        <w:rPr>
          <w:lang w:eastAsia="zh-CN"/>
        </w:rPr>
        <w:t>-instance".</w:t>
      </w:r>
    </w:p>
    <w:p w14:paraId="7323481B" w14:textId="77777777" w:rsidR="0022240E" w:rsidRPr="00D1205D" w:rsidRDefault="0022240E" w:rsidP="0022240E">
      <w:pPr>
        <w:pStyle w:val="B1"/>
      </w:pPr>
      <w:r w:rsidRPr="00D1205D">
        <w:rPr>
          <w:lang w:eastAsia="zh-CN"/>
        </w:rPr>
        <w:t>-</w:t>
      </w:r>
      <w:r w:rsidRPr="00D1205D">
        <w:rPr>
          <w:lang w:eastAsia="zh-CN"/>
        </w:rPr>
        <w:tab/>
      </w:r>
      <w:proofErr w:type="spellStart"/>
      <w:r w:rsidRPr="00D1205D">
        <w:rPr>
          <w:lang w:eastAsia="zh-CN"/>
        </w:rPr>
        <w:t>nfserviceset</w:t>
      </w:r>
      <w:proofErr w:type="spellEnd"/>
      <w:r w:rsidRPr="00D1205D">
        <w:rPr>
          <w:lang w:eastAsia="zh-CN"/>
        </w:rPr>
        <w:t xml:space="preserve"> (NF service set): indicates an NF Service Set ID as defined in clause</w:t>
      </w:r>
      <w:r>
        <w:rPr>
          <w:lang w:eastAsia="zh-CN"/>
        </w:rPr>
        <w:t> </w:t>
      </w:r>
      <w:r w:rsidRPr="00D1205D">
        <w:rPr>
          <w:lang w:eastAsia="zh-CN"/>
        </w:rPr>
        <w:t xml:space="preserve">28.13 in </w:t>
      </w:r>
      <w:r w:rsidRPr="00D1205D">
        <w:t xml:space="preserve">3GPP TS 23.003 [15]. </w:t>
      </w:r>
      <w:r w:rsidRPr="00D1205D">
        <w:rPr>
          <w:lang w:eastAsia="zh-CN"/>
        </w:rPr>
        <w:t>This parameter shall be present if the binding level is set to "</w:t>
      </w:r>
      <w:proofErr w:type="spellStart"/>
      <w:r w:rsidRPr="00D1205D">
        <w:rPr>
          <w:lang w:eastAsia="zh-CN"/>
        </w:rPr>
        <w:t>nfservice</w:t>
      </w:r>
      <w:proofErr w:type="spellEnd"/>
      <w:r w:rsidRPr="00D1205D">
        <w:rPr>
          <w:lang w:eastAsia="zh-CN"/>
        </w:rPr>
        <w:t xml:space="preserve">-set". It </w:t>
      </w:r>
      <w:r>
        <w:rPr>
          <w:lang w:eastAsia="zh-CN"/>
        </w:rPr>
        <w:t>shall also</w:t>
      </w:r>
      <w:r w:rsidRPr="00D1205D">
        <w:rPr>
          <w:lang w:eastAsia="zh-CN"/>
        </w:rPr>
        <w:t xml:space="preserve"> be present if the binding level is set to "</w:t>
      </w:r>
      <w:proofErr w:type="spellStart"/>
      <w:r w:rsidRPr="00D1205D">
        <w:rPr>
          <w:lang w:eastAsia="zh-CN"/>
        </w:rPr>
        <w:t>nfservice</w:t>
      </w:r>
      <w:proofErr w:type="spellEnd"/>
      <w:r w:rsidRPr="00D1205D">
        <w:rPr>
          <w:lang w:eastAsia="zh-CN"/>
        </w:rPr>
        <w:t xml:space="preserve">-instance" </w:t>
      </w:r>
      <w:r>
        <w:rPr>
          <w:lang w:eastAsia="zh-CN"/>
        </w:rPr>
        <w:t xml:space="preserve">and the NF service instance indicated by the </w:t>
      </w:r>
      <w:proofErr w:type="spellStart"/>
      <w:r w:rsidRPr="00445883">
        <w:rPr>
          <w:lang w:val="en-US" w:eastAsia="zh-CN"/>
        </w:rPr>
        <w:t>nfservinst</w:t>
      </w:r>
      <w:proofErr w:type="spellEnd"/>
      <w:r>
        <w:rPr>
          <w:lang w:val="en-US" w:eastAsia="zh-CN"/>
        </w:rPr>
        <w:t xml:space="preserve"> parameter is part of an NF service set</w:t>
      </w:r>
      <w:r w:rsidRPr="00D1205D">
        <w:rPr>
          <w:lang w:eastAsia="zh-CN"/>
        </w:rPr>
        <w:t xml:space="preserve"> (see clause</w:t>
      </w:r>
      <w:r>
        <w:rPr>
          <w:lang w:eastAsia="zh-CN"/>
        </w:rPr>
        <w:t> </w:t>
      </w:r>
      <w:r w:rsidRPr="00D1205D">
        <w:rPr>
          <w:lang w:eastAsia="zh-CN"/>
        </w:rPr>
        <w:t>6.12.1).</w:t>
      </w:r>
    </w:p>
    <w:p w14:paraId="2B922627" w14:textId="77777777" w:rsidR="0022240E" w:rsidRDefault="0022240E" w:rsidP="0022240E">
      <w:pPr>
        <w:pStyle w:val="B1"/>
        <w:rPr>
          <w:lang w:eastAsia="zh-CN"/>
        </w:rPr>
      </w:pPr>
      <w:r w:rsidRPr="00D1205D">
        <w:rPr>
          <w:lang w:eastAsia="zh-CN"/>
        </w:rPr>
        <w:t>-</w:t>
      </w:r>
      <w:r w:rsidRPr="00D1205D">
        <w:rPr>
          <w:lang w:eastAsia="zh-CN"/>
        </w:rPr>
        <w:tab/>
      </w:r>
      <w:proofErr w:type="spellStart"/>
      <w:r w:rsidRPr="00D1205D">
        <w:rPr>
          <w:lang w:eastAsia="zh-CN"/>
        </w:rPr>
        <w:t>servname</w:t>
      </w:r>
      <w:proofErr w:type="spellEnd"/>
      <w:r w:rsidRPr="00D1205D">
        <w:rPr>
          <w:lang w:eastAsia="zh-CN"/>
        </w:rPr>
        <w:t xml:space="preserve"> (service name): indicates the name of a service, as defined in 3GPP TS 29.510 [8], or a custom service that handles a notification or a callback request. It may be present in a Routing Binding Indication in a notification or a callback request.</w:t>
      </w:r>
    </w:p>
    <w:p w14:paraId="20CE60D7" w14:textId="77777777" w:rsidR="0022240E" w:rsidRPr="00D1205D" w:rsidRDefault="0022240E" w:rsidP="0022240E">
      <w:pPr>
        <w:pStyle w:val="B1"/>
        <w:rPr>
          <w:lang w:eastAsia="zh-CN"/>
        </w:rPr>
      </w:pPr>
      <w:r w:rsidRPr="00DC3F07">
        <w:rPr>
          <w:lang w:eastAsia="zh-CN"/>
        </w:rPr>
        <w:t>-</w:t>
      </w:r>
      <w:r w:rsidRPr="00DC3F07">
        <w:rPr>
          <w:lang w:eastAsia="zh-CN"/>
        </w:rPr>
        <w:tab/>
      </w:r>
      <w:proofErr w:type="spellStart"/>
      <w:r w:rsidRPr="00DC3F07">
        <w:rPr>
          <w:lang w:eastAsia="zh-CN"/>
        </w:rPr>
        <w:t>backup</w:t>
      </w:r>
      <w:r>
        <w:rPr>
          <w:lang w:eastAsia="zh-CN"/>
        </w:rPr>
        <w:t>am</w:t>
      </w:r>
      <w:r w:rsidRPr="00DC3F07">
        <w:rPr>
          <w:lang w:eastAsia="zh-CN"/>
        </w:rPr>
        <w:t>finst</w:t>
      </w:r>
      <w:proofErr w:type="spellEnd"/>
      <w:r w:rsidRPr="00DC3F07">
        <w:rPr>
          <w:lang w:eastAsia="zh-CN"/>
        </w:rPr>
        <w:t xml:space="preserve"> (backup NF Instance): indicates the </w:t>
      </w:r>
      <w:r w:rsidRPr="00DC3F07">
        <w:rPr>
          <w:lang w:val="en-US" w:eastAsia="zh-CN"/>
        </w:rPr>
        <w:t>NF Instance ID</w:t>
      </w:r>
      <w:r w:rsidRPr="00DC3F07">
        <w:rPr>
          <w:lang w:eastAsia="zh-CN"/>
        </w:rPr>
        <w:t xml:space="preserve"> </w:t>
      </w:r>
      <w:r>
        <w:rPr>
          <w:lang w:eastAsia="zh-CN"/>
        </w:rPr>
        <w:t>(as defined in</w:t>
      </w:r>
      <w:r w:rsidRPr="000B63FD">
        <w:rPr>
          <w:lang w:eastAsia="zh-CN"/>
        </w:rPr>
        <w:t xml:space="preserve"> </w:t>
      </w:r>
      <w:r>
        <w:rPr>
          <w:lang w:eastAsia="zh-CN"/>
        </w:rPr>
        <w:t>clause </w:t>
      </w:r>
      <w:r w:rsidRPr="00690A26">
        <w:t>5.2.2.2.2</w:t>
      </w:r>
      <w:r>
        <w:t xml:space="preserve"> in </w:t>
      </w:r>
      <w:r w:rsidRPr="000B63FD">
        <w:rPr>
          <w:lang w:eastAsia="zh-CN"/>
        </w:rPr>
        <w:t>3GPP TS 29.510 [8]</w:t>
      </w:r>
      <w:r>
        <w:rPr>
          <w:lang w:eastAsia="zh-CN"/>
        </w:rPr>
        <w:t xml:space="preserve">) </w:t>
      </w:r>
      <w:r w:rsidRPr="00DC3F07">
        <w:rPr>
          <w:lang w:eastAsia="zh-CN"/>
        </w:rPr>
        <w:t>of the backup NF</w:t>
      </w:r>
      <w:r>
        <w:rPr>
          <w:lang w:eastAsia="zh-CN"/>
        </w:rPr>
        <w:t>,</w:t>
      </w:r>
      <w:r w:rsidRPr="00DC3F07">
        <w:rPr>
          <w:lang w:eastAsia="zh-CN"/>
        </w:rPr>
        <w:t xml:space="preserve"> </w:t>
      </w:r>
      <w:r>
        <w:rPr>
          <w:lang w:eastAsia="zh-CN"/>
        </w:rPr>
        <w:t>i.e</w:t>
      </w:r>
      <w:r w:rsidRPr="00DC3F07">
        <w:rPr>
          <w:lang w:eastAsia="zh-CN"/>
        </w:rPr>
        <w:t xml:space="preserve">. </w:t>
      </w:r>
      <w:r>
        <w:rPr>
          <w:lang w:eastAsia="zh-CN"/>
        </w:rPr>
        <w:t xml:space="preserve">the </w:t>
      </w:r>
      <w:r w:rsidRPr="00DC3F07">
        <w:rPr>
          <w:lang w:eastAsia="zh-CN"/>
        </w:rPr>
        <w:t>backup AMF as specified in 3GPP</w:t>
      </w:r>
      <w:r>
        <w:rPr>
          <w:lang w:eastAsia="zh-CN"/>
        </w:rPr>
        <w:t> </w:t>
      </w:r>
      <w:r w:rsidRPr="00DC3F07">
        <w:rPr>
          <w:lang w:eastAsia="zh-CN"/>
        </w:rPr>
        <w:t>TS</w:t>
      </w:r>
      <w:r>
        <w:rPr>
          <w:lang w:eastAsia="zh-CN"/>
        </w:rPr>
        <w:t> </w:t>
      </w:r>
      <w:r w:rsidRPr="00DC3F07">
        <w:rPr>
          <w:lang w:eastAsia="zh-CN"/>
        </w:rPr>
        <w:t>23.50</w:t>
      </w:r>
      <w:r>
        <w:rPr>
          <w:lang w:eastAsia="zh-CN"/>
        </w:rPr>
        <w:t>1 </w:t>
      </w:r>
      <w:r w:rsidRPr="00DC3F07">
        <w:rPr>
          <w:lang w:eastAsia="zh-CN"/>
        </w:rPr>
        <w:t>[</w:t>
      </w:r>
      <w:r>
        <w:rPr>
          <w:lang w:eastAsia="zh-CN"/>
        </w:rPr>
        <w:t>3</w:t>
      </w:r>
      <w:r w:rsidRPr="00DC3F07">
        <w:rPr>
          <w:lang w:eastAsia="zh-CN"/>
        </w:rPr>
        <w:t>].</w:t>
      </w:r>
      <w:r>
        <w:rPr>
          <w:lang w:eastAsia="zh-CN"/>
        </w:rPr>
        <w:t xml:space="preserve"> The </w:t>
      </w:r>
      <w:proofErr w:type="spellStart"/>
      <w:r w:rsidRPr="00DC3F07">
        <w:rPr>
          <w:lang w:eastAsia="zh-CN"/>
        </w:rPr>
        <w:t>backup</w:t>
      </w:r>
      <w:r>
        <w:rPr>
          <w:lang w:eastAsia="zh-CN"/>
        </w:rPr>
        <w:t>am</w:t>
      </w:r>
      <w:r w:rsidRPr="00DC3F07">
        <w:rPr>
          <w:lang w:eastAsia="zh-CN"/>
        </w:rPr>
        <w:t>finst</w:t>
      </w:r>
      <w:proofErr w:type="spellEnd"/>
      <w:r>
        <w:rPr>
          <w:lang w:eastAsia="zh-CN"/>
        </w:rPr>
        <w:t xml:space="preserve"> may be present only when the binding level is </w:t>
      </w:r>
      <w:r w:rsidRPr="000F5B09">
        <w:rPr>
          <w:lang w:eastAsia="zh-CN"/>
        </w:rPr>
        <w:t>nf</w:t>
      </w:r>
      <w:r>
        <w:rPr>
          <w:lang w:eastAsia="zh-CN"/>
        </w:rPr>
        <w:t>-</w:t>
      </w:r>
      <w:r w:rsidRPr="000F5B09">
        <w:rPr>
          <w:lang w:eastAsia="zh-CN"/>
        </w:rPr>
        <w:t>instance</w:t>
      </w:r>
      <w:r>
        <w:rPr>
          <w:lang w:eastAsia="zh-CN"/>
        </w:rPr>
        <w:t xml:space="preserve"> or </w:t>
      </w:r>
      <w:proofErr w:type="spellStart"/>
      <w:r w:rsidRPr="000F5B09">
        <w:rPr>
          <w:lang w:eastAsia="zh-CN"/>
        </w:rPr>
        <w:t>nfservice</w:t>
      </w:r>
      <w:proofErr w:type="spellEnd"/>
      <w:r>
        <w:rPr>
          <w:lang w:eastAsia="zh-CN"/>
        </w:rPr>
        <w:t>-</w:t>
      </w:r>
      <w:r w:rsidRPr="000F5B09">
        <w:rPr>
          <w:lang w:eastAsia="zh-CN"/>
        </w:rPr>
        <w:t>instance</w:t>
      </w:r>
      <w:r>
        <w:rPr>
          <w:lang w:eastAsia="zh-CN"/>
        </w:rPr>
        <w:t xml:space="preserve"> or </w:t>
      </w:r>
      <w:proofErr w:type="spellStart"/>
      <w:r w:rsidRPr="000F5B09">
        <w:rPr>
          <w:lang w:eastAsia="zh-CN"/>
        </w:rPr>
        <w:t>n</w:t>
      </w:r>
      <w:r w:rsidRPr="003A27A4">
        <w:rPr>
          <w:lang w:eastAsia="zh-CN"/>
        </w:rPr>
        <w:t>fservice</w:t>
      </w:r>
      <w:proofErr w:type="spellEnd"/>
      <w:r>
        <w:rPr>
          <w:lang w:eastAsia="zh-CN"/>
        </w:rPr>
        <w:t>-</w:t>
      </w:r>
      <w:r w:rsidRPr="003A27A4">
        <w:rPr>
          <w:lang w:eastAsia="zh-CN"/>
        </w:rPr>
        <w:t>set</w:t>
      </w:r>
      <w:r>
        <w:rPr>
          <w:lang w:eastAsia="zh-CN"/>
        </w:rPr>
        <w:t xml:space="preserve">. When </w:t>
      </w:r>
      <w:proofErr w:type="spellStart"/>
      <w:r>
        <w:rPr>
          <w:lang w:eastAsia="zh-CN"/>
        </w:rPr>
        <w:t>backupamfinst</w:t>
      </w:r>
      <w:proofErr w:type="spellEnd"/>
      <w:r>
        <w:rPr>
          <w:lang w:eastAsia="zh-CN"/>
        </w:rPr>
        <w:t xml:space="preserve"> is present, </w:t>
      </w:r>
      <w:r>
        <w:rPr>
          <w:lang w:val="en-US" w:eastAsia="zh-CN"/>
        </w:rPr>
        <w:t xml:space="preserve">no binding entity corresponding to NF set shall be present. </w:t>
      </w:r>
      <w:r>
        <w:rPr>
          <w:lang w:eastAsia="zh-CN"/>
        </w:rPr>
        <w:t xml:space="preserve">When the binding level is nf-set, </w:t>
      </w:r>
      <w:proofErr w:type="spellStart"/>
      <w:r w:rsidRPr="00DC3F07">
        <w:rPr>
          <w:lang w:eastAsia="zh-CN"/>
        </w:rPr>
        <w:t>backup</w:t>
      </w:r>
      <w:r>
        <w:rPr>
          <w:lang w:eastAsia="zh-CN"/>
        </w:rPr>
        <w:t>am</w:t>
      </w:r>
      <w:r w:rsidRPr="00DC3F07">
        <w:rPr>
          <w:lang w:eastAsia="zh-CN"/>
        </w:rPr>
        <w:t>finst</w:t>
      </w:r>
      <w:proofErr w:type="spellEnd"/>
      <w:r>
        <w:rPr>
          <w:lang w:eastAsia="zh-CN"/>
        </w:rPr>
        <w:t xml:space="preserve"> shall not be present.</w:t>
      </w:r>
    </w:p>
    <w:p w14:paraId="2865D433" w14:textId="77777777" w:rsidR="0022240E" w:rsidRPr="00927DE6" w:rsidRDefault="0022240E" w:rsidP="0022240E">
      <w:pPr>
        <w:pStyle w:val="B1"/>
        <w:rPr>
          <w:lang w:val="en-US" w:eastAsia="zh-CN"/>
        </w:rPr>
      </w:pPr>
      <w:r>
        <w:rPr>
          <w:lang w:val="en-US" w:eastAsia="zh-CN"/>
        </w:rPr>
        <w:lastRenderedPageBreak/>
        <w:t>-</w:t>
      </w:r>
      <w:r>
        <w:rPr>
          <w:lang w:val="en-US" w:eastAsia="zh-CN"/>
        </w:rPr>
        <w:tab/>
      </w:r>
      <w:r>
        <w:rPr>
          <w:lang w:eastAsia="zh-CN"/>
        </w:rPr>
        <w:t xml:space="preserve">for the definition and encoding of the </w:t>
      </w:r>
      <w:proofErr w:type="spellStart"/>
      <w:r>
        <w:rPr>
          <w:lang w:eastAsia="zh-CN"/>
        </w:rPr>
        <w:t>backupnf</w:t>
      </w:r>
      <w:proofErr w:type="spellEnd"/>
      <w:r>
        <w:rPr>
          <w:lang w:eastAsia="zh-CN"/>
        </w:rPr>
        <w:t xml:space="preserve"> see clause 5.2.3.2.6.</w:t>
      </w:r>
    </w:p>
    <w:p w14:paraId="658A75ED" w14:textId="77777777" w:rsidR="0022240E" w:rsidRPr="00D1205D" w:rsidRDefault="0022240E" w:rsidP="0022240E">
      <w:pPr>
        <w:rPr>
          <w:lang w:eastAsia="zh-CN"/>
        </w:rPr>
      </w:pPr>
      <w:r w:rsidRPr="00821FD2">
        <w:t>See clause 3.2.6 of IETF RFC 7230 [12] for the "token" type definition. A token's value is a string, which contains a binding entity ID or a service name.</w:t>
      </w:r>
    </w:p>
    <w:p w14:paraId="0BDAF74B" w14:textId="77777777" w:rsidR="0022240E" w:rsidRPr="00D1205D" w:rsidRDefault="0022240E" w:rsidP="0022240E">
      <w:pPr>
        <w:pStyle w:val="EX"/>
        <w:rPr>
          <w:lang w:eastAsia="zh-CN"/>
        </w:rPr>
      </w:pPr>
      <w:bookmarkStart w:id="150" w:name="_Toc35969916"/>
      <w:bookmarkStart w:id="151" w:name="_Toc36050710"/>
      <w:bookmarkStart w:id="152" w:name="_Toc27745015"/>
      <w:bookmarkStart w:id="153" w:name="_Toc29803168"/>
      <w:bookmarkEnd w:id="81"/>
      <w:bookmarkEnd w:id="82"/>
      <w:r>
        <w:rPr>
          <w:lang w:eastAsia="zh-CN"/>
        </w:rPr>
        <w:t>EXAMPLE </w:t>
      </w:r>
      <w:r w:rsidRPr="00D1205D">
        <w:rPr>
          <w:lang w:eastAsia="zh-CN"/>
        </w:rPr>
        <w:t>1:</w:t>
      </w:r>
      <w:r w:rsidRPr="00D1205D">
        <w:rPr>
          <w:lang w:eastAsia="zh-CN"/>
        </w:rPr>
        <w:tab/>
        <w:t>Binding to SMF set 1 of MCC 345 and MNC 012:</w:t>
      </w:r>
      <w:r w:rsidRPr="00D1205D">
        <w:rPr>
          <w:lang w:eastAsia="zh-CN"/>
        </w:rPr>
        <w:br/>
      </w:r>
      <w:r w:rsidRPr="00D1205D">
        <w:rPr>
          <w:lang w:eastAsia="zh-CN"/>
        </w:rPr>
        <w:br/>
        <w:t xml:space="preserve">3gpp-Sbi-Routing-Binding: bl=nf-set; </w:t>
      </w:r>
      <w:proofErr w:type="spellStart"/>
      <w:r w:rsidRPr="00D1205D">
        <w:rPr>
          <w:lang w:eastAsia="zh-CN"/>
        </w:rPr>
        <w:t>nfset</w:t>
      </w:r>
      <w:proofErr w:type="spellEnd"/>
      <w:r w:rsidRPr="00D1205D">
        <w:rPr>
          <w:lang w:eastAsia="zh-CN"/>
        </w:rPr>
        <w:t>=set1.smfset.5gc.mnc012.mcc345</w:t>
      </w:r>
    </w:p>
    <w:p w14:paraId="6A4DA4D4" w14:textId="77777777" w:rsidR="0022240E" w:rsidRPr="00D1205D" w:rsidRDefault="0022240E" w:rsidP="0022240E">
      <w:pPr>
        <w:pStyle w:val="EX"/>
        <w:rPr>
          <w:lang w:eastAsia="zh-CN"/>
        </w:rPr>
      </w:pPr>
      <w:r>
        <w:rPr>
          <w:lang w:eastAsia="zh-CN"/>
        </w:rPr>
        <w:t>EXAMPLE </w:t>
      </w:r>
      <w:r w:rsidRPr="00D1205D">
        <w:rPr>
          <w:lang w:eastAsia="zh-CN"/>
        </w:rPr>
        <w:t>2:</w:t>
      </w:r>
      <w:r w:rsidRPr="00D1205D">
        <w:rPr>
          <w:lang w:eastAsia="zh-CN"/>
        </w:rPr>
        <w:tab/>
        <w:t>Binding to an SMF instance within SMF set of Example 1:</w:t>
      </w:r>
      <w:r w:rsidRPr="00D1205D">
        <w:rPr>
          <w:lang w:eastAsia="zh-CN"/>
        </w:rPr>
        <w:br/>
      </w:r>
      <w:r w:rsidRPr="00D1205D">
        <w:rPr>
          <w:lang w:eastAsia="zh-CN"/>
        </w:rPr>
        <w:br/>
        <w:t xml:space="preserve">3gpp-Sbi-Routing-Binding: bl=nf-instance; </w:t>
      </w:r>
      <w:proofErr w:type="spellStart"/>
      <w:r w:rsidRPr="00D1205D">
        <w:rPr>
          <w:lang w:eastAsia="zh-CN"/>
        </w:rPr>
        <w:t>nfinst</w:t>
      </w:r>
      <w:proofErr w:type="spellEnd"/>
      <w:r w:rsidRPr="00D1205D">
        <w:rPr>
          <w:lang w:eastAsia="zh-CN"/>
        </w:rPr>
        <w:t xml:space="preserve">=54804518-4191-46b3-955c-ac631f953ed8; </w:t>
      </w:r>
      <w:proofErr w:type="spellStart"/>
      <w:r w:rsidRPr="00D1205D">
        <w:rPr>
          <w:lang w:eastAsia="zh-CN"/>
        </w:rPr>
        <w:t>nfset</w:t>
      </w:r>
      <w:proofErr w:type="spellEnd"/>
      <w:r w:rsidRPr="00D1205D">
        <w:rPr>
          <w:lang w:eastAsia="zh-CN"/>
        </w:rPr>
        <w:t>=set1.smfset.5gc.mnc012.mcc345</w:t>
      </w:r>
    </w:p>
    <w:p w14:paraId="3FB935C7" w14:textId="77777777" w:rsidR="0022240E" w:rsidRPr="00D1205D" w:rsidRDefault="0022240E" w:rsidP="0022240E">
      <w:pPr>
        <w:pStyle w:val="EX"/>
        <w:rPr>
          <w:lang w:eastAsia="zh-CN"/>
        </w:rPr>
      </w:pPr>
      <w:r>
        <w:rPr>
          <w:lang w:eastAsia="zh-CN"/>
        </w:rPr>
        <w:t>EXAMPLE </w:t>
      </w:r>
      <w:r w:rsidRPr="00D1205D">
        <w:rPr>
          <w:lang w:eastAsia="zh-CN"/>
        </w:rPr>
        <w:t>3:</w:t>
      </w:r>
      <w:r w:rsidRPr="00D1205D">
        <w:rPr>
          <w:lang w:eastAsia="zh-CN"/>
        </w:rPr>
        <w:tab/>
        <w:t>Binding to a SMF Service Set "</w:t>
      </w:r>
      <w:proofErr w:type="spellStart"/>
      <w:r w:rsidRPr="00D1205D">
        <w:rPr>
          <w:lang w:eastAsia="zh-CN"/>
        </w:rPr>
        <w:t>xyz</w:t>
      </w:r>
      <w:proofErr w:type="spellEnd"/>
      <w:r w:rsidRPr="00D1205D">
        <w:rPr>
          <w:lang w:eastAsia="zh-CN"/>
        </w:rPr>
        <w:t>" within an SMF instance within SMF set of Example 1:</w:t>
      </w:r>
      <w:r w:rsidRPr="00D1205D">
        <w:rPr>
          <w:lang w:eastAsia="zh-CN"/>
        </w:rPr>
        <w:br/>
      </w:r>
      <w:r w:rsidRPr="00D1205D">
        <w:rPr>
          <w:lang w:eastAsia="zh-CN"/>
        </w:rPr>
        <w:br/>
        <w:t>3gpp-Sbi-Routing-Binding: bl=</w:t>
      </w:r>
      <w:proofErr w:type="spellStart"/>
      <w:r w:rsidRPr="00D1205D">
        <w:rPr>
          <w:lang w:eastAsia="zh-CN"/>
        </w:rPr>
        <w:t>nfservice</w:t>
      </w:r>
      <w:proofErr w:type="spellEnd"/>
      <w:r w:rsidRPr="00D1205D">
        <w:rPr>
          <w:lang w:eastAsia="zh-CN"/>
        </w:rPr>
        <w:t>-set; nfserv</w:t>
      </w:r>
      <w:r>
        <w:rPr>
          <w:lang w:eastAsia="zh-CN"/>
        </w:rPr>
        <w:t>ice</w:t>
      </w:r>
      <w:r w:rsidRPr="00D1205D">
        <w:rPr>
          <w:lang w:eastAsia="zh-CN"/>
        </w:rPr>
        <w:t xml:space="preserve">set=setxyz.snnsmf-pdusession.nfi54804518-4191-46b3-955c-ac631f953ed8.5gc.mnc012.mcc345; </w:t>
      </w:r>
      <w:proofErr w:type="spellStart"/>
      <w:r w:rsidRPr="00D1205D">
        <w:rPr>
          <w:lang w:eastAsia="zh-CN"/>
        </w:rPr>
        <w:t>nfset</w:t>
      </w:r>
      <w:proofErr w:type="spellEnd"/>
      <w:r w:rsidRPr="00D1205D">
        <w:rPr>
          <w:lang w:eastAsia="zh-CN"/>
        </w:rPr>
        <w:t>=set1.smfset.5gc.mnc012.mcc345</w:t>
      </w:r>
    </w:p>
    <w:p w14:paraId="3F50E830" w14:textId="77777777" w:rsidR="0022240E" w:rsidRPr="00D1205D" w:rsidRDefault="0022240E" w:rsidP="0022240E">
      <w:pPr>
        <w:pStyle w:val="EX"/>
        <w:rPr>
          <w:lang w:eastAsia="zh-CN"/>
        </w:rPr>
      </w:pPr>
      <w:r>
        <w:rPr>
          <w:lang w:eastAsia="zh-CN"/>
        </w:rPr>
        <w:t>EXAMPLE </w:t>
      </w:r>
      <w:r w:rsidRPr="00D1205D">
        <w:rPr>
          <w:lang w:eastAsia="zh-CN"/>
        </w:rPr>
        <w:t>4:</w:t>
      </w:r>
      <w:r w:rsidRPr="00D1205D">
        <w:rPr>
          <w:lang w:eastAsia="zh-CN"/>
        </w:rPr>
        <w:tab/>
        <w:t>Binding to AMF set 1 within AMF region 48 (hexadecimal):</w:t>
      </w:r>
      <w:r w:rsidRPr="00D1205D">
        <w:rPr>
          <w:lang w:eastAsia="zh-CN"/>
        </w:rPr>
        <w:br/>
        <w:t xml:space="preserve">3gpp-Sbi-Routing-Binding: bl=nf-set; </w:t>
      </w:r>
      <w:proofErr w:type="spellStart"/>
      <w:r w:rsidRPr="00D1205D">
        <w:rPr>
          <w:lang w:eastAsia="zh-CN"/>
        </w:rPr>
        <w:t>nfset</w:t>
      </w:r>
      <w:proofErr w:type="spellEnd"/>
      <w:r w:rsidRPr="00D1205D">
        <w:rPr>
          <w:lang w:eastAsia="zh-CN"/>
        </w:rPr>
        <w:t>=set1</w:t>
      </w:r>
      <w:r>
        <w:rPr>
          <w:lang w:eastAsia="zh-CN"/>
        </w:rPr>
        <w:t>-</w:t>
      </w:r>
      <w:r w:rsidRPr="00D1205D">
        <w:rPr>
          <w:lang w:eastAsia="zh-CN"/>
        </w:rPr>
        <w:t>region48.amfset.5gc.mnc012.mcc345</w:t>
      </w:r>
    </w:p>
    <w:p w14:paraId="1DE84B90" w14:textId="77777777" w:rsidR="0022240E" w:rsidRDefault="0022240E" w:rsidP="0022240E">
      <w:pPr>
        <w:pStyle w:val="EX"/>
        <w:rPr>
          <w:lang w:eastAsia="zh-CN"/>
        </w:rPr>
      </w:pPr>
      <w:r>
        <w:rPr>
          <w:lang w:eastAsia="zh-CN"/>
        </w:rPr>
        <w:t>EXAMPLE </w:t>
      </w:r>
      <w:r w:rsidRPr="00D1205D">
        <w:rPr>
          <w:lang w:eastAsia="zh-CN"/>
        </w:rPr>
        <w:t>5:</w:t>
      </w:r>
      <w:r w:rsidRPr="00D1205D">
        <w:rPr>
          <w:lang w:eastAsia="zh-CN"/>
        </w:rPr>
        <w:tab/>
        <w:t>Binding for a subscription (i.e. notification requests) to AMF set 1 within AMF region 48 (hexadecimal) and Namf_Communication service:</w:t>
      </w:r>
      <w:r w:rsidRPr="00D1205D">
        <w:rPr>
          <w:lang w:eastAsia="zh-CN"/>
        </w:rPr>
        <w:br/>
        <w:t xml:space="preserve">3gpp-Sbi-Routing-Binding: bl=nf-set; </w:t>
      </w:r>
      <w:proofErr w:type="spellStart"/>
      <w:r w:rsidRPr="00D1205D">
        <w:rPr>
          <w:lang w:eastAsia="zh-CN"/>
        </w:rPr>
        <w:t>nfset</w:t>
      </w:r>
      <w:proofErr w:type="spellEnd"/>
      <w:r w:rsidRPr="00D1205D">
        <w:rPr>
          <w:lang w:eastAsia="zh-CN"/>
        </w:rPr>
        <w:t>= set1</w:t>
      </w:r>
      <w:r>
        <w:rPr>
          <w:lang w:eastAsia="zh-CN"/>
        </w:rPr>
        <w:t>-</w:t>
      </w:r>
      <w:r w:rsidRPr="00D1205D">
        <w:rPr>
          <w:lang w:eastAsia="zh-CN"/>
        </w:rPr>
        <w:t xml:space="preserve">region48.amfset.5gc.mnc012.mcc345; </w:t>
      </w:r>
      <w:proofErr w:type="spellStart"/>
      <w:r w:rsidRPr="00D1205D">
        <w:rPr>
          <w:lang w:eastAsia="zh-CN"/>
        </w:rPr>
        <w:t>servname</w:t>
      </w:r>
      <w:proofErr w:type="spellEnd"/>
      <w:r w:rsidRPr="00D1205D">
        <w:rPr>
          <w:lang w:eastAsia="zh-CN"/>
        </w:rPr>
        <w:t>=</w:t>
      </w:r>
      <w:proofErr w:type="spellStart"/>
      <w:r w:rsidRPr="00D1205D">
        <w:rPr>
          <w:lang w:eastAsia="zh-CN"/>
        </w:rPr>
        <w:t>namf</w:t>
      </w:r>
      <w:proofErr w:type="spellEnd"/>
      <w:r w:rsidRPr="00D1205D">
        <w:rPr>
          <w:lang w:eastAsia="zh-CN"/>
        </w:rPr>
        <w:t>-comm</w:t>
      </w:r>
    </w:p>
    <w:p w14:paraId="73A789C8" w14:textId="77777777" w:rsidR="0022240E" w:rsidRDefault="0022240E" w:rsidP="0022240E">
      <w:pPr>
        <w:pStyle w:val="EX"/>
        <w:rPr>
          <w:lang w:eastAsia="zh-CN"/>
        </w:rPr>
      </w:pPr>
      <w:r>
        <w:rPr>
          <w:lang w:eastAsia="zh-CN"/>
        </w:rPr>
        <w:t>EXAMPLE </w:t>
      </w:r>
      <w:r w:rsidRPr="00116BF6">
        <w:rPr>
          <w:lang w:eastAsia="zh-CN"/>
        </w:rPr>
        <w:t>6:</w:t>
      </w:r>
      <w:r w:rsidRPr="00116BF6">
        <w:rPr>
          <w:lang w:eastAsia="zh-CN"/>
        </w:rPr>
        <w:tab/>
      </w:r>
      <w:bookmarkStart w:id="154" w:name="_Toc44847422"/>
      <w:bookmarkStart w:id="155" w:name="_Toc51845074"/>
      <w:bookmarkStart w:id="156" w:name="_Toc51845405"/>
      <w:bookmarkStart w:id="157" w:name="_Toc51846925"/>
      <w:bookmarkStart w:id="158" w:name="_Toc57022552"/>
      <w:r w:rsidRPr="00116BF6">
        <w:rPr>
          <w:lang w:eastAsia="zh-CN"/>
        </w:rPr>
        <w:t xml:space="preserve">Binding to </w:t>
      </w:r>
      <w:r>
        <w:rPr>
          <w:lang w:eastAsia="zh-CN"/>
        </w:rPr>
        <w:t xml:space="preserve">the </w:t>
      </w:r>
      <w:r w:rsidRPr="00116BF6">
        <w:rPr>
          <w:lang w:eastAsia="zh-CN"/>
        </w:rPr>
        <w:t xml:space="preserve">AMF </w:t>
      </w:r>
      <w:r>
        <w:rPr>
          <w:lang w:eastAsia="zh-CN"/>
        </w:rPr>
        <w:t xml:space="preserve">Instance in addition with </w:t>
      </w:r>
      <w:r w:rsidRPr="00116BF6">
        <w:rPr>
          <w:lang w:eastAsia="zh-CN"/>
        </w:rPr>
        <w:t>backup AMF</w:t>
      </w:r>
      <w:r>
        <w:rPr>
          <w:lang w:eastAsia="zh-CN"/>
        </w:rPr>
        <w:t xml:space="preserve">, where </w:t>
      </w:r>
      <w:r>
        <w:rPr>
          <w:lang w:val="en-US"/>
        </w:rPr>
        <w:t xml:space="preserve">the </w:t>
      </w:r>
      <w:proofErr w:type="spellStart"/>
      <w:r>
        <w:rPr>
          <w:lang w:val="en-US" w:eastAsia="zh-CN"/>
        </w:rPr>
        <w:t>nfinst</w:t>
      </w:r>
      <w:proofErr w:type="spellEnd"/>
      <w:r>
        <w:rPr>
          <w:lang w:val="en-US" w:eastAsia="zh-CN"/>
        </w:rPr>
        <w:t xml:space="preserve"> carries the Identity of the AMF to which the resource is bound and whose backup AMF is indicated in </w:t>
      </w:r>
      <w:proofErr w:type="spellStart"/>
      <w:r w:rsidRPr="00DC3F07">
        <w:rPr>
          <w:lang w:eastAsia="zh-CN"/>
        </w:rPr>
        <w:t>backup</w:t>
      </w:r>
      <w:r>
        <w:rPr>
          <w:lang w:eastAsia="zh-CN"/>
        </w:rPr>
        <w:t>am</w:t>
      </w:r>
      <w:r w:rsidRPr="00DC3F07">
        <w:rPr>
          <w:lang w:eastAsia="zh-CN"/>
        </w:rPr>
        <w:t>finst</w:t>
      </w:r>
      <w:proofErr w:type="spellEnd"/>
      <w:r w:rsidRPr="00116BF6">
        <w:rPr>
          <w:lang w:eastAsia="zh-CN"/>
        </w:rPr>
        <w:t>:</w:t>
      </w:r>
      <w:r w:rsidRPr="00116BF6">
        <w:rPr>
          <w:lang w:eastAsia="zh-CN"/>
        </w:rPr>
        <w:br/>
        <w:t>3gpp-Sbi-Routing-Binding: bl=</w:t>
      </w:r>
      <w:r w:rsidRPr="000F5B09">
        <w:rPr>
          <w:lang w:eastAsia="zh-CN"/>
        </w:rPr>
        <w:t>nf</w:t>
      </w:r>
      <w:r>
        <w:rPr>
          <w:lang w:eastAsia="zh-CN"/>
        </w:rPr>
        <w:t>-</w:t>
      </w:r>
      <w:r w:rsidRPr="000F5B09">
        <w:rPr>
          <w:lang w:eastAsia="zh-CN"/>
        </w:rPr>
        <w:t>instance</w:t>
      </w:r>
      <w:r w:rsidRPr="00116BF6">
        <w:rPr>
          <w:lang w:eastAsia="zh-CN"/>
        </w:rPr>
        <w:t xml:space="preserve">; </w:t>
      </w:r>
      <w:proofErr w:type="spellStart"/>
      <w:r w:rsidRPr="005D38E5">
        <w:rPr>
          <w:lang w:eastAsia="zh-CN"/>
        </w:rPr>
        <w:t>nfinst</w:t>
      </w:r>
      <w:proofErr w:type="spellEnd"/>
      <w:r w:rsidRPr="005D38E5">
        <w:rPr>
          <w:lang w:eastAsia="zh-CN"/>
        </w:rPr>
        <w:t>=54804518-4191-46b3-955c-ac631f953ed</w:t>
      </w:r>
      <w:r>
        <w:rPr>
          <w:lang w:eastAsia="zh-CN"/>
        </w:rPr>
        <w:t>7</w:t>
      </w:r>
      <w:r w:rsidRPr="005D38E5">
        <w:rPr>
          <w:lang w:eastAsia="zh-CN"/>
        </w:rPr>
        <w:t xml:space="preserve">; </w:t>
      </w:r>
      <w:proofErr w:type="spellStart"/>
      <w:r w:rsidRPr="00DC3F07">
        <w:rPr>
          <w:lang w:eastAsia="zh-CN"/>
        </w:rPr>
        <w:t>backup</w:t>
      </w:r>
      <w:r>
        <w:rPr>
          <w:lang w:eastAsia="zh-CN"/>
        </w:rPr>
        <w:t>am</w:t>
      </w:r>
      <w:r w:rsidRPr="00DC3F07">
        <w:rPr>
          <w:lang w:eastAsia="zh-CN"/>
        </w:rPr>
        <w:t>finst</w:t>
      </w:r>
      <w:proofErr w:type="spellEnd"/>
      <w:r w:rsidRPr="00116BF6">
        <w:rPr>
          <w:lang w:eastAsia="zh-CN"/>
        </w:rPr>
        <w:t>=54804518-4191-46b3-955c-ac631f953ed8</w:t>
      </w:r>
    </w:p>
    <w:p w14:paraId="7D0CAB40" w14:textId="77777777" w:rsidR="00780A4D" w:rsidRDefault="00780A4D" w:rsidP="0022240E">
      <w:pPr>
        <w:pStyle w:val="Heading5"/>
      </w:pPr>
      <w:bookmarkStart w:id="159" w:name="_Toc130936290"/>
    </w:p>
    <w:p w14:paraId="3D5BE9C2"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7D5DBFE1" w14:textId="0C5391CA" w:rsidR="0022240E" w:rsidRPr="00D1205D" w:rsidRDefault="0022240E" w:rsidP="0022240E">
      <w:pPr>
        <w:pStyle w:val="Heading5"/>
        <w:rPr>
          <w:lang w:eastAsia="zh-CN"/>
        </w:rPr>
      </w:pPr>
      <w:r w:rsidRPr="00D1205D">
        <w:t>5.2.3.2.6</w:t>
      </w:r>
      <w:r w:rsidRPr="00D1205D">
        <w:tab/>
      </w:r>
      <w:r w:rsidRPr="00D1205D">
        <w:rPr>
          <w:lang w:eastAsia="zh-CN"/>
        </w:rPr>
        <w:t>3gpp-Sbi-Binding</w:t>
      </w:r>
      <w:bookmarkEnd w:id="150"/>
      <w:bookmarkEnd w:id="151"/>
      <w:bookmarkEnd w:id="154"/>
      <w:bookmarkEnd w:id="155"/>
      <w:bookmarkEnd w:id="156"/>
      <w:bookmarkEnd w:id="157"/>
      <w:bookmarkEnd w:id="158"/>
      <w:bookmarkEnd w:id="159"/>
    </w:p>
    <w:p w14:paraId="10970F41" w14:textId="77777777" w:rsidR="0022240E" w:rsidRPr="00D1205D" w:rsidRDefault="0022240E" w:rsidP="0022240E">
      <w:pPr>
        <w:rPr>
          <w:lang w:eastAsia="zh-CN"/>
        </w:rPr>
      </w:pPr>
      <w:r w:rsidRPr="00D1205D">
        <w:rPr>
          <w:lang w:eastAsia="zh-CN"/>
        </w:rPr>
        <w:t>This header contains a comma-delimited list of Binding Indications from an HTTP server for storage and subsequent use by an HTTP client (see clause</w:t>
      </w:r>
      <w:r>
        <w:rPr>
          <w:lang w:eastAsia="zh-CN"/>
        </w:rPr>
        <w:t> </w:t>
      </w:r>
      <w:r w:rsidRPr="00D1205D">
        <w:rPr>
          <w:lang w:eastAsia="zh-CN"/>
        </w:rPr>
        <w:t>6.12).</w:t>
      </w:r>
    </w:p>
    <w:p w14:paraId="0E30F57A"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78B992BB" w14:textId="77777777" w:rsidR="008B416F" w:rsidRDefault="008B416F" w:rsidP="000A782C">
      <w:pPr>
        <w:pStyle w:val="PL"/>
        <w:rPr>
          <w:ins w:id="160" w:author="Jesus de Gregorio" w:date="2023-04-05T17:08:00Z"/>
          <w:lang w:eastAsia="zh-CN"/>
        </w:rPr>
      </w:pPr>
    </w:p>
    <w:p w14:paraId="0745FA07" w14:textId="0BF5DCEC" w:rsidR="0022240E" w:rsidRDefault="0022240E" w:rsidP="000A782C">
      <w:pPr>
        <w:pStyle w:val="PL"/>
        <w:rPr>
          <w:ins w:id="161" w:author="Jesus de Gregorio" w:date="2023-04-05T17:04:00Z"/>
          <w:lang w:eastAsia="zh-CN"/>
        </w:rPr>
      </w:pPr>
      <w:del w:id="162" w:author="Jesus de Gregorio" w:date="2023-04-05T17:03:00Z">
        <w:r w:rsidDel="000A782C">
          <w:rPr>
            <w:lang w:eastAsia="zh-CN"/>
          </w:rPr>
          <w:delText>3gpp-</w:delText>
        </w:r>
      </w:del>
      <w:r>
        <w:rPr>
          <w:lang w:eastAsia="zh-CN"/>
        </w:rPr>
        <w:t>Sbi-Binding</w:t>
      </w:r>
      <w:ins w:id="163" w:author="Jesus de Gregorio" w:date="2023-04-05T18:29:00Z">
        <w:r w:rsidR="0054247F">
          <w:rPr>
            <w:lang w:eastAsia="zh-CN"/>
          </w:rPr>
          <w:t>-Header</w:t>
        </w:r>
      </w:ins>
      <w:r>
        <w:rPr>
          <w:lang w:eastAsia="zh-CN"/>
        </w:rPr>
        <w:t xml:space="preserve"> = "3gpp-Sbi-Binding</w:t>
      </w:r>
      <w:del w:id="164" w:author="Jesus de Gregorio" w:date="2023-04-05T18:37:00Z">
        <w:r w:rsidDel="00681BC4">
          <w:rPr>
            <w:lang w:eastAsia="zh-CN"/>
          </w:rPr>
          <w:delText>" "</w:delText>
        </w:r>
      </w:del>
      <w:r>
        <w:rPr>
          <w:lang w:eastAsia="zh-CN"/>
        </w:rPr>
        <w:t>:" 1#(</w:t>
      </w:r>
      <w:ins w:id="165" w:author="Jesus de Gregorio" w:date="2023-04-05T18:37:00Z">
        <w:r w:rsidR="00681BC4">
          <w:rPr>
            <w:lang w:eastAsia="zh-CN"/>
          </w:rPr>
          <w:t xml:space="preserve"> </w:t>
        </w:r>
      </w:ins>
      <w:r>
        <w:rPr>
          <w:lang w:eastAsia="zh-CN"/>
        </w:rPr>
        <w:t>OWS "bl=" blvalue 1*(</w:t>
      </w:r>
      <w:ins w:id="166" w:author="Jesus de Gregorio" w:date="2023-04-05T18:37:00Z">
        <w:r w:rsidR="00681BC4">
          <w:rPr>
            <w:lang w:eastAsia="zh-CN"/>
          </w:rPr>
          <w:t xml:space="preserve"> </w:t>
        </w:r>
      </w:ins>
      <w:r>
        <w:rPr>
          <w:lang w:eastAsia="zh-CN"/>
        </w:rPr>
        <w:t>";" OWS parameter</w:t>
      </w:r>
      <w:ins w:id="167" w:author="Jesus de Gregorio" w:date="2023-04-05T18:37:00Z">
        <w:r w:rsidR="00681BC4">
          <w:rPr>
            <w:lang w:eastAsia="zh-CN"/>
          </w:rPr>
          <w:t xml:space="preserve"> </w:t>
        </w:r>
      </w:ins>
      <w:r>
        <w:rPr>
          <w:lang w:eastAsia="zh-CN"/>
        </w:rPr>
        <w:t>) [</w:t>
      </w:r>
      <w:ins w:id="168" w:author="Jesus de Gregorio" w:date="2023-04-05T18:37:00Z">
        <w:r w:rsidR="00681BC4">
          <w:rPr>
            <w:lang w:eastAsia="zh-CN"/>
          </w:rPr>
          <w:t xml:space="preserve"> </w:t>
        </w:r>
      </w:ins>
      <w:r>
        <w:rPr>
          <w:lang w:eastAsia="zh-CN"/>
        </w:rPr>
        <w:t xml:space="preserve">";" OWS </w:t>
      </w:r>
      <w:r>
        <w:t>recoverytime</w:t>
      </w:r>
      <w:ins w:id="169" w:author="Jesus de Gregorio" w:date="2023-04-05T18:37:00Z">
        <w:r w:rsidR="00681BC4">
          <w:t xml:space="preserve"> </w:t>
        </w:r>
      </w:ins>
      <w:r>
        <w:t>] [</w:t>
      </w:r>
      <w:ins w:id="170" w:author="Jesus de Gregorio" w:date="2023-04-05T18:37:00Z">
        <w:r w:rsidR="00681BC4">
          <w:t xml:space="preserve"> </w:t>
        </w:r>
      </w:ins>
      <w:r>
        <w:t>";" OWS notif-receiver</w:t>
      </w:r>
      <w:ins w:id="171" w:author="Jesus de Gregorio" w:date="2023-04-05T18:37:00Z">
        <w:r w:rsidR="00681BC4">
          <w:t xml:space="preserve"> </w:t>
        </w:r>
      </w:ins>
      <w:r>
        <w:t>] </w:t>
      </w:r>
      <w:r>
        <w:rPr>
          <w:lang w:eastAsia="zh-CN"/>
        </w:rPr>
        <w:t>[</w:t>
      </w:r>
      <w:ins w:id="172" w:author="Jesus de Gregorio" w:date="2023-04-05T18:37:00Z">
        <w:r w:rsidR="00681BC4">
          <w:rPr>
            <w:lang w:eastAsia="zh-CN"/>
          </w:rPr>
          <w:t xml:space="preserve"> </w:t>
        </w:r>
      </w:ins>
      <w:r>
        <w:rPr>
          <w:lang w:eastAsia="zh-CN"/>
        </w:rPr>
        <w:t>";" OWS "</w:t>
      </w:r>
      <w:r>
        <w:t>group=" groupvalue</w:t>
      </w:r>
      <w:ins w:id="173" w:author="Jesus de Gregorio" w:date="2023-04-05T18:37:00Z">
        <w:r w:rsidR="00681BC4">
          <w:t xml:space="preserve"> </w:t>
        </w:r>
      </w:ins>
      <w:r>
        <w:t>] [</w:t>
      </w:r>
      <w:ins w:id="174" w:author="Jesus de Gregorio" w:date="2023-04-05T18:37:00Z">
        <w:r w:rsidR="00681BC4">
          <w:t xml:space="preserve"> </w:t>
        </w:r>
      </w:ins>
      <w:r>
        <w:t>1*(</w:t>
      </w:r>
      <w:ins w:id="175" w:author="Jesus de Gregorio" w:date="2023-04-05T18:37:00Z">
        <w:r w:rsidR="00681BC4">
          <w:t xml:space="preserve"> </w:t>
        </w:r>
      </w:ins>
      <w:r>
        <w:t>";" OWS groupparameter</w:t>
      </w:r>
      <w:ins w:id="176" w:author="Jesus de Gregorio" w:date="2023-04-05T18:37:00Z">
        <w:r w:rsidR="00681BC4">
          <w:t xml:space="preserve"> </w:t>
        </w:r>
      </w:ins>
      <w:r>
        <w:t>)</w:t>
      </w:r>
      <w:ins w:id="177" w:author="Jesus de Gregorio" w:date="2023-04-05T18:37:00Z">
        <w:r w:rsidR="00681BC4">
          <w:t xml:space="preserve"> </w:t>
        </w:r>
      </w:ins>
      <w:r>
        <w:t>] [</w:t>
      </w:r>
      <w:ins w:id="178" w:author="Jesus de Gregorio" w:date="2023-04-05T18:37:00Z">
        <w:r w:rsidR="00681BC4">
          <w:t xml:space="preserve"> </w:t>
        </w:r>
      </w:ins>
      <w:r>
        <w:t>";" OWS "</w:t>
      </w:r>
      <w:r w:rsidRPr="00617B72">
        <w:t>no-redundancy</w:t>
      </w:r>
      <w:r>
        <w:t xml:space="preserve">=" </w:t>
      </w:r>
      <w:r w:rsidRPr="00617B72">
        <w:t>no-red</w:t>
      </w:r>
      <w:r>
        <w:t>-value</w:t>
      </w:r>
      <w:ins w:id="179" w:author="Jesus de Gregorio" w:date="2023-04-05T18:37:00Z">
        <w:r w:rsidR="00681BC4">
          <w:t xml:space="preserve"> </w:t>
        </w:r>
      </w:ins>
      <w:r>
        <w:t>]</w:t>
      </w:r>
      <w:ins w:id="180" w:author="Jesus de Gregorio" w:date="2023-04-05T18:37:00Z">
        <w:r w:rsidR="00681BC4">
          <w:t xml:space="preserve"> </w:t>
        </w:r>
      </w:ins>
      <w:r>
        <w:rPr>
          <w:lang w:eastAsia="zh-CN"/>
        </w:rPr>
        <w:t>)</w:t>
      </w:r>
    </w:p>
    <w:p w14:paraId="1D7D7751" w14:textId="77777777" w:rsidR="000A782C" w:rsidRDefault="000A782C">
      <w:pPr>
        <w:pStyle w:val="PL"/>
        <w:rPr>
          <w:lang w:eastAsia="zh-CN"/>
        </w:rPr>
        <w:pPrChange w:id="181" w:author="Jesus de Gregorio" w:date="2023-04-05T17:02:00Z">
          <w:pPr/>
        </w:pPrChange>
      </w:pPr>
    </w:p>
    <w:p w14:paraId="22959492" w14:textId="67E747FF" w:rsidR="0022240E" w:rsidRDefault="0022240E" w:rsidP="000A782C">
      <w:pPr>
        <w:pStyle w:val="PL"/>
        <w:rPr>
          <w:ins w:id="182" w:author="Jesus de Gregorio" w:date="2023-04-05T17:04:00Z"/>
        </w:rPr>
      </w:pPr>
      <w:r>
        <w:t>blvalue</w:t>
      </w:r>
      <w:del w:id="183" w:author="Jesus de Gregorio" w:date="2023-04-05T17:03:00Z">
        <w:r w:rsidDel="000A782C">
          <w:tab/>
        </w:r>
      </w:del>
      <w:ins w:id="184" w:author="Jesus de Gregorio" w:date="2023-04-05T17:03:00Z">
        <w:r w:rsidR="000A782C">
          <w:t xml:space="preserve"> </w:t>
        </w:r>
      </w:ins>
      <w:r>
        <w:t>= "nf-instance" / "nf-set" / "nfservice-instance" / "nfservice-set"</w:t>
      </w:r>
    </w:p>
    <w:p w14:paraId="2EC1EAD6" w14:textId="77777777" w:rsidR="000A782C" w:rsidRDefault="000A782C">
      <w:pPr>
        <w:pStyle w:val="PL"/>
        <w:rPr>
          <w:lang w:eastAsia="zh-CN"/>
        </w:rPr>
        <w:pPrChange w:id="185" w:author="Jesus de Gregorio" w:date="2023-04-05T17:02:00Z">
          <w:pPr/>
        </w:pPrChange>
      </w:pPr>
    </w:p>
    <w:p w14:paraId="5F715717" w14:textId="77AA8BB9" w:rsidR="0022240E" w:rsidRDefault="0022240E" w:rsidP="000A782C">
      <w:pPr>
        <w:pStyle w:val="PL"/>
        <w:rPr>
          <w:ins w:id="186" w:author="Jesus de Gregorio" w:date="2023-04-05T17:04:00Z"/>
        </w:rPr>
      </w:pPr>
      <w:r>
        <w:t>parameter</w:t>
      </w:r>
      <w:del w:id="187" w:author="Jesus de Gregorio" w:date="2023-04-05T17:03:00Z">
        <w:r w:rsidDel="000A782C">
          <w:tab/>
        </w:r>
      </w:del>
      <w:ins w:id="188" w:author="Jesus de Gregorio" w:date="2023-04-05T17:03:00Z">
        <w:r w:rsidR="000A782C">
          <w:t xml:space="preserve"> </w:t>
        </w:r>
      </w:ins>
      <w:r>
        <w:t>=  parametername "=" token</w:t>
      </w:r>
    </w:p>
    <w:p w14:paraId="64BF3A81" w14:textId="77777777" w:rsidR="000A782C" w:rsidRDefault="000A782C">
      <w:pPr>
        <w:pStyle w:val="PL"/>
        <w:rPr>
          <w:lang w:eastAsia="zh-CN"/>
        </w:rPr>
        <w:pPrChange w:id="189" w:author="Jesus de Gregorio" w:date="2023-04-05T17:02:00Z">
          <w:pPr/>
        </w:pPrChange>
      </w:pPr>
    </w:p>
    <w:p w14:paraId="1A26F416" w14:textId="31CC9317" w:rsidR="0022240E" w:rsidRDefault="0022240E" w:rsidP="000A782C">
      <w:pPr>
        <w:pStyle w:val="PL"/>
        <w:rPr>
          <w:ins w:id="190" w:author="Jesus de Gregorio" w:date="2023-04-05T17:04:00Z"/>
        </w:rPr>
      </w:pPr>
      <w:r>
        <w:t>parametername</w:t>
      </w:r>
      <w:del w:id="191" w:author="Jesus de Gregorio" w:date="2023-04-05T17:03:00Z">
        <w:r w:rsidDel="000A782C">
          <w:tab/>
        </w:r>
      </w:del>
      <w:ins w:id="192" w:author="Jesus de Gregorio" w:date="2023-04-05T17:03:00Z">
        <w:r w:rsidR="000A782C">
          <w:t xml:space="preserve"> </w:t>
        </w:r>
      </w:ins>
      <w:r>
        <w:t>= "nfinst" / "nfset" / "nfservinst" / "nfserviceset" / "servname" / "scope" / "backupamfinst" / "backupnf"</w:t>
      </w:r>
    </w:p>
    <w:p w14:paraId="10339E5E" w14:textId="77777777" w:rsidR="000A782C" w:rsidRDefault="000A782C">
      <w:pPr>
        <w:pStyle w:val="PL"/>
        <w:rPr>
          <w:lang w:eastAsia="zh-CN"/>
        </w:rPr>
        <w:pPrChange w:id="193" w:author="Jesus de Gregorio" w:date="2023-04-05T17:02:00Z">
          <w:pPr/>
        </w:pPrChange>
      </w:pPr>
    </w:p>
    <w:p w14:paraId="636EA497" w14:textId="305EE6DD" w:rsidR="0022240E" w:rsidRDefault="0022240E" w:rsidP="000A782C">
      <w:pPr>
        <w:pStyle w:val="PL"/>
        <w:rPr>
          <w:ins w:id="194" w:author="Jesus de Gregorio" w:date="2023-04-05T17:06:00Z"/>
        </w:rPr>
      </w:pPr>
      <w:r>
        <w:t>recoverytime = "recoverytime=" OWS DQUOTE date-time DQUOTE</w:t>
      </w:r>
    </w:p>
    <w:p w14:paraId="43CB70FF" w14:textId="77777777" w:rsidR="008B416F" w:rsidRDefault="008B416F">
      <w:pPr>
        <w:pStyle w:val="PL"/>
        <w:pPrChange w:id="195" w:author="Jesus de Gregorio" w:date="2023-04-05T17:02:00Z">
          <w:pPr/>
        </w:pPrChange>
      </w:pPr>
    </w:p>
    <w:p w14:paraId="26AD2254" w14:textId="502B8F8D" w:rsidR="0022240E" w:rsidRDefault="0022240E" w:rsidP="000A782C">
      <w:pPr>
        <w:pStyle w:val="PL"/>
        <w:rPr>
          <w:ins w:id="196" w:author="Jesus de Gregorio" w:date="2023-04-05T17:06:00Z"/>
        </w:rPr>
      </w:pPr>
      <w:r>
        <w:t>notif-receiver = "nr=" URI</w:t>
      </w:r>
      <w:r>
        <w:tab/>
        <w:t>; URI production rule from IETF RFC 3986</w:t>
      </w:r>
      <w:del w:id="197" w:author="Jesus de Gregorio" w:date="2023-04-05T18:37:00Z">
        <w:r w:rsidDel="00681BC4">
          <w:delText> [14]</w:delText>
        </w:r>
      </w:del>
      <w:r>
        <w:t>, Appendix A</w:t>
      </w:r>
    </w:p>
    <w:p w14:paraId="73CAA509" w14:textId="77777777" w:rsidR="008B416F" w:rsidRDefault="008B416F">
      <w:pPr>
        <w:pStyle w:val="PL"/>
        <w:pPrChange w:id="198" w:author="Jesus de Gregorio" w:date="2023-04-05T17:02:00Z">
          <w:pPr/>
        </w:pPrChange>
      </w:pPr>
    </w:p>
    <w:p w14:paraId="5B0AB274" w14:textId="5E5E6F9E" w:rsidR="0022240E" w:rsidRDefault="0022240E" w:rsidP="000A782C">
      <w:pPr>
        <w:pStyle w:val="PL"/>
        <w:rPr>
          <w:ins w:id="199" w:author="Jesus de Gregorio" w:date="2023-04-05T17:06:00Z"/>
        </w:rPr>
      </w:pPr>
      <w:r>
        <w:t>groupvalue = "true" / "false"</w:t>
      </w:r>
    </w:p>
    <w:p w14:paraId="67ECEF84" w14:textId="77777777" w:rsidR="008B416F" w:rsidRDefault="008B416F">
      <w:pPr>
        <w:pStyle w:val="PL"/>
        <w:pPrChange w:id="200" w:author="Jesus de Gregorio" w:date="2023-04-05T17:02:00Z">
          <w:pPr/>
        </w:pPrChange>
      </w:pPr>
    </w:p>
    <w:p w14:paraId="446CDFFC" w14:textId="473867B5" w:rsidR="0022240E" w:rsidRDefault="0022240E" w:rsidP="000A782C">
      <w:pPr>
        <w:pStyle w:val="PL"/>
        <w:rPr>
          <w:ins w:id="201" w:author="Jesus de Gregorio" w:date="2023-04-05T17:06:00Z"/>
        </w:rPr>
      </w:pPr>
      <w:r>
        <w:t>groupparameter = groupparametername "=" token</w:t>
      </w:r>
    </w:p>
    <w:p w14:paraId="59EF535C" w14:textId="77777777" w:rsidR="008B416F" w:rsidRDefault="008B416F">
      <w:pPr>
        <w:pStyle w:val="PL"/>
        <w:pPrChange w:id="202" w:author="Jesus de Gregorio" w:date="2023-04-05T17:02:00Z">
          <w:pPr/>
        </w:pPrChange>
      </w:pPr>
    </w:p>
    <w:p w14:paraId="1FD9AA34" w14:textId="7083E73C" w:rsidR="0022240E" w:rsidRDefault="0022240E" w:rsidP="000A782C">
      <w:pPr>
        <w:pStyle w:val="PL"/>
        <w:rPr>
          <w:ins w:id="203" w:author="Jesus de Gregorio" w:date="2023-04-05T17:06:00Z"/>
        </w:rPr>
      </w:pPr>
      <w:r>
        <w:t>groupparametername = "oldgroupid" / "groupid" / "uribase" / "oldnfinst / "oldservset" / "oldservinst" / "guami"</w:t>
      </w:r>
    </w:p>
    <w:p w14:paraId="0F4ACC01" w14:textId="77777777" w:rsidR="008B416F" w:rsidRDefault="008B416F">
      <w:pPr>
        <w:pStyle w:val="PL"/>
        <w:pPrChange w:id="204" w:author="Jesus de Gregorio" w:date="2023-04-05T17:02:00Z">
          <w:pPr/>
        </w:pPrChange>
      </w:pPr>
    </w:p>
    <w:p w14:paraId="7C6356B1" w14:textId="49914E45" w:rsidR="0022240E" w:rsidRDefault="0022240E" w:rsidP="000A782C">
      <w:pPr>
        <w:pStyle w:val="PL"/>
        <w:rPr>
          <w:ins w:id="205" w:author="Jesus de Gregorio" w:date="2023-04-05T17:06:00Z"/>
        </w:rPr>
      </w:pPr>
      <w:r w:rsidRPr="00617B72">
        <w:t>no-red</w:t>
      </w:r>
      <w:r>
        <w:t xml:space="preserve">-value </w:t>
      </w:r>
      <w:r w:rsidRPr="00617B72">
        <w:t>= "true"</w:t>
      </w:r>
    </w:p>
    <w:p w14:paraId="66748CBF" w14:textId="77777777" w:rsidR="008B416F" w:rsidRDefault="008B416F" w:rsidP="000A782C">
      <w:pPr>
        <w:pStyle w:val="PL"/>
        <w:rPr>
          <w:ins w:id="206" w:author="Jesus de Gregorio" w:date="2023-04-05T17:03:00Z"/>
        </w:rPr>
      </w:pPr>
    </w:p>
    <w:p w14:paraId="2D014748" w14:textId="77777777" w:rsidR="000A782C" w:rsidRDefault="000A782C">
      <w:pPr>
        <w:pStyle w:val="PL"/>
        <w:pPrChange w:id="207" w:author="Jesus de Gregorio" w:date="2023-04-05T17:02:00Z">
          <w:pPr/>
        </w:pPrChange>
      </w:pPr>
    </w:p>
    <w:p w14:paraId="0A01C149" w14:textId="77777777" w:rsidR="0022240E" w:rsidRDefault="0022240E" w:rsidP="0022240E">
      <w:pPr>
        <w:rPr>
          <w:lang w:eastAsia="zh-CN"/>
        </w:rPr>
      </w:pPr>
      <w:r>
        <w:t>The following parameters are defined:</w:t>
      </w:r>
    </w:p>
    <w:p w14:paraId="0060C01A" w14:textId="77777777" w:rsidR="0022240E" w:rsidRPr="00D1205D" w:rsidRDefault="0022240E" w:rsidP="0022240E">
      <w:pPr>
        <w:pStyle w:val="B1"/>
        <w:rPr>
          <w:lang w:eastAsia="zh-CN"/>
        </w:rPr>
      </w:pPr>
      <w:r w:rsidRPr="00D1205D">
        <w:rPr>
          <w:lang w:eastAsia="zh-CN"/>
        </w:rPr>
        <w:t>-</w:t>
      </w:r>
      <w:r w:rsidRPr="00D1205D">
        <w:rPr>
          <w:lang w:eastAsia="zh-CN"/>
        </w:rPr>
        <w:tab/>
        <w:t>scope: indicates the applicability of a Binding Indication in a service request</w:t>
      </w:r>
      <w:r>
        <w:rPr>
          <w:lang w:eastAsia="zh-CN"/>
        </w:rPr>
        <w:t xml:space="preserve"> other than a notification request, or in a notification or callback response</w:t>
      </w:r>
      <w:r w:rsidRPr="00D1205D">
        <w:rPr>
          <w:lang w:eastAsia="zh-CN"/>
        </w:rPr>
        <w:t>. This may take one of the following values:</w:t>
      </w:r>
    </w:p>
    <w:p w14:paraId="1AB649DD" w14:textId="77777777" w:rsidR="0022240E" w:rsidRPr="00D1205D" w:rsidRDefault="0022240E" w:rsidP="0022240E">
      <w:pPr>
        <w:pStyle w:val="B2"/>
        <w:rPr>
          <w:lang w:eastAsia="zh-CN"/>
        </w:rPr>
      </w:pPr>
      <w:r w:rsidRPr="00D1205D">
        <w:rPr>
          <w:lang w:eastAsia="zh-CN"/>
        </w:rPr>
        <w:t>-</w:t>
      </w:r>
      <w:r w:rsidRPr="00D1205D">
        <w:rPr>
          <w:lang w:eastAsia="zh-CN"/>
        </w:rPr>
        <w:tab/>
        <w:t>"other-service": the binding information applies to other service(s) that the NF Service Consumer may later on provide as an NF Service Producer (see clause 6.12.3);</w:t>
      </w:r>
    </w:p>
    <w:p w14:paraId="5E3C6167" w14:textId="77777777" w:rsidR="0022240E" w:rsidRPr="00D1205D" w:rsidRDefault="0022240E" w:rsidP="0022240E">
      <w:pPr>
        <w:pStyle w:val="B2"/>
        <w:rPr>
          <w:lang w:eastAsia="zh-CN"/>
        </w:rPr>
      </w:pPr>
      <w:r w:rsidRPr="00D1205D">
        <w:rPr>
          <w:lang w:eastAsia="zh-CN"/>
        </w:rPr>
        <w:t>-</w:t>
      </w:r>
      <w:r w:rsidRPr="00D1205D">
        <w:rPr>
          <w:lang w:eastAsia="zh-CN"/>
        </w:rPr>
        <w:tab/>
        <w:t>"subscription-events": the binding information applies to subscription change event notifications (see clause 6.12.4);</w:t>
      </w:r>
    </w:p>
    <w:p w14:paraId="4D718488" w14:textId="77777777" w:rsidR="0022240E" w:rsidRPr="00D1205D" w:rsidRDefault="0022240E" w:rsidP="0022240E">
      <w:pPr>
        <w:pStyle w:val="B2"/>
        <w:rPr>
          <w:lang w:eastAsia="zh-CN"/>
        </w:rPr>
      </w:pPr>
      <w:r w:rsidRPr="00D1205D">
        <w:rPr>
          <w:lang w:eastAsia="zh-CN"/>
        </w:rPr>
        <w:t>-</w:t>
      </w:r>
      <w:r w:rsidRPr="00D1205D">
        <w:rPr>
          <w:lang w:eastAsia="zh-CN"/>
        </w:rPr>
        <w:tab/>
        <w:t>"callback": the binding information applies to notification or callback requests (see clauses 6.12.4 and 6.12.5).</w:t>
      </w:r>
    </w:p>
    <w:p w14:paraId="16F646A0" w14:textId="77777777" w:rsidR="0022240E" w:rsidRPr="00D1205D" w:rsidRDefault="0022240E" w:rsidP="0022240E">
      <w:pPr>
        <w:pStyle w:val="B1"/>
        <w:ind w:hanging="1"/>
        <w:rPr>
          <w:lang w:eastAsia="zh-CN"/>
        </w:rPr>
      </w:pPr>
      <w:bookmarkStart w:id="208" w:name="_PERM_MCCTEMPBM_CRPT57490016___3"/>
      <w:r w:rsidRPr="00D1205D">
        <w:rPr>
          <w:lang w:eastAsia="zh-CN"/>
        </w:rPr>
        <w:t xml:space="preserve">The absence of this parameter in a Binding Indication in a service request </w:t>
      </w:r>
      <w:r>
        <w:rPr>
          <w:lang w:eastAsia="zh-CN"/>
        </w:rPr>
        <w:t xml:space="preserve">other than a notification request, or in a notification or callback response, </w:t>
      </w:r>
      <w:r w:rsidRPr="00D1205D">
        <w:rPr>
          <w:lang w:eastAsia="zh-CN"/>
        </w:rPr>
        <w:t>shall be interpreted as "callback".</w:t>
      </w:r>
      <w:r w:rsidRPr="00D1205D">
        <w:rPr>
          <w:lang w:eastAsia="zh-CN"/>
        </w:rPr>
        <w:br/>
      </w:r>
      <w:r w:rsidRPr="00D1205D">
        <w:br/>
        <w:t xml:space="preserve">Two scope parameters may be present in a </w:t>
      </w:r>
      <w:r w:rsidRPr="00D1205D">
        <w:rPr>
          <w:lang w:eastAsia="zh-CN"/>
        </w:rPr>
        <w:t xml:space="preserve">Binding Indication </w:t>
      </w:r>
      <w:r w:rsidRPr="00D1205D">
        <w:t>if the binding information applies to notification/callback requests and to other services.</w:t>
      </w:r>
    </w:p>
    <w:bookmarkEnd w:id="208"/>
    <w:p w14:paraId="01002D37" w14:textId="77777777" w:rsidR="0022240E" w:rsidRPr="00D1205D" w:rsidRDefault="0022240E" w:rsidP="0022240E">
      <w:pPr>
        <w:pStyle w:val="B1"/>
        <w:rPr>
          <w:lang w:eastAsia="zh-CN"/>
        </w:rPr>
      </w:pPr>
      <w:r w:rsidRPr="00D1205D">
        <w:rPr>
          <w:lang w:eastAsia="zh-CN"/>
        </w:rPr>
        <w:t>-</w:t>
      </w:r>
      <w:r w:rsidRPr="00D1205D">
        <w:rPr>
          <w:lang w:eastAsia="zh-CN"/>
        </w:rPr>
        <w:tab/>
      </w:r>
      <w:proofErr w:type="spellStart"/>
      <w:r w:rsidRPr="00D1205D">
        <w:rPr>
          <w:lang w:eastAsia="zh-CN"/>
        </w:rPr>
        <w:t>servname</w:t>
      </w:r>
      <w:proofErr w:type="spellEnd"/>
      <w:r w:rsidRPr="00D1205D">
        <w:rPr>
          <w:lang w:eastAsia="zh-CN"/>
        </w:rPr>
        <w:t xml:space="preserve"> (service name): indicates the name of a service, as defined in 3GPP TS 29.510 [8], or a custom service, i.e.:</w:t>
      </w:r>
    </w:p>
    <w:p w14:paraId="7ED33639" w14:textId="77777777" w:rsidR="0022240E" w:rsidRPr="00D1205D" w:rsidRDefault="0022240E" w:rsidP="0022240E">
      <w:pPr>
        <w:pStyle w:val="B2"/>
        <w:rPr>
          <w:lang w:eastAsia="zh-CN"/>
        </w:rPr>
      </w:pPr>
      <w:r w:rsidRPr="00D1205D">
        <w:rPr>
          <w:lang w:eastAsia="zh-CN"/>
        </w:rPr>
        <w:t>-</w:t>
      </w:r>
      <w:r w:rsidRPr="00D1205D">
        <w:rPr>
          <w:lang w:eastAsia="zh-CN"/>
        </w:rPr>
        <w:tab/>
        <w:t>the name of the service that handles a notification or a callback request, when present in a Binding Indication for a subscription or a callback, i.e. with a scope parameter absent or set to "callback"; or</w:t>
      </w:r>
    </w:p>
    <w:p w14:paraId="07D41F19" w14:textId="77777777" w:rsidR="0022240E" w:rsidRPr="00D1205D" w:rsidRDefault="0022240E" w:rsidP="0022240E">
      <w:pPr>
        <w:pStyle w:val="B2"/>
      </w:pPr>
      <w:r w:rsidRPr="00D1205D">
        <w:rPr>
          <w:lang w:eastAsia="zh-CN"/>
        </w:rPr>
        <w:t>-</w:t>
      </w:r>
      <w:r w:rsidRPr="00D1205D">
        <w:rPr>
          <w:lang w:eastAsia="zh-CN"/>
        </w:rPr>
        <w:tab/>
        <w:t>the name of the other service(s) for which the binding applies, when present in a Binding Indication in a service request for the other services the NF Service Consumer can provide later on as an NF Service Producer, i.e. with the scope parameter set to "other-service"</w:t>
      </w:r>
      <w:r w:rsidRPr="00D1205D">
        <w:t xml:space="preserve">. More than one </w:t>
      </w:r>
      <w:proofErr w:type="spellStart"/>
      <w:r w:rsidRPr="00D1205D">
        <w:t>servname</w:t>
      </w:r>
      <w:proofErr w:type="spellEnd"/>
      <w:r w:rsidRPr="00D1205D">
        <w:t xml:space="preserve"> parameter may be present to represent multiple such services. The absence of this parameter in a Binding Indication with the scope parameter set to "other-service" shall be interpreted as binding information that applies to all the services that the NF Service Consumer may provide later as an NF Service Producer.</w:t>
      </w:r>
    </w:p>
    <w:p w14:paraId="6FB9C0CB" w14:textId="77777777" w:rsidR="0022240E" w:rsidRDefault="0022240E" w:rsidP="0022240E">
      <w:pPr>
        <w:pStyle w:val="B1"/>
      </w:pPr>
      <w:r w:rsidRPr="00D1205D">
        <w:t>-</w:t>
      </w:r>
      <w:r w:rsidRPr="00D1205D">
        <w:tab/>
      </w:r>
      <w:proofErr w:type="spellStart"/>
      <w:r w:rsidRPr="00D1205D">
        <w:t>recoverytime</w:t>
      </w:r>
      <w:proofErr w:type="spellEnd"/>
      <w:r w:rsidRPr="00D1205D">
        <w:t>: indicates the recovery timestamp of the entity corresponding to the highest resiliency level supported for the resource, that is, the higher level binding entity indicated in the Binding Indication. See Table 6.3.1.0-1 of 3GPP TS 23.501</w:t>
      </w:r>
      <w:r>
        <w:t> </w:t>
      </w:r>
      <w:r w:rsidRPr="00D1205D">
        <w:t>[3] and clause</w:t>
      </w:r>
      <w:r>
        <w:t> </w:t>
      </w:r>
      <w:r w:rsidRPr="00D1205D">
        <w:t>6.1 of 3GPP TS 23.527 [38]. The date-time type is specified in IETF RFC 5322</w:t>
      </w:r>
      <w:r>
        <w:t> </w:t>
      </w:r>
      <w:r w:rsidRPr="00D1205D">
        <w:t>[37] and clause</w:t>
      </w:r>
      <w:r>
        <w:t> </w:t>
      </w:r>
      <w:r w:rsidRPr="00D1205D">
        <w:t>7.1.1.1 of IETF RFC 7231</w:t>
      </w:r>
      <w:r>
        <w:t> </w:t>
      </w:r>
      <w:r w:rsidRPr="00D1205D">
        <w:t>[11].</w:t>
      </w:r>
    </w:p>
    <w:p w14:paraId="44262D39" w14:textId="77777777" w:rsidR="0022240E" w:rsidRPr="00D1205D" w:rsidRDefault="0022240E" w:rsidP="0022240E">
      <w:pPr>
        <w:pStyle w:val="B1"/>
      </w:pPr>
      <w:r>
        <w:t>-</w:t>
      </w:r>
      <w:r>
        <w:tab/>
        <w:t xml:space="preserve">nr: indicates the URI of the notification endpoint when this binding information is applicable; it applies to callback requests (see clause 6.12.4); if the notification URI does not contain a </w:t>
      </w:r>
      <w:proofErr w:type="spellStart"/>
      <w:r>
        <w:t>correlationID</w:t>
      </w:r>
      <w:proofErr w:type="spellEnd"/>
      <w:r>
        <w:t xml:space="preserve"> in the path (i.e. it is a common notification URI for multiple subscriptions), the </w:t>
      </w:r>
      <w:proofErr w:type="spellStart"/>
      <w:r>
        <w:t>correlationID</w:t>
      </w:r>
      <w:proofErr w:type="spellEnd"/>
      <w:r>
        <w:t xml:space="preserve"> shall be added as a fragment component of the URI (i.e. following the "#" character) at the end of the URI.</w:t>
      </w:r>
    </w:p>
    <w:p w14:paraId="07A1B8C1" w14:textId="77777777" w:rsidR="0022240E" w:rsidRDefault="0022240E" w:rsidP="0022240E">
      <w:pPr>
        <w:pStyle w:val="B1"/>
        <w:rPr>
          <w:lang w:val="en-US" w:eastAsia="zh-CN"/>
        </w:rPr>
      </w:pPr>
      <w:r w:rsidRPr="00D1205D">
        <w:rPr>
          <w:lang w:eastAsia="zh-CN"/>
        </w:rPr>
        <w:t>-</w:t>
      </w:r>
      <w:r w:rsidRPr="00D1205D">
        <w:rPr>
          <w:lang w:eastAsia="zh-CN"/>
        </w:rPr>
        <w:tab/>
      </w:r>
      <w:r>
        <w:rPr>
          <w:lang w:eastAsia="zh-CN"/>
        </w:rPr>
        <w:t xml:space="preserve">for the definition and encoding of the </w:t>
      </w:r>
      <w:proofErr w:type="spellStart"/>
      <w:r>
        <w:rPr>
          <w:lang w:eastAsia="zh-CN"/>
        </w:rPr>
        <w:t>blvalue</w:t>
      </w:r>
      <w:proofErr w:type="spellEnd"/>
      <w:r>
        <w:rPr>
          <w:lang w:eastAsia="zh-CN"/>
        </w:rPr>
        <w:t xml:space="preserve">, </w:t>
      </w:r>
      <w:proofErr w:type="spellStart"/>
      <w:r>
        <w:rPr>
          <w:lang w:eastAsia="zh-CN"/>
        </w:rPr>
        <w:t>nfinst</w:t>
      </w:r>
      <w:proofErr w:type="spellEnd"/>
      <w:r>
        <w:rPr>
          <w:lang w:eastAsia="zh-CN"/>
        </w:rPr>
        <w:t xml:space="preserve">, </w:t>
      </w:r>
      <w:proofErr w:type="spellStart"/>
      <w:r>
        <w:rPr>
          <w:lang w:val="en-US" w:eastAsia="zh-CN"/>
        </w:rPr>
        <w:t>backupamfinst</w:t>
      </w:r>
      <w:proofErr w:type="spellEnd"/>
      <w:r>
        <w:rPr>
          <w:lang w:val="en-US" w:eastAsia="zh-CN"/>
        </w:rPr>
        <w:t xml:space="preserve">, </w:t>
      </w:r>
      <w:proofErr w:type="spellStart"/>
      <w:r>
        <w:rPr>
          <w:lang w:eastAsia="zh-CN"/>
        </w:rPr>
        <w:t>nfset</w:t>
      </w:r>
      <w:proofErr w:type="spellEnd"/>
      <w:r>
        <w:rPr>
          <w:lang w:eastAsia="zh-CN"/>
        </w:rPr>
        <w:t xml:space="preserve">, </w:t>
      </w:r>
      <w:proofErr w:type="spellStart"/>
      <w:r>
        <w:rPr>
          <w:lang w:eastAsia="zh-CN"/>
        </w:rPr>
        <w:t>nfservinst</w:t>
      </w:r>
      <w:proofErr w:type="spellEnd"/>
      <w:r>
        <w:rPr>
          <w:lang w:eastAsia="zh-CN"/>
        </w:rPr>
        <w:t xml:space="preserve"> and </w:t>
      </w:r>
      <w:proofErr w:type="spellStart"/>
      <w:r>
        <w:rPr>
          <w:lang w:eastAsia="zh-CN"/>
        </w:rPr>
        <w:t>nfserviceset</w:t>
      </w:r>
      <w:proofErr w:type="spellEnd"/>
      <w:r>
        <w:rPr>
          <w:lang w:eastAsia="zh-CN"/>
        </w:rPr>
        <w:t xml:space="preserve"> see clause 5.2.3.2.5.</w:t>
      </w:r>
    </w:p>
    <w:p w14:paraId="62397DCE" w14:textId="77777777" w:rsidR="0022240E" w:rsidRPr="00927DE6" w:rsidRDefault="0022240E" w:rsidP="0022240E">
      <w:pPr>
        <w:pStyle w:val="B1"/>
        <w:rPr>
          <w:lang w:val="en-US" w:eastAsia="zh-CN"/>
        </w:rPr>
      </w:pPr>
      <w:r>
        <w:rPr>
          <w:lang w:val="en-US" w:eastAsia="zh-CN"/>
        </w:rPr>
        <w:t>-</w:t>
      </w:r>
      <w:r>
        <w:rPr>
          <w:lang w:val="en-US" w:eastAsia="zh-CN"/>
        </w:rPr>
        <w:tab/>
      </w:r>
      <w:proofErr w:type="spellStart"/>
      <w:r>
        <w:rPr>
          <w:lang w:val="en-US" w:eastAsia="zh-CN"/>
        </w:rPr>
        <w:t>backupnf</w:t>
      </w:r>
      <w:proofErr w:type="spellEnd"/>
      <w:r>
        <w:rPr>
          <w:lang w:val="en-US" w:eastAsia="zh-CN"/>
        </w:rPr>
        <w:t xml:space="preserve">: indicates the backup NF service instance identifier and/or the backup NF identifier </w:t>
      </w:r>
      <w:r>
        <w:rPr>
          <w:lang w:eastAsia="zh-CN"/>
        </w:rPr>
        <w:t>as defined in clause </w:t>
      </w:r>
      <w:r>
        <w:t xml:space="preserve">5.2.2.2.2 or in </w:t>
      </w:r>
      <w:r>
        <w:rPr>
          <w:lang w:eastAsia="zh-CN"/>
        </w:rPr>
        <w:t>3GPP TS 29.510 [8], which shall be used when preferred binding entity is not reachable if supported</w:t>
      </w:r>
      <w:r>
        <w:rPr>
          <w:lang w:val="en-US" w:eastAsia="zh-CN"/>
        </w:rPr>
        <w:t>.</w:t>
      </w:r>
    </w:p>
    <w:p w14:paraId="529C42CB" w14:textId="77777777" w:rsidR="0022240E" w:rsidRDefault="0022240E" w:rsidP="0022240E">
      <w:pPr>
        <w:pStyle w:val="B1"/>
        <w:rPr>
          <w:lang w:val="en-US" w:eastAsia="zh-CN"/>
        </w:rPr>
      </w:pPr>
      <w:r>
        <w:rPr>
          <w:lang w:val="en-US" w:eastAsia="zh-CN"/>
        </w:rPr>
        <w:t>-</w:t>
      </w:r>
      <w:r>
        <w:rPr>
          <w:lang w:val="en-US" w:eastAsia="zh-CN"/>
        </w:rPr>
        <w:tab/>
        <w:t>group</w:t>
      </w:r>
      <w:r>
        <w:rPr>
          <w:lang w:eastAsia="zh-CN"/>
        </w:rPr>
        <w:t>:</w:t>
      </w:r>
      <w:r w:rsidRPr="00B13C17">
        <w:rPr>
          <w:lang w:val="en-US" w:eastAsia="zh-CN"/>
        </w:rPr>
        <w:t xml:space="preserve"> </w:t>
      </w:r>
      <w:r>
        <w:rPr>
          <w:lang w:val="en-US" w:eastAsia="zh-CN"/>
        </w:rPr>
        <w:t xml:space="preserve">it is a </w:t>
      </w:r>
      <w:proofErr w:type="spellStart"/>
      <w:r>
        <w:rPr>
          <w:lang w:val="en-US" w:eastAsia="zh-CN"/>
        </w:rPr>
        <w:t>boolean</w:t>
      </w:r>
      <w:proofErr w:type="spellEnd"/>
      <w:r>
        <w:rPr>
          <w:lang w:val="en-US" w:eastAsia="zh-CN"/>
        </w:rPr>
        <w:t xml:space="preserve"> indicating if the binding indication is for a group of resource/session contexts.</w:t>
      </w:r>
    </w:p>
    <w:p w14:paraId="4FBB425B" w14:textId="77777777" w:rsidR="0022240E" w:rsidRDefault="0022240E" w:rsidP="0022240E">
      <w:pPr>
        <w:pStyle w:val="B1"/>
        <w:rPr>
          <w:lang w:val="en-US" w:eastAsia="zh-CN"/>
        </w:rPr>
      </w:pPr>
      <w:r w:rsidRPr="00927DE6">
        <w:rPr>
          <w:lang w:val="en-US" w:eastAsia="zh-CN"/>
        </w:rPr>
        <w:t>-</w:t>
      </w:r>
      <w:r w:rsidRPr="00927DE6">
        <w:rPr>
          <w:lang w:val="en-US" w:eastAsia="zh-CN"/>
        </w:rPr>
        <w:tab/>
      </w:r>
      <w:proofErr w:type="spellStart"/>
      <w:r w:rsidRPr="00927DE6">
        <w:rPr>
          <w:lang w:val="en-US" w:eastAsia="zh-CN"/>
        </w:rPr>
        <w:t>group</w:t>
      </w:r>
      <w:r>
        <w:rPr>
          <w:lang w:val="en-US" w:eastAsia="zh-CN"/>
        </w:rPr>
        <w:t>id</w:t>
      </w:r>
      <w:proofErr w:type="spellEnd"/>
      <w:r>
        <w:rPr>
          <w:lang w:val="en-US" w:eastAsia="zh-CN"/>
        </w:rPr>
        <w:t xml:space="preserve"> (group id)</w:t>
      </w:r>
      <w:r w:rsidRPr="00927DE6">
        <w:rPr>
          <w:lang w:val="en-US" w:eastAsia="zh-CN"/>
        </w:rPr>
        <w:t xml:space="preserve">: indicates the group identifier </w:t>
      </w:r>
      <w:r>
        <w:rPr>
          <w:lang w:val="en-US" w:eastAsia="zh-CN"/>
        </w:rPr>
        <w:t xml:space="preserve">allocated by the NF (service) instance, one </w:t>
      </w:r>
      <w:proofErr w:type="spellStart"/>
      <w:r>
        <w:rPr>
          <w:lang w:val="en-US" w:eastAsia="zh-CN"/>
        </w:rPr>
        <w:t>ore</w:t>
      </w:r>
      <w:proofErr w:type="spellEnd"/>
      <w:r>
        <w:rPr>
          <w:lang w:val="en-US" w:eastAsia="zh-CN"/>
        </w:rPr>
        <w:t xml:space="preserve"> more resource/session contexts are sharing the same </w:t>
      </w:r>
      <w:proofErr w:type="spellStart"/>
      <w:r>
        <w:rPr>
          <w:lang w:val="en-US" w:eastAsia="zh-CN"/>
        </w:rPr>
        <w:t>groupid</w:t>
      </w:r>
      <w:proofErr w:type="spellEnd"/>
      <w:r>
        <w:rPr>
          <w:lang w:val="en-US" w:eastAsia="zh-CN"/>
        </w:rPr>
        <w:t xml:space="preserve">. The </w:t>
      </w:r>
      <w:proofErr w:type="spellStart"/>
      <w:r>
        <w:rPr>
          <w:lang w:val="en-US" w:eastAsia="zh-CN"/>
        </w:rPr>
        <w:t>groupid</w:t>
      </w:r>
      <w:proofErr w:type="spellEnd"/>
      <w:r>
        <w:rPr>
          <w:lang w:val="en-US" w:eastAsia="zh-CN"/>
        </w:rPr>
        <w:t xml:space="preserve"> is optional and it may be allocated when the resource/session context is created and then be updated afterwards. The </w:t>
      </w:r>
      <w:proofErr w:type="spellStart"/>
      <w:r>
        <w:rPr>
          <w:lang w:val="en-US" w:eastAsia="zh-CN"/>
        </w:rPr>
        <w:t>groupid</w:t>
      </w:r>
      <w:proofErr w:type="spellEnd"/>
      <w:r>
        <w:rPr>
          <w:lang w:val="en-US" w:eastAsia="zh-CN"/>
        </w:rPr>
        <w:t xml:space="preserve"> is global unique and it may be encoded using the same </w:t>
      </w:r>
      <w:proofErr w:type="spellStart"/>
      <w:r>
        <w:rPr>
          <w:lang w:val="en-US" w:eastAsia="zh-CN"/>
        </w:rPr>
        <w:t>mechnaism</w:t>
      </w:r>
      <w:proofErr w:type="spellEnd"/>
      <w:r>
        <w:rPr>
          <w:lang w:val="en-US" w:eastAsia="zh-CN"/>
        </w:rPr>
        <w:t xml:space="preserve"> for the </w:t>
      </w:r>
      <w:proofErr w:type="spellStart"/>
      <w:r w:rsidRPr="001D2CEF">
        <w:t>NfInstanceId</w:t>
      </w:r>
      <w:proofErr w:type="spellEnd"/>
      <w:r>
        <w:rPr>
          <w:lang w:val="en-US" w:eastAsia="zh-CN"/>
        </w:rPr>
        <w:t xml:space="preserve"> as </w:t>
      </w:r>
      <w:proofErr w:type="spellStart"/>
      <w:r>
        <w:rPr>
          <w:lang w:val="en-US" w:eastAsia="zh-CN"/>
        </w:rPr>
        <w:t>specificed</w:t>
      </w:r>
      <w:proofErr w:type="spellEnd"/>
      <w:r>
        <w:rPr>
          <w:lang w:val="en-US" w:eastAsia="zh-CN"/>
        </w:rPr>
        <w:t xml:space="preserve"> in 3GPP TS 29.571 [13].</w:t>
      </w:r>
    </w:p>
    <w:p w14:paraId="5DED8A61" w14:textId="77777777" w:rsidR="0022240E" w:rsidRDefault="0022240E" w:rsidP="0022240E">
      <w:pPr>
        <w:pStyle w:val="B1"/>
        <w:rPr>
          <w:lang w:val="en-US" w:eastAsia="zh-CN"/>
        </w:rPr>
      </w:pPr>
      <w:r w:rsidRPr="00927DE6">
        <w:rPr>
          <w:lang w:val="en-US" w:eastAsia="zh-CN"/>
        </w:rPr>
        <w:t>-</w:t>
      </w:r>
      <w:r w:rsidRPr="00927DE6">
        <w:rPr>
          <w:lang w:val="en-US" w:eastAsia="zh-CN"/>
        </w:rPr>
        <w:tab/>
      </w:r>
      <w:proofErr w:type="spellStart"/>
      <w:r w:rsidRPr="00927DE6">
        <w:rPr>
          <w:lang w:val="en-US" w:eastAsia="zh-CN"/>
        </w:rPr>
        <w:t>oldgroup</w:t>
      </w:r>
      <w:r>
        <w:rPr>
          <w:lang w:val="en-US" w:eastAsia="zh-CN"/>
        </w:rPr>
        <w:t>id</w:t>
      </w:r>
      <w:proofErr w:type="spellEnd"/>
      <w:r>
        <w:rPr>
          <w:lang w:val="en-US" w:eastAsia="zh-CN"/>
        </w:rPr>
        <w:t xml:space="preserve"> (old group id)</w:t>
      </w:r>
      <w:r w:rsidRPr="00927DE6">
        <w:rPr>
          <w:lang w:val="en-US" w:eastAsia="zh-CN"/>
        </w:rPr>
        <w:t xml:space="preserve">: indicates the group identifier </w:t>
      </w:r>
      <w:r>
        <w:rPr>
          <w:lang w:val="en-US" w:eastAsia="zh-CN"/>
        </w:rPr>
        <w:t xml:space="preserve">allocated by the NF (service) instance previously and to be replaced by the </w:t>
      </w:r>
      <w:proofErr w:type="spellStart"/>
      <w:r>
        <w:rPr>
          <w:lang w:val="en-US" w:eastAsia="zh-CN"/>
        </w:rPr>
        <w:t>groupid</w:t>
      </w:r>
      <w:proofErr w:type="spellEnd"/>
      <w:r w:rsidRPr="00927DE6">
        <w:rPr>
          <w:lang w:val="en-US" w:eastAsia="zh-CN"/>
        </w:rPr>
        <w:t xml:space="preserve">, </w:t>
      </w:r>
      <w:r>
        <w:rPr>
          <w:lang w:val="en-US" w:eastAsia="zh-CN"/>
        </w:rPr>
        <w:t>hence it shall only be present</w:t>
      </w:r>
      <w:r>
        <w:t xml:space="preserve"> when to update a Binding Indication for multiple contexts.  When the </w:t>
      </w:r>
      <w:r>
        <w:rPr>
          <w:lang w:val="en-US" w:eastAsia="zh-CN"/>
        </w:rPr>
        <w:t xml:space="preserve">if the </w:t>
      </w:r>
      <w:proofErr w:type="spellStart"/>
      <w:r w:rsidRPr="00927DE6">
        <w:rPr>
          <w:lang w:val="en-US" w:eastAsia="zh-CN"/>
        </w:rPr>
        <w:t>oldgroup</w:t>
      </w:r>
      <w:r>
        <w:rPr>
          <w:lang w:val="en-US" w:eastAsia="zh-CN"/>
        </w:rPr>
        <w:t>id</w:t>
      </w:r>
      <w:proofErr w:type="spellEnd"/>
      <w:r>
        <w:rPr>
          <w:lang w:val="en-US" w:eastAsia="zh-CN"/>
        </w:rPr>
        <w:t xml:space="preserve"> is present, the </w:t>
      </w:r>
      <w:proofErr w:type="spellStart"/>
      <w:r>
        <w:rPr>
          <w:lang w:val="en-US" w:eastAsia="zh-CN"/>
        </w:rPr>
        <w:t>groupid</w:t>
      </w:r>
      <w:proofErr w:type="spellEnd"/>
      <w:r>
        <w:rPr>
          <w:lang w:val="en-US" w:eastAsia="zh-CN"/>
        </w:rPr>
        <w:t xml:space="preserve"> shall also be present to indicate the new </w:t>
      </w:r>
      <w:proofErr w:type="spellStart"/>
      <w:r>
        <w:rPr>
          <w:lang w:val="en-US" w:eastAsia="zh-CN"/>
        </w:rPr>
        <w:t>groupid</w:t>
      </w:r>
      <w:proofErr w:type="spellEnd"/>
      <w:r>
        <w:rPr>
          <w:lang w:val="en-US" w:eastAsia="zh-CN"/>
        </w:rPr>
        <w:t xml:space="preserve"> allocated.</w:t>
      </w:r>
    </w:p>
    <w:p w14:paraId="7CE28599" w14:textId="77777777" w:rsidR="0022240E" w:rsidRDefault="0022240E" w:rsidP="0022240E">
      <w:pPr>
        <w:pStyle w:val="B1"/>
      </w:pPr>
      <w:r>
        <w:rPr>
          <w:lang w:val="en-US" w:eastAsia="zh-CN"/>
        </w:rPr>
        <w:t>-</w:t>
      </w:r>
      <w:r>
        <w:rPr>
          <w:lang w:val="en-US" w:eastAsia="zh-CN"/>
        </w:rPr>
        <w:tab/>
      </w:r>
      <w:proofErr w:type="spellStart"/>
      <w:r>
        <w:t>uribase</w:t>
      </w:r>
      <w:proofErr w:type="spellEnd"/>
      <w:r w:rsidRPr="001936FA">
        <w:t xml:space="preserve">: </w:t>
      </w:r>
      <w:r>
        <w:t xml:space="preserve">identify the </w:t>
      </w:r>
      <w:proofErr w:type="spellStart"/>
      <w:r>
        <w:t>apiroot</w:t>
      </w:r>
      <w:proofErr w:type="spellEnd"/>
      <w:r>
        <w:t xml:space="preserve"> and path segments part in the </w:t>
      </w:r>
      <w:r w:rsidRPr="00CC02D2">
        <w:t>resource URI or notification</w:t>
      </w:r>
      <w:r>
        <w:t>/callback</w:t>
      </w:r>
      <w:r w:rsidRPr="00CC02D2">
        <w:t xml:space="preserve"> URI</w:t>
      </w:r>
      <w:r>
        <w:t xml:space="preserve"> which is common to multiple contexts. This parameter may only be present when to update a Binding Indication for </w:t>
      </w:r>
      <w:r>
        <w:lastRenderedPageBreak/>
        <w:t xml:space="preserve">multiple contexts and when the "group" is set to "true". When included, it indicates that all resources or notification contexts with this </w:t>
      </w:r>
      <w:proofErr w:type="spellStart"/>
      <w:r>
        <w:t>uribase</w:t>
      </w:r>
      <w:proofErr w:type="spellEnd"/>
      <w:r>
        <w:t xml:space="preserve"> will use the updated Binding Indication subsequently. More than one </w:t>
      </w:r>
      <w:proofErr w:type="spellStart"/>
      <w:r>
        <w:t>uribase</w:t>
      </w:r>
      <w:proofErr w:type="spellEnd"/>
      <w:r>
        <w:t xml:space="preserve"> may be present.</w:t>
      </w:r>
    </w:p>
    <w:p w14:paraId="192C4109" w14:textId="77777777" w:rsidR="0022240E" w:rsidRPr="006A4F07" w:rsidRDefault="0022240E" w:rsidP="0022240E">
      <w:pPr>
        <w:pStyle w:val="B1"/>
        <w:rPr>
          <w:lang w:val="en-US" w:eastAsia="zh-CN"/>
        </w:rPr>
      </w:pPr>
      <w:r w:rsidRPr="006A4F07">
        <w:rPr>
          <w:lang w:val="en-US" w:eastAsia="zh-CN"/>
        </w:rPr>
        <w:t>-</w:t>
      </w:r>
      <w:r w:rsidRPr="006A4F07">
        <w:rPr>
          <w:lang w:val="en-US" w:eastAsia="zh-CN"/>
        </w:rPr>
        <w:tab/>
      </w:r>
      <w:proofErr w:type="spellStart"/>
      <w:r w:rsidRPr="006A4F07">
        <w:rPr>
          <w:lang w:val="en-US" w:eastAsia="zh-CN"/>
        </w:rPr>
        <w:t>oldnfinst</w:t>
      </w:r>
      <w:proofErr w:type="spellEnd"/>
      <w:r w:rsidRPr="006A4F07">
        <w:rPr>
          <w:lang w:val="en-US" w:eastAsia="zh-CN"/>
        </w:rPr>
        <w:t>: indicates the NF Instance ID of the NF instance where the group of resource</w:t>
      </w:r>
      <w:r>
        <w:rPr>
          <w:lang w:val="en-US" w:eastAsia="zh-CN"/>
        </w:rPr>
        <w:t>/</w:t>
      </w:r>
      <w:r w:rsidRPr="006A4F07">
        <w:rPr>
          <w:lang w:val="en-US" w:eastAsia="zh-CN"/>
        </w:rPr>
        <w:t xml:space="preserve">session contexts are currently served </w:t>
      </w:r>
      <w:r>
        <w:rPr>
          <w:lang w:val="en-US" w:eastAsia="zh-CN"/>
        </w:rPr>
        <w:t>(</w:t>
      </w:r>
      <w:r w:rsidRPr="006A4F07">
        <w:rPr>
          <w:lang w:val="en-US" w:eastAsia="zh-CN"/>
        </w:rPr>
        <w:t>i.e. the Binding Indication allocated previously for the group of resource</w:t>
      </w:r>
      <w:r>
        <w:rPr>
          <w:lang w:val="en-US" w:eastAsia="zh-CN"/>
        </w:rPr>
        <w:t>/</w:t>
      </w:r>
      <w:r w:rsidRPr="006A4F07">
        <w:rPr>
          <w:lang w:val="en-US" w:eastAsia="zh-CN"/>
        </w:rPr>
        <w:t xml:space="preserve">session contexts includes </w:t>
      </w:r>
      <w:r>
        <w:rPr>
          <w:lang w:val="en-US" w:eastAsia="zh-CN"/>
        </w:rPr>
        <w:t xml:space="preserve">the information of the </w:t>
      </w:r>
      <w:r w:rsidRPr="006A4F07">
        <w:rPr>
          <w:lang w:val="en-US" w:eastAsia="zh-CN"/>
        </w:rPr>
        <w:t>NF instance), as defined in clause</w:t>
      </w:r>
      <w:r>
        <w:rPr>
          <w:lang w:val="en-US" w:eastAsia="zh-CN"/>
        </w:rPr>
        <w:t> </w:t>
      </w:r>
      <w:r w:rsidRPr="006A4F07">
        <w:rPr>
          <w:lang w:val="en-US" w:eastAsia="zh-CN"/>
        </w:rPr>
        <w:t>5.2.2.2.2 in 3GPP TS</w:t>
      </w:r>
      <w:r>
        <w:rPr>
          <w:lang w:val="en-US" w:eastAsia="zh-CN"/>
        </w:rPr>
        <w:t> </w:t>
      </w:r>
      <w:r w:rsidRPr="006A4F07">
        <w:rPr>
          <w:lang w:val="en-US" w:eastAsia="zh-CN"/>
        </w:rPr>
        <w:t>29.510</w:t>
      </w:r>
      <w:r>
        <w:rPr>
          <w:lang w:val="en-US" w:eastAsia="zh-CN"/>
        </w:rPr>
        <w:t> </w:t>
      </w:r>
      <w:r w:rsidRPr="006A4F07">
        <w:rPr>
          <w:lang w:val="en-US" w:eastAsia="zh-CN"/>
        </w:rPr>
        <w:t xml:space="preserve">[8]. </w:t>
      </w:r>
      <w:r>
        <w:rPr>
          <w:lang w:val="en-US" w:eastAsia="zh-CN"/>
        </w:rPr>
        <w:t xml:space="preserve">When included, it indicates that all the resource/session contexts </w:t>
      </w:r>
      <w:r w:rsidRPr="006A4F07">
        <w:rPr>
          <w:lang w:val="en-US" w:eastAsia="zh-CN"/>
        </w:rPr>
        <w:t>served by this NF instance</w:t>
      </w:r>
      <w:r>
        <w:rPr>
          <w:lang w:val="en-US" w:eastAsia="zh-CN"/>
        </w:rPr>
        <w:t xml:space="preserve"> will use the </w:t>
      </w:r>
      <w:r w:rsidRPr="006A4F07">
        <w:rPr>
          <w:lang w:val="en-US" w:eastAsia="zh-CN"/>
        </w:rPr>
        <w:t>update</w:t>
      </w:r>
      <w:r>
        <w:rPr>
          <w:lang w:val="en-US" w:eastAsia="zh-CN"/>
        </w:rPr>
        <w:t>d</w:t>
      </w:r>
      <w:r w:rsidRPr="006A4F07">
        <w:rPr>
          <w:lang w:val="en-US" w:eastAsia="zh-CN"/>
        </w:rPr>
        <w:t xml:space="preserve"> Binding Indication</w:t>
      </w:r>
      <w:r>
        <w:rPr>
          <w:lang w:val="en-US" w:eastAsia="zh-CN"/>
        </w:rPr>
        <w:t xml:space="preserve"> subsequently</w:t>
      </w:r>
      <w:r w:rsidRPr="006A4F07">
        <w:rPr>
          <w:lang w:val="en-US" w:eastAsia="zh-CN"/>
        </w:rPr>
        <w:t>.</w:t>
      </w:r>
    </w:p>
    <w:p w14:paraId="51C7B2E3" w14:textId="77777777" w:rsidR="0022240E" w:rsidRPr="006A4F07" w:rsidRDefault="0022240E" w:rsidP="0022240E">
      <w:pPr>
        <w:pStyle w:val="B1"/>
        <w:rPr>
          <w:lang w:val="en-US" w:eastAsia="zh-CN"/>
        </w:rPr>
      </w:pPr>
      <w:r w:rsidRPr="006A4F07">
        <w:rPr>
          <w:lang w:val="en-US" w:eastAsia="zh-CN"/>
        </w:rPr>
        <w:t>-</w:t>
      </w:r>
      <w:r w:rsidRPr="006A4F07">
        <w:rPr>
          <w:lang w:val="en-US" w:eastAsia="zh-CN"/>
        </w:rPr>
        <w:tab/>
      </w:r>
      <w:proofErr w:type="spellStart"/>
      <w:r w:rsidRPr="006A4F07">
        <w:rPr>
          <w:lang w:val="en-US" w:eastAsia="zh-CN"/>
        </w:rPr>
        <w:t>oldservset</w:t>
      </w:r>
      <w:proofErr w:type="spellEnd"/>
      <w:r w:rsidRPr="006A4F07">
        <w:rPr>
          <w:lang w:val="en-US" w:eastAsia="zh-CN"/>
        </w:rPr>
        <w:t xml:space="preserve">: indicates the </w:t>
      </w:r>
      <w:r>
        <w:rPr>
          <w:lang w:val="en-US" w:eastAsia="zh-CN"/>
        </w:rPr>
        <w:t xml:space="preserve">NF Service Set ID </w:t>
      </w:r>
      <w:r w:rsidRPr="006A4F07">
        <w:rPr>
          <w:lang w:val="en-US" w:eastAsia="zh-CN"/>
        </w:rPr>
        <w:t xml:space="preserve">of the NF </w:t>
      </w:r>
      <w:r>
        <w:rPr>
          <w:lang w:val="en-US" w:eastAsia="zh-CN"/>
        </w:rPr>
        <w:t xml:space="preserve">Service Set </w:t>
      </w:r>
      <w:r w:rsidRPr="006A4F07">
        <w:rPr>
          <w:lang w:val="en-US" w:eastAsia="zh-CN"/>
        </w:rPr>
        <w:t>where the group of resource</w:t>
      </w:r>
      <w:r>
        <w:rPr>
          <w:lang w:val="en-US" w:eastAsia="zh-CN"/>
        </w:rPr>
        <w:t>/</w:t>
      </w:r>
      <w:r w:rsidRPr="006A4F07">
        <w:rPr>
          <w:lang w:val="en-US" w:eastAsia="zh-CN"/>
        </w:rPr>
        <w:t xml:space="preserve">session contexts are currently served </w:t>
      </w:r>
      <w:r>
        <w:rPr>
          <w:lang w:val="en-US" w:eastAsia="zh-CN"/>
        </w:rPr>
        <w:t>(</w:t>
      </w:r>
      <w:r w:rsidRPr="006A4F07">
        <w:rPr>
          <w:lang w:val="en-US" w:eastAsia="zh-CN"/>
        </w:rPr>
        <w:t>i.e. the Binding Indication allocated previously for the group of resource</w:t>
      </w:r>
      <w:r>
        <w:rPr>
          <w:lang w:val="en-US" w:eastAsia="zh-CN"/>
        </w:rPr>
        <w:t>/</w:t>
      </w:r>
      <w:r w:rsidRPr="006A4F07">
        <w:rPr>
          <w:lang w:val="en-US" w:eastAsia="zh-CN"/>
        </w:rPr>
        <w:t xml:space="preserve">session contexts includes </w:t>
      </w:r>
      <w:r>
        <w:rPr>
          <w:lang w:val="en-US" w:eastAsia="zh-CN"/>
        </w:rPr>
        <w:t xml:space="preserve">the information of the </w:t>
      </w:r>
      <w:r w:rsidRPr="006A4F07">
        <w:rPr>
          <w:lang w:val="en-US" w:eastAsia="zh-CN"/>
        </w:rPr>
        <w:t xml:space="preserve">NF </w:t>
      </w:r>
      <w:r>
        <w:rPr>
          <w:lang w:val="en-US" w:eastAsia="zh-CN"/>
        </w:rPr>
        <w:t>Service Set</w:t>
      </w:r>
      <w:r w:rsidRPr="006A4F07">
        <w:rPr>
          <w:lang w:val="en-US" w:eastAsia="zh-CN"/>
        </w:rPr>
        <w:t>), as defined in clause</w:t>
      </w:r>
      <w:r>
        <w:rPr>
          <w:lang w:val="en-US" w:eastAsia="zh-CN"/>
        </w:rPr>
        <w:t> </w:t>
      </w:r>
      <w:r w:rsidRPr="006A4F07">
        <w:rPr>
          <w:lang w:val="en-US" w:eastAsia="zh-CN"/>
        </w:rPr>
        <w:t>5.2.2.2.2 in 3GPP TS</w:t>
      </w:r>
      <w:r>
        <w:rPr>
          <w:lang w:val="en-US" w:eastAsia="zh-CN"/>
        </w:rPr>
        <w:t> </w:t>
      </w:r>
      <w:r w:rsidRPr="006A4F07">
        <w:rPr>
          <w:lang w:val="en-US" w:eastAsia="zh-CN"/>
        </w:rPr>
        <w:t>29.510</w:t>
      </w:r>
      <w:r>
        <w:rPr>
          <w:lang w:val="en-US" w:eastAsia="zh-CN"/>
        </w:rPr>
        <w:t> </w:t>
      </w:r>
      <w:r w:rsidRPr="006A4F07">
        <w:rPr>
          <w:lang w:val="en-US" w:eastAsia="zh-CN"/>
        </w:rPr>
        <w:t xml:space="preserve">[8]. </w:t>
      </w:r>
      <w:r>
        <w:rPr>
          <w:lang w:val="en-US" w:eastAsia="zh-CN"/>
        </w:rPr>
        <w:t xml:space="preserve">When included, it indicates that all the resource/session contexts </w:t>
      </w:r>
      <w:r w:rsidRPr="006A4F07">
        <w:rPr>
          <w:lang w:val="en-US" w:eastAsia="zh-CN"/>
        </w:rPr>
        <w:t xml:space="preserve">served by this NF </w:t>
      </w:r>
      <w:r>
        <w:rPr>
          <w:lang w:val="en-US" w:eastAsia="zh-CN"/>
        </w:rPr>
        <w:t xml:space="preserve">Service Set will use the </w:t>
      </w:r>
      <w:r w:rsidRPr="006A4F07">
        <w:rPr>
          <w:lang w:val="en-US" w:eastAsia="zh-CN"/>
        </w:rPr>
        <w:t>update</w:t>
      </w:r>
      <w:r>
        <w:rPr>
          <w:lang w:val="en-US" w:eastAsia="zh-CN"/>
        </w:rPr>
        <w:t>d</w:t>
      </w:r>
      <w:r w:rsidRPr="006A4F07">
        <w:rPr>
          <w:lang w:val="en-US" w:eastAsia="zh-CN"/>
        </w:rPr>
        <w:t xml:space="preserve"> Binding Indication</w:t>
      </w:r>
      <w:r>
        <w:rPr>
          <w:lang w:val="en-US" w:eastAsia="zh-CN"/>
        </w:rPr>
        <w:t xml:space="preserve"> subsequently</w:t>
      </w:r>
      <w:r w:rsidRPr="006A4F07">
        <w:rPr>
          <w:lang w:val="en-US" w:eastAsia="zh-CN"/>
        </w:rPr>
        <w:t>.</w:t>
      </w:r>
    </w:p>
    <w:p w14:paraId="75268647" w14:textId="77777777" w:rsidR="0022240E" w:rsidRPr="006A4F07" w:rsidRDefault="0022240E" w:rsidP="0022240E">
      <w:pPr>
        <w:pStyle w:val="B1"/>
        <w:rPr>
          <w:lang w:val="en-US" w:eastAsia="zh-CN"/>
        </w:rPr>
      </w:pPr>
      <w:r w:rsidRPr="006A4F07">
        <w:rPr>
          <w:lang w:val="en-US" w:eastAsia="zh-CN"/>
        </w:rPr>
        <w:t>-</w:t>
      </w:r>
      <w:r w:rsidRPr="006A4F07">
        <w:rPr>
          <w:lang w:val="en-US" w:eastAsia="zh-CN"/>
        </w:rPr>
        <w:tab/>
      </w:r>
      <w:proofErr w:type="spellStart"/>
      <w:r w:rsidRPr="006A4F07">
        <w:rPr>
          <w:lang w:val="en-US" w:eastAsia="zh-CN"/>
        </w:rPr>
        <w:t>oldservinst</w:t>
      </w:r>
      <w:proofErr w:type="spellEnd"/>
      <w:r w:rsidRPr="006A4F07">
        <w:rPr>
          <w:lang w:val="en-US" w:eastAsia="zh-CN"/>
        </w:rPr>
        <w:t xml:space="preserve">: indicates the NF </w:t>
      </w:r>
      <w:r>
        <w:rPr>
          <w:lang w:val="en-US" w:eastAsia="zh-CN"/>
        </w:rPr>
        <w:t xml:space="preserve">Service </w:t>
      </w:r>
      <w:r w:rsidRPr="006A4F07">
        <w:rPr>
          <w:lang w:val="en-US" w:eastAsia="zh-CN"/>
        </w:rPr>
        <w:t xml:space="preserve">Instance ID of the NF </w:t>
      </w:r>
      <w:r>
        <w:rPr>
          <w:lang w:val="en-US" w:eastAsia="zh-CN"/>
        </w:rPr>
        <w:t xml:space="preserve">service </w:t>
      </w:r>
      <w:r w:rsidRPr="006A4F07">
        <w:rPr>
          <w:lang w:val="en-US" w:eastAsia="zh-CN"/>
        </w:rPr>
        <w:t>instance where the group of resource</w:t>
      </w:r>
      <w:r>
        <w:rPr>
          <w:lang w:val="en-US" w:eastAsia="zh-CN"/>
        </w:rPr>
        <w:t>/</w:t>
      </w:r>
      <w:r w:rsidRPr="006A4F07">
        <w:rPr>
          <w:lang w:val="en-US" w:eastAsia="zh-CN"/>
        </w:rPr>
        <w:t xml:space="preserve">session contexts are currently served </w:t>
      </w:r>
      <w:r>
        <w:rPr>
          <w:lang w:val="en-US" w:eastAsia="zh-CN"/>
        </w:rPr>
        <w:t>(</w:t>
      </w:r>
      <w:r w:rsidRPr="006A4F07">
        <w:rPr>
          <w:lang w:val="en-US" w:eastAsia="zh-CN"/>
        </w:rPr>
        <w:t>i.e. the Binding Indication allocated previously for the group of resource</w:t>
      </w:r>
      <w:r>
        <w:rPr>
          <w:lang w:val="en-US" w:eastAsia="zh-CN"/>
        </w:rPr>
        <w:t>/</w:t>
      </w:r>
      <w:r w:rsidRPr="006A4F07">
        <w:rPr>
          <w:lang w:val="en-US" w:eastAsia="zh-CN"/>
        </w:rPr>
        <w:t xml:space="preserve">session contexts includes </w:t>
      </w:r>
      <w:r>
        <w:rPr>
          <w:lang w:val="en-US" w:eastAsia="zh-CN"/>
        </w:rPr>
        <w:t xml:space="preserve">the information of the </w:t>
      </w:r>
      <w:r w:rsidRPr="006A4F07">
        <w:rPr>
          <w:lang w:val="en-US" w:eastAsia="zh-CN"/>
        </w:rPr>
        <w:t xml:space="preserve">NF </w:t>
      </w:r>
      <w:r>
        <w:rPr>
          <w:lang w:val="en-US" w:eastAsia="zh-CN"/>
        </w:rPr>
        <w:t xml:space="preserve">service </w:t>
      </w:r>
      <w:r w:rsidRPr="006A4F07">
        <w:rPr>
          <w:lang w:val="en-US" w:eastAsia="zh-CN"/>
        </w:rPr>
        <w:t>instance), as defined in clause</w:t>
      </w:r>
      <w:r>
        <w:rPr>
          <w:lang w:val="en-US" w:eastAsia="zh-CN"/>
        </w:rPr>
        <w:t> </w:t>
      </w:r>
      <w:r w:rsidRPr="006A4F07">
        <w:rPr>
          <w:lang w:val="en-US" w:eastAsia="zh-CN"/>
        </w:rPr>
        <w:t>5.2.2.2.2 in 3GPP TS</w:t>
      </w:r>
      <w:r>
        <w:rPr>
          <w:lang w:val="en-US" w:eastAsia="zh-CN"/>
        </w:rPr>
        <w:t> </w:t>
      </w:r>
      <w:r w:rsidRPr="006A4F07">
        <w:rPr>
          <w:lang w:val="en-US" w:eastAsia="zh-CN"/>
        </w:rPr>
        <w:t>29.510</w:t>
      </w:r>
      <w:r>
        <w:rPr>
          <w:lang w:val="en-US" w:eastAsia="zh-CN"/>
        </w:rPr>
        <w:t> </w:t>
      </w:r>
      <w:r w:rsidRPr="006A4F07">
        <w:rPr>
          <w:lang w:val="en-US" w:eastAsia="zh-CN"/>
        </w:rPr>
        <w:t xml:space="preserve">[8]. </w:t>
      </w:r>
      <w:r>
        <w:rPr>
          <w:lang w:val="en-US" w:eastAsia="zh-CN"/>
        </w:rPr>
        <w:t xml:space="preserve">When included, it indicates that all the resource/session contexts </w:t>
      </w:r>
      <w:r w:rsidRPr="006A4F07">
        <w:rPr>
          <w:lang w:val="en-US" w:eastAsia="zh-CN"/>
        </w:rPr>
        <w:t xml:space="preserve">served by this NF </w:t>
      </w:r>
      <w:r>
        <w:rPr>
          <w:lang w:val="en-US" w:eastAsia="zh-CN"/>
        </w:rPr>
        <w:t xml:space="preserve">service </w:t>
      </w:r>
      <w:r w:rsidRPr="006A4F07">
        <w:rPr>
          <w:lang w:val="en-US" w:eastAsia="zh-CN"/>
        </w:rPr>
        <w:t>instance</w:t>
      </w:r>
      <w:r>
        <w:rPr>
          <w:lang w:val="en-US" w:eastAsia="zh-CN"/>
        </w:rPr>
        <w:t xml:space="preserve"> will use the </w:t>
      </w:r>
      <w:r w:rsidRPr="006A4F07">
        <w:rPr>
          <w:lang w:val="en-US" w:eastAsia="zh-CN"/>
        </w:rPr>
        <w:t>update</w:t>
      </w:r>
      <w:r>
        <w:rPr>
          <w:lang w:val="en-US" w:eastAsia="zh-CN"/>
        </w:rPr>
        <w:t>d</w:t>
      </w:r>
      <w:r w:rsidRPr="006A4F07">
        <w:rPr>
          <w:lang w:val="en-US" w:eastAsia="zh-CN"/>
        </w:rPr>
        <w:t xml:space="preserve"> Binding Indication</w:t>
      </w:r>
      <w:r>
        <w:rPr>
          <w:lang w:val="en-US" w:eastAsia="zh-CN"/>
        </w:rPr>
        <w:t xml:space="preserve"> subsequently</w:t>
      </w:r>
      <w:r w:rsidRPr="006A4F07">
        <w:rPr>
          <w:lang w:val="en-US" w:eastAsia="zh-CN"/>
        </w:rPr>
        <w:t>.</w:t>
      </w:r>
    </w:p>
    <w:p w14:paraId="61FA4D7F" w14:textId="77777777" w:rsidR="0022240E" w:rsidRDefault="0022240E" w:rsidP="0022240E">
      <w:pPr>
        <w:pStyle w:val="B1"/>
        <w:rPr>
          <w:lang w:val="en-US" w:eastAsia="zh-CN"/>
        </w:rPr>
      </w:pPr>
      <w:r w:rsidRPr="006A4F07">
        <w:rPr>
          <w:lang w:val="en-US" w:eastAsia="zh-CN"/>
        </w:rPr>
        <w:t>-</w:t>
      </w:r>
      <w:r w:rsidRPr="006A4F07">
        <w:rPr>
          <w:lang w:val="en-US" w:eastAsia="zh-CN"/>
        </w:rPr>
        <w:tab/>
      </w:r>
      <w:proofErr w:type="spellStart"/>
      <w:r w:rsidRPr="006A4F07">
        <w:rPr>
          <w:lang w:val="en-US" w:eastAsia="zh-CN"/>
        </w:rPr>
        <w:t>guami</w:t>
      </w:r>
      <w:proofErr w:type="spellEnd"/>
      <w:r w:rsidRPr="006A4F07">
        <w:rPr>
          <w:lang w:val="en-US" w:eastAsia="zh-CN"/>
        </w:rPr>
        <w:t xml:space="preserve"> (GUAMI): indicates the GUAMI of the AMF currently serving UE contexts, as defined in clause</w:t>
      </w:r>
      <w:r>
        <w:rPr>
          <w:lang w:val="en-US" w:eastAsia="zh-CN"/>
        </w:rPr>
        <w:t> </w:t>
      </w:r>
      <w:r w:rsidRPr="006A4F07">
        <w:rPr>
          <w:lang w:val="en-US" w:eastAsia="zh-CN"/>
        </w:rPr>
        <w:t>5.3.4.1 of 3GPP TS</w:t>
      </w:r>
      <w:r>
        <w:rPr>
          <w:lang w:val="en-US" w:eastAsia="zh-CN"/>
        </w:rPr>
        <w:t> </w:t>
      </w:r>
      <w:r w:rsidRPr="006A4F07">
        <w:rPr>
          <w:lang w:val="en-US" w:eastAsia="zh-CN"/>
        </w:rPr>
        <w:t>29.571</w:t>
      </w:r>
      <w:r>
        <w:rPr>
          <w:lang w:val="en-US" w:eastAsia="zh-CN"/>
        </w:rPr>
        <w:t> </w:t>
      </w:r>
      <w:r w:rsidRPr="006A4F07">
        <w:rPr>
          <w:lang w:val="en-US" w:eastAsia="zh-CN"/>
        </w:rPr>
        <w:t xml:space="preserve">[13]. </w:t>
      </w:r>
      <w:r>
        <w:rPr>
          <w:lang w:val="en-US" w:eastAsia="zh-CN"/>
        </w:rPr>
        <w:t xml:space="preserve">When included, it indicates that all the UE contexts associated with the GUMAI will use the </w:t>
      </w:r>
      <w:r w:rsidRPr="006A4F07">
        <w:rPr>
          <w:lang w:val="en-US" w:eastAsia="zh-CN"/>
        </w:rPr>
        <w:t>update</w:t>
      </w:r>
      <w:r>
        <w:rPr>
          <w:lang w:val="en-US" w:eastAsia="zh-CN"/>
        </w:rPr>
        <w:t>d</w:t>
      </w:r>
      <w:r w:rsidRPr="006A4F07">
        <w:rPr>
          <w:lang w:val="en-US" w:eastAsia="zh-CN"/>
        </w:rPr>
        <w:t xml:space="preserve"> Binding Indication</w:t>
      </w:r>
      <w:r>
        <w:rPr>
          <w:lang w:val="en-US" w:eastAsia="zh-CN"/>
        </w:rPr>
        <w:t xml:space="preserve"> subsequently</w:t>
      </w:r>
      <w:r w:rsidRPr="006A4F07">
        <w:rPr>
          <w:lang w:val="en-US" w:eastAsia="zh-CN"/>
        </w:rPr>
        <w:t>.</w:t>
      </w:r>
    </w:p>
    <w:p w14:paraId="5A7BFD24" w14:textId="77777777" w:rsidR="0022240E" w:rsidRPr="0024054A" w:rsidRDefault="0022240E" w:rsidP="0022240E">
      <w:pPr>
        <w:pStyle w:val="B1"/>
        <w:rPr>
          <w:lang w:val="en-US" w:eastAsia="zh-CN"/>
        </w:rPr>
      </w:pPr>
      <w:r>
        <w:rPr>
          <w:lang w:val="en-US" w:eastAsia="zh-CN"/>
        </w:rPr>
        <w:t>-</w:t>
      </w:r>
      <w:r>
        <w:rPr>
          <w:lang w:val="en-US" w:eastAsia="zh-CN"/>
        </w:rPr>
        <w:tab/>
      </w:r>
      <w:r w:rsidRPr="003D2AAA">
        <w:rPr>
          <w:color w:val="000000" w:themeColor="text1"/>
          <w:lang w:val="en-US" w:eastAsia="zh-CN"/>
        </w:rPr>
        <w:t xml:space="preserve">no-redundancy: it is a </w:t>
      </w:r>
      <w:proofErr w:type="spellStart"/>
      <w:r w:rsidRPr="003D2AAA">
        <w:rPr>
          <w:color w:val="000000" w:themeColor="text1"/>
          <w:lang w:val="en-US" w:eastAsia="zh-CN"/>
        </w:rPr>
        <w:t>boolean</w:t>
      </w:r>
      <w:proofErr w:type="spellEnd"/>
      <w:r w:rsidRPr="003D2AAA">
        <w:rPr>
          <w:color w:val="000000" w:themeColor="text1"/>
          <w:lang w:val="en-US" w:eastAsia="zh-CN"/>
        </w:rPr>
        <w:t xml:space="preserve"> set to true indicating that the resource is exclusively bound to the NF service instance identified in the binding indication. It may be present in a binding with any scope, i.e. </w:t>
      </w:r>
      <w:r w:rsidRPr="003D2AAA">
        <w:rPr>
          <w:color w:val="000000" w:themeColor="text1"/>
          <w:lang w:eastAsia="zh-CN"/>
        </w:rPr>
        <w:t>"other-service", "subscription-events" or "callback",</w:t>
      </w:r>
      <w:r w:rsidRPr="003D2AAA">
        <w:rPr>
          <w:color w:val="000000" w:themeColor="text1"/>
        </w:rPr>
        <w:t xml:space="preserve"> </w:t>
      </w:r>
      <w:r w:rsidRPr="003D2AAA">
        <w:rPr>
          <w:color w:val="000000" w:themeColor="text1"/>
          <w:lang w:eastAsia="zh-CN"/>
        </w:rPr>
        <w:t xml:space="preserve">or with no scope parameter. </w:t>
      </w:r>
      <w:r w:rsidRPr="003D2AAA">
        <w:rPr>
          <w:color w:val="000000" w:themeColor="text1"/>
          <w:lang w:val="en-US" w:eastAsia="zh-CN"/>
        </w:rPr>
        <w:t xml:space="preserve">When this parameter is present, the </w:t>
      </w:r>
      <w:proofErr w:type="spellStart"/>
      <w:r w:rsidRPr="003D2AAA">
        <w:rPr>
          <w:color w:val="000000" w:themeColor="text1"/>
          <w:lang w:val="en-US" w:eastAsia="zh-CN"/>
        </w:rPr>
        <w:t>blvalue</w:t>
      </w:r>
      <w:proofErr w:type="spellEnd"/>
      <w:r w:rsidRPr="003D2AAA">
        <w:rPr>
          <w:color w:val="000000" w:themeColor="text1"/>
          <w:lang w:val="en-US" w:eastAsia="zh-CN"/>
        </w:rPr>
        <w:t xml:space="preserve"> shall be set to "</w:t>
      </w:r>
      <w:proofErr w:type="spellStart"/>
      <w:r w:rsidRPr="003D2AAA">
        <w:rPr>
          <w:color w:val="000000" w:themeColor="text1"/>
          <w:lang w:val="en-US" w:eastAsia="zh-CN"/>
        </w:rPr>
        <w:t>nfservice</w:t>
      </w:r>
      <w:proofErr w:type="spellEnd"/>
      <w:r w:rsidRPr="003D2AAA">
        <w:rPr>
          <w:color w:val="000000" w:themeColor="text1"/>
          <w:lang w:val="en-US" w:eastAsia="zh-CN"/>
        </w:rPr>
        <w:t xml:space="preserve">-instance", the </w:t>
      </w:r>
      <w:proofErr w:type="spellStart"/>
      <w:r w:rsidRPr="003D2AAA">
        <w:rPr>
          <w:color w:val="000000" w:themeColor="text1"/>
        </w:rPr>
        <w:t>nfservinst</w:t>
      </w:r>
      <w:proofErr w:type="spellEnd"/>
      <w:r w:rsidRPr="003D2AAA">
        <w:rPr>
          <w:color w:val="000000" w:themeColor="text1"/>
        </w:rPr>
        <w:t xml:space="preserve"> parameter shall be present and either the</w:t>
      </w:r>
      <w:r w:rsidRPr="003D2AAA">
        <w:rPr>
          <w:color w:val="000000" w:themeColor="text1"/>
          <w:lang w:eastAsia="zh-CN"/>
        </w:rPr>
        <w:t xml:space="preserve"> </w:t>
      </w:r>
      <w:proofErr w:type="spellStart"/>
      <w:r w:rsidRPr="003D2AAA">
        <w:rPr>
          <w:color w:val="000000" w:themeColor="text1"/>
          <w:lang w:val="en-US" w:eastAsia="zh-CN"/>
        </w:rPr>
        <w:t>nfservset</w:t>
      </w:r>
      <w:proofErr w:type="spellEnd"/>
      <w:r w:rsidRPr="003D2AAA">
        <w:rPr>
          <w:color w:val="000000" w:themeColor="text1"/>
          <w:lang w:val="en-US" w:eastAsia="zh-CN"/>
        </w:rPr>
        <w:t xml:space="preserve"> parameter or the </w:t>
      </w:r>
      <w:proofErr w:type="spellStart"/>
      <w:r w:rsidRPr="003D2AAA">
        <w:rPr>
          <w:color w:val="000000" w:themeColor="text1"/>
          <w:lang w:val="en-US" w:eastAsia="zh-CN"/>
        </w:rPr>
        <w:t>nfinst</w:t>
      </w:r>
      <w:proofErr w:type="spellEnd"/>
      <w:r w:rsidRPr="003D2AAA">
        <w:rPr>
          <w:color w:val="000000" w:themeColor="text1"/>
          <w:lang w:val="en-US" w:eastAsia="zh-CN"/>
        </w:rPr>
        <w:t xml:space="preserve"> parameter shall be present. The </w:t>
      </w:r>
      <w:proofErr w:type="spellStart"/>
      <w:r w:rsidRPr="003D2AAA">
        <w:rPr>
          <w:color w:val="000000" w:themeColor="text1"/>
          <w:lang w:val="en-US" w:eastAsia="zh-CN"/>
        </w:rPr>
        <w:t>nfservset</w:t>
      </w:r>
      <w:proofErr w:type="spellEnd"/>
      <w:r w:rsidRPr="003D2AAA">
        <w:rPr>
          <w:color w:val="000000" w:themeColor="text1"/>
          <w:lang w:val="en-US" w:eastAsia="zh-CN"/>
        </w:rPr>
        <w:t xml:space="preserve"> or </w:t>
      </w:r>
      <w:proofErr w:type="spellStart"/>
      <w:r w:rsidRPr="003D2AAA">
        <w:rPr>
          <w:color w:val="000000" w:themeColor="text1"/>
          <w:lang w:val="en-US" w:eastAsia="zh-CN"/>
        </w:rPr>
        <w:t>nfinst</w:t>
      </w:r>
      <w:proofErr w:type="spellEnd"/>
      <w:r w:rsidRPr="003D2AAA">
        <w:rPr>
          <w:color w:val="000000" w:themeColor="text1"/>
          <w:lang w:val="en-US" w:eastAsia="zh-CN"/>
        </w:rPr>
        <w:t xml:space="preserve"> parameter included in the binding indication shall only be used to identify the NF service instance and shall not be considered as a binding entity for </w:t>
      </w:r>
      <w:proofErr w:type="spellStart"/>
      <w:r w:rsidRPr="003D2AAA">
        <w:rPr>
          <w:color w:val="000000" w:themeColor="text1"/>
          <w:lang w:val="en-US" w:eastAsia="zh-CN"/>
        </w:rPr>
        <w:t>reselection</w:t>
      </w:r>
      <w:proofErr w:type="spellEnd"/>
      <w:r w:rsidRPr="003D2AAA">
        <w:rPr>
          <w:color w:val="000000" w:themeColor="text1"/>
          <w:lang w:val="en-US" w:eastAsia="zh-CN"/>
        </w:rPr>
        <w:t xml:space="preserve">. The no-redundancy parameter shall only be signaled if the receiver of this information is known to support this parameter (see clause 6.12.1). </w:t>
      </w:r>
      <w:r>
        <w:rPr>
          <w:lang w:val="en-US" w:eastAsia="zh-CN"/>
        </w:rPr>
        <w:t xml:space="preserve">Subsequently, when </w:t>
      </w:r>
      <w:r w:rsidRPr="008E698D">
        <w:rPr>
          <w:lang w:val="en-US" w:eastAsia="zh-CN"/>
        </w:rPr>
        <w:t xml:space="preserve">sending further requests targeting </w:t>
      </w:r>
      <w:r>
        <w:rPr>
          <w:lang w:val="en-US" w:eastAsia="zh-CN"/>
        </w:rPr>
        <w:t>a resource with no-redundancy, the HTTP client shall not include any routing binding indication in the request message (to prevent the SCP from performing any reselection).</w:t>
      </w:r>
    </w:p>
    <w:p w14:paraId="61AB3F85" w14:textId="77777777" w:rsidR="0022240E" w:rsidRPr="00D1205D" w:rsidRDefault="0022240E" w:rsidP="0022240E">
      <w:pPr>
        <w:pStyle w:val="EX"/>
        <w:rPr>
          <w:lang w:eastAsia="zh-CN"/>
        </w:rPr>
      </w:pPr>
      <w:r w:rsidRPr="00D1205D">
        <w:rPr>
          <w:lang w:eastAsia="zh-CN"/>
        </w:rPr>
        <w:t>EXAMPLES 1 to 5:</w:t>
      </w:r>
      <w:r w:rsidRPr="00D1205D">
        <w:rPr>
          <w:lang w:eastAsia="zh-CN"/>
        </w:rPr>
        <w:tab/>
        <w:t>Same as EXAMPLES 1 to 5 defined in clause 5.2.3.2.5, with the header name "3gpp-Sbi-Binding" instead of "3gpp-Sbi-Routing-Binding".</w:t>
      </w:r>
    </w:p>
    <w:p w14:paraId="01B0AB4F" w14:textId="77777777" w:rsidR="0022240E" w:rsidRPr="00D1205D" w:rsidRDefault="0022240E" w:rsidP="0022240E">
      <w:pPr>
        <w:pStyle w:val="EX"/>
        <w:rPr>
          <w:lang w:eastAsia="zh-CN"/>
        </w:rPr>
      </w:pPr>
      <w:r>
        <w:rPr>
          <w:lang w:eastAsia="zh-CN"/>
        </w:rPr>
        <w:t>EXAMPLE </w:t>
      </w:r>
      <w:r w:rsidRPr="00D1205D">
        <w:rPr>
          <w:lang w:eastAsia="zh-CN"/>
        </w:rPr>
        <w:t>6:</w:t>
      </w:r>
      <w:r w:rsidRPr="00D1205D">
        <w:rPr>
          <w:lang w:eastAsia="zh-CN"/>
        </w:rPr>
        <w:tab/>
        <w:t>Subscription request from one NF on behalf of another NF, with 2 binding indications:</w:t>
      </w:r>
      <w:r w:rsidRPr="00D1205D">
        <w:rPr>
          <w:lang w:eastAsia="zh-CN"/>
        </w:rPr>
        <w:br/>
      </w:r>
      <w:r w:rsidRPr="00D1205D">
        <w:rPr>
          <w:lang w:eastAsia="zh-CN"/>
        </w:rPr>
        <w:br/>
        <w:t xml:space="preserve">3gpp-Sbi-Binding: bl= nf-set; </w:t>
      </w:r>
      <w:proofErr w:type="spellStart"/>
      <w:r w:rsidRPr="00D1205D">
        <w:rPr>
          <w:lang w:eastAsia="zh-CN"/>
        </w:rPr>
        <w:t>nfset</w:t>
      </w:r>
      <w:proofErr w:type="spellEnd"/>
      <w:r w:rsidRPr="00D1205D">
        <w:rPr>
          <w:lang w:eastAsia="zh-CN"/>
        </w:rPr>
        <w:t xml:space="preserve">=set1.udmset.5gc.mnc012.mcc345; </w:t>
      </w:r>
      <w:proofErr w:type="spellStart"/>
      <w:r w:rsidRPr="00D1205D">
        <w:rPr>
          <w:lang w:eastAsia="zh-CN"/>
        </w:rPr>
        <w:t>servname</w:t>
      </w:r>
      <w:proofErr w:type="spellEnd"/>
      <w:r w:rsidRPr="00D1205D">
        <w:rPr>
          <w:lang w:eastAsia="zh-CN"/>
        </w:rPr>
        <w:t>=</w:t>
      </w:r>
      <w:proofErr w:type="spellStart"/>
      <w:r w:rsidRPr="00D1205D">
        <w:rPr>
          <w:lang w:eastAsia="zh-CN"/>
        </w:rPr>
        <w:t>nudm-ee;scope</w:t>
      </w:r>
      <w:proofErr w:type="spellEnd"/>
      <w:r w:rsidRPr="00D1205D">
        <w:rPr>
          <w:lang w:eastAsia="zh-CN"/>
        </w:rPr>
        <w:t>=subscription-events</w:t>
      </w:r>
      <w:r w:rsidRPr="00D1205D">
        <w:rPr>
          <w:lang w:eastAsia="zh-CN"/>
        </w:rPr>
        <w:br/>
        <w:t xml:space="preserve">3gpp-Sbi-Binding: bl= nf-set; </w:t>
      </w:r>
      <w:proofErr w:type="spellStart"/>
      <w:r w:rsidRPr="00D1205D">
        <w:rPr>
          <w:lang w:eastAsia="zh-CN"/>
        </w:rPr>
        <w:t>nfset</w:t>
      </w:r>
      <w:proofErr w:type="spellEnd"/>
      <w:r w:rsidRPr="00D1205D">
        <w:rPr>
          <w:lang w:eastAsia="zh-CN"/>
        </w:rPr>
        <w:t xml:space="preserve">=set1.nefset.5gc.mnc012.mcc345; </w:t>
      </w:r>
      <w:proofErr w:type="spellStart"/>
      <w:r w:rsidRPr="00D1205D">
        <w:rPr>
          <w:lang w:eastAsia="zh-CN"/>
        </w:rPr>
        <w:t>servname</w:t>
      </w:r>
      <w:proofErr w:type="spellEnd"/>
      <w:r w:rsidRPr="00D1205D">
        <w:rPr>
          <w:lang w:eastAsia="zh-CN"/>
        </w:rPr>
        <w:t>=</w:t>
      </w:r>
      <w:proofErr w:type="spellStart"/>
      <w:r w:rsidRPr="00D1205D">
        <w:rPr>
          <w:lang w:eastAsia="zh-CN"/>
        </w:rPr>
        <w:t>nnef</w:t>
      </w:r>
      <w:proofErr w:type="spellEnd"/>
      <w:r w:rsidRPr="00D1205D">
        <w:rPr>
          <w:lang w:eastAsia="zh-CN"/>
        </w:rPr>
        <w:t>-event-exposure</w:t>
      </w:r>
    </w:p>
    <w:p w14:paraId="71A8AEF1" w14:textId="77777777" w:rsidR="0022240E" w:rsidRPr="00D1205D" w:rsidRDefault="0022240E" w:rsidP="0022240E">
      <w:pPr>
        <w:pStyle w:val="EX"/>
        <w:rPr>
          <w:lang w:eastAsia="zh-CN"/>
        </w:rPr>
      </w:pPr>
      <w:r>
        <w:rPr>
          <w:lang w:eastAsia="zh-CN"/>
        </w:rPr>
        <w:t>EXAMPLE </w:t>
      </w:r>
      <w:r w:rsidRPr="00D1205D">
        <w:rPr>
          <w:lang w:eastAsia="zh-CN"/>
        </w:rPr>
        <w:t>7:</w:t>
      </w:r>
      <w:r w:rsidRPr="00D1205D">
        <w:rPr>
          <w:lang w:eastAsia="zh-CN"/>
        </w:rPr>
        <w:tab/>
        <w:t>Service request with 2 binding indications, for callback requests and for other services the NF Service Consumer may provide later as an NF Service Producer:</w:t>
      </w:r>
      <w:r w:rsidRPr="00D1205D">
        <w:rPr>
          <w:lang w:eastAsia="zh-CN"/>
        </w:rPr>
        <w:br/>
      </w:r>
      <w:r w:rsidRPr="00D1205D">
        <w:rPr>
          <w:lang w:eastAsia="zh-CN"/>
        </w:rPr>
        <w:br/>
        <w:t xml:space="preserve">3gpp-Sbi-Binding: bl=nf-instance; </w:t>
      </w:r>
      <w:proofErr w:type="spellStart"/>
      <w:r w:rsidRPr="00D1205D">
        <w:rPr>
          <w:lang w:eastAsia="zh-CN"/>
        </w:rPr>
        <w:t>nfinst</w:t>
      </w:r>
      <w:proofErr w:type="spellEnd"/>
      <w:r w:rsidRPr="00D1205D">
        <w:rPr>
          <w:lang w:eastAsia="zh-CN"/>
        </w:rPr>
        <w:t xml:space="preserve">=54804518-4191-46b3-955c-ac631f953ed8; </w:t>
      </w:r>
      <w:proofErr w:type="spellStart"/>
      <w:r w:rsidRPr="00D1205D">
        <w:rPr>
          <w:lang w:eastAsia="zh-CN"/>
        </w:rPr>
        <w:t>nfset</w:t>
      </w:r>
      <w:proofErr w:type="spellEnd"/>
      <w:r w:rsidRPr="00D1205D">
        <w:rPr>
          <w:lang w:eastAsia="zh-CN"/>
        </w:rPr>
        <w:t xml:space="preserve">=set1.smfset.5gc.mnc012.mcc345; </w:t>
      </w:r>
      <w:proofErr w:type="spellStart"/>
      <w:r w:rsidRPr="00D1205D">
        <w:rPr>
          <w:lang w:eastAsia="zh-CN"/>
        </w:rPr>
        <w:t>servname</w:t>
      </w:r>
      <w:proofErr w:type="spellEnd"/>
      <w:r w:rsidRPr="00D1205D">
        <w:rPr>
          <w:lang w:eastAsia="zh-CN"/>
        </w:rPr>
        <w:t>=</w:t>
      </w:r>
      <w:proofErr w:type="spellStart"/>
      <w:r w:rsidRPr="00D1205D">
        <w:t>nsmf-pdusession</w:t>
      </w:r>
      <w:proofErr w:type="spellEnd"/>
      <w:r w:rsidRPr="00D1205D">
        <w:rPr>
          <w:lang w:eastAsia="zh-CN"/>
        </w:rPr>
        <w:br/>
        <w:t xml:space="preserve">3gpp-Sbi-Binding: bl=nf-instance; </w:t>
      </w:r>
      <w:proofErr w:type="spellStart"/>
      <w:r w:rsidRPr="00D1205D">
        <w:rPr>
          <w:lang w:eastAsia="zh-CN"/>
        </w:rPr>
        <w:t>nfinst</w:t>
      </w:r>
      <w:proofErr w:type="spellEnd"/>
      <w:r w:rsidRPr="00D1205D">
        <w:rPr>
          <w:lang w:eastAsia="zh-CN"/>
        </w:rPr>
        <w:t xml:space="preserve">=54804518-4191-46b3-955c-ac631f953ed8; </w:t>
      </w:r>
      <w:proofErr w:type="spellStart"/>
      <w:r w:rsidRPr="00D1205D">
        <w:rPr>
          <w:lang w:eastAsia="zh-CN"/>
        </w:rPr>
        <w:t>nfset</w:t>
      </w:r>
      <w:proofErr w:type="spellEnd"/>
      <w:r w:rsidRPr="00D1205D">
        <w:rPr>
          <w:lang w:eastAsia="zh-CN"/>
        </w:rPr>
        <w:t xml:space="preserve">=set1.smfset.5gc.mnc012.mcc345; scope=other-service; </w:t>
      </w:r>
      <w:proofErr w:type="spellStart"/>
      <w:r w:rsidRPr="00D1205D">
        <w:rPr>
          <w:lang w:eastAsia="zh-CN"/>
        </w:rPr>
        <w:t>servname</w:t>
      </w:r>
      <w:proofErr w:type="spellEnd"/>
      <w:r w:rsidRPr="00D1205D">
        <w:rPr>
          <w:lang w:eastAsia="zh-CN"/>
        </w:rPr>
        <w:t>=</w:t>
      </w:r>
      <w:proofErr w:type="spellStart"/>
      <w:r w:rsidRPr="00D1205D">
        <w:t>nsmf</w:t>
      </w:r>
      <w:proofErr w:type="spellEnd"/>
      <w:r w:rsidRPr="00D1205D">
        <w:t>-event-exposure</w:t>
      </w:r>
    </w:p>
    <w:p w14:paraId="6F4C4B10" w14:textId="77777777" w:rsidR="0022240E" w:rsidRPr="00D1205D" w:rsidRDefault="0022240E" w:rsidP="0022240E">
      <w:pPr>
        <w:pStyle w:val="EX"/>
        <w:rPr>
          <w:lang w:eastAsia="zh-CN"/>
        </w:rPr>
      </w:pPr>
      <w:bookmarkStart w:id="209" w:name="_Toc35969917"/>
      <w:bookmarkStart w:id="210" w:name="_Toc36050711"/>
      <w:bookmarkStart w:id="211" w:name="_Toc44847423"/>
      <w:r>
        <w:rPr>
          <w:lang w:eastAsia="zh-CN"/>
        </w:rPr>
        <w:t>EXAMPLE </w:t>
      </w:r>
      <w:r w:rsidRPr="00D1205D">
        <w:rPr>
          <w:lang w:eastAsia="zh-CN"/>
        </w:rPr>
        <w:t>8:</w:t>
      </w:r>
      <w:r w:rsidRPr="00D1205D">
        <w:rPr>
          <w:lang w:eastAsia="zh-CN"/>
        </w:rPr>
        <w:tab/>
        <w:t>Service request with one binding indication applying to notification/callback requests and to any other services the NF Service Consumer may provide later as an NF Service Producer:</w:t>
      </w:r>
      <w:r w:rsidRPr="00D1205D">
        <w:rPr>
          <w:lang w:eastAsia="zh-CN"/>
        </w:rPr>
        <w:br/>
      </w:r>
      <w:r w:rsidRPr="00D1205D">
        <w:rPr>
          <w:lang w:eastAsia="zh-CN"/>
        </w:rPr>
        <w:br/>
        <w:t xml:space="preserve">3gpp-Sbi-Binding: bl=nf-set; </w:t>
      </w:r>
      <w:proofErr w:type="spellStart"/>
      <w:r w:rsidRPr="00D1205D">
        <w:rPr>
          <w:lang w:eastAsia="zh-CN"/>
        </w:rPr>
        <w:t>nfset</w:t>
      </w:r>
      <w:proofErr w:type="spellEnd"/>
      <w:r w:rsidRPr="00D1205D">
        <w:rPr>
          <w:lang w:eastAsia="zh-CN"/>
        </w:rPr>
        <w:t>=set1</w:t>
      </w:r>
      <w:r>
        <w:rPr>
          <w:lang w:eastAsia="zh-CN"/>
        </w:rPr>
        <w:t>-</w:t>
      </w:r>
      <w:r w:rsidRPr="00D1205D">
        <w:rPr>
          <w:lang w:eastAsia="zh-CN"/>
        </w:rPr>
        <w:t>region48.amfset.5gc.mnc012.mcc345; scope=callback; scope=other-service</w:t>
      </w:r>
    </w:p>
    <w:p w14:paraId="5CE88ACA" w14:textId="77777777" w:rsidR="0022240E" w:rsidRPr="00D1205D" w:rsidRDefault="0022240E" w:rsidP="0022240E">
      <w:pPr>
        <w:pStyle w:val="EX"/>
        <w:rPr>
          <w:lang w:eastAsia="zh-CN"/>
        </w:rPr>
      </w:pPr>
      <w:r>
        <w:rPr>
          <w:lang w:eastAsia="zh-CN"/>
        </w:rPr>
        <w:lastRenderedPageBreak/>
        <w:t>EXAMPLE </w:t>
      </w:r>
      <w:r w:rsidRPr="00D1205D">
        <w:rPr>
          <w:lang w:eastAsia="zh-CN"/>
        </w:rPr>
        <w:t>9:</w:t>
      </w:r>
      <w:r w:rsidRPr="00D1205D">
        <w:rPr>
          <w:lang w:eastAsia="zh-CN"/>
        </w:rPr>
        <w:tab/>
        <w:t>Service request with one binding indication applying to notification/callback requests together with a recovery time stamp associated with the NF Set indicated in the binding indication and with the binding level set to "</w:t>
      </w:r>
      <w:proofErr w:type="spellStart"/>
      <w:r w:rsidRPr="00D1205D">
        <w:rPr>
          <w:lang w:eastAsia="zh-CN"/>
        </w:rPr>
        <w:t>nfset</w:t>
      </w:r>
      <w:proofErr w:type="spellEnd"/>
      <w:r w:rsidRPr="00D1205D">
        <w:rPr>
          <w:lang w:eastAsia="zh-CN"/>
        </w:rPr>
        <w:t>":</w:t>
      </w:r>
      <w:r w:rsidRPr="00D1205D">
        <w:rPr>
          <w:lang w:eastAsia="zh-CN"/>
        </w:rPr>
        <w:br/>
        <w:t>3gpp-Sbi-Binding: bl=</w:t>
      </w:r>
      <w:proofErr w:type="spellStart"/>
      <w:r w:rsidRPr="00D1205D">
        <w:rPr>
          <w:lang w:eastAsia="zh-CN"/>
        </w:rPr>
        <w:t>nfset</w:t>
      </w:r>
      <w:proofErr w:type="spellEnd"/>
      <w:r w:rsidRPr="00D1205D">
        <w:rPr>
          <w:lang w:eastAsia="zh-CN"/>
        </w:rPr>
        <w:t xml:space="preserve">; </w:t>
      </w:r>
      <w:proofErr w:type="spellStart"/>
      <w:r w:rsidRPr="00D1205D">
        <w:rPr>
          <w:lang w:eastAsia="zh-CN"/>
        </w:rPr>
        <w:t>nfset</w:t>
      </w:r>
      <w:proofErr w:type="spellEnd"/>
      <w:r w:rsidRPr="00D1205D">
        <w:rPr>
          <w:lang w:eastAsia="zh-CN"/>
        </w:rPr>
        <w:t>=set1</w:t>
      </w:r>
      <w:r>
        <w:rPr>
          <w:lang w:eastAsia="zh-CN"/>
        </w:rPr>
        <w:t>-</w:t>
      </w:r>
      <w:r w:rsidRPr="00D1205D">
        <w:rPr>
          <w:lang w:eastAsia="zh-CN"/>
        </w:rPr>
        <w:t xml:space="preserve">region48.amfset.5gc.mnc012.mcc345; scope=callback; </w:t>
      </w:r>
      <w:proofErr w:type="spellStart"/>
      <w:r w:rsidRPr="00D1205D">
        <w:rPr>
          <w:lang w:eastAsia="zh-CN"/>
        </w:rPr>
        <w:t>recoverytime</w:t>
      </w:r>
      <w:proofErr w:type="spellEnd"/>
      <w:r w:rsidRPr="00D1205D">
        <w:rPr>
          <w:lang w:eastAsia="zh-CN"/>
        </w:rPr>
        <w:t xml:space="preserve">= </w:t>
      </w:r>
      <w:r>
        <w:rPr>
          <w:lang w:eastAsia="zh-CN"/>
        </w:rPr>
        <w:t>"</w:t>
      </w:r>
      <w:r w:rsidRPr="00D1205D">
        <w:rPr>
          <w:lang w:eastAsia="zh-CN"/>
        </w:rPr>
        <w:t>Tue, 04 Feb 2020 08:49:37 GMT</w:t>
      </w:r>
      <w:r>
        <w:rPr>
          <w:lang w:eastAsia="zh-CN"/>
        </w:rPr>
        <w:t>"</w:t>
      </w:r>
    </w:p>
    <w:p w14:paraId="60214976" w14:textId="77777777" w:rsidR="0022240E" w:rsidRPr="00D1205D" w:rsidRDefault="0022240E" w:rsidP="0022240E">
      <w:pPr>
        <w:pStyle w:val="EX"/>
        <w:rPr>
          <w:lang w:eastAsia="zh-CN"/>
        </w:rPr>
      </w:pPr>
      <w:r>
        <w:rPr>
          <w:lang w:eastAsia="zh-CN"/>
        </w:rPr>
        <w:t>EXAMPLE </w:t>
      </w:r>
      <w:r w:rsidRPr="00D1205D">
        <w:rPr>
          <w:lang w:eastAsia="zh-CN"/>
        </w:rPr>
        <w:t>10:</w:t>
      </w:r>
      <w:r w:rsidRPr="00D1205D">
        <w:rPr>
          <w:lang w:eastAsia="zh-CN"/>
        </w:rPr>
        <w:tab/>
        <w:t>Service response with one binding indication applying to the session context with a recovery time stamp associated with the NF Set indicated in "</w:t>
      </w:r>
      <w:proofErr w:type="spellStart"/>
      <w:r w:rsidRPr="00D1205D">
        <w:rPr>
          <w:lang w:eastAsia="zh-CN"/>
        </w:rPr>
        <w:t>nfset</w:t>
      </w:r>
      <w:proofErr w:type="spellEnd"/>
      <w:r w:rsidRPr="00D1205D">
        <w:rPr>
          <w:lang w:eastAsia="zh-CN"/>
        </w:rPr>
        <w:t>" in the binding indication and with the binding level set to "</w:t>
      </w:r>
      <w:proofErr w:type="spellStart"/>
      <w:r w:rsidRPr="00D1205D">
        <w:rPr>
          <w:lang w:eastAsia="zh-CN"/>
        </w:rPr>
        <w:t>nfinstance</w:t>
      </w:r>
      <w:proofErr w:type="spellEnd"/>
      <w:r w:rsidRPr="00D1205D">
        <w:rPr>
          <w:lang w:eastAsia="zh-CN"/>
        </w:rPr>
        <w:t>":</w:t>
      </w:r>
      <w:r w:rsidRPr="00D1205D">
        <w:rPr>
          <w:lang w:eastAsia="zh-CN"/>
        </w:rPr>
        <w:br/>
      </w:r>
      <w:r w:rsidRPr="00D1205D">
        <w:rPr>
          <w:lang w:eastAsia="zh-CN"/>
        </w:rPr>
        <w:br/>
        <w:t xml:space="preserve">3gpp-Sbi-Binding: bl= </w:t>
      </w:r>
      <w:proofErr w:type="spellStart"/>
      <w:r w:rsidRPr="00D1205D">
        <w:rPr>
          <w:lang w:eastAsia="zh-CN"/>
        </w:rPr>
        <w:t>nfinstance</w:t>
      </w:r>
      <w:proofErr w:type="spellEnd"/>
      <w:r w:rsidRPr="00D1205D">
        <w:rPr>
          <w:lang w:eastAsia="zh-CN"/>
        </w:rPr>
        <w:t xml:space="preserve">; </w:t>
      </w:r>
      <w:proofErr w:type="spellStart"/>
      <w:r w:rsidRPr="00D1205D">
        <w:rPr>
          <w:lang w:eastAsia="zh-CN"/>
        </w:rPr>
        <w:t>nfinst</w:t>
      </w:r>
      <w:proofErr w:type="spellEnd"/>
      <w:r w:rsidRPr="00D1205D">
        <w:rPr>
          <w:lang w:eastAsia="zh-CN"/>
        </w:rPr>
        <w:t xml:space="preserve">=54804518-4191-46b3-955c-ac631f953ed8; </w:t>
      </w:r>
      <w:proofErr w:type="spellStart"/>
      <w:r w:rsidRPr="00D1205D">
        <w:rPr>
          <w:lang w:eastAsia="zh-CN"/>
        </w:rPr>
        <w:t>nfset</w:t>
      </w:r>
      <w:proofErr w:type="spellEnd"/>
      <w:r w:rsidRPr="00D1205D">
        <w:rPr>
          <w:lang w:eastAsia="zh-CN"/>
        </w:rPr>
        <w:t xml:space="preserve">=set1.smfset.5gc.mnc012.mcc345; </w:t>
      </w:r>
      <w:proofErr w:type="spellStart"/>
      <w:r w:rsidRPr="00D1205D">
        <w:rPr>
          <w:lang w:eastAsia="zh-CN"/>
        </w:rPr>
        <w:t>recoverytime</w:t>
      </w:r>
      <w:proofErr w:type="spellEnd"/>
      <w:r w:rsidRPr="00D1205D">
        <w:rPr>
          <w:lang w:eastAsia="zh-CN"/>
        </w:rPr>
        <w:t xml:space="preserve">= </w:t>
      </w:r>
      <w:r>
        <w:rPr>
          <w:lang w:eastAsia="zh-CN"/>
        </w:rPr>
        <w:t>"</w:t>
      </w:r>
      <w:r w:rsidRPr="00D1205D">
        <w:rPr>
          <w:lang w:eastAsia="zh-CN"/>
        </w:rPr>
        <w:t>Tue, 04 Feb 2020 08:49:37 GMT</w:t>
      </w:r>
      <w:r>
        <w:rPr>
          <w:lang w:eastAsia="zh-CN"/>
        </w:rPr>
        <w:t>"</w:t>
      </w:r>
    </w:p>
    <w:p w14:paraId="780C2B26" w14:textId="77777777" w:rsidR="0022240E" w:rsidRDefault="0022240E" w:rsidP="0022240E">
      <w:pPr>
        <w:pStyle w:val="EX"/>
        <w:rPr>
          <w:lang w:eastAsia="zh-CN"/>
        </w:rPr>
      </w:pPr>
      <w:r>
        <w:rPr>
          <w:lang w:eastAsia="zh-CN"/>
        </w:rPr>
        <w:t>EXAMPLE </w:t>
      </w:r>
      <w:r w:rsidRPr="00D1205D">
        <w:rPr>
          <w:lang w:eastAsia="zh-CN"/>
        </w:rPr>
        <w:t>11:</w:t>
      </w:r>
      <w:r w:rsidRPr="00D1205D">
        <w:rPr>
          <w:lang w:eastAsia="zh-CN"/>
        </w:rPr>
        <w:tab/>
        <w:t xml:space="preserve">Service response with one binding indication applying to the session context with a recovery time stamp associated with the NF Instance included the binding indication and with the binding level set to </w:t>
      </w:r>
      <w:proofErr w:type="spellStart"/>
      <w:r w:rsidRPr="00D1205D">
        <w:rPr>
          <w:lang w:eastAsia="zh-CN"/>
        </w:rPr>
        <w:t>nfserviceinstance</w:t>
      </w:r>
      <w:proofErr w:type="spellEnd"/>
      <w:r w:rsidRPr="00D1205D">
        <w:rPr>
          <w:lang w:eastAsia="zh-CN"/>
        </w:rPr>
        <w:t>:</w:t>
      </w:r>
      <w:r w:rsidRPr="00D1205D">
        <w:rPr>
          <w:lang w:eastAsia="zh-CN"/>
        </w:rPr>
        <w:br/>
      </w:r>
      <w:r w:rsidRPr="00D1205D">
        <w:rPr>
          <w:lang w:eastAsia="zh-CN"/>
        </w:rPr>
        <w:br/>
        <w:t>3gpp-Sbi-Binding: bl=</w:t>
      </w:r>
      <w:proofErr w:type="spellStart"/>
      <w:r w:rsidRPr="00D1205D">
        <w:rPr>
          <w:lang w:eastAsia="zh-CN"/>
        </w:rPr>
        <w:t>nfserviceinstance</w:t>
      </w:r>
      <w:proofErr w:type="spellEnd"/>
      <w:r w:rsidRPr="00D1205D">
        <w:rPr>
          <w:lang w:eastAsia="zh-CN"/>
        </w:rPr>
        <w:t xml:space="preserve">; </w:t>
      </w:r>
      <w:proofErr w:type="spellStart"/>
      <w:r w:rsidRPr="00D1205D">
        <w:rPr>
          <w:lang w:eastAsia="zh-CN"/>
        </w:rPr>
        <w:t>nfservinst</w:t>
      </w:r>
      <w:proofErr w:type="spellEnd"/>
      <w:r w:rsidRPr="00D1205D">
        <w:rPr>
          <w:lang w:eastAsia="zh-CN"/>
        </w:rPr>
        <w:t>=</w:t>
      </w:r>
      <w:proofErr w:type="spellStart"/>
      <w:r w:rsidRPr="00D1205D">
        <w:rPr>
          <w:lang w:eastAsia="zh-CN"/>
        </w:rPr>
        <w:t>xyz</w:t>
      </w:r>
      <w:proofErr w:type="spellEnd"/>
      <w:r w:rsidRPr="00D1205D">
        <w:rPr>
          <w:lang w:eastAsia="zh-CN"/>
        </w:rPr>
        <w:t xml:space="preserve">; </w:t>
      </w:r>
      <w:proofErr w:type="spellStart"/>
      <w:r w:rsidRPr="00D1205D">
        <w:rPr>
          <w:lang w:eastAsia="zh-CN"/>
        </w:rPr>
        <w:t>nfinst</w:t>
      </w:r>
      <w:proofErr w:type="spellEnd"/>
      <w:r w:rsidRPr="00D1205D">
        <w:rPr>
          <w:lang w:eastAsia="zh-CN"/>
        </w:rPr>
        <w:t xml:space="preserve">=54804518-4191-46b3-955c-ac631f953ed8; </w:t>
      </w:r>
      <w:proofErr w:type="spellStart"/>
      <w:r w:rsidRPr="00D1205D">
        <w:rPr>
          <w:lang w:eastAsia="zh-CN"/>
        </w:rPr>
        <w:t>recoverytime</w:t>
      </w:r>
      <w:proofErr w:type="spellEnd"/>
      <w:r w:rsidRPr="00D1205D">
        <w:rPr>
          <w:lang w:eastAsia="zh-CN"/>
        </w:rPr>
        <w:t xml:space="preserve">= </w:t>
      </w:r>
      <w:r>
        <w:rPr>
          <w:lang w:eastAsia="zh-CN"/>
        </w:rPr>
        <w:t>"</w:t>
      </w:r>
      <w:r w:rsidRPr="00D1205D">
        <w:rPr>
          <w:lang w:eastAsia="zh-CN"/>
        </w:rPr>
        <w:t>Tue, 04 Feb 2020 08:49:37 GMT</w:t>
      </w:r>
      <w:r>
        <w:rPr>
          <w:lang w:eastAsia="zh-CN"/>
        </w:rPr>
        <w:t>"</w:t>
      </w:r>
    </w:p>
    <w:p w14:paraId="05E0579B" w14:textId="77777777" w:rsidR="0022240E" w:rsidRPr="002D1B76" w:rsidRDefault="0022240E" w:rsidP="0022240E">
      <w:pPr>
        <w:pStyle w:val="EX"/>
        <w:rPr>
          <w:lang w:eastAsia="zh-CN"/>
        </w:rPr>
      </w:pPr>
      <w:r>
        <w:t>EXAMPLE </w:t>
      </w:r>
      <w:r w:rsidRPr="00E0716E">
        <w:t>12:</w:t>
      </w:r>
      <w:r w:rsidRPr="00E0716E">
        <w:tab/>
        <w:t>Service response with one binding indication applying to the resource context pertaining to a group identified by "54804518-4191-46b3-955c-ac631f953ed1" together with a backup nf:</w:t>
      </w:r>
      <w:r w:rsidRPr="00E0716E">
        <w:br/>
      </w:r>
      <w:r w:rsidRPr="00E0716E">
        <w:br/>
        <w:t xml:space="preserve">3gpp-Sbi-Binding: bl= </w:t>
      </w:r>
      <w:proofErr w:type="spellStart"/>
      <w:r w:rsidRPr="00E0716E">
        <w:t>nfinstance</w:t>
      </w:r>
      <w:proofErr w:type="spellEnd"/>
      <w:r w:rsidRPr="00E0716E">
        <w:t xml:space="preserve">; </w:t>
      </w:r>
      <w:proofErr w:type="spellStart"/>
      <w:r w:rsidRPr="00E0716E">
        <w:t>nfinst</w:t>
      </w:r>
      <w:proofErr w:type="spellEnd"/>
      <w:r w:rsidRPr="00E0716E">
        <w:t xml:space="preserve">=54804518-4191-46b3-955c-ac631f953ed0; </w:t>
      </w:r>
      <w:proofErr w:type="spellStart"/>
      <w:r w:rsidRPr="00E0716E">
        <w:t>nfset</w:t>
      </w:r>
      <w:proofErr w:type="spellEnd"/>
      <w:r w:rsidRPr="00E0716E">
        <w:t xml:space="preserve">=set1.smfset.5gc.mnc012.mcc345; </w:t>
      </w:r>
      <w:proofErr w:type="spellStart"/>
      <w:r w:rsidRPr="00E0716E">
        <w:t>groupid</w:t>
      </w:r>
      <w:proofErr w:type="spellEnd"/>
      <w:r w:rsidRPr="00E0716E">
        <w:t xml:space="preserve">=54804518-4191-46b3-955c-ac631f953ed1; </w:t>
      </w:r>
      <w:proofErr w:type="spellStart"/>
      <w:r w:rsidRPr="00E0716E">
        <w:t>backupnf</w:t>
      </w:r>
      <w:proofErr w:type="spellEnd"/>
      <w:r w:rsidRPr="00E0716E">
        <w:t>=54804519-4191-46b3-955c-ac631f953ed2</w:t>
      </w:r>
    </w:p>
    <w:p w14:paraId="0A8D8019" w14:textId="77777777" w:rsidR="0022240E" w:rsidRPr="00AD4CCA" w:rsidRDefault="0022240E" w:rsidP="0022240E">
      <w:pPr>
        <w:pStyle w:val="EX"/>
        <w:rPr>
          <w:lang w:eastAsia="zh-CN"/>
        </w:rPr>
      </w:pPr>
      <w:r>
        <w:t>EXAMPLE </w:t>
      </w:r>
      <w:r w:rsidRPr="00E0716E">
        <w:t>13:</w:t>
      </w:r>
      <w:r w:rsidRPr="00E0716E">
        <w:tab/>
        <w:t xml:space="preserve">A notification request message with one binding indication applying to the resource contexts with the </w:t>
      </w:r>
      <w:proofErr w:type="spellStart"/>
      <w:r w:rsidRPr="00E0716E">
        <w:t>oldgroup</w:t>
      </w:r>
      <w:proofErr w:type="spellEnd"/>
      <w:r w:rsidRPr="00E0716E">
        <w:t xml:space="preserve"> identifier "54804518-4191-46b3-955c-ac631f953ed1", where the preferred binding entity is changed to "</w:t>
      </w:r>
      <w:proofErr w:type="spellStart"/>
      <w:r w:rsidRPr="00E0716E">
        <w:t>nfinst</w:t>
      </w:r>
      <w:proofErr w:type="spellEnd"/>
      <w:r w:rsidRPr="00E0716E">
        <w:t>=54804519-4191-46b3-955c-ac631f953ed0" together with a new group identifier "54804519-4191-46b3-955c-ac631f953ed3" allocated.</w:t>
      </w:r>
      <w:r w:rsidRPr="00E0716E">
        <w:br/>
      </w:r>
      <w:r w:rsidRPr="00E0716E">
        <w:br/>
        <w:t xml:space="preserve">3gpp-Sbi-Binding: bl= </w:t>
      </w:r>
      <w:proofErr w:type="spellStart"/>
      <w:r w:rsidRPr="00E0716E">
        <w:t>nfinstance</w:t>
      </w:r>
      <w:proofErr w:type="spellEnd"/>
      <w:r w:rsidRPr="00E0716E">
        <w:t xml:space="preserve">; </w:t>
      </w:r>
      <w:proofErr w:type="spellStart"/>
      <w:r w:rsidRPr="00E0716E">
        <w:t>nfinst</w:t>
      </w:r>
      <w:proofErr w:type="spellEnd"/>
      <w:r w:rsidRPr="00E0716E">
        <w:t xml:space="preserve">=54804519-4191-46b3-955c-ac631f953ed0; </w:t>
      </w:r>
      <w:proofErr w:type="spellStart"/>
      <w:r w:rsidRPr="00E0716E">
        <w:t>nfset</w:t>
      </w:r>
      <w:proofErr w:type="spellEnd"/>
      <w:r w:rsidRPr="00E0716E">
        <w:t xml:space="preserve">=set1.smfset.5gc.mnc012.mcc345; group=true; </w:t>
      </w:r>
      <w:proofErr w:type="spellStart"/>
      <w:r w:rsidRPr="00E0716E">
        <w:t>oldgroupid</w:t>
      </w:r>
      <w:proofErr w:type="spellEnd"/>
      <w:r w:rsidRPr="00E0716E">
        <w:t xml:space="preserve">=54804518-4191-46b3-955c-ac631f953ed1; </w:t>
      </w:r>
      <w:proofErr w:type="spellStart"/>
      <w:r w:rsidRPr="00E0716E">
        <w:t>groupid</w:t>
      </w:r>
      <w:proofErr w:type="spellEnd"/>
      <w:r w:rsidRPr="00E0716E">
        <w:t>=54804519-4191-46b3-955c-ac631f953ed3</w:t>
      </w:r>
    </w:p>
    <w:p w14:paraId="7177E7B1" w14:textId="77777777" w:rsidR="0022240E" w:rsidRPr="0024054A" w:rsidRDefault="0022240E" w:rsidP="0022240E">
      <w:pPr>
        <w:pStyle w:val="EX"/>
        <w:rPr>
          <w:lang w:eastAsia="zh-CN"/>
        </w:rPr>
      </w:pPr>
      <w:r>
        <w:t>EXAMPLE </w:t>
      </w:r>
      <w:r w:rsidRPr="00E0716E">
        <w:t>14:</w:t>
      </w:r>
      <w:r w:rsidRPr="00E0716E">
        <w:tab/>
        <w:t xml:space="preserve">A notification request message with one binding indication applying to the resource contexts identified by an </w:t>
      </w:r>
      <w:proofErr w:type="spellStart"/>
      <w:r w:rsidRPr="00E0716E">
        <w:t>uribase</w:t>
      </w:r>
      <w:proofErr w:type="spellEnd"/>
      <w:r w:rsidRPr="00E0716E">
        <w:t>, where the preferred binding entity is changed to "</w:t>
      </w:r>
      <w:proofErr w:type="spellStart"/>
      <w:r w:rsidRPr="00E0716E">
        <w:t>nfinst</w:t>
      </w:r>
      <w:proofErr w:type="spellEnd"/>
      <w:r w:rsidRPr="00E0716E">
        <w:t>=54804519-4191-46b3-955c-ac631f953ed0":</w:t>
      </w:r>
      <w:r w:rsidRPr="00E0716E">
        <w:br/>
      </w:r>
      <w:r w:rsidRPr="00E0716E">
        <w:br/>
        <w:t xml:space="preserve">3gpp-Sbi-Binding: bl= </w:t>
      </w:r>
      <w:proofErr w:type="spellStart"/>
      <w:r w:rsidRPr="00E0716E">
        <w:t>nfinstance</w:t>
      </w:r>
      <w:proofErr w:type="spellEnd"/>
      <w:r w:rsidRPr="00E0716E">
        <w:t xml:space="preserve">; </w:t>
      </w:r>
      <w:proofErr w:type="spellStart"/>
      <w:r w:rsidRPr="00E0716E">
        <w:t>nfinst</w:t>
      </w:r>
      <w:proofErr w:type="spellEnd"/>
      <w:r w:rsidRPr="00E0716E">
        <w:t xml:space="preserve">=54804519-4191-46b3-955c-ac631f953ed0; </w:t>
      </w:r>
      <w:proofErr w:type="spellStart"/>
      <w:r w:rsidRPr="00E0716E">
        <w:t>nfset</w:t>
      </w:r>
      <w:proofErr w:type="spellEnd"/>
      <w:r w:rsidRPr="00E0716E">
        <w:t xml:space="preserve">=set1.smfset.5gc.mnc012.mcc345; group=true; </w:t>
      </w:r>
      <w:proofErr w:type="spellStart"/>
      <w:r w:rsidRPr="00E0716E">
        <w:t>uribase</w:t>
      </w:r>
      <w:proofErr w:type="spellEnd"/>
      <w:r w:rsidRPr="00E0716E">
        <w:t>= http%3A%2F%2F10.10.10.10%2Fstringxyz</w:t>
      </w:r>
    </w:p>
    <w:p w14:paraId="20005C60" w14:textId="77777777" w:rsidR="0022240E" w:rsidRPr="00FA1371" w:rsidRDefault="0022240E" w:rsidP="0022240E">
      <w:pPr>
        <w:pStyle w:val="EX"/>
        <w:rPr>
          <w:lang w:eastAsia="zh-CN"/>
        </w:rPr>
      </w:pPr>
      <w:r>
        <w:t>EXAMPLE </w:t>
      </w:r>
      <w:r w:rsidRPr="002D7984">
        <w:t>15:</w:t>
      </w:r>
      <w:r w:rsidRPr="002D7984">
        <w:tab/>
        <w:t>A notification request message with one binding indication applying to the resource contexts served by the NF instance identified by "64804518-4191-46b3-955c-ac631f953ed8" where the preferred binding entity is changed to "</w:t>
      </w:r>
      <w:proofErr w:type="spellStart"/>
      <w:r w:rsidRPr="002D7984">
        <w:t>nfinst</w:t>
      </w:r>
      <w:proofErr w:type="spellEnd"/>
      <w:r w:rsidRPr="002D7984">
        <w:t>=74804519-4191-46b3-955c-ac631f953ed0".</w:t>
      </w:r>
      <w:r w:rsidRPr="002D7984">
        <w:br/>
      </w:r>
      <w:r w:rsidRPr="002D7984">
        <w:br/>
        <w:t xml:space="preserve">3gpp-Sbi-Binding: bl= </w:t>
      </w:r>
      <w:proofErr w:type="spellStart"/>
      <w:r w:rsidRPr="002D7984">
        <w:t>nfinstance</w:t>
      </w:r>
      <w:proofErr w:type="spellEnd"/>
      <w:r w:rsidRPr="002D7984">
        <w:t xml:space="preserve">; </w:t>
      </w:r>
      <w:proofErr w:type="spellStart"/>
      <w:r w:rsidRPr="002D7984">
        <w:t>nfinst</w:t>
      </w:r>
      <w:proofErr w:type="spellEnd"/>
      <w:r w:rsidRPr="002D7984">
        <w:t xml:space="preserve">=74804519-4191-46b3-955c-ac631f953ed0; </w:t>
      </w:r>
      <w:proofErr w:type="spellStart"/>
      <w:r w:rsidRPr="002D7984">
        <w:t>nfset</w:t>
      </w:r>
      <w:proofErr w:type="spellEnd"/>
      <w:r w:rsidRPr="002D7984">
        <w:t xml:space="preserve">=set1.smfset.5gc.mnc012.mcc345; group=true; </w:t>
      </w:r>
      <w:proofErr w:type="spellStart"/>
      <w:r w:rsidRPr="002D7984">
        <w:t>oldnfinst</w:t>
      </w:r>
      <w:proofErr w:type="spellEnd"/>
      <w:r w:rsidRPr="002D7984">
        <w:t>=64804518-4191-46b3-955c-ac631f953ed8</w:t>
      </w:r>
    </w:p>
    <w:p w14:paraId="48E49814" w14:textId="77777777" w:rsidR="0022240E" w:rsidRDefault="0022240E" w:rsidP="0022240E">
      <w:pPr>
        <w:pStyle w:val="EX"/>
      </w:pPr>
      <w:r>
        <w:t>EXAMPLE </w:t>
      </w:r>
      <w:r w:rsidRPr="002D7984">
        <w:t>16:</w:t>
      </w:r>
      <w:r w:rsidRPr="002D7984">
        <w:tab/>
        <w:t>Service request message with an updated binding indication applying to the UE contexts for GUAMI" &lt;</w:t>
      </w:r>
      <w:proofErr w:type="spellStart"/>
      <w:r w:rsidRPr="002D7984">
        <w:t>mnc</w:t>
      </w:r>
      <w:proofErr w:type="spellEnd"/>
      <w:r w:rsidRPr="002D7984">
        <w:t>(012)&gt;&lt;mcc(345)&gt;&lt;</w:t>
      </w:r>
      <w:proofErr w:type="spellStart"/>
      <w:r w:rsidRPr="002D7984">
        <w:t>AmfId</w:t>
      </w:r>
      <w:proofErr w:type="spellEnd"/>
      <w:r w:rsidRPr="002D7984">
        <w:t xml:space="preserve">("abcd12")&gt; where the </w:t>
      </w:r>
      <w:proofErr w:type="spellStart"/>
      <w:r w:rsidRPr="002D7984">
        <w:t>backupamfinst</w:t>
      </w:r>
      <w:proofErr w:type="spellEnd"/>
      <w:r w:rsidRPr="002D7984">
        <w:t xml:space="preserve"> is changed.</w:t>
      </w:r>
      <w:r w:rsidRPr="002D7984">
        <w:br/>
      </w:r>
      <w:r w:rsidRPr="002D7984">
        <w:br/>
        <w:t xml:space="preserve">3gpp-Sbi-Binding: bl=nf-instance; </w:t>
      </w:r>
      <w:proofErr w:type="spellStart"/>
      <w:r w:rsidRPr="002D7984">
        <w:t>nfinst</w:t>
      </w:r>
      <w:proofErr w:type="spellEnd"/>
      <w:r w:rsidRPr="002D7984">
        <w:t xml:space="preserve">=54804518-4191-46b3-955c-ac631f953ed7; </w:t>
      </w:r>
      <w:proofErr w:type="spellStart"/>
      <w:r w:rsidRPr="002D7984">
        <w:t>backupamfinst</w:t>
      </w:r>
      <w:proofErr w:type="spellEnd"/>
      <w:r w:rsidRPr="002D7984">
        <w:t xml:space="preserve">=54804520-4191-46b3-955c-ac631f953ed8; scope=other-service; group=true; </w:t>
      </w:r>
      <w:proofErr w:type="spellStart"/>
      <w:r w:rsidRPr="002D7984">
        <w:t>guami</w:t>
      </w:r>
      <w:proofErr w:type="spellEnd"/>
      <w:r w:rsidRPr="002D7984">
        <w:t>={"</w:t>
      </w:r>
      <w:proofErr w:type="spellStart"/>
      <w:r w:rsidRPr="002D7984">
        <w:t>plmnId</w:t>
      </w:r>
      <w:proofErr w:type="spellEnd"/>
      <w:r w:rsidRPr="002D7984">
        <w:t>":{"mnc":"012","mcc":"345"},"amfId":"abcd12"}</w:t>
      </w:r>
    </w:p>
    <w:p w14:paraId="04AB22DE" w14:textId="77777777" w:rsidR="0022240E" w:rsidRPr="003D2AAA" w:rsidRDefault="0022240E" w:rsidP="0022240E">
      <w:pPr>
        <w:pStyle w:val="EX"/>
      </w:pPr>
      <w:r>
        <w:t>EXAMPLE 17</w:t>
      </w:r>
      <w:r w:rsidRPr="003D2AAA">
        <w:t>:</w:t>
      </w:r>
      <w:r w:rsidRPr="003D2AAA">
        <w:tab/>
        <w:t xml:space="preserve">Service response with </w:t>
      </w:r>
      <w:r>
        <w:t>a</w:t>
      </w:r>
      <w:r w:rsidRPr="003D2AAA">
        <w:t xml:space="preserve"> binding indication applying to the resource context which is exclusively bound to a specific NF service instance.</w:t>
      </w:r>
    </w:p>
    <w:p w14:paraId="34654BD5" w14:textId="77777777" w:rsidR="0022240E" w:rsidRDefault="0022240E" w:rsidP="0022240E">
      <w:pPr>
        <w:pStyle w:val="EX"/>
      </w:pPr>
      <w:r>
        <w:tab/>
      </w:r>
      <w:r w:rsidRPr="003D2AAA">
        <w:t>3gpp-Sbi-Binding: bl=</w:t>
      </w:r>
      <w:proofErr w:type="spellStart"/>
      <w:r w:rsidRPr="003D2AAA">
        <w:t>nfserviceinstance</w:t>
      </w:r>
      <w:proofErr w:type="spellEnd"/>
      <w:r w:rsidRPr="003D2AAA">
        <w:t xml:space="preserve">; </w:t>
      </w:r>
      <w:proofErr w:type="spellStart"/>
      <w:r w:rsidRPr="003D2AAA">
        <w:t>nfservinst</w:t>
      </w:r>
      <w:proofErr w:type="spellEnd"/>
      <w:r w:rsidRPr="003D2AAA">
        <w:t>=</w:t>
      </w:r>
      <w:proofErr w:type="spellStart"/>
      <w:r w:rsidRPr="003D2AAA">
        <w:t>xyz</w:t>
      </w:r>
      <w:proofErr w:type="spellEnd"/>
      <w:r w:rsidRPr="003D2AAA">
        <w:t xml:space="preserve">; </w:t>
      </w:r>
      <w:proofErr w:type="spellStart"/>
      <w:r w:rsidRPr="003D2AAA">
        <w:t>nfinst</w:t>
      </w:r>
      <w:proofErr w:type="spellEnd"/>
      <w:r w:rsidRPr="003D2AAA">
        <w:t>=54804518-4191-46b3-955c-ac631f953ed8; no-redundancy= true</w:t>
      </w:r>
    </w:p>
    <w:p w14:paraId="2D1AF229" w14:textId="77777777" w:rsidR="0022240E" w:rsidRPr="00D1205D" w:rsidRDefault="0022240E" w:rsidP="0022240E">
      <w:pPr>
        <w:pStyle w:val="NO"/>
        <w:rPr>
          <w:lang w:eastAsia="zh-CN"/>
        </w:rPr>
      </w:pPr>
      <w:r w:rsidRPr="00D1205D">
        <w:rPr>
          <w:lang w:eastAsia="zh-CN"/>
        </w:rPr>
        <w:lastRenderedPageBreak/>
        <w:t>NOTE:</w:t>
      </w:r>
      <w:r w:rsidRPr="00D1205D">
        <w:rPr>
          <w:lang w:eastAsia="zh-CN"/>
        </w:rPr>
        <w:tab/>
        <w:t>Examples 6 and 7 are formatted as two distinct headers (which improves the readability), but they can also be formatted as a single header with two Binding Indication values separated by a comma.</w:t>
      </w:r>
    </w:p>
    <w:p w14:paraId="619DA84D" w14:textId="77777777" w:rsidR="008B416F" w:rsidRDefault="008B416F" w:rsidP="0022240E">
      <w:pPr>
        <w:pStyle w:val="Heading5"/>
      </w:pPr>
      <w:bookmarkStart w:id="212" w:name="_Toc27745016"/>
      <w:bookmarkStart w:id="213" w:name="_Toc29803169"/>
      <w:bookmarkStart w:id="214" w:name="_Toc35969918"/>
      <w:bookmarkStart w:id="215" w:name="_Toc36050712"/>
      <w:bookmarkStart w:id="216" w:name="_Toc44847424"/>
      <w:bookmarkStart w:id="217" w:name="_Toc51845076"/>
      <w:bookmarkStart w:id="218" w:name="_Toc51845407"/>
      <w:bookmarkStart w:id="219" w:name="_Toc51846927"/>
      <w:bookmarkStart w:id="220" w:name="_Toc57022554"/>
      <w:bookmarkStart w:id="221" w:name="_Toc130936292"/>
      <w:bookmarkEnd w:id="152"/>
      <w:bookmarkEnd w:id="153"/>
      <w:bookmarkEnd w:id="209"/>
      <w:bookmarkEnd w:id="210"/>
      <w:bookmarkEnd w:id="211"/>
    </w:p>
    <w:p w14:paraId="3E78FFDF"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2FAE941C" w14:textId="33F88F49" w:rsidR="0022240E" w:rsidRPr="00D1205D" w:rsidRDefault="0022240E" w:rsidP="0022240E">
      <w:pPr>
        <w:pStyle w:val="Heading5"/>
        <w:rPr>
          <w:lang w:eastAsia="zh-CN"/>
        </w:rPr>
      </w:pPr>
      <w:r w:rsidRPr="00D1205D">
        <w:t>5.2.3.2.8</w:t>
      </w:r>
      <w:r w:rsidRPr="00D1205D">
        <w:tab/>
      </w:r>
      <w:r w:rsidRPr="00D1205D">
        <w:rPr>
          <w:lang w:eastAsia="zh-CN"/>
        </w:rPr>
        <w:t>3gpp-Sbi-Producer-Id</w:t>
      </w:r>
      <w:bookmarkEnd w:id="212"/>
      <w:bookmarkEnd w:id="213"/>
      <w:bookmarkEnd w:id="214"/>
      <w:bookmarkEnd w:id="215"/>
      <w:bookmarkEnd w:id="216"/>
      <w:bookmarkEnd w:id="217"/>
      <w:bookmarkEnd w:id="218"/>
      <w:bookmarkEnd w:id="219"/>
      <w:bookmarkEnd w:id="220"/>
      <w:bookmarkEnd w:id="221"/>
    </w:p>
    <w:p w14:paraId="5774CE83" w14:textId="77777777" w:rsidR="0022240E" w:rsidRPr="00D1205D" w:rsidRDefault="0022240E" w:rsidP="0022240E">
      <w:pPr>
        <w:rPr>
          <w:lang w:eastAsia="zh-CN"/>
        </w:rPr>
      </w:pPr>
      <w:bookmarkStart w:id="222" w:name="_Toc35969919"/>
      <w:bookmarkStart w:id="223" w:name="_Toc36050713"/>
      <w:bookmarkStart w:id="224" w:name="_Toc44847425"/>
      <w:bookmarkStart w:id="225" w:name="_Toc51845077"/>
      <w:bookmarkStart w:id="226" w:name="_Toc51845408"/>
      <w:bookmarkStart w:id="227" w:name="_Toc51846928"/>
      <w:bookmarkStart w:id="228" w:name="_Toc57022555"/>
      <w:bookmarkStart w:id="229" w:name="_Toc27745017"/>
      <w:bookmarkStart w:id="230" w:name="_Toc29803170"/>
      <w:r w:rsidRPr="00D1205D">
        <w:rPr>
          <w:lang w:eastAsia="zh-CN"/>
        </w:rPr>
        <w:t>This header contains the NF Service Producer Instance ID (see clause</w:t>
      </w:r>
      <w:r>
        <w:rPr>
          <w:lang w:eastAsia="zh-CN"/>
        </w:rPr>
        <w:t> </w:t>
      </w:r>
      <w:r w:rsidRPr="00D1205D">
        <w:rPr>
          <w:lang w:eastAsia="zh-CN"/>
        </w:rPr>
        <w:t>6.10.3.4).</w:t>
      </w:r>
    </w:p>
    <w:p w14:paraId="37235759"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6B7BDC02" w14:textId="77777777" w:rsidR="008B416F" w:rsidRDefault="008B416F" w:rsidP="008B416F">
      <w:pPr>
        <w:pStyle w:val="PL"/>
        <w:rPr>
          <w:ins w:id="231" w:author="Jesus de Gregorio" w:date="2023-04-05T17:09:00Z"/>
          <w:lang w:eastAsia="zh-CN"/>
        </w:rPr>
      </w:pPr>
    </w:p>
    <w:p w14:paraId="61DAD06A" w14:textId="64E9C8E7" w:rsidR="0022240E" w:rsidRDefault="0022240E" w:rsidP="008B416F">
      <w:pPr>
        <w:pStyle w:val="PL"/>
        <w:rPr>
          <w:ins w:id="232" w:author="Jesus de Gregorio" w:date="2023-04-05T17:16:00Z"/>
          <w:lang w:eastAsia="zh-CN"/>
        </w:rPr>
      </w:pPr>
      <w:del w:id="233" w:author="Jesus de Gregorio" w:date="2023-04-05T17:07:00Z">
        <w:r w:rsidRPr="00D1205D" w:rsidDel="008B416F">
          <w:rPr>
            <w:lang w:eastAsia="zh-CN"/>
          </w:rPr>
          <w:delText>3gpp-</w:delText>
        </w:r>
      </w:del>
      <w:r w:rsidRPr="00D1205D">
        <w:rPr>
          <w:lang w:eastAsia="zh-CN"/>
        </w:rPr>
        <w:t>Sbi-Producer-Id</w:t>
      </w:r>
      <w:ins w:id="234" w:author="Jesus de Gregorio" w:date="2023-04-05T18:29:00Z">
        <w:r w:rsidR="0054247F">
          <w:rPr>
            <w:lang w:eastAsia="zh-CN"/>
          </w:rPr>
          <w:t>-Header</w:t>
        </w:r>
      </w:ins>
      <w:r w:rsidRPr="00D1205D">
        <w:rPr>
          <w:lang w:eastAsia="zh-CN"/>
        </w:rPr>
        <w:t xml:space="preserve"> = "3gpp-Sbi-Producer-Id</w:t>
      </w:r>
      <w:del w:id="235" w:author="Jesus de Gregorio" w:date="2023-04-05T18:42:00Z">
        <w:r w:rsidRPr="00D1205D" w:rsidDel="00681BC4">
          <w:rPr>
            <w:lang w:eastAsia="zh-CN"/>
          </w:rPr>
          <w:delText>" "</w:delText>
        </w:r>
      </w:del>
      <w:r w:rsidRPr="00D1205D">
        <w:rPr>
          <w:lang w:eastAsia="zh-CN"/>
        </w:rPr>
        <w:t>:" OWS "nfinst=" nf</w:t>
      </w:r>
      <w:del w:id="236" w:author="Jesus de Gregorio" w:date="2023-04-05T18:32:00Z">
        <w:r w:rsidRPr="00D1205D" w:rsidDel="0054247F">
          <w:rPr>
            <w:lang w:eastAsia="zh-CN"/>
          </w:rPr>
          <w:delText>I</w:delText>
        </w:r>
      </w:del>
      <w:ins w:id="237" w:author="Jesus de Gregorio" w:date="2023-04-05T18:32:00Z">
        <w:r w:rsidR="0054247F">
          <w:rPr>
            <w:lang w:eastAsia="zh-CN"/>
          </w:rPr>
          <w:t>i</w:t>
        </w:r>
      </w:ins>
      <w:r w:rsidRPr="00D1205D">
        <w:rPr>
          <w:lang w:eastAsia="zh-CN"/>
        </w:rPr>
        <w:t>nst</w:t>
      </w:r>
      <w:del w:id="238" w:author="Jesus de Gregorio" w:date="2023-04-05T18:32:00Z">
        <w:r w:rsidRPr="00D1205D" w:rsidDel="0054247F">
          <w:rPr>
            <w:lang w:eastAsia="zh-CN"/>
          </w:rPr>
          <w:delText>anceIdvalue</w:delText>
        </w:r>
      </w:del>
      <w:r>
        <w:rPr>
          <w:lang w:eastAsia="zh-CN"/>
        </w:rPr>
        <w:t> [</w:t>
      </w:r>
      <w:ins w:id="239" w:author="Jesus de Gregorio" w:date="2023-04-05T18:42:00Z">
        <w:r w:rsidR="00681BC4">
          <w:rPr>
            <w:lang w:eastAsia="zh-CN"/>
          </w:rPr>
          <w:t xml:space="preserve"> </w:t>
        </w:r>
      </w:ins>
      <w:r>
        <w:rPr>
          <w:lang w:eastAsia="zh-CN"/>
        </w:rPr>
        <w:t xml:space="preserve">OWS ";" </w:t>
      </w:r>
      <w:r w:rsidRPr="00FF20E7">
        <w:rPr>
          <w:lang w:eastAsia="zh-CN"/>
        </w:rPr>
        <w:t>"</w:t>
      </w:r>
      <w:r>
        <w:rPr>
          <w:lang w:eastAsia="zh-CN"/>
        </w:rPr>
        <w:t>nfservinst</w:t>
      </w:r>
      <w:r w:rsidRPr="00FF20E7">
        <w:rPr>
          <w:lang w:eastAsia="zh-CN"/>
        </w:rPr>
        <w:t>=" nf</w:t>
      </w:r>
      <w:del w:id="240" w:author="Jesus de Gregorio" w:date="2023-04-05T18:33:00Z">
        <w:r w:rsidDel="0054247F">
          <w:rPr>
            <w:lang w:eastAsia="zh-CN"/>
          </w:rPr>
          <w:delText>S</w:delText>
        </w:r>
      </w:del>
      <w:ins w:id="241" w:author="Jesus de Gregorio" w:date="2023-04-05T18:33:00Z">
        <w:r w:rsidR="0054247F">
          <w:rPr>
            <w:lang w:eastAsia="zh-CN"/>
          </w:rPr>
          <w:t>s</w:t>
        </w:r>
      </w:ins>
      <w:r>
        <w:rPr>
          <w:lang w:eastAsia="zh-CN"/>
        </w:rPr>
        <w:t>erv</w:t>
      </w:r>
      <w:del w:id="242" w:author="Jesus de Gregorio" w:date="2023-04-05T18:33:00Z">
        <w:r w:rsidDel="0054247F">
          <w:rPr>
            <w:lang w:eastAsia="zh-CN"/>
          </w:rPr>
          <w:delText>ice</w:delText>
        </w:r>
        <w:r w:rsidRPr="00FF20E7" w:rsidDel="0054247F">
          <w:rPr>
            <w:lang w:eastAsia="zh-CN"/>
          </w:rPr>
          <w:delText>I</w:delText>
        </w:r>
      </w:del>
      <w:ins w:id="243" w:author="Jesus de Gregorio" w:date="2023-04-05T18:33:00Z">
        <w:r w:rsidR="0054247F">
          <w:rPr>
            <w:lang w:eastAsia="zh-CN"/>
          </w:rPr>
          <w:t>i</w:t>
        </w:r>
      </w:ins>
      <w:r w:rsidRPr="00FF20E7">
        <w:rPr>
          <w:lang w:eastAsia="zh-CN"/>
        </w:rPr>
        <w:t>nst</w:t>
      </w:r>
      <w:del w:id="244" w:author="Jesus de Gregorio" w:date="2023-04-05T18:33:00Z">
        <w:r w:rsidRPr="00FF20E7" w:rsidDel="0054247F">
          <w:rPr>
            <w:lang w:eastAsia="zh-CN"/>
          </w:rPr>
          <w:delText>anceIdvalue</w:delText>
        </w:r>
      </w:del>
      <w:ins w:id="245" w:author="Jesus de Gregorio" w:date="2023-04-05T18:42:00Z">
        <w:r w:rsidR="00681BC4">
          <w:rPr>
            <w:lang w:eastAsia="zh-CN"/>
          </w:rPr>
          <w:t xml:space="preserve"> </w:t>
        </w:r>
      </w:ins>
      <w:r>
        <w:rPr>
          <w:lang w:eastAsia="zh-CN"/>
        </w:rPr>
        <w:t>] [</w:t>
      </w:r>
      <w:ins w:id="246" w:author="Jesus de Gregorio" w:date="2023-04-05T18:42:00Z">
        <w:r w:rsidR="00681BC4">
          <w:rPr>
            <w:lang w:eastAsia="zh-CN"/>
          </w:rPr>
          <w:t xml:space="preserve"> </w:t>
        </w:r>
      </w:ins>
      <w:r>
        <w:rPr>
          <w:lang w:eastAsia="zh-CN"/>
        </w:rPr>
        <w:t xml:space="preserve">OWS ";" </w:t>
      </w:r>
      <w:r w:rsidRPr="00FF20E7">
        <w:rPr>
          <w:lang w:eastAsia="zh-CN"/>
        </w:rPr>
        <w:t>"</w:t>
      </w:r>
      <w:r>
        <w:rPr>
          <w:lang w:eastAsia="zh-CN"/>
        </w:rPr>
        <w:t>nfset</w:t>
      </w:r>
      <w:r w:rsidRPr="00FF20E7">
        <w:rPr>
          <w:lang w:eastAsia="zh-CN"/>
        </w:rPr>
        <w:t xml:space="preserve">=" </w:t>
      </w:r>
      <w:r>
        <w:rPr>
          <w:lang w:eastAsia="zh-CN"/>
        </w:rPr>
        <w:t>nf</w:t>
      </w:r>
      <w:del w:id="247" w:author="Jesus de Gregorio" w:date="2023-04-05T18:33:00Z">
        <w:r w:rsidDel="0054247F">
          <w:rPr>
            <w:lang w:eastAsia="zh-CN"/>
          </w:rPr>
          <w:delText>S</w:delText>
        </w:r>
      </w:del>
      <w:ins w:id="248" w:author="Jesus de Gregorio" w:date="2023-04-05T18:33:00Z">
        <w:r w:rsidR="0054247F">
          <w:rPr>
            <w:lang w:eastAsia="zh-CN"/>
          </w:rPr>
          <w:t>s</w:t>
        </w:r>
      </w:ins>
      <w:r>
        <w:rPr>
          <w:lang w:eastAsia="zh-CN"/>
        </w:rPr>
        <w:t>et</w:t>
      </w:r>
      <w:del w:id="249" w:author="Jesus de Gregorio" w:date="2023-04-05T18:33:00Z">
        <w:r w:rsidRPr="00FF20E7" w:rsidDel="0054247F">
          <w:rPr>
            <w:lang w:eastAsia="zh-CN"/>
          </w:rPr>
          <w:delText>Idvalue</w:delText>
        </w:r>
      </w:del>
      <w:ins w:id="250" w:author="Jesus de Gregorio" w:date="2023-04-05T18:42:00Z">
        <w:r w:rsidR="00681BC4">
          <w:rPr>
            <w:lang w:eastAsia="zh-CN"/>
          </w:rPr>
          <w:t xml:space="preserve"> </w:t>
        </w:r>
      </w:ins>
      <w:r>
        <w:rPr>
          <w:lang w:eastAsia="zh-CN"/>
        </w:rPr>
        <w:t>] [</w:t>
      </w:r>
      <w:ins w:id="251" w:author="Jesus de Gregorio" w:date="2023-04-05T18:42:00Z">
        <w:r w:rsidR="00681BC4">
          <w:rPr>
            <w:lang w:eastAsia="zh-CN"/>
          </w:rPr>
          <w:t xml:space="preserve"> </w:t>
        </w:r>
      </w:ins>
      <w:r>
        <w:rPr>
          <w:lang w:eastAsia="zh-CN"/>
        </w:rPr>
        <w:t xml:space="preserve">OWS ";" </w:t>
      </w:r>
      <w:r w:rsidRPr="00FF20E7">
        <w:rPr>
          <w:lang w:eastAsia="zh-CN"/>
        </w:rPr>
        <w:t>"</w:t>
      </w:r>
      <w:r>
        <w:rPr>
          <w:lang w:eastAsia="zh-CN"/>
        </w:rPr>
        <w:t>nfserviceset</w:t>
      </w:r>
      <w:r w:rsidRPr="00FF20E7">
        <w:rPr>
          <w:lang w:eastAsia="zh-CN"/>
        </w:rPr>
        <w:t>=" nf</w:t>
      </w:r>
      <w:del w:id="252" w:author="Jesus de Gregorio" w:date="2023-04-05T18:33:00Z">
        <w:r w:rsidDel="0054247F">
          <w:rPr>
            <w:lang w:eastAsia="zh-CN"/>
          </w:rPr>
          <w:delText>S</w:delText>
        </w:r>
      </w:del>
      <w:ins w:id="253" w:author="Jesus de Gregorio" w:date="2023-04-05T18:33:00Z">
        <w:r w:rsidR="0054247F">
          <w:rPr>
            <w:lang w:eastAsia="zh-CN"/>
          </w:rPr>
          <w:t>s</w:t>
        </w:r>
      </w:ins>
      <w:r>
        <w:rPr>
          <w:lang w:eastAsia="zh-CN"/>
        </w:rPr>
        <w:t>ervice</w:t>
      </w:r>
      <w:del w:id="254" w:author="Jesus de Gregorio" w:date="2023-04-05T18:33:00Z">
        <w:r w:rsidDel="0054247F">
          <w:rPr>
            <w:lang w:eastAsia="zh-CN"/>
          </w:rPr>
          <w:delText>S</w:delText>
        </w:r>
      </w:del>
      <w:ins w:id="255" w:author="Jesus de Gregorio" w:date="2023-04-05T18:33:00Z">
        <w:r w:rsidR="0054247F">
          <w:rPr>
            <w:lang w:eastAsia="zh-CN"/>
          </w:rPr>
          <w:t>s</w:t>
        </w:r>
      </w:ins>
      <w:r>
        <w:rPr>
          <w:lang w:eastAsia="zh-CN"/>
        </w:rPr>
        <w:t>et</w:t>
      </w:r>
      <w:del w:id="256" w:author="Jesus de Gregorio" w:date="2023-04-05T18:33:00Z">
        <w:r w:rsidRPr="00FF20E7" w:rsidDel="0054247F">
          <w:rPr>
            <w:lang w:eastAsia="zh-CN"/>
          </w:rPr>
          <w:delText>Idvalue</w:delText>
        </w:r>
      </w:del>
      <w:ins w:id="257" w:author="Jesus de Gregorio" w:date="2023-04-05T18:43:00Z">
        <w:r w:rsidR="00681BC4">
          <w:rPr>
            <w:lang w:eastAsia="zh-CN"/>
          </w:rPr>
          <w:t xml:space="preserve"> </w:t>
        </w:r>
      </w:ins>
      <w:r>
        <w:rPr>
          <w:lang w:eastAsia="zh-CN"/>
        </w:rPr>
        <w:t>]</w:t>
      </w:r>
    </w:p>
    <w:p w14:paraId="79B0D4ED" w14:textId="77777777" w:rsidR="0098368C" w:rsidRDefault="0098368C" w:rsidP="008B416F">
      <w:pPr>
        <w:pStyle w:val="PL"/>
        <w:rPr>
          <w:ins w:id="258" w:author="Jesus de Gregorio" w:date="2023-04-05T17:07:00Z"/>
          <w:lang w:eastAsia="zh-CN"/>
        </w:rPr>
      </w:pPr>
    </w:p>
    <w:p w14:paraId="6AC942B1" w14:textId="235EEB3C" w:rsidR="0098368C" w:rsidRDefault="0098368C" w:rsidP="0098368C">
      <w:pPr>
        <w:pStyle w:val="PL"/>
        <w:rPr>
          <w:ins w:id="259" w:author="Jesus de Gregorio" w:date="2023-04-05T17:16:00Z"/>
          <w:lang w:eastAsia="zh-CN"/>
        </w:rPr>
      </w:pPr>
      <w:ins w:id="260" w:author="Jesus de Gregorio" w:date="2023-04-05T17:16:00Z">
        <w:r>
          <w:rPr>
            <w:lang w:eastAsia="zh-CN"/>
          </w:rPr>
          <w:t>lowerhexdig = DIGIT / "a" / "b" / "c" / "d" / "e" / "f"</w:t>
        </w:r>
      </w:ins>
    </w:p>
    <w:p w14:paraId="0B7318F8" w14:textId="77777777" w:rsidR="0098368C" w:rsidRDefault="0098368C" w:rsidP="0098368C">
      <w:pPr>
        <w:pStyle w:val="PL"/>
        <w:rPr>
          <w:ins w:id="261" w:author="Jesus de Gregorio" w:date="2023-04-05T17:16:00Z"/>
          <w:lang w:eastAsia="zh-CN"/>
        </w:rPr>
      </w:pPr>
    </w:p>
    <w:p w14:paraId="46106A2D" w14:textId="39CAE00E" w:rsidR="0098368C" w:rsidRDefault="0098368C" w:rsidP="0098368C">
      <w:pPr>
        <w:pStyle w:val="PL"/>
        <w:rPr>
          <w:ins w:id="262" w:author="Jesus de Gregorio" w:date="2023-04-05T17:16:00Z"/>
          <w:lang w:eastAsia="zh-CN"/>
        </w:rPr>
      </w:pPr>
      <w:ins w:id="263" w:author="Jesus de Gregorio" w:date="2023-04-05T17:16:00Z">
        <w:r>
          <w:rPr>
            <w:lang w:eastAsia="zh-CN"/>
          </w:rPr>
          <w:t>nf</w:t>
        </w:r>
      </w:ins>
      <w:ins w:id="264" w:author="Jesus de Gregorio" w:date="2023-04-05T18:33:00Z">
        <w:r w:rsidR="0054247F">
          <w:rPr>
            <w:lang w:eastAsia="zh-CN"/>
          </w:rPr>
          <w:t>inst</w:t>
        </w:r>
      </w:ins>
      <w:ins w:id="265" w:author="Jesus de Gregorio" w:date="2023-04-05T17:16:00Z">
        <w:r>
          <w:rPr>
            <w:lang w:eastAsia="zh-CN"/>
          </w:rPr>
          <w:t xml:space="preserve"> = 1*( lowerhexdig / "-" )</w:t>
        </w:r>
      </w:ins>
    </w:p>
    <w:p w14:paraId="36B7A78C" w14:textId="77777777" w:rsidR="0098368C" w:rsidRDefault="0098368C" w:rsidP="0098368C">
      <w:pPr>
        <w:pStyle w:val="PL"/>
        <w:rPr>
          <w:ins w:id="266" w:author="Jesus de Gregorio" w:date="2023-04-05T17:16:00Z"/>
          <w:lang w:eastAsia="zh-CN"/>
        </w:rPr>
      </w:pPr>
    </w:p>
    <w:p w14:paraId="7EC60D25" w14:textId="4BAEA49A" w:rsidR="0098368C" w:rsidRDefault="0054247F" w:rsidP="0098368C">
      <w:pPr>
        <w:pStyle w:val="PL"/>
        <w:rPr>
          <w:ins w:id="267" w:author="Jesus de Gregorio" w:date="2023-04-05T17:17:00Z"/>
          <w:lang w:eastAsia="zh-CN"/>
        </w:rPr>
      </w:pPr>
      <w:ins w:id="268" w:author="Jesus de Gregorio" w:date="2023-04-05T18:33:00Z">
        <w:r>
          <w:rPr>
            <w:lang w:eastAsia="zh-CN"/>
          </w:rPr>
          <w:t>nfservinst</w:t>
        </w:r>
      </w:ins>
      <w:ins w:id="269" w:author="Jesus de Gregorio" w:date="2023-04-05T17:16:00Z">
        <w:r w:rsidR="0098368C">
          <w:rPr>
            <w:lang w:eastAsia="zh-CN"/>
          </w:rPr>
          <w:t xml:space="preserve"> = token</w:t>
        </w:r>
      </w:ins>
    </w:p>
    <w:p w14:paraId="071F8994" w14:textId="77777777" w:rsidR="0098368C" w:rsidRDefault="0098368C" w:rsidP="0098368C">
      <w:pPr>
        <w:pStyle w:val="PL"/>
        <w:rPr>
          <w:ins w:id="270" w:author="Jesus de Gregorio" w:date="2023-04-05T17:16:00Z"/>
          <w:lang w:eastAsia="zh-CN"/>
        </w:rPr>
      </w:pPr>
    </w:p>
    <w:p w14:paraId="0EF34B9E" w14:textId="462C1021" w:rsidR="0098368C" w:rsidRDefault="0054247F" w:rsidP="0098368C">
      <w:pPr>
        <w:pStyle w:val="PL"/>
        <w:rPr>
          <w:ins w:id="271" w:author="Jesus de Gregorio" w:date="2023-04-05T17:17:00Z"/>
          <w:lang w:eastAsia="zh-CN"/>
        </w:rPr>
      </w:pPr>
      <w:ins w:id="272" w:author="Jesus de Gregorio" w:date="2023-04-05T18:33:00Z">
        <w:r>
          <w:rPr>
            <w:lang w:eastAsia="zh-CN"/>
          </w:rPr>
          <w:t>nfset</w:t>
        </w:r>
      </w:ins>
      <w:ins w:id="273" w:author="Jesus de Gregorio" w:date="2023-04-05T17:16:00Z">
        <w:r w:rsidR="0098368C">
          <w:rPr>
            <w:lang w:eastAsia="zh-CN"/>
          </w:rPr>
          <w:t xml:space="preserve"> = token</w:t>
        </w:r>
      </w:ins>
    </w:p>
    <w:p w14:paraId="75C9FE3D" w14:textId="77777777" w:rsidR="0098368C" w:rsidRDefault="0098368C" w:rsidP="0098368C">
      <w:pPr>
        <w:pStyle w:val="PL"/>
        <w:rPr>
          <w:ins w:id="274" w:author="Jesus de Gregorio" w:date="2023-04-05T17:16:00Z"/>
          <w:lang w:eastAsia="zh-CN"/>
        </w:rPr>
      </w:pPr>
    </w:p>
    <w:p w14:paraId="2CAD0C62" w14:textId="345B2335" w:rsidR="008B416F" w:rsidRDefault="0098368C" w:rsidP="0098368C">
      <w:pPr>
        <w:pStyle w:val="PL"/>
        <w:rPr>
          <w:ins w:id="275" w:author="Jesus de Gregorio" w:date="2023-04-05T17:17:00Z"/>
          <w:lang w:eastAsia="zh-CN"/>
        </w:rPr>
      </w:pPr>
      <w:ins w:id="276" w:author="Jesus de Gregorio" w:date="2023-04-05T17:16:00Z">
        <w:r>
          <w:rPr>
            <w:lang w:eastAsia="zh-CN"/>
          </w:rPr>
          <w:t>nf</w:t>
        </w:r>
      </w:ins>
      <w:ins w:id="277" w:author="Jesus de Gregorio" w:date="2023-04-05T18:33:00Z">
        <w:r w:rsidR="0054247F">
          <w:rPr>
            <w:lang w:eastAsia="zh-CN"/>
          </w:rPr>
          <w:t>s</w:t>
        </w:r>
      </w:ins>
      <w:ins w:id="278" w:author="Jesus de Gregorio" w:date="2023-04-05T17:16:00Z">
        <w:r>
          <w:rPr>
            <w:lang w:eastAsia="zh-CN"/>
          </w:rPr>
          <w:t>ervice</w:t>
        </w:r>
      </w:ins>
      <w:ins w:id="279" w:author="Jesus de Gregorio" w:date="2023-04-05T18:33:00Z">
        <w:r w:rsidR="0054247F">
          <w:rPr>
            <w:lang w:eastAsia="zh-CN"/>
          </w:rPr>
          <w:t>s</w:t>
        </w:r>
      </w:ins>
      <w:ins w:id="280" w:author="Jesus de Gregorio" w:date="2023-04-05T17:16:00Z">
        <w:r>
          <w:rPr>
            <w:lang w:eastAsia="zh-CN"/>
          </w:rPr>
          <w:t>et = token</w:t>
        </w:r>
      </w:ins>
    </w:p>
    <w:p w14:paraId="600206A9" w14:textId="77777777" w:rsidR="0098368C" w:rsidRDefault="0098368C" w:rsidP="0098368C">
      <w:pPr>
        <w:pStyle w:val="PL"/>
        <w:rPr>
          <w:ins w:id="281" w:author="Jesus de Gregorio" w:date="2023-04-05T17:07:00Z"/>
          <w:lang w:eastAsia="zh-CN"/>
        </w:rPr>
      </w:pPr>
    </w:p>
    <w:p w14:paraId="3C7BB0C9" w14:textId="77777777" w:rsidR="008B416F" w:rsidRPr="00D1205D" w:rsidRDefault="008B416F">
      <w:pPr>
        <w:pStyle w:val="PL"/>
        <w:rPr>
          <w:lang w:eastAsia="zh-CN"/>
        </w:rPr>
        <w:pPrChange w:id="282" w:author="Jesus de Gregorio" w:date="2023-04-05T17:07:00Z">
          <w:pPr/>
        </w:pPrChange>
      </w:pPr>
    </w:p>
    <w:p w14:paraId="227A5F9B" w14:textId="77777777" w:rsidR="0022240E" w:rsidRPr="00D1205D" w:rsidRDefault="0022240E" w:rsidP="0022240E">
      <w:pPr>
        <w:rPr>
          <w:lang w:eastAsia="zh-CN"/>
        </w:rPr>
      </w:pPr>
      <w:r w:rsidRPr="00821FD2">
        <w:t>The following parameters are defined:</w:t>
      </w:r>
    </w:p>
    <w:p w14:paraId="4BB282C4" w14:textId="77777777" w:rsidR="0022240E" w:rsidRDefault="0022240E" w:rsidP="0022240E">
      <w:pPr>
        <w:pStyle w:val="B1"/>
        <w:rPr>
          <w:lang w:eastAsia="zh-CN"/>
        </w:rPr>
      </w:pPr>
      <w:r w:rsidRPr="00D1205D">
        <w:rPr>
          <w:lang w:eastAsia="zh-CN"/>
        </w:rPr>
        <w:t>-</w:t>
      </w:r>
      <w:r>
        <w:rPr>
          <w:lang w:eastAsia="zh-CN"/>
        </w:rPr>
        <w:tab/>
      </w:r>
      <w:proofErr w:type="spellStart"/>
      <w:r w:rsidRPr="00D1205D">
        <w:rPr>
          <w:lang w:eastAsia="zh-CN"/>
        </w:rPr>
        <w:t>nfinst</w:t>
      </w:r>
      <w:proofErr w:type="spellEnd"/>
      <w:r w:rsidRPr="00D1205D">
        <w:rPr>
          <w:lang w:eastAsia="zh-CN"/>
        </w:rPr>
        <w:t xml:space="preserve"> (NF instance): indicates a NF Instance ID, as defined in 3GPP TS 29.510 [8]</w:t>
      </w:r>
      <w:r>
        <w:rPr>
          <w:lang w:eastAsia="zh-CN"/>
        </w:rPr>
        <w:t>;</w:t>
      </w:r>
    </w:p>
    <w:p w14:paraId="1A4F81A8" w14:textId="77777777" w:rsidR="0022240E" w:rsidRDefault="0022240E" w:rsidP="0022240E">
      <w:pPr>
        <w:pStyle w:val="B1"/>
        <w:rPr>
          <w:lang w:eastAsia="zh-CN"/>
        </w:rPr>
      </w:pPr>
      <w:r>
        <w:rPr>
          <w:lang w:eastAsia="zh-CN"/>
        </w:rPr>
        <w:t>-</w:t>
      </w:r>
      <w:r>
        <w:rPr>
          <w:lang w:eastAsia="zh-CN"/>
        </w:rPr>
        <w:tab/>
      </w:r>
      <w:proofErr w:type="spellStart"/>
      <w:r>
        <w:rPr>
          <w:lang w:eastAsia="zh-CN"/>
        </w:rPr>
        <w:t>nfservinst</w:t>
      </w:r>
      <w:proofErr w:type="spellEnd"/>
      <w:r>
        <w:rPr>
          <w:lang w:eastAsia="zh-CN"/>
        </w:rPr>
        <w:t xml:space="preserve"> (NF service instance): indicates a NF Service Instance ID, as defined in 3GPP TS 29.510 [8];</w:t>
      </w:r>
    </w:p>
    <w:p w14:paraId="772DC572" w14:textId="77777777" w:rsidR="0022240E" w:rsidRDefault="0022240E" w:rsidP="0022240E">
      <w:pPr>
        <w:pStyle w:val="B1"/>
      </w:pPr>
      <w:r>
        <w:rPr>
          <w:lang w:eastAsia="zh-CN"/>
        </w:rPr>
        <w:t>-</w:t>
      </w:r>
      <w:r>
        <w:rPr>
          <w:lang w:eastAsia="zh-CN"/>
        </w:rPr>
        <w:tab/>
      </w:r>
      <w:proofErr w:type="spellStart"/>
      <w:r w:rsidRPr="00D1205D">
        <w:rPr>
          <w:lang w:eastAsia="zh-CN"/>
        </w:rPr>
        <w:t>nfset</w:t>
      </w:r>
      <w:proofErr w:type="spellEnd"/>
      <w:r w:rsidRPr="00D1205D">
        <w:rPr>
          <w:lang w:eastAsia="zh-CN"/>
        </w:rPr>
        <w:t xml:space="preserve"> (NF set): indicates an NF Set ID, as defined in clause</w:t>
      </w:r>
      <w:r>
        <w:rPr>
          <w:lang w:eastAsia="zh-CN"/>
        </w:rPr>
        <w:t> </w:t>
      </w:r>
      <w:r w:rsidRPr="00D1205D">
        <w:rPr>
          <w:lang w:eastAsia="zh-CN"/>
        </w:rPr>
        <w:t xml:space="preserve">28.12 in </w:t>
      </w:r>
      <w:r w:rsidRPr="00D1205D">
        <w:t>3GPP TS 23.003 [15]</w:t>
      </w:r>
      <w:r>
        <w:t>;</w:t>
      </w:r>
    </w:p>
    <w:p w14:paraId="31FCA831" w14:textId="77777777" w:rsidR="0022240E" w:rsidRPr="00D1205D" w:rsidRDefault="0022240E" w:rsidP="0022240E">
      <w:pPr>
        <w:pStyle w:val="B1"/>
        <w:rPr>
          <w:lang w:eastAsia="zh-CN"/>
        </w:rPr>
      </w:pPr>
      <w:r>
        <w:t>-</w:t>
      </w:r>
      <w:r>
        <w:tab/>
      </w:r>
      <w:proofErr w:type="spellStart"/>
      <w:r w:rsidRPr="00D1205D">
        <w:rPr>
          <w:lang w:eastAsia="zh-CN"/>
        </w:rPr>
        <w:t>nfserviceset</w:t>
      </w:r>
      <w:proofErr w:type="spellEnd"/>
      <w:r w:rsidRPr="00D1205D">
        <w:rPr>
          <w:lang w:eastAsia="zh-CN"/>
        </w:rPr>
        <w:t xml:space="preserve"> (NF service set): indicates an NF Service Set ID as defined in clause</w:t>
      </w:r>
      <w:r>
        <w:rPr>
          <w:lang w:eastAsia="zh-CN"/>
        </w:rPr>
        <w:t> </w:t>
      </w:r>
      <w:r w:rsidRPr="00D1205D">
        <w:rPr>
          <w:lang w:eastAsia="zh-CN"/>
        </w:rPr>
        <w:t xml:space="preserve">28.13 in </w:t>
      </w:r>
      <w:r w:rsidRPr="00D1205D">
        <w:t>3GPP TS 23.003 [15]</w:t>
      </w:r>
      <w:r w:rsidRPr="00D1205D">
        <w:rPr>
          <w:lang w:eastAsia="zh-CN"/>
        </w:rPr>
        <w:t>.</w:t>
      </w:r>
    </w:p>
    <w:p w14:paraId="44CD2A5B" w14:textId="77777777" w:rsidR="0022240E" w:rsidRDefault="0022240E" w:rsidP="0022240E">
      <w:pPr>
        <w:pStyle w:val="EX"/>
        <w:rPr>
          <w:lang w:eastAsia="zh-CN"/>
        </w:rPr>
      </w:pPr>
      <w:r>
        <w:rPr>
          <w:lang w:eastAsia="zh-CN"/>
        </w:rPr>
        <w:t>EXAMPLE 1</w:t>
      </w:r>
      <w:r w:rsidRPr="00D1205D">
        <w:rPr>
          <w:lang w:eastAsia="zh-CN"/>
        </w:rPr>
        <w:t>:</w:t>
      </w:r>
      <w:r w:rsidRPr="00D1205D">
        <w:rPr>
          <w:lang w:eastAsia="zh-CN"/>
        </w:rPr>
        <w:tab/>
        <w:t xml:space="preserve">3gpp-Sbi-Producer-Id: </w:t>
      </w:r>
      <w:proofErr w:type="spellStart"/>
      <w:r w:rsidRPr="00D1205D">
        <w:rPr>
          <w:lang w:eastAsia="zh-CN"/>
        </w:rPr>
        <w:t>nfinst</w:t>
      </w:r>
      <w:proofErr w:type="spellEnd"/>
      <w:r w:rsidRPr="00D1205D">
        <w:rPr>
          <w:lang w:eastAsia="zh-CN"/>
        </w:rPr>
        <w:t>=54804518-4191-46b3-955c-ac631f953ed8</w:t>
      </w:r>
    </w:p>
    <w:p w14:paraId="0DDEB4A3" w14:textId="77777777" w:rsidR="0022240E" w:rsidRDefault="0022240E" w:rsidP="0022240E">
      <w:pPr>
        <w:pStyle w:val="EX"/>
        <w:rPr>
          <w:lang w:eastAsia="zh-CN"/>
        </w:rPr>
      </w:pPr>
      <w:r>
        <w:rPr>
          <w:lang w:eastAsia="zh-CN"/>
        </w:rPr>
        <w:t>EXAMPLE 2</w:t>
      </w:r>
      <w:r w:rsidRPr="00D1205D">
        <w:rPr>
          <w:lang w:eastAsia="zh-CN"/>
        </w:rPr>
        <w:t>:</w:t>
      </w:r>
      <w:r w:rsidRPr="00D1205D">
        <w:rPr>
          <w:lang w:eastAsia="zh-CN"/>
        </w:rPr>
        <w:tab/>
        <w:t xml:space="preserve">3gpp-Sbi-Producer-Id: </w:t>
      </w:r>
      <w:proofErr w:type="spellStart"/>
      <w:r w:rsidRPr="00D1205D">
        <w:rPr>
          <w:lang w:eastAsia="zh-CN"/>
        </w:rPr>
        <w:t>nfinst</w:t>
      </w:r>
      <w:proofErr w:type="spellEnd"/>
      <w:r w:rsidRPr="00D1205D">
        <w:rPr>
          <w:lang w:eastAsia="zh-CN"/>
        </w:rPr>
        <w:t>=54804518-4191-46b3-955c-ac631f953ed8</w:t>
      </w:r>
      <w:r>
        <w:rPr>
          <w:lang w:eastAsia="zh-CN"/>
        </w:rPr>
        <w:t xml:space="preserve">; </w:t>
      </w:r>
      <w:proofErr w:type="spellStart"/>
      <w:r>
        <w:rPr>
          <w:lang w:eastAsia="zh-CN"/>
        </w:rPr>
        <w:t>nfservinst</w:t>
      </w:r>
      <w:proofErr w:type="spellEnd"/>
      <w:r>
        <w:rPr>
          <w:lang w:eastAsia="zh-CN"/>
        </w:rPr>
        <w:t>=</w:t>
      </w:r>
      <w:proofErr w:type="spellStart"/>
      <w:r>
        <w:rPr>
          <w:lang w:eastAsia="zh-CN"/>
        </w:rPr>
        <w:t>xyz</w:t>
      </w:r>
      <w:proofErr w:type="spellEnd"/>
    </w:p>
    <w:p w14:paraId="33C480F2" w14:textId="77777777" w:rsidR="0022240E" w:rsidRDefault="0022240E" w:rsidP="0022240E">
      <w:pPr>
        <w:pStyle w:val="EX"/>
        <w:rPr>
          <w:noProof/>
        </w:rPr>
      </w:pPr>
      <w:r>
        <w:rPr>
          <w:lang w:eastAsia="zh-CN"/>
        </w:rPr>
        <w:t>EXAMPLE 3</w:t>
      </w:r>
      <w:r w:rsidRPr="00D1205D">
        <w:rPr>
          <w:lang w:eastAsia="zh-CN"/>
        </w:rPr>
        <w:t>:</w:t>
      </w:r>
      <w:r w:rsidRPr="00D1205D">
        <w:rPr>
          <w:lang w:eastAsia="zh-CN"/>
        </w:rPr>
        <w:tab/>
        <w:t xml:space="preserve">3gpp-Sbi-Producer-Id: </w:t>
      </w:r>
      <w:proofErr w:type="spellStart"/>
      <w:r w:rsidRPr="00D1205D">
        <w:rPr>
          <w:lang w:eastAsia="zh-CN"/>
        </w:rPr>
        <w:t>nfinst</w:t>
      </w:r>
      <w:proofErr w:type="spellEnd"/>
      <w:r w:rsidRPr="00D1205D">
        <w:rPr>
          <w:lang w:eastAsia="zh-CN"/>
        </w:rPr>
        <w:t>=54804518-4191-46b3-955c-ac631f953ed8</w:t>
      </w:r>
      <w:r>
        <w:rPr>
          <w:lang w:eastAsia="zh-CN"/>
        </w:rPr>
        <w:t xml:space="preserve">; </w:t>
      </w:r>
      <w:proofErr w:type="spellStart"/>
      <w:r>
        <w:rPr>
          <w:lang w:eastAsia="zh-CN"/>
        </w:rPr>
        <w:t>nfservinst</w:t>
      </w:r>
      <w:proofErr w:type="spellEnd"/>
      <w:r>
        <w:rPr>
          <w:lang w:eastAsia="zh-CN"/>
        </w:rPr>
        <w:t>=</w:t>
      </w:r>
      <w:proofErr w:type="spellStart"/>
      <w:r>
        <w:rPr>
          <w:lang w:eastAsia="zh-CN"/>
        </w:rPr>
        <w:t>xyz</w:t>
      </w:r>
      <w:proofErr w:type="spellEnd"/>
      <w:r>
        <w:rPr>
          <w:lang w:eastAsia="zh-CN"/>
        </w:rPr>
        <w:t xml:space="preserve">; </w:t>
      </w:r>
      <w:proofErr w:type="spellStart"/>
      <w:r>
        <w:rPr>
          <w:lang w:eastAsia="zh-CN"/>
        </w:rPr>
        <w:t>n</w:t>
      </w:r>
      <w:r w:rsidRPr="00D1205D">
        <w:rPr>
          <w:lang w:eastAsia="zh-CN"/>
        </w:rPr>
        <w:t>fset</w:t>
      </w:r>
      <w:proofErr w:type="spellEnd"/>
      <w:r w:rsidRPr="00D1205D">
        <w:rPr>
          <w:lang w:eastAsia="zh-CN"/>
        </w:rPr>
        <w:t>=set1.</w:t>
      </w:r>
      <w:r>
        <w:rPr>
          <w:lang w:eastAsia="zh-CN"/>
        </w:rPr>
        <w:t>smf</w:t>
      </w:r>
      <w:r w:rsidRPr="00D1205D">
        <w:rPr>
          <w:lang w:eastAsia="zh-CN"/>
        </w:rPr>
        <w:t>set.5gc.mnc012.mcc345</w:t>
      </w:r>
    </w:p>
    <w:p w14:paraId="46F94C9F" w14:textId="77777777" w:rsidR="00780A4D" w:rsidRDefault="00780A4D" w:rsidP="0022240E">
      <w:pPr>
        <w:pStyle w:val="Heading5"/>
      </w:pPr>
      <w:bookmarkStart w:id="283" w:name="_Toc130936293"/>
    </w:p>
    <w:p w14:paraId="2D572714"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14939271" w14:textId="1E448D9C" w:rsidR="0022240E" w:rsidRPr="00D1205D" w:rsidRDefault="0022240E" w:rsidP="0022240E">
      <w:pPr>
        <w:pStyle w:val="Heading5"/>
        <w:rPr>
          <w:lang w:eastAsia="zh-CN"/>
        </w:rPr>
      </w:pPr>
      <w:r w:rsidRPr="00D1205D">
        <w:t>5.2.3.2.9</w:t>
      </w:r>
      <w:r w:rsidRPr="00D1205D">
        <w:tab/>
      </w:r>
      <w:r w:rsidRPr="00D1205D">
        <w:rPr>
          <w:lang w:eastAsia="zh-CN"/>
        </w:rPr>
        <w:t>3gpp-Sbi-Oci</w:t>
      </w:r>
      <w:bookmarkEnd w:id="222"/>
      <w:bookmarkEnd w:id="223"/>
      <w:bookmarkEnd w:id="224"/>
      <w:bookmarkEnd w:id="225"/>
      <w:bookmarkEnd w:id="226"/>
      <w:bookmarkEnd w:id="227"/>
      <w:bookmarkEnd w:id="228"/>
      <w:bookmarkEnd w:id="283"/>
    </w:p>
    <w:p w14:paraId="7C65BA4F" w14:textId="77777777" w:rsidR="0022240E" w:rsidRPr="00D1205D" w:rsidRDefault="0022240E" w:rsidP="0022240E">
      <w:pPr>
        <w:rPr>
          <w:lang w:eastAsia="zh-CN"/>
        </w:rPr>
      </w:pPr>
      <w:bookmarkStart w:id="284" w:name="_Toc35969920"/>
      <w:bookmarkStart w:id="285" w:name="_Toc36050714"/>
      <w:r w:rsidRPr="00D1205D">
        <w:rPr>
          <w:lang w:eastAsia="zh-CN"/>
        </w:rPr>
        <w:t>The header contains a comma-delimited list of Overload Control Information (OCI). See clause</w:t>
      </w:r>
      <w:r>
        <w:rPr>
          <w:lang w:eastAsia="zh-CN"/>
        </w:rPr>
        <w:t> </w:t>
      </w:r>
      <w:r w:rsidRPr="00D1205D">
        <w:rPr>
          <w:lang w:eastAsia="zh-CN"/>
        </w:rPr>
        <w:t>6.4.3.</w:t>
      </w:r>
    </w:p>
    <w:p w14:paraId="65A970EB" w14:textId="771EC32C" w:rsidR="0022240E" w:rsidRDefault="0022240E" w:rsidP="0022240E">
      <w:pPr>
        <w:rPr>
          <w:ins w:id="286" w:author="Jesus de Gregorio" w:date="2023-04-05T17:11:00Z"/>
          <w:lang w:eastAsia="zh-CN"/>
        </w:rPr>
      </w:pPr>
      <w:r w:rsidRPr="00D1205D">
        <w:rPr>
          <w:lang w:eastAsia="zh-CN"/>
        </w:rPr>
        <w:t>The encoding of the header follows the ABNF as defined in IETF</w:t>
      </w:r>
      <w:r w:rsidRPr="00D1205D">
        <w:t> RFC 7</w:t>
      </w:r>
      <w:r w:rsidRPr="00D1205D">
        <w:rPr>
          <w:lang w:eastAsia="zh-CN"/>
        </w:rPr>
        <w:t>230 [12].</w:t>
      </w:r>
    </w:p>
    <w:p w14:paraId="79BA0A14" w14:textId="77777777" w:rsidR="008B416F" w:rsidRDefault="008B416F" w:rsidP="008B416F">
      <w:pPr>
        <w:pStyle w:val="PL"/>
        <w:rPr>
          <w:ins w:id="287" w:author="Jesus de Gregorio" w:date="2023-04-05T17:11:00Z"/>
          <w:lang w:eastAsia="zh-CN"/>
        </w:rPr>
      </w:pPr>
    </w:p>
    <w:p w14:paraId="5006AE89" w14:textId="7459DF4D" w:rsidR="008B416F" w:rsidRDefault="008B416F" w:rsidP="008B416F">
      <w:pPr>
        <w:pStyle w:val="PL"/>
        <w:rPr>
          <w:ins w:id="288" w:author="Jesus de Gregorio" w:date="2023-04-05T17:19:00Z"/>
          <w:lang w:eastAsia="zh-CN"/>
        </w:rPr>
      </w:pPr>
      <w:ins w:id="289" w:author="Jesus de Gregorio" w:date="2023-04-05T17:11:00Z">
        <w:r>
          <w:rPr>
            <w:lang w:eastAsia="zh-CN"/>
          </w:rPr>
          <w:t>Sbi-Oci</w:t>
        </w:r>
      </w:ins>
      <w:ins w:id="290" w:author="Jesus de Gregorio" w:date="2023-04-05T18:43:00Z">
        <w:r w:rsidR="00681BC4">
          <w:rPr>
            <w:lang w:eastAsia="zh-CN"/>
          </w:rPr>
          <w:t>-Header</w:t>
        </w:r>
      </w:ins>
      <w:ins w:id="291" w:author="Jesus de Gregorio" w:date="2023-04-05T17:11:00Z">
        <w:r>
          <w:rPr>
            <w:lang w:eastAsia="zh-CN"/>
          </w:rPr>
          <w:t xml:space="preserve"> =</w:t>
        </w:r>
      </w:ins>
      <w:ins w:id="292" w:author="Jesus de Gregorio" w:date="2023-04-05T17:12:00Z">
        <w:r>
          <w:rPr>
            <w:lang w:eastAsia="zh-CN"/>
          </w:rPr>
          <w:t xml:space="preserve"> </w:t>
        </w:r>
      </w:ins>
      <w:ins w:id="293" w:author="Jesus de Gregorio" w:date="2023-04-05T17:11:00Z">
        <w:r>
          <w:rPr>
            <w:lang w:eastAsia="zh-CN"/>
          </w:rPr>
          <w:t>"3gpp-Sbi-Oci:" 1#(</w:t>
        </w:r>
      </w:ins>
      <w:ins w:id="294" w:author="Jesus de Gregorio" w:date="2023-04-05T18:43:00Z">
        <w:r w:rsidR="00681BC4">
          <w:rPr>
            <w:lang w:eastAsia="zh-CN"/>
          </w:rPr>
          <w:t xml:space="preserve"> </w:t>
        </w:r>
      </w:ins>
      <w:ins w:id="295" w:author="Jesus de Gregorio" w:date="2023-04-05T17:11:00Z">
        <w:r>
          <w:rPr>
            <w:lang w:eastAsia="zh-CN"/>
          </w:rPr>
          <w:t>RWS timestamp ";" RWS validityPeriod ";" RWS olcMetric ";" RWS olcScope</w:t>
        </w:r>
      </w:ins>
      <w:ins w:id="296" w:author="Jesus de Gregorio" w:date="2023-04-05T18:43:00Z">
        <w:r w:rsidR="00681BC4">
          <w:rPr>
            <w:lang w:eastAsia="zh-CN"/>
          </w:rPr>
          <w:t xml:space="preserve"> </w:t>
        </w:r>
      </w:ins>
      <w:ins w:id="297" w:author="Jesus de Gregorio" w:date="2023-04-05T17:11:00Z">
        <w:r>
          <w:rPr>
            <w:lang w:eastAsia="zh-CN"/>
          </w:rPr>
          <w:t>)</w:t>
        </w:r>
      </w:ins>
    </w:p>
    <w:p w14:paraId="43F38CAB" w14:textId="77777777" w:rsidR="0098368C" w:rsidRDefault="0098368C" w:rsidP="008B416F">
      <w:pPr>
        <w:pStyle w:val="PL"/>
        <w:rPr>
          <w:ins w:id="298" w:author="Jesus de Gregorio" w:date="2023-04-05T17:11:00Z"/>
          <w:lang w:eastAsia="zh-CN"/>
        </w:rPr>
      </w:pPr>
    </w:p>
    <w:p w14:paraId="72327182" w14:textId="736EEA52" w:rsidR="008B416F" w:rsidRDefault="0098368C" w:rsidP="008B416F">
      <w:pPr>
        <w:pStyle w:val="PL"/>
        <w:rPr>
          <w:ins w:id="299" w:author="Jesus de Gregorio" w:date="2023-04-05T17:19:00Z"/>
          <w:lang w:eastAsia="zh-CN"/>
        </w:rPr>
      </w:pPr>
      <w:ins w:id="300" w:author="Jesus de Gregorio" w:date="2023-04-05T17:18:00Z">
        <w:r>
          <w:rPr>
            <w:lang w:eastAsia="zh-CN"/>
          </w:rPr>
          <w:t>t</w:t>
        </w:r>
      </w:ins>
      <w:ins w:id="301" w:author="Jesus de Gregorio" w:date="2023-04-05T17:11:00Z">
        <w:r w:rsidR="008B416F">
          <w:rPr>
            <w:lang w:eastAsia="zh-CN"/>
          </w:rPr>
          <w:t>imestamp</w:t>
        </w:r>
      </w:ins>
      <w:ins w:id="302" w:author="Jesus de Gregorio" w:date="2023-04-05T17:12:00Z">
        <w:r w:rsidR="008B416F">
          <w:rPr>
            <w:lang w:eastAsia="zh-CN"/>
          </w:rPr>
          <w:t xml:space="preserve"> </w:t>
        </w:r>
      </w:ins>
      <w:ins w:id="303" w:author="Jesus de Gregorio" w:date="2023-04-05T17:11:00Z">
        <w:r w:rsidR="008B416F">
          <w:rPr>
            <w:lang w:eastAsia="zh-CN"/>
          </w:rPr>
          <w:t>=</w:t>
        </w:r>
      </w:ins>
      <w:ins w:id="304" w:author="Jesus de Gregorio" w:date="2023-04-05T17:12:00Z">
        <w:r w:rsidR="008B416F">
          <w:rPr>
            <w:lang w:eastAsia="zh-CN"/>
          </w:rPr>
          <w:t xml:space="preserve"> </w:t>
        </w:r>
      </w:ins>
      <w:ins w:id="305" w:author="Jesus de Gregorio" w:date="2023-04-05T17:11:00Z">
        <w:r w:rsidR="008B416F">
          <w:rPr>
            <w:lang w:eastAsia="zh-CN"/>
          </w:rPr>
          <w:t>"Timestamp:" RWS DQUOTE date-time DQUOTE</w:t>
        </w:r>
      </w:ins>
    </w:p>
    <w:p w14:paraId="01203AC3" w14:textId="77777777" w:rsidR="0098368C" w:rsidRDefault="0098368C" w:rsidP="008B416F">
      <w:pPr>
        <w:pStyle w:val="PL"/>
        <w:rPr>
          <w:ins w:id="306" w:author="Jesus de Gregorio" w:date="2023-04-05T17:11:00Z"/>
          <w:lang w:eastAsia="zh-CN"/>
        </w:rPr>
      </w:pPr>
    </w:p>
    <w:p w14:paraId="463538DE" w14:textId="66F238D4" w:rsidR="008B416F" w:rsidRDefault="0098368C" w:rsidP="008B416F">
      <w:pPr>
        <w:pStyle w:val="PL"/>
        <w:rPr>
          <w:ins w:id="307" w:author="Jesus de Gregorio" w:date="2023-04-05T17:19:00Z"/>
          <w:lang w:eastAsia="zh-CN"/>
        </w:rPr>
      </w:pPr>
      <w:ins w:id="308" w:author="Jesus de Gregorio" w:date="2023-04-05T17:17:00Z">
        <w:r w:rsidRPr="0098368C">
          <w:rPr>
            <w:lang w:eastAsia="zh-CN"/>
          </w:rPr>
          <w:t>validityPeriod =</w:t>
        </w:r>
        <w:r>
          <w:rPr>
            <w:lang w:eastAsia="zh-CN"/>
          </w:rPr>
          <w:t xml:space="preserve"> </w:t>
        </w:r>
        <w:r w:rsidRPr="0098368C">
          <w:rPr>
            <w:lang w:eastAsia="zh-CN"/>
          </w:rPr>
          <w:t>"Period-of-Validity:" RWS 1*DIGIT "s"</w:t>
        </w:r>
      </w:ins>
    </w:p>
    <w:p w14:paraId="757B1606" w14:textId="77777777" w:rsidR="0098368C" w:rsidRDefault="0098368C" w:rsidP="008B416F">
      <w:pPr>
        <w:pStyle w:val="PL"/>
        <w:rPr>
          <w:ins w:id="309" w:author="Jesus de Gregorio" w:date="2023-04-05T17:17:00Z"/>
          <w:lang w:eastAsia="zh-CN"/>
        </w:rPr>
      </w:pPr>
    </w:p>
    <w:p w14:paraId="26DF3A14" w14:textId="6CBEDE87" w:rsidR="0098368C" w:rsidRDefault="0098368C" w:rsidP="008B416F">
      <w:pPr>
        <w:pStyle w:val="PL"/>
        <w:rPr>
          <w:ins w:id="310" w:author="Jesus de Gregorio" w:date="2023-04-05T17:19:00Z"/>
          <w:lang w:eastAsia="zh-CN"/>
        </w:rPr>
      </w:pPr>
      <w:ins w:id="311" w:author="Jesus de Gregorio" w:date="2023-04-05T17:18:00Z">
        <w:r w:rsidRPr="0098368C">
          <w:rPr>
            <w:lang w:eastAsia="zh-CN"/>
          </w:rPr>
          <w:t>olcMetric =</w:t>
        </w:r>
        <w:r>
          <w:rPr>
            <w:lang w:eastAsia="zh-CN"/>
          </w:rPr>
          <w:t xml:space="preserve"> </w:t>
        </w:r>
        <w:r w:rsidRPr="0098368C">
          <w:rPr>
            <w:lang w:eastAsia="zh-CN"/>
          </w:rPr>
          <w:t>"Overload-Reduction-Metric:" RWS (</w:t>
        </w:r>
      </w:ins>
      <w:ins w:id="312" w:author="Jesus de Gregorio" w:date="2023-04-05T18:43:00Z">
        <w:r w:rsidR="00681BC4">
          <w:rPr>
            <w:lang w:eastAsia="zh-CN"/>
          </w:rPr>
          <w:t xml:space="preserve"> </w:t>
        </w:r>
      </w:ins>
      <w:ins w:id="313" w:author="Jesus de Gregorio" w:date="2023-04-05T17:18:00Z">
        <w:r w:rsidRPr="0098368C">
          <w:rPr>
            <w:lang w:eastAsia="zh-CN"/>
          </w:rPr>
          <w:t>DIGIT / %x31-39 DIGIT / "100"</w:t>
        </w:r>
      </w:ins>
      <w:ins w:id="314" w:author="Jesus de Gregorio" w:date="2023-04-05T18:43:00Z">
        <w:r w:rsidR="00681BC4">
          <w:rPr>
            <w:lang w:eastAsia="zh-CN"/>
          </w:rPr>
          <w:t xml:space="preserve"> </w:t>
        </w:r>
      </w:ins>
      <w:ins w:id="315" w:author="Jesus de Gregorio" w:date="2023-04-05T17:18:00Z">
        <w:r w:rsidRPr="0098368C">
          <w:rPr>
            <w:lang w:eastAsia="zh-CN"/>
          </w:rPr>
          <w:t>) "%"</w:t>
        </w:r>
      </w:ins>
    </w:p>
    <w:p w14:paraId="16A2C520" w14:textId="77777777" w:rsidR="0098368C" w:rsidRDefault="0098368C" w:rsidP="008B416F">
      <w:pPr>
        <w:pStyle w:val="PL"/>
        <w:rPr>
          <w:ins w:id="316" w:author="Jesus de Gregorio" w:date="2023-04-05T17:18:00Z"/>
          <w:lang w:eastAsia="zh-CN"/>
        </w:rPr>
      </w:pPr>
    </w:p>
    <w:p w14:paraId="443F5278" w14:textId="246B9BA7" w:rsidR="0098368C" w:rsidRDefault="0098368C" w:rsidP="008B416F">
      <w:pPr>
        <w:pStyle w:val="PL"/>
        <w:rPr>
          <w:ins w:id="317" w:author="Jesus de Gregorio" w:date="2023-04-05T17:19:00Z"/>
          <w:lang w:eastAsia="zh-CN"/>
        </w:rPr>
      </w:pPr>
      <w:ins w:id="318" w:author="Jesus de Gregorio" w:date="2023-04-05T17:18:00Z">
        <w:r w:rsidRPr="0098368C">
          <w:rPr>
            <w:lang w:eastAsia="zh-CN"/>
          </w:rPr>
          <w:t>olcScope =</w:t>
        </w:r>
        <w:r>
          <w:rPr>
            <w:lang w:eastAsia="zh-CN"/>
          </w:rPr>
          <w:t xml:space="preserve"> </w:t>
        </w:r>
        <w:r w:rsidRPr="0098368C">
          <w:rPr>
            <w:lang w:eastAsia="zh-CN"/>
          </w:rPr>
          <w:t>nfProducerScope / nfConsumerScope / scpScope / seppScope</w:t>
        </w:r>
      </w:ins>
    </w:p>
    <w:p w14:paraId="4F3F2338" w14:textId="77777777" w:rsidR="0098368C" w:rsidRDefault="0098368C" w:rsidP="008B416F">
      <w:pPr>
        <w:pStyle w:val="PL"/>
        <w:rPr>
          <w:ins w:id="319" w:author="Jesus de Gregorio" w:date="2023-04-05T17:18:00Z"/>
          <w:lang w:eastAsia="zh-CN"/>
        </w:rPr>
      </w:pPr>
    </w:p>
    <w:p w14:paraId="5C2E0D39" w14:textId="463A94F6" w:rsidR="00625F14" w:rsidRDefault="0098368C" w:rsidP="0098368C">
      <w:pPr>
        <w:pStyle w:val="PL"/>
        <w:rPr>
          <w:ins w:id="320" w:author="Jesus de Gregorio" w:date="2023-04-05T18:04:00Z"/>
          <w:lang w:eastAsia="zh-CN"/>
        </w:rPr>
      </w:pPr>
      <w:ins w:id="321" w:author="Jesus de Gregorio" w:date="2023-04-05T17:19:00Z">
        <w:r>
          <w:rPr>
            <w:lang w:eastAsia="zh-CN"/>
          </w:rPr>
          <w:t>nfProducerScope = (</w:t>
        </w:r>
      </w:ins>
      <w:ins w:id="322" w:author="Jesus de Gregorio" w:date="2023-04-05T18:05:00Z">
        <w:r w:rsidR="00625F14">
          <w:rPr>
            <w:lang w:eastAsia="zh-CN"/>
          </w:rPr>
          <w:t xml:space="preserve">   </w:t>
        </w:r>
      </w:ins>
      <w:ins w:id="323" w:author="Jesus de Gregorio" w:date="2023-04-05T17:19:00Z">
        <w:r>
          <w:rPr>
            <w:lang w:eastAsia="zh-CN"/>
          </w:rPr>
          <w:t>(</w:t>
        </w:r>
      </w:ins>
      <w:ins w:id="324" w:author="Jesus de Gregorio" w:date="2023-04-05T18:34:00Z">
        <w:r w:rsidR="0054247F">
          <w:rPr>
            <w:lang w:eastAsia="zh-CN"/>
          </w:rPr>
          <w:t xml:space="preserve"> </w:t>
        </w:r>
      </w:ins>
      <w:ins w:id="325" w:author="Jesus de Gregorio" w:date="2023-04-05T17:19:00Z">
        <w:r>
          <w:rPr>
            <w:lang w:eastAsia="zh-CN"/>
          </w:rPr>
          <w:t>"NF-Instance:" RWS nfinst</w:t>
        </w:r>
      </w:ins>
      <w:ins w:id="326" w:author="Jesus de Gregorio" w:date="2023-04-05T18:34:00Z">
        <w:r w:rsidR="0054247F">
          <w:rPr>
            <w:lang w:eastAsia="zh-CN"/>
          </w:rPr>
          <w:t xml:space="preserve"> </w:t>
        </w:r>
      </w:ins>
      <w:ins w:id="327" w:author="Jesus de Gregorio" w:date="2023-04-05T17:19:00Z">
        <w:r>
          <w:rPr>
            <w:lang w:eastAsia="zh-CN"/>
          </w:rPr>
          <w:t>)</w:t>
        </w:r>
      </w:ins>
    </w:p>
    <w:p w14:paraId="2BE5F21C" w14:textId="1402770D" w:rsidR="00625F14" w:rsidRDefault="00625F14" w:rsidP="0098368C">
      <w:pPr>
        <w:pStyle w:val="PL"/>
        <w:rPr>
          <w:ins w:id="328" w:author="Jesus de Gregorio" w:date="2023-04-05T18:04:00Z"/>
          <w:lang w:eastAsia="zh-CN"/>
        </w:rPr>
      </w:pPr>
      <w:ins w:id="329" w:author="Jesus de Gregorio" w:date="2023-04-05T18:04:00Z">
        <w:r>
          <w:rPr>
            <w:lang w:eastAsia="zh-CN"/>
          </w:rPr>
          <w:t xml:space="preserve">                 </w:t>
        </w:r>
      </w:ins>
      <w:ins w:id="330" w:author="Jesus de Gregorio" w:date="2023-04-05T18:05:00Z">
        <w:r>
          <w:rPr>
            <w:lang w:eastAsia="zh-CN"/>
          </w:rPr>
          <w:t xml:space="preserve">   </w:t>
        </w:r>
      </w:ins>
      <w:ins w:id="331" w:author="Jesus de Gregorio" w:date="2023-04-05T17:19:00Z">
        <w:r w:rsidR="0098368C">
          <w:rPr>
            <w:lang w:eastAsia="zh-CN"/>
          </w:rPr>
          <w:t>/ (</w:t>
        </w:r>
      </w:ins>
      <w:ins w:id="332" w:author="Jesus de Gregorio" w:date="2023-04-05T18:34:00Z">
        <w:r w:rsidR="0054247F">
          <w:rPr>
            <w:lang w:eastAsia="zh-CN"/>
          </w:rPr>
          <w:t xml:space="preserve"> </w:t>
        </w:r>
      </w:ins>
      <w:ins w:id="333" w:author="Jesus de Gregorio" w:date="2023-04-05T17:19:00Z">
        <w:r w:rsidR="0098368C">
          <w:rPr>
            <w:lang w:eastAsia="zh-CN"/>
          </w:rPr>
          <w:t>"NF-Set:" RWS nfset</w:t>
        </w:r>
      </w:ins>
      <w:ins w:id="334" w:author="Jesus de Gregorio" w:date="2023-04-05T18:34:00Z">
        <w:r w:rsidR="0054247F">
          <w:rPr>
            <w:lang w:eastAsia="zh-CN"/>
          </w:rPr>
          <w:t xml:space="preserve"> </w:t>
        </w:r>
      </w:ins>
      <w:ins w:id="335" w:author="Jesus de Gregorio" w:date="2023-04-05T17:19:00Z">
        <w:r w:rsidR="0098368C">
          <w:rPr>
            <w:lang w:eastAsia="zh-CN"/>
          </w:rPr>
          <w:t>)</w:t>
        </w:r>
      </w:ins>
    </w:p>
    <w:p w14:paraId="40B82E39" w14:textId="0BF847B6" w:rsidR="00625F14" w:rsidRDefault="00625F14" w:rsidP="0098368C">
      <w:pPr>
        <w:pStyle w:val="PL"/>
        <w:rPr>
          <w:ins w:id="336" w:author="Jesus de Gregorio" w:date="2023-04-05T18:04:00Z"/>
          <w:lang w:eastAsia="zh-CN"/>
        </w:rPr>
      </w:pPr>
      <w:ins w:id="337" w:author="Jesus de Gregorio" w:date="2023-04-05T18:04:00Z">
        <w:r>
          <w:rPr>
            <w:lang w:eastAsia="zh-CN"/>
          </w:rPr>
          <w:t xml:space="preserve">                </w:t>
        </w:r>
      </w:ins>
      <w:ins w:id="338" w:author="Jesus de Gregorio" w:date="2023-04-05T17:19:00Z">
        <w:r w:rsidR="0098368C">
          <w:rPr>
            <w:lang w:eastAsia="zh-CN"/>
          </w:rPr>
          <w:t xml:space="preserve"> </w:t>
        </w:r>
      </w:ins>
      <w:ins w:id="339" w:author="Jesus de Gregorio" w:date="2023-04-05T18:05:00Z">
        <w:r>
          <w:rPr>
            <w:lang w:eastAsia="zh-CN"/>
          </w:rPr>
          <w:t xml:space="preserve">   </w:t>
        </w:r>
      </w:ins>
      <w:ins w:id="340" w:author="Jesus de Gregorio" w:date="2023-04-05T17:19:00Z">
        <w:r w:rsidR="0098368C">
          <w:rPr>
            <w:lang w:eastAsia="zh-CN"/>
          </w:rPr>
          <w:t>/ (</w:t>
        </w:r>
      </w:ins>
      <w:ins w:id="341" w:author="Jesus de Gregorio" w:date="2023-04-05T18:34:00Z">
        <w:r w:rsidR="0054247F">
          <w:rPr>
            <w:lang w:eastAsia="zh-CN"/>
          </w:rPr>
          <w:t xml:space="preserve"> </w:t>
        </w:r>
      </w:ins>
      <w:ins w:id="342" w:author="Jesus de Gregorio" w:date="2023-04-05T18:04:00Z">
        <w:r>
          <w:rPr>
            <w:lang w:eastAsia="zh-CN"/>
          </w:rPr>
          <w:t>"</w:t>
        </w:r>
      </w:ins>
      <w:ins w:id="343" w:author="Jesus de Gregorio" w:date="2023-04-05T17:19:00Z">
        <w:r w:rsidR="0098368C">
          <w:rPr>
            <w:lang w:eastAsia="zh-CN"/>
          </w:rPr>
          <w:t>NF-Service-Instance:" RWS nfservinst [</w:t>
        </w:r>
      </w:ins>
      <w:ins w:id="344" w:author="Jesus de Gregorio" w:date="2023-04-05T18:34:00Z">
        <w:r w:rsidR="0054247F">
          <w:rPr>
            <w:lang w:eastAsia="zh-CN"/>
          </w:rPr>
          <w:t xml:space="preserve"> </w:t>
        </w:r>
      </w:ins>
      <w:ins w:id="345" w:author="Jesus de Gregorio" w:date="2023-04-05T18:04:00Z">
        <w:r>
          <w:rPr>
            <w:lang w:eastAsia="zh-CN"/>
          </w:rPr>
          <w:t>"</w:t>
        </w:r>
      </w:ins>
      <w:ins w:id="346" w:author="Jesus de Gregorio" w:date="2023-04-05T17:19:00Z">
        <w:r w:rsidR="0098368C">
          <w:rPr>
            <w:lang w:eastAsia="zh-CN"/>
          </w:rPr>
          <w:t>;</w:t>
        </w:r>
      </w:ins>
      <w:ins w:id="347" w:author="Jesus de Gregorio" w:date="2023-04-05T18:04:00Z">
        <w:r>
          <w:rPr>
            <w:lang w:eastAsia="zh-CN"/>
          </w:rPr>
          <w:t>"</w:t>
        </w:r>
      </w:ins>
      <w:ins w:id="348" w:author="Jesus de Gregorio" w:date="2023-04-05T17:19:00Z">
        <w:r w:rsidR="0098368C">
          <w:rPr>
            <w:lang w:eastAsia="zh-CN"/>
          </w:rPr>
          <w:t xml:space="preserve"> RWS "NF-Inst:" RWS nfinst</w:t>
        </w:r>
      </w:ins>
      <w:ins w:id="349" w:author="Jesus de Gregorio" w:date="2023-04-05T18:34:00Z">
        <w:r w:rsidR="0054247F">
          <w:rPr>
            <w:lang w:eastAsia="zh-CN"/>
          </w:rPr>
          <w:t xml:space="preserve"> </w:t>
        </w:r>
      </w:ins>
      <w:ins w:id="350" w:author="Jesus de Gregorio" w:date="2023-04-05T17:19:00Z">
        <w:r w:rsidR="0098368C">
          <w:rPr>
            <w:lang w:eastAsia="zh-CN"/>
          </w:rPr>
          <w:t>]</w:t>
        </w:r>
      </w:ins>
      <w:ins w:id="351" w:author="Jesus de Gregorio" w:date="2023-04-05T18:34:00Z">
        <w:r w:rsidR="0054247F">
          <w:rPr>
            <w:lang w:eastAsia="zh-CN"/>
          </w:rPr>
          <w:t xml:space="preserve"> </w:t>
        </w:r>
      </w:ins>
      <w:ins w:id="352" w:author="Jesus de Gregorio" w:date="2023-04-05T17:19:00Z">
        <w:r w:rsidR="0098368C">
          <w:rPr>
            <w:lang w:eastAsia="zh-CN"/>
          </w:rPr>
          <w:t>)</w:t>
        </w:r>
      </w:ins>
    </w:p>
    <w:p w14:paraId="32BDBCF1" w14:textId="65B892F0" w:rsidR="0054247F" w:rsidRDefault="00625F14" w:rsidP="0098368C">
      <w:pPr>
        <w:pStyle w:val="PL"/>
        <w:rPr>
          <w:ins w:id="353" w:author="Jesus de Gregorio" w:date="2023-04-05T18:34:00Z"/>
          <w:lang w:eastAsia="zh-CN"/>
        </w:rPr>
      </w:pPr>
      <w:ins w:id="354" w:author="Jesus de Gregorio" w:date="2023-04-05T18:04:00Z">
        <w:r>
          <w:rPr>
            <w:lang w:eastAsia="zh-CN"/>
          </w:rPr>
          <w:lastRenderedPageBreak/>
          <w:t xml:space="preserve">                </w:t>
        </w:r>
      </w:ins>
      <w:ins w:id="355" w:author="Jesus de Gregorio" w:date="2023-04-05T17:20:00Z">
        <w:r w:rsidR="0098368C">
          <w:rPr>
            <w:lang w:eastAsia="zh-CN"/>
          </w:rPr>
          <w:t xml:space="preserve"> </w:t>
        </w:r>
      </w:ins>
      <w:ins w:id="356" w:author="Jesus de Gregorio" w:date="2023-04-05T18:05:00Z">
        <w:r>
          <w:rPr>
            <w:lang w:eastAsia="zh-CN"/>
          </w:rPr>
          <w:t xml:space="preserve">   </w:t>
        </w:r>
      </w:ins>
      <w:ins w:id="357" w:author="Jesus de Gregorio" w:date="2023-04-05T17:19:00Z">
        <w:r w:rsidR="0098368C">
          <w:rPr>
            <w:lang w:eastAsia="zh-CN"/>
          </w:rPr>
          <w:t>/ (</w:t>
        </w:r>
      </w:ins>
      <w:ins w:id="358" w:author="Jesus de Gregorio" w:date="2023-04-05T18:34:00Z">
        <w:r w:rsidR="0054247F">
          <w:rPr>
            <w:lang w:eastAsia="zh-CN"/>
          </w:rPr>
          <w:t xml:space="preserve"> </w:t>
        </w:r>
      </w:ins>
      <w:ins w:id="359" w:author="Jesus de Gregorio" w:date="2023-04-05T17:19:00Z">
        <w:r w:rsidR="0098368C">
          <w:rPr>
            <w:lang w:eastAsia="zh-CN"/>
          </w:rPr>
          <w:t>"NF-Service-Set:" RWS nfserviceset</w:t>
        </w:r>
      </w:ins>
      <w:ins w:id="360" w:author="Jesus de Gregorio" w:date="2023-04-05T18:34:00Z">
        <w:r w:rsidR="0054247F">
          <w:rPr>
            <w:lang w:eastAsia="zh-CN"/>
          </w:rPr>
          <w:t xml:space="preserve"> </w:t>
        </w:r>
      </w:ins>
      <w:ins w:id="361" w:author="Jesus de Gregorio" w:date="2023-04-05T17:19:00Z">
        <w:r w:rsidR="0098368C">
          <w:rPr>
            <w:lang w:eastAsia="zh-CN"/>
          </w:rPr>
          <w:t>)</w:t>
        </w:r>
      </w:ins>
    </w:p>
    <w:p w14:paraId="63771851" w14:textId="03770030" w:rsidR="0098368C" w:rsidRDefault="0054247F" w:rsidP="0098368C">
      <w:pPr>
        <w:pStyle w:val="PL"/>
        <w:rPr>
          <w:ins w:id="362" w:author="Jesus de Gregorio" w:date="2023-04-05T17:20:00Z"/>
          <w:lang w:eastAsia="zh-CN"/>
        </w:rPr>
      </w:pPr>
      <w:ins w:id="363" w:author="Jesus de Gregorio" w:date="2023-04-05T18:34:00Z">
        <w:r>
          <w:rPr>
            <w:lang w:eastAsia="zh-CN"/>
          </w:rPr>
          <w:t xml:space="preserve">                  </w:t>
        </w:r>
      </w:ins>
      <w:ins w:id="364" w:author="Jesus de Gregorio" w:date="2023-04-05T17:19:00Z">
        <w:r w:rsidR="0098368C">
          <w:rPr>
            <w:lang w:eastAsia="zh-CN"/>
          </w:rPr>
          <w:t>)</w:t>
        </w:r>
      </w:ins>
      <w:ins w:id="365" w:author="Jesus de Gregorio" w:date="2023-04-05T18:34:00Z">
        <w:r>
          <w:rPr>
            <w:lang w:eastAsia="zh-CN"/>
          </w:rPr>
          <w:t xml:space="preserve"> </w:t>
        </w:r>
      </w:ins>
      <w:ins w:id="366" w:author="Jesus de Gregorio" w:date="2023-04-05T17:19:00Z">
        <w:r w:rsidR="0098368C">
          <w:rPr>
            <w:lang w:eastAsia="zh-CN"/>
          </w:rPr>
          <w:t>[</w:t>
        </w:r>
      </w:ins>
      <w:ins w:id="367" w:author="Jesus de Gregorio" w:date="2023-04-05T18:34:00Z">
        <w:r>
          <w:rPr>
            <w:lang w:eastAsia="zh-CN"/>
          </w:rPr>
          <w:t xml:space="preserve"> </w:t>
        </w:r>
      </w:ins>
      <w:ins w:id="368" w:author="Jesus de Gregorio" w:date="2023-04-05T17:19:00Z">
        <w:r w:rsidR="0098368C">
          <w:rPr>
            <w:lang w:eastAsia="zh-CN"/>
          </w:rPr>
          <w:t>";" RWS sNssai</w:t>
        </w:r>
      </w:ins>
      <w:ins w:id="369" w:author="Jesus de Gregorio" w:date="2023-04-05T17:29:00Z">
        <w:r w:rsidR="00583DA9">
          <w:rPr>
            <w:lang w:eastAsia="zh-CN"/>
          </w:rPr>
          <w:t>List</w:t>
        </w:r>
      </w:ins>
      <w:ins w:id="370" w:author="Jesus de Gregorio" w:date="2023-04-05T17:19:00Z">
        <w:r w:rsidR="0098368C">
          <w:rPr>
            <w:lang w:eastAsia="zh-CN"/>
          </w:rPr>
          <w:t xml:space="preserve"> ";" RWS dnn</w:t>
        </w:r>
      </w:ins>
      <w:ins w:id="371" w:author="Jesus de Gregorio" w:date="2023-04-05T17:29:00Z">
        <w:r w:rsidR="00583DA9">
          <w:rPr>
            <w:lang w:eastAsia="zh-CN"/>
          </w:rPr>
          <w:t>List</w:t>
        </w:r>
      </w:ins>
      <w:ins w:id="372" w:author="Jesus de Gregorio" w:date="2023-04-05T18:34:00Z">
        <w:r>
          <w:rPr>
            <w:lang w:eastAsia="zh-CN"/>
          </w:rPr>
          <w:t xml:space="preserve"> </w:t>
        </w:r>
      </w:ins>
      <w:ins w:id="373" w:author="Jesus de Gregorio" w:date="2023-04-05T17:19:00Z">
        <w:r w:rsidR="0098368C">
          <w:rPr>
            <w:lang w:eastAsia="zh-CN"/>
          </w:rPr>
          <w:t>]</w:t>
        </w:r>
      </w:ins>
    </w:p>
    <w:p w14:paraId="09E5E56F" w14:textId="77777777" w:rsidR="0098368C" w:rsidRDefault="0098368C" w:rsidP="0098368C">
      <w:pPr>
        <w:pStyle w:val="PL"/>
        <w:rPr>
          <w:ins w:id="374" w:author="Jesus de Gregorio" w:date="2023-04-05T17:19:00Z"/>
          <w:lang w:eastAsia="zh-CN"/>
        </w:rPr>
      </w:pPr>
    </w:p>
    <w:p w14:paraId="59C5B928" w14:textId="53B48176" w:rsidR="0054247F" w:rsidRDefault="0098368C" w:rsidP="0098368C">
      <w:pPr>
        <w:pStyle w:val="PL"/>
        <w:rPr>
          <w:ins w:id="375" w:author="Jesus de Gregorio" w:date="2023-04-05T18:34:00Z"/>
          <w:lang w:eastAsia="zh-CN"/>
        </w:rPr>
      </w:pPr>
      <w:ins w:id="376" w:author="Jesus de Gregorio" w:date="2023-04-05T17:19:00Z">
        <w:r>
          <w:rPr>
            <w:lang w:eastAsia="zh-CN"/>
          </w:rPr>
          <w:t>nfConsumerScope =</w:t>
        </w:r>
      </w:ins>
      <w:ins w:id="377" w:author="Jesus de Gregorio" w:date="2023-04-05T17:20:00Z">
        <w:r>
          <w:rPr>
            <w:lang w:eastAsia="zh-CN"/>
          </w:rPr>
          <w:t xml:space="preserve"> </w:t>
        </w:r>
      </w:ins>
      <w:ins w:id="378" w:author="Jesus de Gregorio" w:date="2023-04-05T17:19:00Z">
        <w:r>
          <w:rPr>
            <w:lang w:eastAsia="zh-CN"/>
          </w:rPr>
          <w:t>(</w:t>
        </w:r>
      </w:ins>
      <w:ins w:id="379" w:author="Jesus de Gregorio" w:date="2023-04-05T18:43:00Z">
        <w:r w:rsidR="00681BC4">
          <w:rPr>
            <w:lang w:eastAsia="zh-CN"/>
          </w:rPr>
          <w:t xml:space="preserve"> </w:t>
        </w:r>
      </w:ins>
      <w:ins w:id="380" w:author="Jesus de Gregorio" w:date="2023-04-05T17:19:00Z">
        <w:r>
          <w:rPr>
            <w:lang w:eastAsia="zh-CN"/>
          </w:rPr>
          <w:t>"NF-Instance:" RWS nfinst [</w:t>
        </w:r>
      </w:ins>
      <w:ins w:id="381" w:author="Jesus de Gregorio" w:date="2023-04-05T18:43:00Z">
        <w:r w:rsidR="00681BC4">
          <w:rPr>
            <w:lang w:eastAsia="zh-CN"/>
          </w:rPr>
          <w:t xml:space="preserve"> </w:t>
        </w:r>
      </w:ins>
      <w:ins w:id="382" w:author="Jesus de Gregorio" w:date="2023-04-05T17:19:00Z">
        <w:r>
          <w:rPr>
            <w:lang w:eastAsia="zh-CN"/>
          </w:rPr>
          <w:t>";" RWS "Service-Name:" RWS servname</w:t>
        </w:r>
      </w:ins>
      <w:ins w:id="383" w:author="Jesus de Gregorio" w:date="2023-04-05T18:43:00Z">
        <w:r w:rsidR="00681BC4">
          <w:rPr>
            <w:lang w:eastAsia="zh-CN"/>
          </w:rPr>
          <w:t xml:space="preserve"> </w:t>
        </w:r>
      </w:ins>
      <w:ins w:id="384" w:author="Jesus de Gregorio" w:date="2023-04-05T17:19:00Z">
        <w:r>
          <w:rPr>
            <w:lang w:eastAsia="zh-CN"/>
          </w:rPr>
          <w:t>]</w:t>
        </w:r>
      </w:ins>
      <w:ins w:id="385" w:author="Jesus de Gregorio" w:date="2023-04-05T18:43:00Z">
        <w:r w:rsidR="00681BC4">
          <w:rPr>
            <w:lang w:eastAsia="zh-CN"/>
          </w:rPr>
          <w:t xml:space="preserve"> </w:t>
        </w:r>
      </w:ins>
      <w:ins w:id="386" w:author="Jesus de Gregorio" w:date="2023-04-05T17:19:00Z">
        <w:r>
          <w:rPr>
            <w:lang w:eastAsia="zh-CN"/>
          </w:rPr>
          <w:t>)</w:t>
        </w:r>
      </w:ins>
    </w:p>
    <w:p w14:paraId="6D7CB511" w14:textId="77777777" w:rsidR="00681BC4" w:rsidRDefault="0054247F" w:rsidP="0098368C">
      <w:pPr>
        <w:pStyle w:val="PL"/>
        <w:rPr>
          <w:ins w:id="387" w:author="Jesus de Gregorio" w:date="2023-04-05T18:44:00Z"/>
          <w:lang w:eastAsia="zh-CN"/>
        </w:rPr>
      </w:pPr>
      <w:ins w:id="388" w:author="Jesus de Gregorio" w:date="2023-04-05T18:34:00Z">
        <w:r>
          <w:rPr>
            <w:lang w:eastAsia="zh-CN"/>
          </w:rPr>
          <w:t xml:space="preserve">                </w:t>
        </w:r>
      </w:ins>
      <w:ins w:id="389" w:author="Jesus de Gregorio" w:date="2023-04-05T17:19:00Z">
        <w:r w:rsidR="0098368C">
          <w:rPr>
            <w:lang w:eastAsia="zh-CN"/>
          </w:rPr>
          <w:t>/ (</w:t>
        </w:r>
      </w:ins>
      <w:ins w:id="390" w:author="Jesus de Gregorio" w:date="2023-04-05T18:44:00Z">
        <w:r w:rsidR="00681BC4">
          <w:rPr>
            <w:lang w:eastAsia="zh-CN"/>
          </w:rPr>
          <w:t xml:space="preserve"> </w:t>
        </w:r>
      </w:ins>
      <w:ins w:id="391" w:author="Jesus de Gregorio" w:date="2023-04-05T17:19:00Z">
        <w:r w:rsidR="0098368C">
          <w:rPr>
            <w:lang w:eastAsia="zh-CN"/>
          </w:rPr>
          <w:t>"NF-Set:" RWS nfset [</w:t>
        </w:r>
      </w:ins>
      <w:ins w:id="392" w:author="Jesus de Gregorio" w:date="2023-04-05T18:44:00Z">
        <w:r w:rsidR="00681BC4">
          <w:rPr>
            <w:lang w:eastAsia="zh-CN"/>
          </w:rPr>
          <w:t xml:space="preserve"> </w:t>
        </w:r>
      </w:ins>
      <w:ins w:id="393" w:author="Jesus de Gregorio" w:date="2023-04-05T17:19:00Z">
        <w:r w:rsidR="0098368C">
          <w:rPr>
            <w:lang w:eastAsia="zh-CN"/>
          </w:rPr>
          <w:t>";" RWS "Service-Name:" RWS servname</w:t>
        </w:r>
      </w:ins>
      <w:ins w:id="394" w:author="Jesus de Gregorio" w:date="2023-04-05T18:44:00Z">
        <w:r w:rsidR="00681BC4">
          <w:rPr>
            <w:lang w:eastAsia="zh-CN"/>
          </w:rPr>
          <w:t xml:space="preserve"> </w:t>
        </w:r>
      </w:ins>
      <w:ins w:id="395" w:author="Jesus de Gregorio" w:date="2023-04-05T17:19:00Z">
        <w:r w:rsidR="0098368C">
          <w:rPr>
            <w:lang w:eastAsia="zh-CN"/>
          </w:rPr>
          <w:t>]</w:t>
        </w:r>
      </w:ins>
      <w:ins w:id="396" w:author="Jesus de Gregorio" w:date="2023-04-05T18:44:00Z">
        <w:r w:rsidR="00681BC4">
          <w:rPr>
            <w:lang w:eastAsia="zh-CN"/>
          </w:rPr>
          <w:t xml:space="preserve"> </w:t>
        </w:r>
      </w:ins>
      <w:ins w:id="397" w:author="Jesus de Gregorio" w:date="2023-04-05T17:19:00Z">
        <w:r w:rsidR="0098368C">
          <w:rPr>
            <w:lang w:eastAsia="zh-CN"/>
          </w:rPr>
          <w:t>)</w:t>
        </w:r>
      </w:ins>
    </w:p>
    <w:p w14:paraId="7487F497" w14:textId="5219CC90" w:rsidR="00681BC4" w:rsidRDefault="00681BC4" w:rsidP="0098368C">
      <w:pPr>
        <w:pStyle w:val="PL"/>
        <w:rPr>
          <w:ins w:id="398" w:author="Jesus de Gregorio" w:date="2023-04-05T18:44:00Z"/>
          <w:lang w:eastAsia="zh-CN"/>
        </w:rPr>
      </w:pPr>
      <w:ins w:id="399" w:author="Jesus de Gregorio" w:date="2023-04-05T18:44:00Z">
        <w:r>
          <w:rPr>
            <w:lang w:eastAsia="zh-CN"/>
          </w:rPr>
          <w:t xml:space="preserve">                </w:t>
        </w:r>
      </w:ins>
      <w:ins w:id="400" w:author="Jesus de Gregorio" w:date="2023-04-05T17:19:00Z">
        <w:r w:rsidR="0098368C">
          <w:rPr>
            <w:lang w:eastAsia="zh-CN"/>
          </w:rPr>
          <w:t>/ (</w:t>
        </w:r>
      </w:ins>
      <w:ins w:id="401" w:author="Jesus de Gregorio" w:date="2023-04-05T18:44:00Z">
        <w:r>
          <w:rPr>
            <w:lang w:eastAsia="zh-CN"/>
          </w:rPr>
          <w:t xml:space="preserve"> "</w:t>
        </w:r>
      </w:ins>
      <w:ins w:id="402" w:author="Jesus de Gregorio" w:date="2023-04-05T17:19:00Z">
        <w:r w:rsidR="0098368C">
          <w:rPr>
            <w:lang w:eastAsia="zh-CN"/>
          </w:rPr>
          <w:t>NF-Service-Instance:" RWS nfservinst [</w:t>
        </w:r>
      </w:ins>
      <w:ins w:id="403" w:author="Jesus de Gregorio" w:date="2023-04-05T18:44:00Z">
        <w:r>
          <w:rPr>
            <w:lang w:eastAsia="zh-CN"/>
          </w:rPr>
          <w:t xml:space="preserve"> "</w:t>
        </w:r>
      </w:ins>
      <w:ins w:id="404" w:author="Jesus de Gregorio" w:date="2023-04-05T17:19:00Z">
        <w:r w:rsidR="0098368C">
          <w:rPr>
            <w:lang w:eastAsia="zh-CN"/>
          </w:rPr>
          <w:t>;</w:t>
        </w:r>
      </w:ins>
      <w:ins w:id="405" w:author="Jesus de Gregorio" w:date="2023-04-05T18:44:00Z">
        <w:r>
          <w:rPr>
            <w:lang w:eastAsia="zh-CN"/>
          </w:rPr>
          <w:t>"</w:t>
        </w:r>
      </w:ins>
      <w:ins w:id="406" w:author="Jesus de Gregorio" w:date="2023-04-05T17:19:00Z">
        <w:r w:rsidR="0098368C">
          <w:rPr>
            <w:lang w:eastAsia="zh-CN"/>
          </w:rPr>
          <w:t xml:space="preserve"> RWS "NF-Inst:" RWS nfinst</w:t>
        </w:r>
      </w:ins>
      <w:ins w:id="407" w:author="Jesus de Gregorio" w:date="2023-04-05T18:45:00Z">
        <w:r>
          <w:rPr>
            <w:lang w:eastAsia="zh-CN"/>
          </w:rPr>
          <w:t xml:space="preserve"> </w:t>
        </w:r>
      </w:ins>
      <w:ins w:id="408" w:author="Jesus de Gregorio" w:date="2023-04-05T17:19:00Z">
        <w:r w:rsidR="0098368C">
          <w:rPr>
            <w:lang w:eastAsia="zh-CN"/>
          </w:rPr>
          <w:t>]</w:t>
        </w:r>
      </w:ins>
      <w:ins w:id="409" w:author="Jesus de Gregorio" w:date="2023-04-05T18:45:00Z">
        <w:r>
          <w:rPr>
            <w:lang w:eastAsia="zh-CN"/>
          </w:rPr>
          <w:t xml:space="preserve"> </w:t>
        </w:r>
      </w:ins>
      <w:ins w:id="410" w:author="Jesus de Gregorio" w:date="2023-04-05T17:19:00Z">
        <w:r w:rsidR="0098368C">
          <w:rPr>
            <w:lang w:eastAsia="zh-CN"/>
          </w:rPr>
          <w:t>)</w:t>
        </w:r>
      </w:ins>
    </w:p>
    <w:p w14:paraId="5DE60C33" w14:textId="77777777" w:rsidR="00681BC4" w:rsidRDefault="00681BC4" w:rsidP="0098368C">
      <w:pPr>
        <w:pStyle w:val="PL"/>
        <w:rPr>
          <w:ins w:id="411" w:author="Jesus de Gregorio" w:date="2023-04-05T18:45:00Z"/>
          <w:lang w:eastAsia="zh-CN"/>
        </w:rPr>
      </w:pPr>
      <w:ins w:id="412" w:author="Jesus de Gregorio" w:date="2023-04-05T18:44:00Z">
        <w:r>
          <w:rPr>
            <w:lang w:eastAsia="zh-CN"/>
          </w:rPr>
          <w:t xml:space="preserve">              </w:t>
        </w:r>
      </w:ins>
      <w:ins w:id="413" w:author="Jesus de Gregorio" w:date="2023-04-05T18:45:00Z">
        <w:r>
          <w:rPr>
            <w:lang w:eastAsia="zh-CN"/>
          </w:rPr>
          <w:t xml:space="preserve">  </w:t>
        </w:r>
      </w:ins>
      <w:ins w:id="414" w:author="Jesus de Gregorio" w:date="2023-04-05T17:19:00Z">
        <w:r w:rsidR="0098368C">
          <w:rPr>
            <w:lang w:eastAsia="zh-CN"/>
          </w:rPr>
          <w:t>/ (</w:t>
        </w:r>
      </w:ins>
      <w:ins w:id="415" w:author="Jesus de Gregorio" w:date="2023-04-05T18:45:00Z">
        <w:r>
          <w:rPr>
            <w:lang w:eastAsia="zh-CN"/>
          </w:rPr>
          <w:t xml:space="preserve"> </w:t>
        </w:r>
      </w:ins>
      <w:ins w:id="416" w:author="Jesus de Gregorio" w:date="2023-04-05T17:19:00Z">
        <w:r w:rsidR="0098368C">
          <w:rPr>
            <w:lang w:eastAsia="zh-CN"/>
          </w:rPr>
          <w:t>"NF-Service-Set:" RWS nfserviceset</w:t>
        </w:r>
      </w:ins>
      <w:ins w:id="417" w:author="Jesus de Gregorio" w:date="2023-04-05T18:45:00Z">
        <w:r>
          <w:rPr>
            <w:lang w:eastAsia="zh-CN"/>
          </w:rPr>
          <w:t xml:space="preserve"> </w:t>
        </w:r>
      </w:ins>
      <w:ins w:id="418" w:author="Jesus de Gregorio" w:date="2023-04-05T17:19:00Z">
        <w:r w:rsidR="0098368C">
          <w:rPr>
            <w:lang w:eastAsia="zh-CN"/>
          </w:rPr>
          <w:t>)</w:t>
        </w:r>
      </w:ins>
    </w:p>
    <w:p w14:paraId="4F8542CE" w14:textId="0464D873" w:rsidR="0098368C" w:rsidRDefault="00681BC4" w:rsidP="0098368C">
      <w:pPr>
        <w:pStyle w:val="PL"/>
        <w:rPr>
          <w:ins w:id="419" w:author="Jesus de Gregorio" w:date="2023-04-05T17:20:00Z"/>
          <w:lang w:eastAsia="zh-CN"/>
        </w:rPr>
      </w:pPr>
      <w:ins w:id="420" w:author="Jesus de Gregorio" w:date="2023-04-05T18:45:00Z">
        <w:r>
          <w:rPr>
            <w:lang w:eastAsia="zh-CN"/>
          </w:rPr>
          <w:t xml:space="preserve">                </w:t>
        </w:r>
      </w:ins>
      <w:ins w:id="421" w:author="Jesus de Gregorio" w:date="2023-04-05T17:19:00Z">
        <w:r w:rsidR="0098368C">
          <w:rPr>
            <w:lang w:eastAsia="zh-CN"/>
          </w:rPr>
          <w:t>/ (</w:t>
        </w:r>
      </w:ins>
      <w:ins w:id="422" w:author="Jesus de Gregorio" w:date="2023-04-05T18:45:00Z">
        <w:r>
          <w:rPr>
            <w:lang w:eastAsia="zh-CN"/>
          </w:rPr>
          <w:t xml:space="preserve"> </w:t>
        </w:r>
      </w:ins>
      <w:ins w:id="423" w:author="Jesus de Gregorio" w:date="2023-04-05T17:19:00Z">
        <w:r w:rsidR="0098368C">
          <w:rPr>
            <w:lang w:eastAsia="zh-CN"/>
          </w:rPr>
          <w:t>"Callback-Uri:" RWS URI *( RWS "&amp;" RWS URI</w:t>
        </w:r>
      </w:ins>
      <w:ins w:id="424" w:author="Jesus de Gregorio" w:date="2023-04-05T18:45:00Z">
        <w:r>
          <w:rPr>
            <w:lang w:eastAsia="zh-CN"/>
          </w:rPr>
          <w:t xml:space="preserve"> </w:t>
        </w:r>
      </w:ins>
      <w:ins w:id="425" w:author="Jesus de Gregorio" w:date="2023-04-05T17:19:00Z">
        <w:r w:rsidR="0098368C">
          <w:rPr>
            <w:lang w:eastAsia="zh-CN"/>
          </w:rPr>
          <w:t>)</w:t>
        </w:r>
      </w:ins>
      <w:ins w:id="426" w:author="Jesus de Gregorio" w:date="2023-04-05T18:45:00Z">
        <w:r>
          <w:rPr>
            <w:lang w:eastAsia="zh-CN"/>
          </w:rPr>
          <w:t xml:space="preserve"> </w:t>
        </w:r>
      </w:ins>
      <w:ins w:id="427" w:author="Jesus de Gregorio" w:date="2023-04-05T17:19:00Z">
        <w:r w:rsidR="0098368C">
          <w:rPr>
            <w:lang w:eastAsia="zh-CN"/>
          </w:rPr>
          <w:t>)</w:t>
        </w:r>
      </w:ins>
    </w:p>
    <w:p w14:paraId="584CA3AF" w14:textId="77777777" w:rsidR="0098368C" w:rsidRDefault="0098368C" w:rsidP="0098368C">
      <w:pPr>
        <w:pStyle w:val="PL"/>
        <w:rPr>
          <w:ins w:id="428" w:author="Jesus de Gregorio" w:date="2023-04-05T17:19:00Z"/>
          <w:lang w:eastAsia="zh-CN"/>
        </w:rPr>
      </w:pPr>
    </w:p>
    <w:p w14:paraId="4660AC02" w14:textId="0AAEC0B9" w:rsidR="0098368C" w:rsidRDefault="0098368C" w:rsidP="0098368C">
      <w:pPr>
        <w:pStyle w:val="PL"/>
        <w:rPr>
          <w:ins w:id="429" w:author="Jesus de Gregorio" w:date="2023-04-05T17:20:00Z"/>
          <w:lang w:eastAsia="zh-CN"/>
        </w:rPr>
      </w:pPr>
      <w:ins w:id="430" w:author="Jesus de Gregorio" w:date="2023-04-05T17:19:00Z">
        <w:r>
          <w:rPr>
            <w:lang w:eastAsia="zh-CN"/>
          </w:rPr>
          <w:t>scpScope =</w:t>
        </w:r>
        <w:r>
          <w:rPr>
            <w:lang w:eastAsia="zh-CN"/>
          </w:rPr>
          <w:tab/>
          <w:t>"SCP-FQDN:" RWS fqdn</w:t>
        </w:r>
      </w:ins>
    </w:p>
    <w:p w14:paraId="2DB03F19" w14:textId="77777777" w:rsidR="0098368C" w:rsidRDefault="0098368C" w:rsidP="0098368C">
      <w:pPr>
        <w:pStyle w:val="PL"/>
        <w:rPr>
          <w:ins w:id="431" w:author="Jesus de Gregorio" w:date="2023-04-05T17:19:00Z"/>
          <w:lang w:eastAsia="zh-CN"/>
        </w:rPr>
      </w:pPr>
    </w:p>
    <w:p w14:paraId="712B403E" w14:textId="08664123" w:rsidR="0098368C" w:rsidRDefault="0098368C" w:rsidP="0098368C">
      <w:pPr>
        <w:pStyle w:val="PL"/>
        <w:rPr>
          <w:ins w:id="432" w:author="Jesus de Gregorio" w:date="2023-04-05T17:20:00Z"/>
          <w:lang w:eastAsia="zh-CN"/>
        </w:rPr>
      </w:pPr>
      <w:ins w:id="433" w:author="Jesus de Gregorio" w:date="2023-04-05T17:19:00Z">
        <w:r>
          <w:rPr>
            <w:lang w:eastAsia="zh-CN"/>
          </w:rPr>
          <w:t>seppScope =</w:t>
        </w:r>
        <w:r>
          <w:rPr>
            <w:lang w:eastAsia="zh-CN"/>
          </w:rPr>
          <w:tab/>
          <w:t>"SEPP-FQDN:" RWS fqdn</w:t>
        </w:r>
      </w:ins>
    </w:p>
    <w:p w14:paraId="4DDE838A" w14:textId="62A1D279" w:rsidR="0098368C" w:rsidRDefault="0098368C" w:rsidP="0098368C">
      <w:pPr>
        <w:pStyle w:val="PL"/>
        <w:rPr>
          <w:ins w:id="434" w:author="Jesus de Gregorio" w:date="2023-04-05T17:22:00Z"/>
          <w:lang w:eastAsia="zh-CN"/>
        </w:rPr>
      </w:pPr>
    </w:p>
    <w:p w14:paraId="751460EB" w14:textId="2C5476BB" w:rsidR="0098368C" w:rsidRDefault="0098368C" w:rsidP="0098368C">
      <w:pPr>
        <w:pStyle w:val="PL"/>
        <w:rPr>
          <w:ins w:id="435" w:author="Jesus de Gregorio" w:date="2023-04-05T17:23:00Z"/>
          <w:lang w:eastAsia="zh-CN"/>
        </w:rPr>
      </w:pPr>
      <w:ins w:id="436" w:author="Jesus de Gregorio" w:date="2023-04-05T17:22:00Z">
        <w:r w:rsidRPr="0098368C">
          <w:rPr>
            <w:lang w:eastAsia="zh-CN"/>
          </w:rPr>
          <w:t>dnn</w:t>
        </w:r>
      </w:ins>
      <w:ins w:id="437" w:author="Jesus de Gregorio" w:date="2023-04-05T17:29:00Z">
        <w:r w:rsidR="00583DA9">
          <w:rPr>
            <w:lang w:eastAsia="zh-CN"/>
          </w:rPr>
          <w:t>List</w:t>
        </w:r>
      </w:ins>
      <w:ins w:id="438" w:author="Jesus de Gregorio" w:date="2023-04-05T17:22:00Z">
        <w:r w:rsidRPr="0098368C">
          <w:rPr>
            <w:lang w:eastAsia="zh-CN"/>
          </w:rPr>
          <w:t xml:space="preserve"> = "DNN:" RWS 1*tchar *(</w:t>
        </w:r>
      </w:ins>
      <w:ins w:id="439" w:author="Jesus de Gregorio" w:date="2023-04-05T18:45:00Z">
        <w:r w:rsidR="00681BC4">
          <w:rPr>
            <w:lang w:eastAsia="zh-CN"/>
          </w:rPr>
          <w:t xml:space="preserve"> </w:t>
        </w:r>
      </w:ins>
      <w:ins w:id="440" w:author="Jesus de Gregorio" w:date="2023-04-05T17:22:00Z">
        <w:r w:rsidRPr="0098368C">
          <w:rPr>
            <w:lang w:eastAsia="zh-CN"/>
          </w:rPr>
          <w:t>RWS "&amp;" RWS 1*tchar</w:t>
        </w:r>
      </w:ins>
      <w:ins w:id="441" w:author="Jesus de Gregorio" w:date="2023-04-05T18:45:00Z">
        <w:r w:rsidR="00681BC4">
          <w:rPr>
            <w:lang w:eastAsia="zh-CN"/>
          </w:rPr>
          <w:t xml:space="preserve"> </w:t>
        </w:r>
      </w:ins>
      <w:ins w:id="442" w:author="Jesus de Gregorio" w:date="2023-04-05T17:22:00Z">
        <w:r w:rsidRPr="0098368C">
          <w:rPr>
            <w:lang w:eastAsia="zh-CN"/>
          </w:rPr>
          <w:t>)</w:t>
        </w:r>
      </w:ins>
    </w:p>
    <w:p w14:paraId="68E0DFB9" w14:textId="54CF7402" w:rsidR="0098368C" w:rsidRDefault="0098368C" w:rsidP="0098368C">
      <w:pPr>
        <w:pStyle w:val="PL"/>
        <w:rPr>
          <w:ins w:id="443" w:author="Jesus de Gregorio" w:date="2023-04-05T17:23:00Z"/>
          <w:lang w:eastAsia="zh-CN"/>
        </w:rPr>
      </w:pPr>
    </w:p>
    <w:p w14:paraId="35A242C6" w14:textId="37929C37" w:rsidR="0098368C" w:rsidRDefault="0098368C" w:rsidP="0098368C">
      <w:pPr>
        <w:pStyle w:val="PL"/>
        <w:rPr>
          <w:ins w:id="444" w:author="Jesus de Gregorio" w:date="2023-04-05T17:23:00Z"/>
          <w:lang w:eastAsia="zh-CN"/>
        </w:rPr>
      </w:pPr>
      <w:ins w:id="445" w:author="Jesus de Gregorio" w:date="2023-04-05T17:23:00Z">
        <w:r w:rsidRPr="0098368C">
          <w:rPr>
            <w:lang w:eastAsia="zh-CN"/>
          </w:rPr>
          <w:t>sNssai</w:t>
        </w:r>
      </w:ins>
      <w:ins w:id="446" w:author="Jesus de Gregorio" w:date="2023-04-05T17:28:00Z">
        <w:r w:rsidR="00583DA9">
          <w:rPr>
            <w:lang w:eastAsia="zh-CN"/>
          </w:rPr>
          <w:t>List</w:t>
        </w:r>
      </w:ins>
      <w:ins w:id="447" w:author="Jesus de Gregorio" w:date="2023-04-05T17:23:00Z">
        <w:r>
          <w:rPr>
            <w:lang w:eastAsia="zh-CN"/>
          </w:rPr>
          <w:t xml:space="preserve"> </w:t>
        </w:r>
        <w:r w:rsidRPr="0098368C">
          <w:rPr>
            <w:lang w:eastAsia="zh-CN"/>
          </w:rPr>
          <w:t>= "S-NSSAI:" RWS snssai *(</w:t>
        </w:r>
      </w:ins>
      <w:ins w:id="448" w:author="Jesus de Gregorio" w:date="2023-04-05T18:45:00Z">
        <w:r w:rsidR="00681BC4">
          <w:rPr>
            <w:lang w:eastAsia="zh-CN"/>
          </w:rPr>
          <w:t xml:space="preserve"> </w:t>
        </w:r>
      </w:ins>
      <w:ins w:id="449" w:author="Jesus de Gregorio" w:date="2023-04-05T17:23:00Z">
        <w:r w:rsidRPr="0098368C">
          <w:rPr>
            <w:lang w:eastAsia="zh-CN"/>
          </w:rPr>
          <w:t>RWS "&amp;" RWS snssai</w:t>
        </w:r>
      </w:ins>
      <w:ins w:id="450" w:author="Jesus de Gregorio" w:date="2023-04-05T18:46:00Z">
        <w:r w:rsidR="00681BC4">
          <w:rPr>
            <w:lang w:eastAsia="zh-CN"/>
          </w:rPr>
          <w:t xml:space="preserve"> </w:t>
        </w:r>
      </w:ins>
      <w:ins w:id="451" w:author="Jesus de Gregorio" w:date="2023-04-05T17:23:00Z">
        <w:r w:rsidRPr="0098368C">
          <w:rPr>
            <w:lang w:eastAsia="zh-CN"/>
          </w:rPr>
          <w:t>)</w:t>
        </w:r>
      </w:ins>
    </w:p>
    <w:p w14:paraId="7149F17D" w14:textId="0C13700F" w:rsidR="0098368C" w:rsidRDefault="0098368C" w:rsidP="0098368C">
      <w:pPr>
        <w:pStyle w:val="PL"/>
        <w:rPr>
          <w:ins w:id="452" w:author="Jesus de Gregorio" w:date="2023-04-05T17:23:00Z"/>
          <w:lang w:eastAsia="zh-CN"/>
        </w:rPr>
      </w:pPr>
    </w:p>
    <w:p w14:paraId="60BEAE50" w14:textId="3DB71F15" w:rsidR="0098368C" w:rsidRDefault="0098368C" w:rsidP="0098368C">
      <w:pPr>
        <w:pStyle w:val="PL"/>
        <w:rPr>
          <w:ins w:id="453" w:author="Jesus de Gregorio" w:date="2023-04-05T17:23:00Z"/>
          <w:lang w:eastAsia="zh-CN"/>
        </w:rPr>
      </w:pPr>
      <w:ins w:id="454" w:author="Jesus de Gregorio" w:date="2023-04-05T17:23:00Z">
        <w:r w:rsidRPr="0098368C">
          <w:rPr>
            <w:lang w:eastAsia="zh-CN"/>
          </w:rPr>
          <w:t>snssai = 1*tchar</w:t>
        </w:r>
      </w:ins>
    </w:p>
    <w:p w14:paraId="0E914D1D" w14:textId="77777777" w:rsidR="0098368C" w:rsidRDefault="0098368C" w:rsidP="0098368C">
      <w:pPr>
        <w:pStyle w:val="PL"/>
        <w:rPr>
          <w:ins w:id="455" w:author="Jesus de Gregorio" w:date="2023-04-05T17:11:00Z"/>
          <w:lang w:eastAsia="zh-CN"/>
        </w:rPr>
      </w:pPr>
    </w:p>
    <w:p w14:paraId="09869150" w14:textId="77777777" w:rsidR="008B416F" w:rsidRPr="00D1205D" w:rsidRDefault="008B416F">
      <w:pPr>
        <w:pStyle w:val="PL"/>
        <w:rPr>
          <w:lang w:eastAsia="zh-CN"/>
        </w:rPr>
        <w:pPrChange w:id="456" w:author="Jesus de Gregorio" w:date="2023-04-05T17:11:00Z">
          <w:pPr/>
        </w:pPrChange>
      </w:pPr>
    </w:p>
    <w:p w14:paraId="305DC9E7" w14:textId="0E54758B" w:rsidR="0022240E" w:rsidRPr="00D1205D" w:rsidDel="008B416F" w:rsidRDefault="0022240E" w:rsidP="0022240E">
      <w:pPr>
        <w:pStyle w:val="B1"/>
        <w:rPr>
          <w:del w:id="457" w:author="Jesus de Gregorio" w:date="2023-04-05T17:11:00Z"/>
          <w:lang w:eastAsia="zh-CN"/>
        </w:rPr>
      </w:pPr>
      <w:del w:id="458" w:author="Jesus de Gregorio" w:date="2023-04-05T17:11:00Z">
        <w:r w:rsidRPr="00D1205D" w:rsidDel="008B416F">
          <w:rPr>
            <w:lang w:eastAsia="zh-CN"/>
          </w:rPr>
          <w:delText>3gpp-Sbi-Oci =</w:delText>
        </w:r>
        <w:r w:rsidRPr="00D1205D" w:rsidDel="008B416F">
          <w:rPr>
            <w:lang w:eastAsia="zh-CN"/>
          </w:rPr>
          <w:tab/>
          <w:delText>"3gpp-Sbi-Oci:" 1#(RWS timestamp ";" RWS validityPeriod ";" RWS olcMetric ";" RWS olcScope)</w:delText>
        </w:r>
      </w:del>
    </w:p>
    <w:p w14:paraId="1917774A" w14:textId="46DA2665" w:rsidR="0022240E" w:rsidRPr="00D1205D" w:rsidDel="008B416F" w:rsidRDefault="0022240E" w:rsidP="0022240E">
      <w:pPr>
        <w:pStyle w:val="B1"/>
        <w:rPr>
          <w:del w:id="459" w:author="Jesus de Gregorio" w:date="2023-04-05T17:11:00Z"/>
        </w:rPr>
      </w:pPr>
      <w:del w:id="460" w:author="Jesus de Gregorio" w:date="2023-04-05T17:11:00Z">
        <w:r w:rsidRPr="00D1205D" w:rsidDel="008B416F">
          <w:rPr>
            <w:lang w:eastAsia="zh-CN"/>
          </w:rPr>
          <w:delText>timestamp</w:delText>
        </w:r>
        <w:r w:rsidRPr="00D1205D" w:rsidDel="008B416F">
          <w:rPr>
            <w:lang w:eastAsia="zh-CN"/>
          </w:rPr>
          <w:tab/>
          <w:delText>=</w:delText>
        </w:r>
        <w:r w:rsidRPr="00D1205D" w:rsidDel="008B416F">
          <w:rPr>
            <w:lang w:eastAsia="zh-CN"/>
          </w:rPr>
          <w:tab/>
          <w:delText xml:space="preserve">"Timestamp:" RWS DQUOTE </w:delText>
        </w:r>
        <w:r w:rsidRPr="00D1205D" w:rsidDel="008B416F">
          <w:delText>date-time DQUOTE</w:delText>
        </w:r>
      </w:del>
    </w:p>
    <w:p w14:paraId="34481997" w14:textId="4DE8830C" w:rsidR="0022240E" w:rsidRPr="00D1205D" w:rsidRDefault="00A10C10" w:rsidP="0022240E">
      <w:ins w:id="461" w:author="Jesus de Gregorio" w:date="2023-04-05T18:57:00Z">
        <w:r>
          <w:t>"</w:t>
        </w:r>
      </w:ins>
      <w:ins w:id="462" w:author="Jesus de Gregorio" w:date="2023-04-05T18:51:00Z">
        <w:r w:rsidR="00623F47">
          <w:t>T</w:t>
        </w:r>
      </w:ins>
      <w:ins w:id="463" w:author="Jesus de Gregorio" w:date="2023-04-05T18:48:00Z">
        <w:r w:rsidR="00623F47">
          <w:t>imestamp</w:t>
        </w:r>
      </w:ins>
      <w:ins w:id="464" w:author="Jesus de Gregorio" w:date="2023-04-05T18:57:00Z">
        <w:r>
          <w:t>"</w:t>
        </w:r>
      </w:ins>
      <w:ins w:id="465" w:author="Jesus de Gregorio" w:date="2023-04-05T18:48:00Z">
        <w:r w:rsidR="00623F47">
          <w:t xml:space="preserve"> (</w:t>
        </w:r>
      </w:ins>
      <w:r w:rsidR="0022240E" w:rsidRPr="00D1205D">
        <w:t>Mandatory parameter</w:t>
      </w:r>
      <w:ins w:id="466" w:author="Jesus de Gregorio" w:date="2023-04-05T18:48:00Z">
        <w:r w:rsidR="00623F47">
          <w:t>)</w:t>
        </w:r>
      </w:ins>
      <w:del w:id="467" w:author="Jesus de Gregorio" w:date="2023-04-05T18:48:00Z">
        <w:r w:rsidR="0022240E" w:rsidRPr="00D1205D" w:rsidDel="00623F47">
          <w:delText>.</w:delText>
        </w:r>
      </w:del>
      <w:ins w:id="468" w:author="Jesus de Gregorio" w:date="2023-04-05T18:48:00Z">
        <w:r w:rsidR="00623F47">
          <w:t>:</w:t>
        </w:r>
      </w:ins>
      <w:r w:rsidR="0022240E" w:rsidRPr="00D1205D">
        <w:t xml:space="preserve"> The date-time type is specified in IETF RFC 5322 [37] and clause</w:t>
      </w:r>
      <w:r w:rsidR="0022240E">
        <w:t> </w:t>
      </w:r>
      <w:r w:rsidR="0022240E" w:rsidRPr="00D1205D">
        <w:t xml:space="preserve">7.1.1.1 of </w:t>
      </w:r>
      <w:r w:rsidR="0022240E" w:rsidRPr="00D1205D">
        <w:rPr>
          <w:lang w:eastAsia="zh-CN"/>
        </w:rPr>
        <w:t>IETF RFC 7231 [11]</w:t>
      </w:r>
      <w:r w:rsidR="0022240E" w:rsidRPr="00D1205D">
        <w:t>. It indicates the timestamp at which the overload control information was generated.</w:t>
      </w:r>
    </w:p>
    <w:p w14:paraId="4D0A892D" w14:textId="518DE75D" w:rsidR="0022240E" w:rsidRPr="00D1205D" w:rsidDel="0098368C" w:rsidRDefault="0022240E" w:rsidP="0022240E">
      <w:pPr>
        <w:pStyle w:val="B1"/>
        <w:rPr>
          <w:del w:id="469" w:author="Jesus de Gregorio" w:date="2023-04-05T17:20:00Z"/>
        </w:rPr>
      </w:pPr>
      <w:del w:id="470" w:author="Jesus de Gregorio" w:date="2023-04-05T17:20:00Z">
        <w:r w:rsidRPr="00D1205D" w:rsidDel="0098368C">
          <w:delText>validityPeriod =</w:delText>
        </w:r>
        <w:r w:rsidRPr="00D1205D" w:rsidDel="0098368C">
          <w:tab/>
          <w:delText>"Period-of-Validity:"</w:delText>
        </w:r>
        <w:r w:rsidRPr="00D1205D" w:rsidDel="0098368C">
          <w:rPr>
            <w:lang w:eastAsia="zh-CN"/>
          </w:rPr>
          <w:delText xml:space="preserve"> RWS 1*DIGIT "s"</w:delText>
        </w:r>
      </w:del>
    </w:p>
    <w:p w14:paraId="283D5C97" w14:textId="13AEAF24" w:rsidR="0022240E" w:rsidRPr="00D1205D" w:rsidRDefault="00A10C10" w:rsidP="0022240E">
      <w:ins w:id="471" w:author="Jesus de Gregorio" w:date="2023-04-05T18:57:00Z">
        <w:r>
          <w:t>"</w:t>
        </w:r>
      </w:ins>
      <w:ins w:id="472" w:author="Jesus de Gregorio" w:date="2023-04-05T18:49:00Z">
        <w:r w:rsidR="00623F47">
          <w:t>Period</w:t>
        </w:r>
      </w:ins>
      <w:ins w:id="473" w:author="Jesus de Gregorio" w:date="2023-04-05T18:51:00Z">
        <w:r w:rsidR="00623F47">
          <w:t>-of-Validity</w:t>
        </w:r>
      </w:ins>
      <w:ins w:id="474" w:author="Jesus de Gregorio" w:date="2023-04-05T18:57:00Z">
        <w:r>
          <w:t>"</w:t>
        </w:r>
      </w:ins>
      <w:ins w:id="475" w:author="Jesus de Gregorio" w:date="2023-04-05T18:49:00Z">
        <w:r w:rsidR="00623F47">
          <w:t xml:space="preserve"> (</w:t>
        </w:r>
      </w:ins>
      <w:r w:rsidR="0022240E" w:rsidRPr="00D1205D">
        <w:t>Mandatory parameter</w:t>
      </w:r>
      <w:ins w:id="476" w:author="Jesus de Gregorio" w:date="2023-04-05T18:49:00Z">
        <w:r w:rsidR="00623F47">
          <w:t>)</w:t>
        </w:r>
      </w:ins>
      <w:del w:id="477" w:author="Jesus de Gregorio" w:date="2023-04-05T18:49:00Z">
        <w:r w:rsidR="0022240E" w:rsidRPr="00D1205D" w:rsidDel="00623F47">
          <w:delText>.</w:delText>
        </w:r>
      </w:del>
      <w:ins w:id="478" w:author="Jesus de Gregorio" w:date="2023-04-05T18:49:00Z">
        <w:r w:rsidR="00623F47">
          <w:t>:</w:t>
        </w:r>
      </w:ins>
      <w:r w:rsidR="0022240E" w:rsidRPr="00D1205D">
        <w:t xml:space="preserve"> Period of validity is a timer that is measured in seconds. Once the timer expires, the OCI becomes invalid.</w:t>
      </w:r>
    </w:p>
    <w:p w14:paraId="5515CD25" w14:textId="059ED955" w:rsidR="0022240E" w:rsidRPr="00D1205D" w:rsidDel="0098368C" w:rsidRDefault="0022240E" w:rsidP="0022240E">
      <w:pPr>
        <w:pStyle w:val="B1"/>
        <w:rPr>
          <w:del w:id="479" w:author="Jesus de Gregorio" w:date="2023-04-05T17:24:00Z"/>
          <w:lang w:eastAsia="zh-CN"/>
        </w:rPr>
      </w:pPr>
      <w:bookmarkStart w:id="480" w:name="_Hlk131607498"/>
      <w:del w:id="481" w:author="Jesus de Gregorio" w:date="2023-04-05T17:24:00Z">
        <w:r w:rsidRPr="00D1205D" w:rsidDel="0098368C">
          <w:rPr>
            <w:lang w:eastAsia="zh-CN"/>
          </w:rPr>
          <w:delText>olcMetric =</w:delText>
        </w:r>
        <w:r w:rsidRPr="00D1205D" w:rsidDel="0098368C">
          <w:rPr>
            <w:lang w:eastAsia="zh-CN"/>
          </w:rPr>
          <w:tab/>
          <w:delText>"Overload-Reduction-Metric:" RWS (DIGIT / %x31-39 DIGIT / "100") "%"</w:delText>
        </w:r>
        <w:bookmarkEnd w:id="480"/>
      </w:del>
    </w:p>
    <w:p w14:paraId="406BD870" w14:textId="64E56808" w:rsidR="0022240E" w:rsidRPr="00D1205D" w:rsidRDefault="00A10C10" w:rsidP="0022240E">
      <w:ins w:id="482" w:author="Jesus de Gregorio" w:date="2023-04-05T18:57:00Z">
        <w:r>
          <w:rPr>
            <w:lang w:eastAsia="zh-CN"/>
          </w:rPr>
          <w:t>"</w:t>
        </w:r>
      </w:ins>
      <w:ins w:id="483" w:author="Jesus de Gregorio" w:date="2023-04-05T18:52:00Z">
        <w:r w:rsidR="00623F47" w:rsidRPr="0098368C">
          <w:rPr>
            <w:lang w:eastAsia="zh-CN"/>
          </w:rPr>
          <w:t>Overload-Reduction-Metric</w:t>
        </w:r>
      </w:ins>
      <w:ins w:id="484" w:author="Jesus de Gregorio" w:date="2023-04-05T18:58:00Z">
        <w:r>
          <w:rPr>
            <w:lang w:eastAsia="zh-CN"/>
          </w:rPr>
          <w:t>"</w:t>
        </w:r>
      </w:ins>
      <w:ins w:id="485" w:author="Jesus de Gregorio" w:date="2023-04-05T18:49:00Z">
        <w:r w:rsidR="00623F47">
          <w:t xml:space="preserve"> (</w:t>
        </w:r>
      </w:ins>
      <w:r w:rsidR="0022240E" w:rsidRPr="00D1205D">
        <w:t>Mandatory parameter</w:t>
      </w:r>
      <w:ins w:id="486" w:author="Jesus de Gregorio" w:date="2023-04-05T18:49:00Z">
        <w:r w:rsidR="00623F47">
          <w:t>)</w:t>
        </w:r>
      </w:ins>
      <w:del w:id="487" w:author="Jesus de Gregorio" w:date="2023-04-05T18:49:00Z">
        <w:r w:rsidR="0022240E" w:rsidRPr="00D1205D" w:rsidDel="00623F47">
          <w:delText>.</w:delText>
        </w:r>
      </w:del>
      <w:ins w:id="488" w:author="Jesus de Gregorio" w:date="2023-04-05T18:49:00Z">
        <w:r w:rsidR="00623F47">
          <w:t>:</w:t>
        </w:r>
      </w:ins>
      <w:r w:rsidR="0022240E" w:rsidRPr="00D1205D">
        <w:t xml:space="preserve"> Overload-Reduction-Metric up to 3 digits long decimal string and the value range shall be from 0 to 100.</w:t>
      </w:r>
    </w:p>
    <w:p w14:paraId="045B0BEB" w14:textId="2F4D8902" w:rsidR="0022240E" w:rsidRPr="00D1205D" w:rsidDel="0098368C" w:rsidRDefault="0022240E" w:rsidP="0022240E">
      <w:pPr>
        <w:pStyle w:val="B1"/>
        <w:rPr>
          <w:del w:id="489" w:author="Jesus de Gregorio" w:date="2023-04-05T17:24:00Z"/>
        </w:rPr>
      </w:pPr>
      <w:del w:id="490" w:author="Jesus de Gregorio" w:date="2023-04-05T17:24:00Z">
        <w:r w:rsidRPr="00D1205D" w:rsidDel="0098368C">
          <w:delText>olcScope =</w:delText>
        </w:r>
        <w:r w:rsidRPr="00D1205D" w:rsidDel="0098368C">
          <w:tab/>
          <w:delText>nfProducerScope / nfConsumerScope / scpScope</w:delText>
        </w:r>
        <w:r w:rsidDel="0098368C">
          <w:rPr>
            <w:noProof/>
          </w:rPr>
          <w:delText xml:space="preserve"> / seppScope</w:delText>
        </w:r>
      </w:del>
    </w:p>
    <w:p w14:paraId="33E4F7EF" w14:textId="7656C33A" w:rsidR="0022240E" w:rsidRPr="00D1205D" w:rsidRDefault="00A10C10">
      <w:pPr>
        <w:pPrChange w:id="491" w:author="Jesus de Gregorio" w:date="2023-04-05T18:58:00Z">
          <w:pPr>
            <w:pStyle w:val="B1"/>
          </w:pPr>
        </w:pPrChange>
      </w:pPr>
      <w:ins w:id="492" w:author="Jesus de Gregorio" w:date="2023-04-05T18:58:00Z">
        <w:r>
          <w:t xml:space="preserve">The Overload </w:t>
        </w:r>
      </w:ins>
      <w:ins w:id="493" w:author="Jesus de Gregorio" w:date="2023-04-05T18:59:00Z">
        <w:r>
          <w:t xml:space="preserve">Control Scope is a </w:t>
        </w:r>
      </w:ins>
      <w:del w:id="494" w:author="Jesus de Gregorio" w:date="2023-04-05T18:59:00Z">
        <w:r w:rsidR="0022240E" w:rsidRPr="00D1205D" w:rsidDel="00A10C10">
          <w:delText>M</w:delText>
        </w:r>
      </w:del>
      <w:ins w:id="495" w:author="Jesus de Gregorio" w:date="2023-04-05T18:59:00Z">
        <w:r>
          <w:t>m</w:t>
        </w:r>
      </w:ins>
      <w:r w:rsidR="0022240E" w:rsidRPr="00D1205D">
        <w:t xml:space="preserve">andatory </w:t>
      </w:r>
      <w:del w:id="496" w:author="Jesus de Gregorio" w:date="2023-04-05T18:59:00Z">
        <w:r w:rsidR="0022240E" w:rsidRPr="00D1205D" w:rsidDel="00A10C10">
          <w:delText>structured parameter</w:delText>
        </w:r>
      </w:del>
      <w:ins w:id="497" w:author="Jesus de Gregorio" w:date="2023-04-05T18:59:00Z">
        <w:r>
          <w:t>header component</w:t>
        </w:r>
      </w:ins>
      <w:r w:rsidR="0022240E" w:rsidRPr="00D1205D">
        <w:t xml:space="preserve">, </w:t>
      </w:r>
      <w:del w:id="498" w:author="Jesus de Gregorio" w:date="2023-04-05T19:11:00Z">
        <w:r w:rsidR="0022240E" w:rsidRPr="00D1205D" w:rsidDel="00B83153">
          <w:delText xml:space="preserve">which in the actual header </w:delText>
        </w:r>
      </w:del>
      <w:del w:id="499" w:author="Jesus de Gregorio" w:date="2023-04-05T19:00:00Z">
        <w:r w:rsidR="0022240E" w:rsidRPr="00D1205D" w:rsidDel="00A10C10">
          <w:delText>is replaced by its sub-</w:delText>
        </w:r>
      </w:del>
      <w:ins w:id="500" w:author="Jesus de Gregorio" w:date="2023-04-05T19:11:00Z">
        <w:r w:rsidR="00B83153">
          <w:t xml:space="preserve">and it </w:t>
        </w:r>
      </w:ins>
      <w:ins w:id="501" w:author="Jesus de Gregorio" w:date="2023-04-05T19:01:00Z">
        <w:r>
          <w:t xml:space="preserve">shall contain </w:t>
        </w:r>
      </w:ins>
      <w:ins w:id="502" w:author="Jesus de Gregorio" w:date="2023-04-05T19:00:00Z">
        <w:r>
          <w:t xml:space="preserve">one of the </w:t>
        </w:r>
      </w:ins>
      <w:r w:rsidR="0022240E" w:rsidRPr="00D1205D">
        <w:t>parameters</w:t>
      </w:r>
      <w:ins w:id="503" w:author="Jesus de Gregorio" w:date="2023-04-05T19:00:00Z">
        <w:r>
          <w:t xml:space="preserve">: </w:t>
        </w:r>
      </w:ins>
      <w:ins w:id="504" w:author="Jesus de Gregorio" w:date="2023-04-05T18:59:00Z">
        <w:r>
          <w:t>"NF</w:t>
        </w:r>
      </w:ins>
      <w:ins w:id="505" w:author="Jesus de Gregorio" w:date="2023-04-05T19:00:00Z">
        <w:r>
          <w:t xml:space="preserve">-Instance", </w:t>
        </w:r>
      </w:ins>
      <w:ins w:id="506" w:author="Jesus de Gregorio" w:date="2023-04-05T19:01:00Z">
        <w:r>
          <w:t>"NF-Set", "NF-Service-Instance" or "NF-Service-Set"</w:t>
        </w:r>
      </w:ins>
      <w:ins w:id="507" w:author="Jesus de Gregorio" w:date="2023-04-05T19:09:00Z">
        <w:r w:rsidR="00B83153">
          <w:t xml:space="preserve"> (for NF consumers or </w:t>
        </w:r>
      </w:ins>
      <w:ins w:id="508" w:author="Jesus de Gregorio" w:date="2023-04-05T19:10:00Z">
        <w:r w:rsidR="00B83153">
          <w:t xml:space="preserve">NF </w:t>
        </w:r>
      </w:ins>
      <w:ins w:id="509" w:author="Jesus de Gregorio" w:date="2023-04-05T19:09:00Z">
        <w:r w:rsidR="00B83153">
          <w:t xml:space="preserve">producers), </w:t>
        </w:r>
      </w:ins>
      <w:ins w:id="510" w:author="Jesus de Gregorio" w:date="2023-04-05T19:10:00Z">
        <w:r w:rsidR="00B83153">
          <w:t xml:space="preserve">"Callback-URI" (for NF consumers), </w:t>
        </w:r>
      </w:ins>
      <w:ins w:id="511" w:author="Jesus de Gregorio" w:date="2023-04-05T19:09:00Z">
        <w:r w:rsidR="00B83153">
          <w:t>"SCP-FQDN"</w:t>
        </w:r>
      </w:ins>
      <w:ins w:id="512" w:author="Jesus de Gregorio" w:date="2023-04-05T19:10:00Z">
        <w:r w:rsidR="00B83153">
          <w:t xml:space="preserve"> (for SCP)</w:t>
        </w:r>
      </w:ins>
      <w:ins w:id="513" w:author="Jesus de Gregorio" w:date="2023-04-05T19:09:00Z">
        <w:r w:rsidR="00B83153">
          <w:t>, or "S</w:t>
        </w:r>
      </w:ins>
      <w:ins w:id="514" w:author="Jesus de Gregorio" w:date="2023-04-05T19:10:00Z">
        <w:r w:rsidR="00B83153">
          <w:t>EPP-FQDN</w:t>
        </w:r>
      </w:ins>
      <w:ins w:id="515" w:author="Jesus de Gregorio" w:date="2023-04-05T19:11:00Z">
        <w:r w:rsidR="00B83153">
          <w:t>" (for SEPP)</w:t>
        </w:r>
      </w:ins>
      <w:r w:rsidR="0022240E" w:rsidRPr="00D1205D">
        <w:t>.</w:t>
      </w:r>
    </w:p>
    <w:p w14:paraId="72086330" w14:textId="01A43C53" w:rsidR="0022240E" w:rsidRPr="00D1205D" w:rsidDel="0098368C" w:rsidRDefault="0022240E" w:rsidP="0022240E">
      <w:pPr>
        <w:pStyle w:val="B1"/>
        <w:ind w:left="1704" w:hanging="1420"/>
        <w:rPr>
          <w:del w:id="516" w:author="Jesus de Gregorio" w:date="2023-04-05T17:24:00Z"/>
          <w:lang w:eastAsia="zh-CN"/>
        </w:rPr>
      </w:pPr>
      <w:bookmarkStart w:id="517" w:name="_PERM_MCCTEMPBM_CRPT57490020___2"/>
      <w:bookmarkStart w:id="518" w:name="_Hlk131607581"/>
      <w:del w:id="519" w:author="Jesus de Gregorio" w:date="2023-04-05T17:24:00Z">
        <w:r w:rsidRPr="00D1205D" w:rsidDel="0098368C">
          <w:rPr>
            <w:lang w:eastAsia="zh-CN"/>
          </w:rPr>
          <w:delText>nfProducerScope =</w:delText>
        </w:r>
        <w:r w:rsidRPr="00D1205D" w:rsidDel="0098368C">
          <w:rPr>
            <w:lang w:eastAsia="zh-CN"/>
          </w:rPr>
          <w:tab/>
          <w:delText>(("NF-Instance:" RWS nfinst)</w:delText>
        </w:r>
        <w:r w:rsidRPr="00D1205D" w:rsidDel="0098368C">
          <w:rPr>
            <w:lang w:eastAsia="zh-CN"/>
          </w:rPr>
          <w:br/>
          <w:delText>/ ("NF-Set:" RWS nfset)</w:delText>
        </w:r>
        <w:r w:rsidRPr="00D1205D" w:rsidDel="0098368C">
          <w:rPr>
            <w:lang w:eastAsia="zh-CN"/>
          </w:rPr>
          <w:br/>
          <w:delText>/ "(NF-Service-Instance:" RWS nfservinst</w:delText>
        </w:r>
        <w:r w:rsidDel="0098368C">
          <w:rPr>
            <w:lang w:eastAsia="zh-CN"/>
          </w:rPr>
          <w:delText xml:space="preserve"> </w:delText>
        </w:r>
        <w:r w:rsidRPr="00D1205D" w:rsidDel="0098368C">
          <w:delText xml:space="preserve">[; RWS </w:delText>
        </w:r>
        <w:r w:rsidDel="0098368C">
          <w:delText>"NF-Inst:" RWS nfinst]</w:delText>
        </w:r>
        <w:r w:rsidRPr="00D1205D" w:rsidDel="0098368C">
          <w:rPr>
            <w:lang w:eastAsia="zh-CN"/>
          </w:rPr>
          <w:delText>)</w:delText>
        </w:r>
        <w:r w:rsidRPr="00D1205D" w:rsidDel="0098368C">
          <w:rPr>
            <w:lang w:eastAsia="zh-CN"/>
          </w:rPr>
          <w:br/>
          <w:delText xml:space="preserve">/ ("NF-Service-Set:" RWS nfserviceset)) </w:delText>
        </w:r>
        <w:r w:rsidDel="0098368C">
          <w:delText> </w:delText>
        </w:r>
        <w:r w:rsidRPr="00D1205D" w:rsidDel="0098368C">
          <w:delText xml:space="preserve">[";" RWS sNssai ";" </w:delText>
        </w:r>
        <w:r w:rsidRPr="00D1205D" w:rsidDel="0098368C">
          <w:rPr>
            <w:lang w:eastAsia="zh-CN"/>
          </w:rPr>
          <w:delText>RWS</w:delText>
        </w:r>
        <w:r w:rsidRPr="00D1205D" w:rsidDel="0098368C">
          <w:delText xml:space="preserve"> dnn]</w:delText>
        </w:r>
      </w:del>
    </w:p>
    <w:p w14:paraId="46D220B3" w14:textId="781611FB" w:rsidR="0022240E" w:rsidRPr="00D1205D" w:rsidDel="0098368C" w:rsidRDefault="0022240E" w:rsidP="0022240E">
      <w:pPr>
        <w:pStyle w:val="B1"/>
        <w:ind w:left="1704" w:hanging="1420"/>
        <w:rPr>
          <w:del w:id="520" w:author="Jesus de Gregorio" w:date="2023-04-05T17:24:00Z"/>
          <w:lang w:eastAsia="zh-CN"/>
        </w:rPr>
      </w:pPr>
      <w:del w:id="521" w:author="Jesus de Gregorio" w:date="2023-04-05T17:24:00Z">
        <w:r w:rsidRPr="00D1205D" w:rsidDel="0098368C">
          <w:delText>nfConsumerScope =</w:delText>
        </w:r>
        <w:r w:rsidRPr="00D1205D" w:rsidDel="0098368C">
          <w:rPr>
            <w:lang w:eastAsia="zh-CN"/>
          </w:rPr>
          <w:tab/>
          <w:delText>("NF-Instance:" RWS nfinst</w:delText>
        </w:r>
        <w:r w:rsidDel="0098368C">
          <w:rPr>
            <w:lang w:eastAsia="zh-CN"/>
          </w:rPr>
          <w:delText> </w:delText>
        </w:r>
        <w:r w:rsidRPr="00D1205D" w:rsidDel="0098368C">
          <w:rPr>
            <w:lang w:eastAsia="zh-CN"/>
          </w:rPr>
          <w:delText>[";" RWS "Service-Name:" RWS servname])</w:delText>
        </w:r>
        <w:r w:rsidRPr="00D1205D" w:rsidDel="0098368C">
          <w:rPr>
            <w:lang w:eastAsia="zh-CN"/>
          </w:rPr>
          <w:br/>
          <w:delText>/ ("NF-Set:" RWS nfset</w:delText>
        </w:r>
        <w:r w:rsidDel="0098368C">
          <w:rPr>
            <w:lang w:eastAsia="zh-CN"/>
          </w:rPr>
          <w:delText> </w:delText>
        </w:r>
        <w:r w:rsidRPr="00D1205D" w:rsidDel="0098368C">
          <w:rPr>
            <w:lang w:eastAsia="zh-CN"/>
          </w:rPr>
          <w:delText>[";" RWS "Service-Name:" RWS servname])</w:delText>
        </w:r>
        <w:r w:rsidRPr="00D1205D" w:rsidDel="0098368C">
          <w:rPr>
            <w:lang w:eastAsia="zh-CN"/>
          </w:rPr>
          <w:br/>
          <w:delText>/ "(NF-Service-Instance:" RWS nfservinst</w:delText>
        </w:r>
        <w:r w:rsidDel="0098368C">
          <w:rPr>
            <w:lang w:eastAsia="zh-CN"/>
          </w:rPr>
          <w:delText xml:space="preserve"> </w:delText>
        </w:r>
        <w:r w:rsidRPr="00D1205D" w:rsidDel="0098368C">
          <w:delText xml:space="preserve">[; RWS </w:delText>
        </w:r>
        <w:r w:rsidDel="0098368C">
          <w:delText>"NF-Inst:" RWS nfinst]</w:delText>
        </w:r>
        <w:r w:rsidRPr="00D1205D" w:rsidDel="0098368C">
          <w:rPr>
            <w:lang w:eastAsia="zh-CN"/>
          </w:rPr>
          <w:delText>)</w:delText>
        </w:r>
        <w:r w:rsidRPr="00D1205D" w:rsidDel="0098368C">
          <w:rPr>
            <w:lang w:eastAsia="zh-CN"/>
          </w:rPr>
          <w:br/>
          <w:delText>/ ("NF-Service-Set:" RWS nfserviceset)</w:delText>
        </w:r>
        <w:r w:rsidRPr="00D1205D" w:rsidDel="0098368C">
          <w:rPr>
            <w:lang w:eastAsia="zh-CN"/>
          </w:rPr>
          <w:br/>
          <w:delText>/ ("Callback-Uri:" RWS URI *( RWS "&amp;" RWS URI))</w:delText>
        </w:r>
      </w:del>
    </w:p>
    <w:bookmarkEnd w:id="517"/>
    <w:p w14:paraId="063D3B0A" w14:textId="3BA54F6B" w:rsidR="0022240E" w:rsidDel="0098368C" w:rsidRDefault="0022240E" w:rsidP="0022240E">
      <w:pPr>
        <w:pStyle w:val="B1"/>
        <w:rPr>
          <w:del w:id="522" w:author="Jesus de Gregorio" w:date="2023-04-05T17:24:00Z"/>
          <w:lang w:eastAsia="zh-CN"/>
        </w:rPr>
      </w:pPr>
      <w:del w:id="523" w:author="Jesus de Gregorio" w:date="2023-04-05T17:24:00Z">
        <w:r w:rsidRPr="00D1205D" w:rsidDel="0098368C">
          <w:delText>scpScope =</w:delText>
        </w:r>
        <w:r w:rsidRPr="00D1205D" w:rsidDel="0098368C">
          <w:rPr>
            <w:lang w:eastAsia="zh-CN"/>
          </w:rPr>
          <w:tab/>
          <w:delText>("SCP-FQDN:" RWS fqdn)</w:delText>
        </w:r>
      </w:del>
    </w:p>
    <w:p w14:paraId="760E9119" w14:textId="3DF506D1" w:rsidR="0022240E" w:rsidRPr="00D1205D" w:rsidDel="0098368C" w:rsidRDefault="0022240E" w:rsidP="0022240E">
      <w:pPr>
        <w:pStyle w:val="B1"/>
        <w:rPr>
          <w:del w:id="524" w:author="Jesus de Gregorio" w:date="2023-04-05T17:24:00Z"/>
          <w:lang w:eastAsia="zh-CN"/>
        </w:rPr>
      </w:pPr>
      <w:del w:id="525" w:author="Jesus de Gregorio" w:date="2023-04-05T17:24:00Z">
        <w:r w:rsidDel="0098368C">
          <w:delText>sep</w:delText>
        </w:r>
        <w:r w:rsidRPr="00D1205D" w:rsidDel="0098368C">
          <w:delText>pScope =</w:delText>
        </w:r>
        <w:r w:rsidDel="0098368C">
          <w:rPr>
            <w:lang w:eastAsia="zh-CN"/>
          </w:rPr>
          <w:tab/>
          <w:delText>("SEP</w:delText>
        </w:r>
        <w:r w:rsidRPr="00D1205D" w:rsidDel="0098368C">
          <w:rPr>
            <w:lang w:eastAsia="zh-CN"/>
          </w:rPr>
          <w:delText>P-FQDN:" RWS fqdn)</w:delText>
        </w:r>
      </w:del>
    </w:p>
    <w:bookmarkEnd w:id="518"/>
    <w:p w14:paraId="27E15B34" w14:textId="35334D3A" w:rsidR="0022240E" w:rsidRDefault="0022240E" w:rsidP="0022240E">
      <w:r w:rsidRPr="00D1205D">
        <w:rPr>
          <w:lang w:eastAsia="zh-CN"/>
        </w:rPr>
        <w:t xml:space="preserve">See clause 6.4.3.4.5. The </w:t>
      </w:r>
      <w:proofErr w:type="spellStart"/>
      <w:r w:rsidRPr="00D1205D">
        <w:rPr>
          <w:lang w:eastAsia="zh-CN"/>
        </w:rPr>
        <w:t>nfinst</w:t>
      </w:r>
      <w:proofErr w:type="spellEnd"/>
      <w:r w:rsidRPr="00D1205D">
        <w:rPr>
          <w:lang w:eastAsia="zh-CN"/>
        </w:rPr>
        <w:t xml:space="preserve">, </w:t>
      </w:r>
      <w:proofErr w:type="spellStart"/>
      <w:r w:rsidRPr="00D1205D">
        <w:rPr>
          <w:lang w:eastAsia="zh-CN"/>
        </w:rPr>
        <w:t>nfset</w:t>
      </w:r>
      <w:proofErr w:type="spellEnd"/>
      <w:r w:rsidRPr="00D1205D">
        <w:rPr>
          <w:lang w:eastAsia="zh-CN"/>
        </w:rPr>
        <w:t xml:space="preserve">, </w:t>
      </w:r>
      <w:proofErr w:type="spellStart"/>
      <w:r w:rsidRPr="00D1205D">
        <w:rPr>
          <w:lang w:eastAsia="zh-CN"/>
        </w:rPr>
        <w:t>nfservinst</w:t>
      </w:r>
      <w:proofErr w:type="spellEnd"/>
      <w:r w:rsidRPr="00D1205D">
        <w:rPr>
          <w:lang w:eastAsia="zh-CN"/>
        </w:rPr>
        <w:t xml:space="preserve">, </w:t>
      </w:r>
      <w:proofErr w:type="spellStart"/>
      <w:r w:rsidRPr="00D1205D">
        <w:rPr>
          <w:lang w:eastAsia="zh-CN"/>
        </w:rPr>
        <w:t>nfserviceset</w:t>
      </w:r>
      <w:proofErr w:type="spellEnd"/>
      <w:r w:rsidRPr="00D1205D">
        <w:rPr>
          <w:lang w:eastAsia="zh-CN"/>
        </w:rPr>
        <w:t xml:space="preserve"> and </w:t>
      </w:r>
      <w:proofErr w:type="spellStart"/>
      <w:r w:rsidRPr="00D1205D">
        <w:rPr>
          <w:lang w:eastAsia="zh-CN"/>
        </w:rPr>
        <w:t>servname</w:t>
      </w:r>
      <w:proofErr w:type="spellEnd"/>
      <w:r w:rsidRPr="00D1205D">
        <w:rPr>
          <w:lang w:eastAsia="zh-CN"/>
        </w:rPr>
        <w:t xml:space="preserve"> parameters are defined in clause</w:t>
      </w:r>
      <w:r>
        <w:rPr>
          <w:lang w:eastAsia="zh-CN"/>
        </w:rPr>
        <w:t> </w:t>
      </w:r>
      <w:r w:rsidRPr="00D1205D">
        <w:t>5.2.3.2.</w:t>
      </w:r>
      <w:del w:id="526" w:author="Jesus de Gregorio" w:date="2023-04-05T19:14:00Z">
        <w:r w:rsidRPr="00D1205D" w:rsidDel="00B83153">
          <w:delText>5</w:delText>
        </w:r>
      </w:del>
      <w:ins w:id="527" w:author="Jesus de Gregorio" w:date="2023-04-05T19:14:00Z">
        <w:r w:rsidR="00B83153">
          <w:t>8</w:t>
        </w:r>
      </w:ins>
      <w:r w:rsidRPr="00D1205D">
        <w:t>. fqdn shall encode an FQDN. URI is defined in clause</w:t>
      </w:r>
      <w:r>
        <w:t> </w:t>
      </w:r>
      <w:r w:rsidRPr="00D1205D">
        <w:t>3 of IETF RFC 3986 [14].</w:t>
      </w:r>
    </w:p>
    <w:p w14:paraId="0B749BC2" w14:textId="2AA0DBF9" w:rsidR="0022240E" w:rsidRDefault="0022240E" w:rsidP="0022240E">
      <w:r>
        <w:t xml:space="preserve">When </w:t>
      </w:r>
      <w:proofErr w:type="spellStart"/>
      <w:r>
        <w:t>signaling</w:t>
      </w:r>
      <w:proofErr w:type="spellEnd"/>
      <w:r>
        <w:t xml:space="preserve"> overload control information of an NF service instance, the </w:t>
      </w:r>
      <w:ins w:id="528" w:author="Jesus de Gregorio" w:date="2023-04-05T19:13:00Z">
        <w:r w:rsidR="00B83153">
          <w:t>"</w:t>
        </w:r>
      </w:ins>
      <w:r>
        <w:t>NF-Inst</w:t>
      </w:r>
      <w:ins w:id="529" w:author="Jesus de Gregorio" w:date="2023-04-05T19:13:00Z">
        <w:r w:rsidR="00B83153">
          <w:t>"</w:t>
        </w:r>
      </w:ins>
      <w:r>
        <w:t xml:space="preserve"> parameter shall be present to identify the NF service instance</w:t>
      </w:r>
      <w:r w:rsidRPr="003219FF">
        <w:t xml:space="preserve"> </w:t>
      </w:r>
      <w:r>
        <w:t xml:space="preserve">unambiguously. If the </w:t>
      </w:r>
      <w:ins w:id="530" w:author="Jesus de Gregorio" w:date="2023-04-05T19:13:00Z">
        <w:r w:rsidR="00B83153">
          <w:t>"</w:t>
        </w:r>
      </w:ins>
      <w:r>
        <w:t>NF-Inst</w:t>
      </w:r>
      <w:ins w:id="531" w:author="Jesus de Gregorio" w:date="2023-04-05T19:14:00Z">
        <w:r w:rsidR="00B83153">
          <w:t>"</w:t>
        </w:r>
      </w:ins>
      <w:r>
        <w:t xml:space="preserve"> parameter is absent, the receiving NF should assume the last known NF instance ID of NF service producer or consumer, if available.</w:t>
      </w:r>
    </w:p>
    <w:p w14:paraId="138807FE" w14:textId="77777777" w:rsidR="0022240E" w:rsidRPr="00D1205D" w:rsidRDefault="0022240E" w:rsidP="0022240E">
      <w:pPr>
        <w:pStyle w:val="NO"/>
      </w:pPr>
      <w:r>
        <w:t>NOTE 1:</w:t>
      </w:r>
      <w:r>
        <w:tab/>
        <w:t>Implementations complying with earlier versions of the specification can signal</w:t>
      </w:r>
      <w:r w:rsidRPr="00C125B1">
        <w:t xml:space="preserve"> </w:t>
      </w:r>
      <w:r>
        <w:t>overload control information of an NF service instance without including the NF-Inst parameter.</w:t>
      </w:r>
    </w:p>
    <w:p w14:paraId="64A75CAF" w14:textId="6DFFB10E" w:rsidR="0022240E" w:rsidRPr="00D1205D" w:rsidDel="0098368C" w:rsidRDefault="0022240E" w:rsidP="0022240E">
      <w:pPr>
        <w:pStyle w:val="B1"/>
        <w:rPr>
          <w:del w:id="532" w:author="Jesus de Gregorio" w:date="2023-04-05T17:25:00Z"/>
        </w:rPr>
      </w:pPr>
      <w:del w:id="533" w:author="Jesus de Gregorio" w:date="2023-04-05T17:25:00Z">
        <w:r w:rsidRPr="00D1205D" w:rsidDel="0098368C">
          <w:lastRenderedPageBreak/>
          <w:delText>dnn = "DNN:" RWS 1*tchar *(RWS "&amp;" RWS 1*tchar)</w:delText>
        </w:r>
      </w:del>
    </w:p>
    <w:p w14:paraId="039B955F" w14:textId="230CA46A" w:rsidR="0022240E" w:rsidRPr="00D1205D" w:rsidRDefault="00B83153" w:rsidP="0022240E">
      <w:ins w:id="534" w:author="Jesus de Gregorio" w:date="2023-04-05T19:15:00Z">
        <w:r>
          <w:t>"DNN" (</w:t>
        </w:r>
      </w:ins>
      <w:r w:rsidR="0022240E" w:rsidRPr="00D1205D">
        <w:t>Optional parameter</w:t>
      </w:r>
      <w:ins w:id="535" w:author="Jesus de Gregorio" w:date="2023-04-05T19:15:00Z">
        <w:r>
          <w:t>):</w:t>
        </w:r>
      </w:ins>
      <w:r w:rsidR="0022240E" w:rsidRPr="00D1205D">
        <w:t xml:space="preserve"> </w:t>
      </w:r>
      <w:del w:id="536" w:author="Jesus de Gregorio" w:date="2023-04-05T19:18:00Z">
        <w:r w:rsidR="0022240E" w:rsidRPr="00D1205D" w:rsidDel="008371F6">
          <w:delText>u</w:delText>
        </w:r>
      </w:del>
      <w:ins w:id="537" w:author="Jesus de Gregorio" w:date="2023-04-05T19:18:00Z">
        <w:r w:rsidR="008371F6">
          <w:t>U</w:t>
        </w:r>
      </w:ins>
      <w:r w:rsidR="0022240E" w:rsidRPr="00D1205D">
        <w:t>sed for S-NSSAI/DNN based overload control by SMF</w:t>
      </w:r>
      <w:r w:rsidR="0022240E" w:rsidRPr="00D1205D">
        <w:rPr>
          <w:lang w:eastAsia="zh-CN"/>
        </w:rPr>
        <w:t xml:space="preserve">, see clause 6.4.3.4.5.2.2, that </w:t>
      </w:r>
      <w:r w:rsidR="0022240E" w:rsidRPr="00D1205D">
        <w:t xml:space="preserve">refers to one or more specific DNN(s). DNN format is defined </w:t>
      </w:r>
      <w:r w:rsidR="0022240E" w:rsidRPr="00D1205D">
        <w:rPr>
          <w:lang w:eastAsia="zh-CN"/>
        </w:rPr>
        <w:t xml:space="preserve">in </w:t>
      </w:r>
      <w:r w:rsidR="0022240E" w:rsidRPr="00D1205D">
        <w:t>3GPP TS 23.003 [15].</w:t>
      </w:r>
    </w:p>
    <w:p w14:paraId="02BE114B" w14:textId="15C97637" w:rsidR="0022240E" w:rsidRPr="00D1205D" w:rsidDel="0098368C" w:rsidRDefault="0022240E" w:rsidP="0022240E">
      <w:pPr>
        <w:rPr>
          <w:del w:id="538" w:author="Jesus de Gregorio" w:date="2023-04-05T17:25:00Z"/>
        </w:rPr>
      </w:pPr>
      <w:del w:id="539" w:author="Jesus de Gregorio" w:date="2023-04-05T17:25:00Z">
        <w:r w:rsidRPr="00D1205D" w:rsidDel="0098368C">
          <w:delText>sNssai= "S-NSSAI:" RWS snssai *(RWS "&amp;" RWS snssai)</w:delText>
        </w:r>
      </w:del>
    </w:p>
    <w:p w14:paraId="50AA0B10" w14:textId="334C1683" w:rsidR="0022240E" w:rsidRPr="00D1205D" w:rsidRDefault="00B83153" w:rsidP="0022240E">
      <w:bookmarkStart w:id="540" w:name="_PERM_MCCTEMPBM_CRPT57490025___3"/>
      <w:bookmarkStart w:id="541" w:name="_Toc44847426"/>
      <w:ins w:id="542" w:author="Jesus de Gregorio" w:date="2023-04-05T19:15:00Z">
        <w:r>
          <w:t>"S-NSSAI" (</w:t>
        </w:r>
      </w:ins>
      <w:r w:rsidR="0022240E" w:rsidRPr="00D1205D">
        <w:t>Optional parameter</w:t>
      </w:r>
      <w:ins w:id="543" w:author="Jesus de Gregorio" w:date="2023-04-05T19:15:00Z">
        <w:r>
          <w:t>):</w:t>
        </w:r>
      </w:ins>
      <w:r w:rsidR="0022240E" w:rsidRPr="00D1205D">
        <w:t xml:space="preserve"> </w:t>
      </w:r>
      <w:del w:id="544" w:author="Jesus de Gregorio" w:date="2023-04-05T19:18:00Z">
        <w:r w:rsidR="0022240E" w:rsidRPr="00D1205D" w:rsidDel="008371F6">
          <w:delText>u</w:delText>
        </w:r>
      </w:del>
      <w:ins w:id="545" w:author="Jesus de Gregorio" w:date="2023-04-05T19:18:00Z">
        <w:r w:rsidR="008371F6">
          <w:t>U</w:t>
        </w:r>
      </w:ins>
      <w:r w:rsidR="0022240E" w:rsidRPr="00D1205D">
        <w:t>sed for S-NSSAI/DNN based overload control by SMF</w:t>
      </w:r>
      <w:r w:rsidR="0022240E" w:rsidRPr="00D1205D">
        <w:rPr>
          <w:lang w:eastAsia="zh-CN"/>
        </w:rPr>
        <w:t xml:space="preserve">, see clause 6.4.3.4.5.2.2, </w:t>
      </w:r>
      <w:r w:rsidR="0022240E" w:rsidRPr="00D1205D">
        <w:t>that refers to one or more specific S-NSSAI(s).</w:t>
      </w:r>
    </w:p>
    <w:p w14:paraId="26775416" w14:textId="7FA87319" w:rsidR="0022240E" w:rsidRPr="00D1205D" w:rsidDel="0098368C" w:rsidRDefault="0022240E" w:rsidP="0022240E">
      <w:pPr>
        <w:pStyle w:val="B1"/>
        <w:rPr>
          <w:del w:id="546" w:author="Jesus de Gregorio" w:date="2023-04-05T17:25:00Z"/>
        </w:rPr>
      </w:pPr>
      <w:del w:id="547" w:author="Jesus de Gregorio" w:date="2023-04-05T17:25:00Z">
        <w:r w:rsidRPr="00D1205D" w:rsidDel="0098368C">
          <w:delText>snssai = 1*tchar</w:delText>
        </w:r>
      </w:del>
    </w:p>
    <w:p w14:paraId="4AE1905B" w14:textId="77777777" w:rsidR="0022240E" w:rsidRPr="00D1205D" w:rsidRDefault="0022240E" w:rsidP="0022240E">
      <w:r w:rsidRPr="00D1205D">
        <w:t xml:space="preserve">S-NSSAI format is defined </w:t>
      </w:r>
      <w:r w:rsidRPr="00D1205D">
        <w:rPr>
          <w:lang w:eastAsia="zh-CN"/>
        </w:rPr>
        <w:t>in clause</w:t>
      </w:r>
      <w:r>
        <w:rPr>
          <w:lang w:eastAsia="zh-CN"/>
        </w:rPr>
        <w:t> </w:t>
      </w:r>
      <w:r w:rsidRPr="00D1205D">
        <w:rPr>
          <w:lang w:eastAsia="zh-CN"/>
        </w:rPr>
        <w:t>5.4.4.2 of 3GPP TS 29.571 [13]</w:t>
      </w:r>
      <w:r w:rsidRPr="00D1205D">
        <w:t>.</w:t>
      </w:r>
      <w:r>
        <w:t xml:space="preserve"> It shall be encoded as the object format (i.e. not converted to the string pattern defined </w:t>
      </w:r>
      <w:r w:rsidRPr="00D1205D">
        <w:rPr>
          <w:lang w:eastAsia="zh-CN"/>
        </w:rPr>
        <w:t>in clause</w:t>
      </w:r>
      <w:r>
        <w:rPr>
          <w:lang w:eastAsia="zh-CN"/>
        </w:rPr>
        <w:t> </w:t>
      </w:r>
      <w:r w:rsidRPr="00D1205D">
        <w:rPr>
          <w:lang w:eastAsia="zh-CN"/>
        </w:rPr>
        <w:t>5.4.4.2 of 3GPP TS 29.571 [13]</w:t>
      </w:r>
      <w:r>
        <w:rPr>
          <w:lang w:eastAsia="zh-CN"/>
        </w:rPr>
        <w:t>).</w:t>
      </w:r>
    </w:p>
    <w:p w14:paraId="4A6BCE05" w14:textId="77777777" w:rsidR="0022240E" w:rsidRPr="00D1205D" w:rsidRDefault="0022240E" w:rsidP="0022240E">
      <w:pPr>
        <w:pStyle w:val="EX"/>
        <w:rPr>
          <w:lang w:eastAsia="zh-CN"/>
        </w:rPr>
      </w:pPr>
      <w:r>
        <w:rPr>
          <w:lang w:eastAsia="zh-CN"/>
        </w:rPr>
        <w:t>EXAMPLE </w:t>
      </w:r>
      <w:r w:rsidRPr="00D1205D">
        <w:rPr>
          <w:lang w:eastAsia="zh-CN"/>
        </w:rPr>
        <w:t>1:</w:t>
      </w:r>
      <w:r w:rsidRPr="00D1205D">
        <w:rPr>
          <w:lang w:eastAsia="zh-CN"/>
        </w:rPr>
        <w:tab/>
        <w:t>Overload Control Information for an NF Instance:</w:t>
      </w:r>
    </w:p>
    <w:p w14:paraId="24CB834A" w14:textId="77777777" w:rsidR="0022240E" w:rsidRPr="00D1205D" w:rsidRDefault="0022240E" w:rsidP="0022240E">
      <w:pPr>
        <w:pStyle w:val="EX"/>
        <w:ind w:firstLine="0"/>
        <w:rPr>
          <w:lang w:eastAsia="zh-CN"/>
        </w:rPr>
      </w:pPr>
      <w:bookmarkStart w:id="548" w:name="_PERM_MCCTEMPBM_CRPT57490021___3"/>
      <w:r w:rsidRPr="00D1205D">
        <w:rPr>
          <w:lang w:eastAsia="zh-CN"/>
        </w:rPr>
        <w:t xml:space="preserve">3gpp-Sbi-Oci: Timestamp: "Tue, 04 Feb 2020 08:49:37 GMT"; </w:t>
      </w:r>
      <w:r w:rsidRPr="00D1205D">
        <w:t>Period-of-Validity:</w:t>
      </w:r>
      <w:r w:rsidRPr="00D1205D">
        <w:rPr>
          <w:lang w:eastAsia="zh-CN"/>
        </w:rPr>
        <w:t xml:space="preserve"> 75s; Overload-Reduction-Metric: 50%; NF-Instance: 54804518-4191-46b3-955c-ac631f953ed8</w:t>
      </w:r>
    </w:p>
    <w:bookmarkEnd w:id="548"/>
    <w:p w14:paraId="2E786FD2" w14:textId="77777777" w:rsidR="0022240E" w:rsidRPr="00D1205D" w:rsidRDefault="0022240E" w:rsidP="0022240E">
      <w:pPr>
        <w:pStyle w:val="EX"/>
        <w:rPr>
          <w:lang w:eastAsia="zh-CN"/>
        </w:rPr>
      </w:pPr>
      <w:r>
        <w:rPr>
          <w:lang w:eastAsia="zh-CN"/>
        </w:rPr>
        <w:t>EXAMPLE </w:t>
      </w:r>
      <w:r w:rsidRPr="00D1205D">
        <w:rPr>
          <w:lang w:eastAsia="zh-CN"/>
        </w:rPr>
        <w:t>2:</w:t>
      </w:r>
      <w:r w:rsidRPr="00D1205D">
        <w:rPr>
          <w:lang w:eastAsia="zh-CN"/>
        </w:rPr>
        <w:tab/>
        <w:t>Overload Control Information for an NF Service Set:</w:t>
      </w:r>
    </w:p>
    <w:p w14:paraId="5D669F22" w14:textId="77777777" w:rsidR="0022240E" w:rsidRPr="00D1205D" w:rsidRDefault="0022240E" w:rsidP="0022240E">
      <w:pPr>
        <w:pStyle w:val="EX"/>
        <w:ind w:firstLine="0"/>
        <w:rPr>
          <w:lang w:eastAsia="zh-CN"/>
        </w:rPr>
      </w:pPr>
      <w:bookmarkStart w:id="549" w:name="_PERM_MCCTEMPBM_CRPT57490022___3"/>
      <w:r w:rsidRPr="00D1205D">
        <w:rPr>
          <w:lang w:eastAsia="zh-CN"/>
        </w:rPr>
        <w:t xml:space="preserve">3gpp-Sbi-Oci: Timestamp: "Tue, 04 Feb 2020 08:49:37 GMT"; </w:t>
      </w:r>
      <w:r w:rsidRPr="00D1205D">
        <w:t>Period-of-Validity:</w:t>
      </w:r>
      <w:r w:rsidRPr="00D1205D">
        <w:rPr>
          <w:lang w:eastAsia="zh-CN"/>
        </w:rPr>
        <w:t xml:space="preserve"> 120s; Overload-Reduction-Metric: 50%; NF-Service-Set: setxyz.snnsmf-pdusession.nfi54804518-4191-46b3-955c-ac631f953ed8.5gc.mnc012.mcc345</w:t>
      </w:r>
    </w:p>
    <w:bookmarkEnd w:id="549"/>
    <w:p w14:paraId="44F3BF02" w14:textId="77777777" w:rsidR="0022240E" w:rsidRPr="00D1205D" w:rsidRDefault="0022240E" w:rsidP="0022240E">
      <w:pPr>
        <w:pStyle w:val="EX"/>
        <w:rPr>
          <w:lang w:eastAsia="zh-CN"/>
        </w:rPr>
      </w:pPr>
      <w:r>
        <w:rPr>
          <w:lang w:eastAsia="zh-CN"/>
        </w:rPr>
        <w:t>EXAMPLE </w:t>
      </w:r>
      <w:r w:rsidRPr="00D1205D">
        <w:rPr>
          <w:lang w:eastAsia="zh-CN"/>
        </w:rPr>
        <w:t>3:</w:t>
      </w:r>
      <w:r w:rsidRPr="00D1205D">
        <w:rPr>
          <w:lang w:eastAsia="zh-CN"/>
        </w:rPr>
        <w:tab/>
        <w:t>Overload Control Information for an SMF instance related to a particular DNN of an S-NSSAI:</w:t>
      </w:r>
    </w:p>
    <w:p w14:paraId="55F37988" w14:textId="77777777" w:rsidR="0022240E" w:rsidRDefault="0022240E" w:rsidP="0022240E">
      <w:pPr>
        <w:pStyle w:val="EX"/>
        <w:ind w:firstLine="0"/>
        <w:rPr>
          <w:lang w:eastAsia="zh-CN"/>
        </w:rPr>
      </w:pPr>
      <w:bookmarkStart w:id="550" w:name="_PERM_MCCTEMPBM_CRPT59660008___3"/>
      <w:bookmarkStart w:id="551" w:name="_PERM_MCCTEMPBM_CRPT57490023___3"/>
      <w:r w:rsidRPr="00D1205D">
        <w:rPr>
          <w:lang w:eastAsia="zh-CN"/>
        </w:rPr>
        <w:t xml:space="preserve">3gpp-Sbi-Oci: Timestamp: "Tue, 04 Feb 2020 08:49:37 GMT"; </w:t>
      </w:r>
      <w:r w:rsidRPr="00D1205D">
        <w:t>Period-of-Validity:</w:t>
      </w:r>
      <w:r w:rsidRPr="00D1205D">
        <w:rPr>
          <w:lang w:eastAsia="zh-CN"/>
        </w:rPr>
        <w:t xml:space="preserve"> 600s; Overload-Reduction-Metric: 50%; NF-Instance: 54804518-4191-46b3-955c-ac631f953ed8; S-NSSAI: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A08923</w:t>
      </w:r>
      <w:r>
        <w:rPr>
          <w:rFonts w:cs="Arial"/>
          <w:lang w:eastAsia="zh-CN"/>
        </w:rPr>
        <w:t>%22%7D</w:t>
      </w:r>
      <w:r w:rsidRPr="00D1205D">
        <w:rPr>
          <w:rFonts w:cs="Arial"/>
          <w:lang w:eastAsia="zh-CN"/>
        </w:rPr>
        <w:t xml:space="preserve">; </w:t>
      </w:r>
      <w:r w:rsidRPr="00D1205D">
        <w:rPr>
          <w:lang w:eastAsia="zh-CN"/>
        </w:rPr>
        <w:t>DNN: internet.mnc012.mcc345.gprs</w:t>
      </w:r>
    </w:p>
    <w:bookmarkEnd w:id="550"/>
    <w:p w14:paraId="788A2D05" w14:textId="77777777" w:rsidR="0022240E" w:rsidRPr="00D1205D" w:rsidRDefault="0022240E" w:rsidP="0022240E">
      <w:pPr>
        <w:pStyle w:val="NO"/>
        <w:rPr>
          <w:rFonts w:cs="Arial"/>
          <w:lang w:eastAsia="zh-CN"/>
        </w:rPr>
      </w:pPr>
      <w:r>
        <w:t>NOTE 2</w:t>
      </w:r>
      <w:r w:rsidRPr="00B94B62">
        <w:t>:</w:t>
      </w:r>
      <w:r w:rsidRPr="00B94B62">
        <w:tab/>
        <w:t>The S-NSSAI parameter corresponds to the JSON encoding: {"</w:t>
      </w:r>
      <w:proofErr w:type="spellStart"/>
      <w:r w:rsidRPr="00B94B62">
        <w:t>sst</w:t>
      </w:r>
      <w:proofErr w:type="spellEnd"/>
      <w:r w:rsidRPr="00B94B62">
        <w:t>": 1, "</w:t>
      </w:r>
      <w:proofErr w:type="spellStart"/>
      <w:r w:rsidRPr="00B94B62">
        <w:t>sd</w:t>
      </w:r>
      <w:proofErr w:type="spellEnd"/>
      <w:r w:rsidRPr="00B94B62">
        <w:t>": "A08923"} (see clause 5.2.3.1)</w:t>
      </w:r>
    </w:p>
    <w:bookmarkEnd w:id="551"/>
    <w:p w14:paraId="67EE181E" w14:textId="77777777" w:rsidR="0022240E" w:rsidRPr="00D1205D" w:rsidRDefault="0022240E" w:rsidP="0022240E">
      <w:pPr>
        <w:pStyle w:val="EX"/>
        <w:rPr>
          <w:lang w:eastAsia="zh-CN"/>
        </w:rPr>
      </w:pPr>
      <w:r>
        <w:rPr>
          <w:lang w:eastAsia="zh-CN"/>
        </w:rPr>
        <w:t>EXAMPLE </w:t>
      </w:r>
      <w:r w:rsidRPr="00D1205D">
        <w:rPr>
          <w:lang w:eastAsia="zh-CN"/>
        </w:rPr>
        <w:t>4:</w:t>
      </w:r>
      <w:r w:rsidRPr="00D1205D">
        <w:rPr>
          <w:lang w:eastAsia="zh-CN"/>
        </w:rPr>
        <w:tab/>
        <w:t>Overload Control Information for an SMF instance related to a particular DNN shared by two S-NSSAIs:</w:t>
      </w:r>
    </w:p>
    <w:p w14:paraId="3420281E" w14:textId="77777777" w:rsidR="0022240E" w:rsidRDefault="0022240E" w:rsidP="0022240E">
      <w:pPr>
        <w:pStyle w:val="EX"/>
        <w:ind w:firstLine="0"/>
        <w:rPr>
          <w:lang w:eastAsia="zh-CN"/>
        </w:rPr>
      </w:pPr>
      <w:bookmarkStart w:id="552" w:name="_PERM_MCCTEMPBM_CRPT59660010___3"/>
      <w:bookmarkStart w:id="553" w:name="_PERM_MCCTEMPBM_CRPT57490024___3"/>
      <w:r w:rsidRPr="00D1205D">
        <w:rPr>
          <w:lang w:eastAsia="zh-CN"/>
        </w:rPr>
        <w:t xml:space="preserve">3gpp-Sbi-Oci: Timestamp: "Tue, 04 Feb 2020 08:49:37 GMT"; </w:t>
      </w:r>
      <w:r w:rsidRPr="00D1205D">
        <w:t>Period-of-Validity:</w:t>
      </w:r>
      <w:r w:rsidRPr="00D1205D">
        <w:rPr>
          <w:lang w:eastAsia="zh-CN"/>
        </w:rPr>
        <w:t xml:space="preserve"> 240s; Overload-Reduction-Metric: 50%; NF-Instance: 54804518-4191-46b3-955c-ac631f953ed8; S-NSSAI: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A08923</w:t>
      </w:r>
      <w:r>
        <w:rPr>
          <w:rFonts w:cs="Arial"/>
          <w:lang w:eastAsia="zh-CN"/>
        </w:rPr>
        <w:t>%22%7D</w:t>
      </w:r>
      <w:r w:rsidRPr="00D1205D">
        <w:rPr>
          <w:rFonts w:cs="Arial"/>
          <w:lang w:eastAsia="zh-CN"/>
        </w:rPr>
        <w:t xml:space="preserve">  &amp;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A08924</w:t>
      </w:r>
      <w:r>
        <w:rPr>
          <w:rFonts w:cs="Arial"/>
          <w:lang w:eastAsia="zh-CN"/>
        </w:rPr>
        <w:t>%22%7D</w:t>
      </w:r>
      <w:r w:rsidRPr="00D1205D">
        <w:rPr>
          <w:rFonts w:cs="Arial"/>
          <w:lang w:eastAsia="zh-CN"/>
        </w:rPr>
        <w:t xml:space="preserve">; </w:t>
      </w:r>
      <w:r w:rsidRPr="00D1205D">
        <w:rPr>
          <w:lang w:eastAsia="zh-CN"/>
        </w:rPr>
        <w:t>DNN: internet.mnc012.mcc345.gprs</w:t>
      </w:r>
    </w:p>
    <w:bookmarkEnd w:id="552"/>
    <w:p w14:paraId="50AFCBFB" w14:textId="77777777" w:rsidR="0022240E" w:rsidRPr="00D1205D" w:rsidRDefault="0022240E" w:rsidP="0022240E">
      <w:pPr>
        <w:pStyle w:val="NO"/>
        <w:rPr>
          <w:rFonts w:cs="Arial"/>
          <w:lang w:eastAsia="zh-CN"/>
        </w:rPr>
      </w:pPr>
      <w:r>
        <w:t>NOTE 3</w:t>
      </w:r>
      <w:r w:rsidRPr="002D7984">
        <w:t>:</w:t>
      </w:r>
      <w:r w:rsidRPr="002D7984">
        <w:tab/>
        <w:t>The S- NSSAI parameter corresponds to the JSON encoding: {"</w:t>
      </w:r>
      <w:proofErr w:type="spellStart"/>
      <w:r w:rsidRPr="002D7984">
        <w:t>sst</w:t>
      </w:r>
      <w:proofErr w:type="spellEnd"/>
      <w:r w:rsidRPr="002D7984">
        <w:t>": 1, "</w:t>
      </w:r>
      <w:proofErr w:type="spellStart"/>
      <w:r w:rsidRPr="002D7984">
        <w:t>sd</w:t>
      </w:r>
      <w:proofErr w:type="spellEnd"/>
      <w:r w:rsidRPr="002D7984">
        <w:t>": "A08923"} &amp; {"</w:t>
      </w:r>
      <w:proofErr w:type="spellStart"/>
      <w:r w:rsidRPr="002D7984">
        <w:t>sst</w:t>
      </w:r>
      <w:proofErr w:type="spellEnd"/>
      <w:r w:rsidRPr="002D7984">
        <w:t>": 1, "</w:t>
      </w:r>
      <w:proofErr w:type="spellStart"/>
      <w:r w:rsidRPr="002D7984">
        <w:t>sd</w:t>
      </w:r>
      <w:proofErr w:type="spellEnd"/>
      <w:r w:rsidRPr="002D7984">
        <w:t>": "A08924"} (see clause 5.2.3.1)</w:t>
      </w:r>
    </w:p>
    <w:bookmarkEnd w:id="553"/>
    <w:p w14:paraId="03314829" w14:textId="77777777" w:rsidR="0022240E" w:rsidRPr="00D1205D" w:rsidRDefault="0022240E" w:rsidP="0022240E">
      <w:pPr>
        <w:pStyle w:val="EX"/>
        <w:rPr>
          <w:lang w:eastAsia="zh-CN"/>
        </w:rPr>
      </w:pPr>
      <w:r>
        <w:rPr>
          <w:lang w:eastAsia="zh-CN"/>
        </w:rPr>
        <w:t>EXAMPLE </w:t>
      </w:r>
      <w:r w:rsidRPr="00D1205D">
        <w:rPr>
          <w:lang w:eastAsia="zh-CN"/>
        </w:rPr>
        <w:t>5:</w:t>
      </w:r>
      <w:r w:rsidRPr="00D1205D">
        <w:rPr>
          <w:lang w:eastAsia="zh-CN"/>
        </w:rPr>
        <w:tab/>
        <w:t>Overload Control Information sent by a NF service consumer with a scope set to a Callback-Uri:</w:t>
      </w:r>
    </w:p>
    <w:p w14:paraId="14A9F68F" w14:textId="77777777" w:rsidR="0022240E" w:rsidRPr="00D1205D" w:rsidRDefault="0022240E" w:rsidP="0022240E">
      <w:pPr>
        <w:pStyle w:val="EX"/>
        <w:ind w:firstLine="0"/>
        <w:rPr>
          <w:lang w:eastAsia="zh-CN"/>
        </w:rPr>
      </w:pPr>
      <w:bookmarkStart w:id="554" w:name="_PERM_MCCTEMPBM_CRPT59660012___3"/>
      <w:r w:rsidRPr="00D1205D">
        <w:rPr>
          <w:lang w:eastAsia="zh-CN"/>
        </w:rPr>
        <w:t xml:space="preserve">3gpp-Sbi-Oci: Timestamp: "Tue, 04 Feb 2020 08:49:37 GMT"; </w:t>
      </w:r>
      <w:r w:rsidRPr="00D1205D">
        <w:t>Period-of-Validity:</w:t>
      </w:r>
      <w:r w:rsidRPr="00D1205D">
        <w:rPr>
          <w:lang w:eastAsia="zh-CN"/>
        </w:rPr>
        <w:t xml:space="preserve"> 120s; Overload-Reduction-Metric: 25%; Callback-Uri: https://pcf12.operator.com/serviceY</w:t>
      </w:r>
    </w:p>
    <w:bookmarkEnd w:id="540"/>
    <w:bookmarkEnd w:id="554"/>
    <w:p w14:paraId="57647F20" w14:textId="77777777" w:rsidR="0022240E" w:rsidRPr="00D1205D" w:rsidRDefault="0022240E" w:rsidP="0022240E">
      <w:pPr>
        <w:pStyle w:val="EX"/>
        <w:rPr>
          <w:lang w:eastAsia="zh-CN"/>
        </w:rPr>
      </w:pPr>
      <w:r>
        <w:rPr>
          <w:lang w:eastAsia="zh-CN"/>
        </w:rPr>
        <w:t>EXAMPLE </w:t>
      </w:r>
      <w:r w:rsidRPr="00D1205D">
        <w:rPr>
          <w:lang w:eastAsia="zh-CN"/>
        </w:rPr>
        <w:t>6:</w:t>
      </w:r>
      <w:r w:rsidRPr="00D1205D">
        <w:rPr>
          <w:lang w:eastAsia="zh-CN"/>
        </w:rPr>
        <w:tab/>
        <w:t>Overload Control Information sent by a NF service consumer with a scope set to a specific NF Instance and service:</w:t>
      </w:r>
    </w:p>
    <w:p w14:paraId="456DE1CA" w14:textId="77777777" w:rsidR="0022240E" w:rsidRPr="00D1205D" w:rsidRDefault="0022240E" w:rsidP="0022240E">
      <w:pPr>
        <w:pStyle w:val="EX"/>
        <w:ind w:firstLine="0"/>
      </w:pPr>
      <w:bookmarkStart w:id="555" w:name="_PERM_MCCTEMPBM_CRPT57490026___3"/>
      <w:r w:rsidRPr="00D1205D">
        <w:rPr>
          <w:lang w:eastAsia="zh-CN"/>
        </w:rPr>
        <w:t xml:space="preserve">3gpp-Sbi-Oci: Timestamp: "Tue, 04 Feb 2020 08:49:37 GMT"; </w:t>
      </w:r>
      <w:r w:rsidRPr="00D1205D">
        <w:t>Period-of-Validity:</w:t>
      </w:r>
      <w:r w:rsidRPr="00D1205D">
        <w:rPr>
          <w:lang w:eastAsia="zh-CN"/>
        </w:rPr>
        <w:t xml:space="preserve"> 120s; Overload-Reduction-Metric: 25%; NF-Instance: 54804518-4191-46b3-955c-ac631f953ed8; Service-Name: </w:t>
      </w:r>
      <w:proofErr w:type="spellStart"/>
      <w:r w:rsidRPr="00D1205D">
        <w:t>nsmf-pdusession</w:t>
      </w:r>
      <w:proofErr w:type="spellEnd"/>
    </w:p>
    <w:bookmarkEnd w:id="555"/>
    <w:p w14:paraId="237BE331" w14:textId="77777777" w:rsidR="0022240E" w:rsidRPr="00D1205D" w:rsidRDefault="0022240E" w:rsidP="0022240E">
      <w:pPr>
        <w:pStyle w:val="EX"/>
        <w:rPr>
          <w:lang w:eastAsia="zh-CN"/>
        </w:rPr>
      </w:pPr>
      <w:r>
        <w:rPr>
          <w:lang w:eastAsia="zh-CN"/>
        </w:rPr>
        <w:t>EXAMPLE </w:t>
      </w:r>
      <w:r w:rsidRPr="00D1205D">
        <w:rPr>
          <w:lang w:eastAsia="zh-CN"/>
        </w:rPr>
        <w:t>7:</w:t>
      </w:r>
      <w:r w:rsidRPr="00D1205D">
        <w:rPr>
          <w:lang w:eastAsia="zh-CN"/>
        </w:rPr>
        <w:tab/>
        <w:t>Overload Control Information sent by an SCP:</w:t>
      </w:r>
    </w:p>
    <w:p w14:paraId="62C79C5A" w14:textId="77777777" w:rsidR="0022240E" w:rsidRPr="00D1205D" w:rsidRDefault="0022240E" w:rsidP="0022240E">
      <w:pPr>
        <w:pStyle w:val="EX"/>
        <w:ind w:firstLine="0"/>
        <w:rPr>
          <w:lang w:eastAsia="zh-CN"/>
        </w:rPr>
      </w:pPr>
      <w:bookmarkStart w:id="556" w:name="_PERM_MCCTEMPBM_CRPT57490027___3"/>
      <w:r w:rsidRPr="00D1205D">
        <w:rPr>
          <w:lang w:eastAsia="zh-CN"/>
        </w:rPr>
        <w:t xml:space="preserve">3gpp-Sbi-Oci: Timestamp: "Tue, 04 Feb 2020 08:49:37 GMT"; </w:t>
      </w:r>
      <w:r w:rsidRPr="00D1205D">
        <w:t>Period-of-Validity:</w:t>
      </w:r>
      <w:r w:rsidRPr="00D1205D">
        <w:rPr>
          <w:lang w:eastAsia="zh-CN"/>
        </w:rPr>
        <w:t xml:space="preserve"> 120s; Overload-Reduction-Metric: 25%; SCP-FQDN: scp1.example.com</w:t>
      </w:r>
    </w:p>
    <w:bookmarkEnd w:id="556"/>
    <w:p w14:paraId="1EC60276" w14:textId="77777777" w:rsidR="0022240E" w:rsidRPr="00D1205D" w:rsidRDefault="0022240E" w:rsidP="0022240E">
      <w:pPr>
        <w:pStyle w:val="EX"/>
        <w:rPr>
          <w:lang w:eastAsia="zh-CN"/>
        </w:rPr>
      </w:pPr>
      <w:r>
        <w:rPr>
          <w:lang w:eastAsia="zh-CN"/>
        </w:rPr>
        <w:lastRenderedPageBreak/>
        <w:t>EXAMPLE </w:t>
      </w:r>
      <w:r w:rsidRPr="00D1205D">
        <w:rPr>
          <w:lang w:eastAsia="zh-CN"/>
        </w:rPr>
        <w:t>8:</w:t>
      </w:r>
      <w:r w:rsidRPr="00D1205D">
        <w:rPr>
          <w:lang w:eastAsia="zh-CN"/>
        </w:rPr>
        <w:tab/>
        <w:t>Example with two OCI values, one for an SMF Instance and another one for a specific DNN of an S-NSSAI for the same SMF Instance:</w:t>
      </w:r>
    </w:p>
    <w:p w14:paraId="2D593392" w14:textId="77777777" w:rsidR="0022240E" w:rsidRDefault="0022240E" w:rsidP="0022240E">
      <w:pPr>
        <w:pStyle w:val="EX"/>
        <w:ind w:firstLine="0"/>
        <w:rPr>
          <w:lang w:eastAsia="zh-CN"/>
        </w:rPr>
      </w:pPr>
      <w:bookmarkStart w:id="557" w:name="_PERM_MCCTEMPBM_CRPT59660015___3"/>
      <w:bookmarkStart w:id="558" w:name="_PERM_MCCTEMPBM_CRPT57490028___3"/>
      <w:r w:rsidRPr="00D1205D">
        <w:rPr>
          <w:lang w:eastAsia="zh-CN"/>
        </w:rPr>
        <w:t xml:space="preserve">3gpp-Sbi-Oci: Timestamp: "Tue, 04 Feb 2020 08:49:37 GMT"; </w:t>
      </w:r>
      <w:r w:rsidRPr="00D1205D">
        <w:t>Period-of-Validity:</w:t>
      </w:r>
      <w:r w:rsidRPr="00D1205D">
        <w:rPr>
          <w:lang w:eastAsia="zh-CN"/>
        </w:rPr>
        <w:t xml:space="preserve"> 75s; Overload-Reduction-Metric: 50%; NF-Instance: 54804518-4191-46b3-955c-ac631f953ed8</w:t>
      </w:r>
      <w:r w:rsidRPr="00D1205D">
        <w:rPr>
          <w:lang w:eastAsia="zh-CN"/>
        </w:rPr>
        <w:br/>
        <w:t xml:space="preserve">3gpp-Sbi-Oci: Timestamp: "Tue, 04 Feb 2020 08:49:37 GMT"; </w:t>
      </w:r>
      <w:r w:rsidRPr="00D1205D">
        <w:t>Period-of-Validity:</w:t>
      </w:r>
      <w:r w:rsidRPr="00D1205D">
        <w:rPr>
          <w:lang w:eastAsia="zh-CN"/>
        </w:rPr>
        <w:t xml:space="preserve"> 600s; Overload-Reduction-Metric: 40%; NF-Instance: 54804518-4191-46b3-955c-ac631f953ed8; S-NSSAI: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A08923</w:t>
      </w:r>
      <w:r>
        <w:rPr>
          <w:rFonts w:cs="Arial"/>
          <w:lang w:eastAsia="zh-CN"/>
        </w:rPr>
        <w:t>%22%7D</w:t>
      </w:r>
      <w:r w:rsidRPr="00D1205D">
        <w:rPr>
          <w:rFonts w:cs="Arial"/>
          <w:lang w:eastAsia="zh-CN"/>
        </w:rPr>
        <w:t xml:space="preserve">; </w:t>
      </w:r>
      <w:r w:rsidRPr="00D1205D">
        <w:rPr>
          <w:lang w:eastAsia="zh-CN"/>
        </w:rPr>
        <w:t>DNN: internet.mnc012.mcc345.gprs</w:t>
      </w:r>
    </w:p>
    <w:bookmarkEnd w:id="557"/>
    <w:p w14:paraId="521C458C" w14:textId="77777777" w:rsidR="0022240E" w:rsidRPr="00D1205D" w:rsidRDefault="0022240E" w:rsidP="0022240E">
      <w:pPr>
        <w:pStyle w:val="NO"/>
        <w:rPr>
          <w:lang w:eastAsia="zh-CN"/>
        </w:rPr>
      </w:pPr>
      <w:r>
        <w:t>NOTE 4</w:t>
      </w:r>
      <w:r w:rsidRPr="002D7984">
        <w:t>:</w:t>
      </w:r>
      <w:r w:rsidRPr="002D7984">
        <w:tab/>
        <w:t>The S-NSSAI parameter corresponds to the JSON encoding: {"</w:t>
      </w:r>
      <w:proofErr w:type="spellStart"/>
      <w:r w:rsidRPr="002D7984">
        <w:t>sst</w:t>
      </w:r>
      <w:proofErr w:type="spellEnd"/>
      <w:r w:rsidRPr="002D7984">
        <w:t>": 1, "</w:t>
      </w:r>
      <w:proofErr w:type="spellStart"/>
      <w:r w:rsidRPr="002D7984">
        <w:t>sd</w:t>
      </w:r>
      <w:proofErr w:type="spellEnd"/>
      <w:r w:rsidRPr="002D7984">
        <w:t>": "A08923"} (see clause 5.2.3.1)</w:t>
      </w:r>
    </w:p>
    <w:bookmarkEnd w:id="558"/>
    <w:p w14:paraId="21A50013" w14:textId="77777777" w:rsidR="0022240E" w:rsidRDefault="0022240E" w:rsidP="0022240E">
      <w:pPr>
        <w:pStyle w:val="EX"/>
        <w:rPr>
          <w:lang w:eastAsia="zh-CN"/>
        </w:rPr>
      </w:pPr>
      <w:r>
        <w:rPr>
          <w:lang w:eastAsia="zh-CN"/>
        </w:rPr>
        <w:t>EXAMPLE 9:</w:t>
      </w:r>
      <w:r>
        <w:rPr>
          <w:lang w:eastAsia="zh-CN"/>
        </w:rPr>
        <w:tab/>
        <w:t>Overload Control Information sent by an SEPP:</w:t>
      </w:r>
    </w:p>
    <w:p w14:paraId="5200A82D" w14:textId="77777777" w:rsidR="0022240E" w:rsidRPr="00D1205D" w:rsidRDefault="0022240E" w:rsidP="0022240E">
      <w:pPr>
        <w:pStyle w:val="EX"/>
        <w:ind w:firstLine="0"/>
        <w:rPr>
          <w:lang w:eastAsia="zh-CN"/>
        </w:rPr>
      </w:pPr>
      <w:bookmarkStart w:id="559" w:name="_PERM_MCCTEMPBM_CRPT57490029___3"/>
      <w:r w:rsidRPr="000B63FD">
        <w:rPr>
          <w:lang w:eastAsia="zh-CN"/>
        </w:rPr>
        <w:t>3gpp-Sbi-</w:t>
      </w:r>
      <w:r>
        <w:rPr>
          <w:lang w:eastAsia="zh-CN"/>
        </w:rPr>
        <w:t>Oci</w:t>
      </w:r>
      <w:r w:rsidRPr="000B63FD">
        <w:rPr>
          <w:lang w:eastAsia="zh-CN"/>
        </w:rPr>
        <w:t xml:space="preserve">: </w:t>
      </w:r>
      <w:r>
        <w:rPr>
          <w:lang w:eastAsia="zh-CN"/>
        </w:rPr>
        <w:t>Timestamp: "Tue</w:t>
      </w:r>
      <w:r w:rsidRPr="002808F0">
        <w:rPr>
          <w:lang w:eastAsia="zh-CN"/>
        </w:rPr>
        <w:t>, 0</w:t>
      </w:r>
      <w:r>
        <w:rPr>
          <w:lang w:eastAsia="zh-CN"/>
        </w:rPr>
        <w:t>4</w:t>
      </w:r>
      <w:r w:rsidRPr="002808F0">
        <w:rPr>
          <w:lang w:eastAsia="zh-CN"/>
        </w:rPr>
        <w:t xml:space="preserve"> </w:t>
      </w:r>
      <w:r>
        <w:rPr>
          <w:lang w:eastAsia="zh-CN"/>
        </w:rPr>
        <w:t>Feb</w:t>
      </w:r>
      <w:r w:rsidRPr="002808F0">
        <w:rPr>
          <w:lang w:eastAsia="zh-CN"/>
        </w:rPr>
        <w:t xml:space="preserve"> </w:t>
      </w:r>
      <w:r>
        <w:rPr>
          <w:lang w:eastAsia="zh-CN"/>
        </w:rPr>
        <w:t>2020</w:t>
      </w:r>
      <w:r w:rsidRPr="002808F0">
        <w:rPr>
          <w:lang w:eastAsia="zh-CN"/>
        </w:rPr>
        <w:t xml:space="preserve"> 08:49:37 GMT</w:t>
      </w:r>
      <w:r>
        <w:rPr>
          <w:lang w:eastAsia="zh-CN"/>
        </w:rPr>
        <w:t xml:space="preserve">"; </w:t>
      </w:r>
      <w:r>
        <w:rPr>
          <w:noProof/>
        </w:rPr>
        <w:t>Period-of-Validity:</w:t>
      </w:r>
      <w:r w:rsidRPr="000B36B5">
        <w:rPr>
          <w:lang w:eastAsia="zh-CN"/>
        </w:rPr>
        <w:t xml:space="preserve"> </w:t>
      </w:r>
      <w:r>
        <w:rPr>
          <w:lang w:eastAsia="zh-CN"/>
        </w:rPr>
        <w:t>120s; Overload-Reduction-Metric: 25%; SEPP-FQDN: sepp1.example.com</w:t>
      </w:r>
    </w:p>
    <w:bookmarkEnd w:id="559"/>
    <w:p w14:paraId="7E40A6ED" w14:textId="77777777" w:rsidR="0022240E" w:rsidRDefault="0022240E" w:rsidP="0022240E">
      <w:pPr>
        <w:pStyle w:val="NO"/>
        <w:rPr>
          <w:lang w:eastAsia="zh-CN"/>
        </w:rPr>
      </w:pPr>
      <w:r>
        <w:rPr>
          <w:lang w:eastAsia="zh-CN"/>
        </w:rPr>
        <w:t>NOTE 5</w:t>
      </w:r>
      <w:r w:rsidRPr="00D1205D">
        <w:rPr>
          <w:lang w:eastAsia="zh-CN"/>
        </w:rPr>
        <w:t>:</w:t>
      </w:r>
      <w:r w:rsidRPr="00D1205D">
        <w:rPr>
          <w:lang w:eastAsia="zh-CN"/>
        </w:rPr>
        <w:tab/>
        <w:t>Example 8 is formatted as two distinct headers (which improves the readability), but it can also be formatted as a single header with two OCI values separated by a comma.</w:t>
      </w:r>
    </w:p>
    <w:p w14:paraId="1150D779" w14:textId="77777777" w:rsidR="0022240E" w:rsidRPr="00D1205D" w:rsidRDefault="0022240E" w:rsidP="0022240E">
      <w:pPr>
        <w:pStyle w:val="EX"/>
        <w:rPr>
          <w:lang w:eastAsia="zh-CN"/>
        </w:rPr>
      </w:pPr>
      <w:r>
        <w:rPr>
          <w:lang w:eastAsia="zh-CN"/>
        </w:rPr>
        <w:t>EXAMPLE 10</w:t>
      </w:r>
      <w:r w:rsidRPr="00D1205D">
        <w:rPr>
          <w:lang w:eastAsia="zh-CN"/>
        </w:rPr>
        <w:t>:</w:t>
      </w:r>
      <w:r w:rsidRPr="00D1205D">
        <w:rPr>
          <w:lang w:eastAsia="zh-CN"/>
        </w:rPr>
        <w:tab/>
      </w:r>
      <w:r>
        <w:rPr>
          <w:lang w:eastAsia="zh-CN"/>
        </w:rPr>
        <w:t>Overlo</w:t>
      </w:r>
      <w:r w:rsidRPr="00D1205D">
        <w:rPr>
          <w:lang w:eastAsia="zh-CN"/>
        </w:rPr>
        <w:t xml:space="preserve">ad Control Information for an NF </w:t>
      </w:r>
      <w:r>
        <w:rPr>
          <w:lang w:eastAsia="zh-CN"/>
        </w:rPr>
        <w:t xml:space="preserve">Service </w:t>
      </w:r>
      <w:r w:rsidRPr="00D1205D">
        <w:rPr>
          <w:lang w:eastAsia="zh-CN"/>
        </w:rPr>
        <w:t>Instance:</w:t>
      </w:r>
    </w:p>
    <w:p w14:paraId="6566FCB8" w14:textId="77777777" w:rsidR="0022240E" w:rsidRPr="00D1205D" w:rsidRDefault="0022240E" w:rsidP="0022240E">
      <w:pPr>
        <w:pStyle w:val="EX"/>
        <w:ind w:firstLine="0"/>
        <w:rPr>
          <w:lang w:eastAsia="zh-CN"/>
        </w:rPr>
      </w:pPr>
      <w:r w:rsidRPr="00D1205D">
        <w:rPr>
          <w:lang w:eastAsia="zh-CN"/>
        </w:rPr>
        <w:t xml:space="preserve">3gpp-Sbi-Oci: Timestamp: "Tue, 04 Feb 2020 08:49:37 GMT"; </w:t>
      </w:r>
      <w:r w:rsidRPr="00D1205D">
        <w:t>Period-of-Validity:</w:t>
      </w:r>
      <w:r w:rsidRPr="00D1205D">
        <w:rPr>
          <w:lang w:eastAsia="zh-CN"/>
        </w:rPr>
        <w:t xml:space="preserve"> 75s; Overload-Reduction-Metric: 50%; NF-Service-Instance</w:t>
      </w:r>
      <w:r>
        <w:rPr>
          <w:lang w:eastAsia="zh-CN"/>
        </w:rPr>
        <w:t xml:space="preserve">: </w:t>
      </w:r>
      <w:proofErr w:type="spellStart"/>
      <w:r>
        <w:rPr>
          <w:lang w:eastAsia="zh-CN"/>
        </w:rPr>
        <w:t>xyz</w:t>
      </w:r>
      <w:proofErr w:type="spellEnd"/>
      <w:r>
        <w:rPr>
          <w:lang w:eastAsia="zh-CN"/>
        </w:rPr>
        <w:t xml:space="preserve">; </w:t>
      </w:r>
      <w:r w:rsidRPr="00D1205D">
        <w:rPr>
          <w:lang w:eastAsia="zh-CN"/>
        </w:rPr>
        <w:t>NF-Inst: 54804518-4191-46b3-955c-ac631f953ed8</w:t>
      </w:r>
    </w:p>
    <w:p w14:paraId="42C20DF7" w14:textId="77777777" w:rsidR="00780A4D" w:rsidRDefault="00780A4D" w:rsidP="0022240E">
      <w:pPr>
        <w:pStyle w:val="Heading5"/>
      </w:pPr>
      <w:bookmarkStart w:id="560" w:name="_Toc51845078"/>
      <w:bookmarkStart w:id="561" w:name="_Toc51845409"/>
      <w:bookmarkStart w:id="562" w:name="_Toc51846929"/>
      <w:bookmarkStart w:id="563" w:name="_Toc57022556"/>
      <w:bookmarkStart w:id="564" w:name="_Toc130936294"/>
    </w:p>
    <w:p w14:paraId="7B4F319D"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3AFA0ECA" w14:textId="4A33DD6A" w:rsidR="0022240E" w:rsidRPr="00D1205D" w:rsidRDefault="0022240E" w:rsidP="0022240E">
      <w:pPr>
        <w:pStyle w:val="Heading5"/>
        <w:rPr>
          <w:lang w:eastAsia="zh-CN"/>
        </w:rPr>
      </w:pPr>
      <w:r w:rsidRPr="00D1205D">
        <w:t>5.2.3.2.10</w:t>
      </w:r>
      <w:r w:rsidRPr="00D1205D">
        <w:tab/>
      </w:r>
      <w:r w:rsidRPr="00D1205D">
        <w:rPr>
          <w:lang w:eastAsia="zh-CN"/>
        </w:rPr>
        <w:t>3gpp-Sbi-Lci</w:t>
      </w:r>
      <w:bookmarkEnd w:id="284"/>
      <w:bookmarkEnd w:id="285"/>
      <w:bookmarkEnd w:id="541"/>
      <w:bookmarkEnd w:id="560"/>
      <w:bookmarkEnd w:id="561"/>
      <w:bookmarkEnd w:id="562"/>
      <w:bookmarkEnd w:id="563"/>
      <w:bookmarkEnd w:id="564"/>
    </w:p>
    <w:p w14:paraId="26161D19" w14:textId="77777777" w:rsidR="0022240E" w:rsidRPr="00D1205D" w:rsidRDefault="0022240E" w:rsidP="0022240E">
      <w:pPr>
        <w:rPr>
          <w:lang w:eastAsia="zh-CN"/>
        </w:rPr>
      </w:pPr>
      <w:r w:rsidRPr="00D1205D">
        <w:rPr>
          <w:lang w:eastAsia="zh-CN"/>
        </w:rPr>
        <w:t>The header contains a comma-delimited list (see IETF RFC 7230 [12]) of Load Control Information (LCI). See clause</w:t>
      </w:r>
      <w:r>
        <w:rPr>
          <w:lang w:eastAsia="zh-CN"/>
        </w:rPr>
        <w:t> </w:t>
      </w:r>
      <w:r w:rsidRPr="00D1205D">
        <w:rPr>
          <w:lang w:eastAsia="zh-CN"/>
        </w:rPr>
        <w:t>6.3.3.</w:t>
      </w:r>
    </w:p>
    <w:p w14:paraId="39670706" w14:textId="571208C4" w:rsidR="0022240E" w:rsidRDefault="0022240E" w:rsidP="0022240E">
      <w:pPr>
        <w:rPr>
          <w:ins w:id="565" w:author="Jesus de Gregorio" w:date="2023-04-05T19:18:00Z"/>
          <w:lang w:eastAsia="zh-CN"/>
        </w:rPr>
      </w:pPr>
      <w:r w:rsidRPr="00D1205D">
        <w:rPr>
          <w:lang w:eastAsia="zh-CN"/>
        </w:rPr>
        <w:t>The encoding of the header follows the ABNF as defined in IETF</w:t>
      </w:r>
      <w:r w:rsidRPr="00D1205D">
        <w:t> RFC 7</w:t>
      </w:r>
      <w:r w:rsidRPr="00D1205D">
        <w:rPr>
          <w:lang w:eastAsia="zh-CN"/>
        </w:rPr>
        <w:t>230 [12].</w:t>
      </w:r>
    </w:p>
    <w:p w14:paraId="65908D12" w14:textId="77777777" w:rsidR="008371F6" w:rsidRDefault="008371F6" w:rsidP="008371F6">
      <w:pPr>
        <w:pStyle w:val="PL"/>
        <w:rPr>
          <w:ins w:id="566" w:author="Jesus de Gregorio" w:date="2023-04-05T19:19:00Z"/>
          <w:lang w:eastAsia="zh-CN"/>
        </w:rPr>
      </w:pPr>
    </w:p>
    <w:p w14:paraId="1CFFB9A6" w14:textId="23EF51E2" w:rsidR="008371F6" w:rsidRDefault="008371F6" w:rsidP="008371F6">
      <w:pPr>
        <w:pStyle w:val="PL"/>
        <w:rPr>
          <w:ins w:id="567" w:author="Jesus de Gregorio" w:date="2023-04-05T19:19:00Z"/>
          <w:lang w:eastAsia="zh-CN"/>
        </w:rPr>
      </w:pPr>
      <w:ins w:id="568" w:author="Jesus de Gregorio" w:date="2023-04-05T19:19:00Z">
        <w:r>
          <w:rPr>
            <w:lang w:eastAsia="zh-CN"/>
          </w:rPr>
          <w:t>Sbi-Lci-Header = "3gpp-Sbi-Lci:" 1#(</w:t>
        </w:r>
      </w:ins>
      <w:ins w:id="569" w:author="Jesus de Gregorio" w:date="2023-04-05T19:30:00Z">
        <w:r w:rsidR="0008402B">
          <w:rPr>
            <w:lang w:eastAsia="zh-CN"/>
          </w:rPr>
          <w:t xml:space="preserve"> </w:t>
        </w:r>
      </w:ins>
      <w:ins w:id="570" w:author="Jesus de Gregorio" w:date="2023-04-05T19:19:00Z">
        <w:r>
          <w:rPr>
            <w:lang w:eastAsia="zh-CN"/>
          </w:rPr>
          <w:t>RWS timestamp ";" RWS lcMetric ";" RWS lcScope</w:t>
        </w:r>
      </w:ins>
      <w:ins w:id="571" w:author="Jesus de Gregorio" w:date="2023-04-05T19:30:00Z">
        <w:r w:rsidR="0008402B">
          <w:rPr>
            <w:lang w:eastAsia="zh-CN"/>
          </w:rPr>
          <w:t xml:space="preserve"> </w:t>
        </w:r>
      </w:ins>
      <w:ins w:id="572" w:author="Jesus de Gregorio" w:date="2023-04-05T19:19:00Z">
        <w:r>
          <w:rPr>
            <w:lang w:eastAsia="zh-CN"/>
          </w:rPr>
          <w:t>)</w:t>
        </w:r>
      </w:ins>
    </w:p>
    <w:p w14:paraId="3B3A7CCF" w14:textId="77777777" w:rsidR="008371F6" w:rsidRDefault="008371F6" w:rsidP="008371F6">
      <w:pPr>
        <w:pStyle w:val="PL"/>
        <w:rPr>
          <w:ins w:id="573" w:author="Jesus de Gregorio" w:date="2023-04-05T19:19:00Z"/>
          <w:lang w:eastAsia="zh-CN"/>
        </w:rPr>
      </w:pPr>
    </w:p>
    <w:p w14:paraId="69E73A11" w14:textId="49283B7E" w:rsidR="008371F6" w:rsidRDefault="0008402B" w:rsidP="008371F6">
      <w:pPr>
        <w:pStyle w:val="PL"/>
        <w:rPr>
          <w:ins w:id="574" w:author="Jesus de Gregorio" w:date="2023-04-05T19:21:00Z"/>
          <w:lang w:eastAsia="zh-CN"/>
        </w:rPr>
      </w:pPr>
      <w:ins w:id="575" w:author="Jesus de Gregorio" w:date="2023-04-05T19:31:00Z">
        <w:r>
          <w:rPr>
            <w:lang w:eastAsia="zh-CN"/>
          </w:rPr>
          <w:t>t</w:t>
        </w:r>
      </w:ins>
      <w:ins w:id="576" w:author="Jesus de Gregorio" w:date="2023-04-05T19:19:00Z">
        <w:r w:rsidR="008371F6">
          <w:rPr>
            <w:lang w:eastAsia="zh-CN"/>
          </w:rPr>
          <w:t>imestamp</w:t>
        </w:r>
      </w:ins>
      <w:ins w:id="577" w:author="Jesus de Gregorio" w:date="2023-04-05T19:31:00Z">
        <w:r>
          <w:rPr>
            <w:lang w:eastAsia="zh-CN"/>
          </w:rPr>
          <w:t xml:space="preserve"> </w:t>
        </w:r>
      </w:ins>
      <w:ins w:id="578" w:author="Jesus de Gregorio" w:date="2023-04-05T19:19:00Z">
        <w:r w:rsidR="008371F6">
          <w:rPr>
            <w:lang w:eastAsia="zh-CN"/>
          </w:rPr>
          <w:t>=</w:t>
        </w:r>
      </w:ins>
      <w:ins w:id="579" w:author="Jesus de Gregorio" w:date="2023-04-05T19:31:00Z">
        <w:r>
          <w:rPr>
            <w:lang w:eastAsia="zh-CN"/>
          </w:rPr>
          <w:t xml:space="preserve"> </w:t>
        </w:r>
      </w:ins>
      <w:ins w:id="580" w:author="Jesus de Gregorio" w:date="2023-04-05T19:19:00Z">
        <w:r w:rsidR="008371F6">
          <w:rPr>
            <w:lang w:eastAsia="zh-CN"/>
          </w:rPr>
          <w:t>"Timestamp:" RWS DQUOTE date-time DQUOTE</w:t>
        </w:r>
      </w:ins>
    </w:p>
    <w:p w14:paraId="71D5DDAF" w14:textId="77777777" w:rsidR="008371F6" w:rsidRDefault="008371F6" w:rsidP="008371F6">
      <w:pPr>
        <w:pStyle w:val="PL"/>
        <w:rPr>
          <w:ins w:id="581" w:author="Jesus de Gregorio" w:date="2023-04-05T19:21:00Z"/>
          <w:lang w:eastAsia="zh-CN"/>
        </w:rPr>
      </w:pPr>
    </w:p>
    <w:p w14:paraId="185B4C3A" w14:textId="0F98CB93" w:rsidR="008371F6" w:rsidRDefault="008371F6" w:rsidP="008371F6">
      <w:pPr>
        <w:pStyle w:val="PL"/>
        <w:rPr>
          <w:ins w:id="582" w:author="Jesus de Gregorio" w:date="2023-04-05T19:21:00Z"/>
          <w:lang w:eastAsia="zh-CN"/>
        </w:rPr>
      </w:pPr>
      <w:ins w:id="583" w:author="Jesus de Gregorio" w:date="2023-04-05T19:21:00Z">
        <w:r w:rsidRPr="008371F6">
          <w:rPr>
            <w:lang w:eastAsia="zh-CN"/>
          </w:rPr>
          <w:t>lcMetric =</w:t>
        </w:r>
      </w:ins>
      <w:ins w:id="584" w:author="Jesus de Gregorio" w:date="2023-04-05T19:32:00Z">
        <w:r w:rsidR="0008402B">
          <w:rPr>
            <w:lang w:eastAsia="zh-CN"/>
          </w:rPr>
          <w:t xml:space="preserve"> </w:t>
        </w:r>
      </w:ins>
      <w:ins w:id="585" w:author="Jesus de Gregorio" w:date="2023-04-05T19:21:00Z">
        <w:r w:rsidRPr="008371F6">
          <w:rPr>
            <w:lang w:eastAsia="zh-CN"/>
          </w:rPr>
          <w:t>"Load-Metric:" RWS (DIGIT / %x31-39 DIGIT / "100") "%"</w:t>
        </w:r>
      </w:ins>
    </w:p>
    <w:p w14:paraId="381756B6" w14:textId="5B6505A3" w:rsidR="008371F6" w:rsidRDefault="008371F6" w:rsidP="008371F6">
      <w:pPr>
        <w:pStyle w:val="PL"/>
        <w:rPr>
          <w:ins w:id="586" w:author="Jesus de Gregorio" w:date="2023-04-05T19:21:00Z"/>
          <w:lang w:eastAsia="zh-CN"/>
        </w:rPr>
      </w:pPr>
    </w:p>
    <w:p w14:paraId="4D96247E" w14:textId="4B898A38" w:rsidR="008371F6" w:rsidRDefault="008371F6" w:rsidP="008371F6">
      <w:pPr>
        <w:pStyle w:val="PL"/>
        <w:rPr>
          <w:ins w:id="587" w:author="Jesus de Gregorio" w:date="2023-04-05T19:21:00Z"/>
        </w:rPr>
      </w:pPr>
      <w:ins w:id="588" w:author="Jesus de Gregorio" w:date="2023-04-05T19:21:00Z">
        <w:r w:rsidRPr="00D1205D">
          <w:t>lcScope =</w:t>
        </w:r>
      </w:ins>
      <w:ins w:id="589" w:author="Jesus de Gregorio" w:date="2023-04-05T19:32:00Z">
        <w:r w:rsidR="0008402B">
          <w:t xml:space="preserve"> </w:t>
        </w:r>
      </w:ins>
      <w:ins w:id="590" w:author="Jesus de Gregorio" w:date="2023-04-05T19:22:00Z">
        <w:r>
          <w:t>lcN</w:t>
        </w:r>
      </w:ins>
      <w:ins w:id="591" w:author="Jesus de Gregorio" w:date="2023-04-05T19:21:00Z">
        <w:r w:rsidRPr="00D1205D">
          <w:t>fProducerScope / scpScope</w:t>
        </w:r>
        <w:r>
          <w:t xml:space="preserve"> / seppScope</w:t>
        </w:r>
      </w:ins>
    </w:p>
    <w:p w14:paraId="049BCCBF" w14:textId="77777777" w:rsidR="008371F6" w:rsidRDefault="008371F6" w:rsidP="008371F6">
      <w:pPr>
        <w:pStyle w:val="PL"/>
        <w:rPr>
          <w:ins w:id="592" w:author="Jesus de Gregorio" w:date="2023-04-05T19:21:00Z"/>
        </w:rPr>
      </w:pPr>
    </w:p>
    <w:p w14:paraId="3052B891" w14:textId="0C58DF89" w:rsidR="008371F6" w:rsidRDefault="008371F6" w:rsidP="008371F6">
      <w:pPr>
        <w:pStyle w:val="PL"/>
        <w:rPr>
          <w:ins w:id="593" w:author="Jesus de Gregorio" w:date="2023-04-05T19:21:00Z"/>
          <w:lang w:eastAsia="zh-CN"/>
        </w:rPr>
      </w:pPr>
      <w:ins w:id="594" w:author="Jesus de Gregorio" w:date="2023-04-05T19:22:00Z">
        <w:r>
          <w:rPr>
            <w:lang w:eastAsia="zh-CN"/>
          </w:rPr>
          <w:t>lcN</w:t>
        </w:r>
      </w:ins>
      <w:ins w:id="595" w:author="Jesus de Gregorio" w:date="2023-04-05T19:21:00Z">
        <w:r>
          <w:rPr>
            <w:lang w:eastAsia="zh-CN"/>
          </w:rPr>
          <w:t>fProducerScope =</w:t>
        </w:r>
      </w:ins>
      <w:ins w:id="596" w:author="Jesus de Gregorio" w:date="2023-04-05T19:22:00Z">
        <w:r>
          <w:rPr>
            <w:lang w:eastAsia="zh-CN"/>
          </w:rPr>
          <w:t xml:space="preserve"> </w:t>
        </w:r>
      </w:ins>
      <w:ins w:id="597" w:author="Jesus de Gregorio" w:date="2023-04-05T19:21:00Z">
        <w:r>
          <w:rPr>
            <w:lang w:eastAsia="zh-CN"/>
          </w:rPr>
          <w:t>(</w:t>
        </w:r>
      </w:ins>
      <w:ins w:id="598" w:author="Jesus de Gregorio" w:date="2023-04-05T19:30:00Z">
        <w:r w:rsidR="0008402B">
          <w:rPr>
            <w:lang w:eastAsia="zh-CN"/>
          </w:rPr>
          <w:t xml:space="preserve"> </w:t>
        </w:r>
      </w:ins>
      <w:ins w:id="599" w:author="Jesus de Gregorio" w:date="2023-04-05T19:29:00Z">
        <w:r w:rsidR="0008402B">
          <w:rPr>
            <w:lang w:eastAsia="zh-CN"/>
          </w:rPr>
          <w:t xml:space="preserve"> </w:t>
        </w:r>
      </w:ins>
      <w:ins w:id="600" w:author="Jesus de Gregorio" w:date="2023-04-05T19:30:00Z">
        <w:r w:rsidR="0008402B">
          <w:rPr>
            <w:lang w:eastAsia="zh-CN"/>
          </w:rPr>
          <w:t xml:space="preserve"> </w:t>
        </w:r>
      </w:ins>
      <w:ins w:id="601" w:author="Jesus de Gregorio" w:date="2023-04-05T19:21:00Z">
        <w:r>
          <w:rPr>
            <w:lang w:eastAsia="zh-CN"/>
          </w:rPr>
          <w:t>(</w:t>
        </w:r>
      </w:ins>
      <w:ins w:id="602" w:author="Jesus de Gregorio" w:date="2023-04-05T19:29:00Z">
        <w:r w:rsidR="0008402B">
          <w:rPr>
            <w:lang w:eastAsia="zh-CN"/>
          </w:rPr>
          <w:t xml:space="preserve"> </w:t>
        </w:r>
      </w:ins>
      <w:ins w:id="603" w:author="Jesus de Gregorio" w:date="2023-04-05T19:21:00Z">
        <w:r>
          <w:rPr>
            <w:lang w:eastAsia="zh-CN"/>
          </w:rPr>
          <w:t>"NF-Instance:" RWS nfinst</w:t>
        </w:r>
      </w:ins>
      <w:ins w:id="604" w:author="Jesus de Gregorio" w:date="2023-04-05T19:29:00Z">
        <w:r w:rsidR="0008402B">
          <w:rPr>
            <w:lang w:eastAsia="zh-CN"/>
          </w:rPr>
          <w:t xml:space="preserve"> </w:t>
        </w:r>
      </w:ins>
      <w:ins w:id="605" w:author="Jesus de Gregorio" w:date="2023-04-05T19:21:00Z">
        <w:r>
          <w:rPr>
            <w:lang w:eastAsia="zh-CN"/>
          </w:rPr>
          <w:t>)</w:t>
        </w:r>
      </w:ins>
    </w:p>
    <w:p w14:paraId="707F68B1" w14:textId="7BB229FE" w:rsidR="008371F6" w:rsidRDefault="008371F6" w:rsidP="008371F6">
      <w:pPr>
        <w:pStyle w:val="PL"/>
        <w:rPr>
          <w:ins w:id="606" w:author="Jesus de Gregorio" w:date="2023-04-05T19:21:00Z"/>
          <w:lang w:eastAsia="zh-CN"/>
        </w:rPr>
      </w:pPr>
      <w:ins w:id="607" w:author="Jesus de Gregorio" w:date="2023-04-05T19:22:00Z">
        <w:r>
          <w:rPr>
            <w:lang w:eastAsia="zh-CN"/>
          </w:rPr>
          <w:t xml:space="preserve">                    </w:t>
        </w:r>
      </w:ins>
      <w:ins w:id="608" w:author="Jesus de Gregorio" w:date="2023-04-05T19:30:00Z">
        <w:r w:rsidR="0008402B">
          <w:rPr>
            <w:lang w:eastAsia="zh-CN"/>
          </w:rPr>
          <w:t xml:space="preserve">  </w:t>
        </w:r>
      </w:ins>
      <w:ins w:id="609" w:author="Jesus de Gregorio" w:date="2023-04-05T19:21:00Z">
        <w:r>
          <w:rPr>
            <w:lang w:eastAsia="zh-CN"/>
          </w:rPr>
          <w:t>/ (</w:t>
        </w:r>
      </w:ins>
      <w:ins w:id="610" w:author="Jesus de Gregorio" w:date="2023-04-05T19:29:00Z">
        <w:r w:rsidR="0008402B">
          <w:rPr>
            <w:lang w:eastAsia="zh-CN"/>
          </w:rPr>
          <w:t xml:space="preserve"> </w:t>
        </w:r>
      </w:ins>
      <w:ins w:id="611" w:author="Jesus de Gregorio" w:date="2023-04-05T19:21:00Z">
        <w:r>
          <w:rPr>
            <w:lang w:eastAsia="zh-CN"/>
          </w:rPr>
          <w:t>"NF-Set:" RWS nfset)</w:t>
        </w:r>
      </w:ins>
    </w:p>
    <w:p w14:paraId="62E03C38" w14:textId="26DE1C39" w:rsidR="008371F6" w:rsidRDefault="0008402B" w:rsidP="008371F6">
      <w:pPr>
        <w:pStyle w:val="PL"/>
        <w:rPr>
          <w:ins w:id="612" w:author="Jesus de Gregorio" w:date="2023-04-05T19:21:00Z"/>
          <w:lang w:eastAsia="zh-CN"/>
        </w:rPr>
      </w:pPr>
      <w:ins w:id="613" w:author="Jesus de Gregorio" w:date="2023-04-05T19:30:00Z">
        <w:r>
          <w:rPr>
            <w:lang w:eastAsia="zh-CN"/>
          </w:rPr>
          <w:t xml:space="preserve">                      </w:t>
        </w:r>
      </w:ins>
      <w:ins w:id="614" w:author="Jesus de Gregorio" w:date="2023-04-05T19:21:00Z">
        <w:r w:rsidR="008371F6">
          <w:rPr>
            <w:lang w:eastAsia="zh-CN"/>
          </w:rPr>
          <w:t>/ (</w:t>
        </w:r>
      </w:ins>
      <w:ins w:id="615" w:author="Jesus de Gregorio" w:date="2023-04-05T19:30:00Z">
        <w:r>
          <w:rPr>
            <w:lang w:eastAsia="zh-CN"/>
          </w:rPr>
          <w:t xml:space="preserve"> "</w:t>
        </w:r>
      </w:ins>
      <w:ins w:id="616" w:author="Jesus de Gregorio" w:date="2023-04-05T19:21:00Z">
        <w:r w:rsidR="008371F6">
          <w:rPr>
            <w:lang w:eastAsia="zh-CN"/>
          </w:rPr>
          <w:t>NF-Service-Instance:" RWS nfservinst [</w:t>
        </w:r>
      </w:ins>
      <w:ins w:id="617" w:author="Jesus de Gregorio" w:date="2023-04-05T19:30:00Z">
        <w:r>
          <w:rPr>
            <w:lang w:eastAsia="zh-CN"/>
          </w:rPr>
          <w:t>"</w:t>
        </w:r>
      </w:ins>
      <w:ins w:id="618" w:author="Jesus de Gregorio" w:date="2023-04-05T19:21:00Z">
        <w:r w:rsidR="008371F6">
          <w:rPr>
            <w:lang w:eastAsia="zh-CN"/>
          </w:rPr>
          <w:t>;</w:t>
        </w:r>
      </w:ins>
      <w:ins w:id="619" w:author="Jesus de Gregorio" w:date="2023-04-05T19:30:00Z">
        <w:r>
          <w:rPr>
            <w:lang w:eastAsia="zh-CN"/>
          </w:rPr>
          <w:t>"</w:t>
        </w:r>
      </w:ins>
      <w:ins w:id="620" w:author="Jesus de Gregorio" w:date="2023-04-05T19:21:00Z">
        <w:r w:rsidR="008371F6">
          <w:rPr>
            <w:lang w:eastAsia="zh-CN"/>
          </w:rPr>
          <w:t xml:space="preserve"> RWS "NF-Inst:" RWS nfinst]</w:t>
        </w:r>
      </w:ins>
      <w:ins w:id="621" w:author="Jesus de Gregorio" w:date="2023-04-05T19:30:00Z">
        <w:r>
          <w:rPr>
            <w:lang w:eastAsia="zh-CN"/>
          </w:rPr>
          <w:t xml:space="preserve"> </w:t>
        </w:r>
      </w:ins>
      <w:ins w:id="622" w:author="Jesus de Gregorio" w:date="2023-04-05T19:21:00Z">
        <w:r w:rsidR="008371F6">
          <w:rPr>
            <w:lang w:eastAsia="zh-CN"/>
          </w:rPr>
          <w:t>)</w:t>
        </w:r>
      </w:ins>
    </w:p>
    <w:p w14:paraId="00F39F34" w14:textId="081A440E" w:rsidR="0008402B" w:rsidRDefault="0008402B" w:rsidP="008371F6">
      <w:pPr>
        <w:pStyle w:val="PL"/>
        <w:rPr>
          <w:ins w:id="623" w:author="Jesus de Gregorio" w:date="2023-04-05T19:30:00Z"/>
          <w:lang w:eastAsia="zh-CN"/>
        </w:rPr>
      </w:pPr>
      <w:ins w:id="624" w:author="Jesus de Gregorio" w:date="2023-04-05T19:30:00Z">
        <w:r>
          <w:rPr>
            <w:lang w:eastAsia="zh-CN"/>
          </w:rPr>
          <w:t xml:space="preserve">                      </w:t>
        </w:r>
      </w:ins>
      <w:ins w:id="625" w:author="Jesus de Gregorio" w:date="2023-04-05T19:21:00Z">
        <w:r w:rsidR="008371F6">
          <w:rPr>
            <w:lang w:eastAsia="zh-CN"/>
          </w:rPr>
          <w:t>/ (</w:t>
        </w:r>
      </w:ins>
      <w:ins w:id="626" w:author="Jesus de Gregorio" w:date="2023-04-05T19:30:00Z">
        <w:r>
          <w:rPr>
            <w:lang w:eastAsia="zh-CN"/>
          </w:rPr>
          <w:t xml:space="preserve"> </w:t>
        </w:r>
      </w:ins>
      <w:ins w:id="627" w:author="Jesus de Gregorio" w:date="2023-04-05T19:21:00Z">
        <w:r w:rsidR="008371F6">
          <w:rPr>
            <w:lang w:eastAsia="zh-CN"/>
          </w:rPr>
          <w:t>"NF-Service-Set:" RWS nfserviceset)</w:t>
        </w:r>
      </w:ins>
      <w:ins w:id="628" w:author="Jesus de Gregorio" w:date="2023-04-05T19:30:00Z">
        <w:r>
          <w:rPr>
            <w:lang w:eastAsia="zh-CN"/>
          </w:rPr>
          <w:t xml:space="preserve"> </w:t>
        </w:r>
      </w:ins>
      <w:ins w:id="629" w:author="Jesus de Gregorio" w:date="2023-04-05T19:21:00Z">
        <w:r w:rsidR="008371F6">
          <w:rPr>
            <w:lang w:eastAsia="zh-CN"/>
          </w:rPr>
          <w:t>)</w:t>
        </w:r>
      </w:ins>
    </w:p>
    <w:p w14:paraId="4EC05AC8" w14:textId="01672617" w:rsidR="008371F6" w:rsidRDefault="0008402B" w:rsidP="008371F6">
      <w:pPr>
        <w:pStyle w:val="PL"/>
        <w:rPr>
          <w:ins w:id="630" w:author="Jesus de Gregorio" w:date="2023-04-05T19:36:00Z"/>
          <w:lang w:eastAsia="zh-CN"/>
        </w:rPr>
      </w:pPr>
      <w:ins w:id="631" w:author="Jesus de Gregorio" w:date="2023-04-05T19:30:00Z">
        <w:r>
          <w:rPr>
            <w:lang w:eastAsia="zh-CN"/>
          </w:rPr>
          <w:t xml:space="preserve">                    </w:t>
        </w:r>
      </w:ins>
      <w:ins w:id="632" w:author="Jesus de Gregorio" w:date="2023-04-05T19:21:00Z">
        <w:r w:rsidR="008371F6">
          <w:rPr>
            <w:lang w:eastAsia="zh-CN"/>
          </w:rPr>
          <w:t>[</w:t>
        </w:r>
      </w:ins>
      <w:ins w:id="633" w:author="Jesus de Gregorio" w:date="2023-04-05T19:38:00Z">
        <w:r w:rsidR="00F122A9">
          <w:rPr>
            <w:lang w:eastAsia="zh-CN"/>
          </w:rPr>
          <w:t xml:space="preserve"> "</w:t>
        </w:r>
      </w:ins>
      <w:ins w:id="634" w:author="Jesus de Gregorio" w:date="2023-04-05T19:21:00Z">
        <w:r w:rsidR="008371F6">
          <w:rPr>
            <w:lang w:eastAsia="zh-CN"/>
          </w:rPr>
          <w:t>;</w:t>
        </w:r>
      </w:ins>
      <w:ins w:id="635" w:author="Jesus de Gregorio" w:date="2023-04-05T19:38:00Z">
        <w:r w:rsidR="00F122A9">
          <w:rPr>
            <w:lang w:eastAsia="zh-CN"/>
          </w:rPr>
          <w:t>"</w:t>
        </w:r>
      </w:ins>
      <w:ins w:id="636" w:author="Jesus de Gregorio" w:date="2023-04-05T19:21:00Z">
        <w:r w:rsidR="008371F6">
          <w:rPr>
            <w:lang w:eastAsia="zh-CN"/>
          </w:rPr>
          <w:t xml:space="preserve"> RWS sNssai</w:t>
        </w:r>
      </w:ins>
      <w:ins w:id="637" w:author="Jesus de Gregorio" w:date="2023-04-05T19:36:00Z">
        <w:r>
          <w:rPr>
            <w:lang w:eastAsia="zh-CN"/>
          </w:rPr>
          <w:t>List</w:t>
        </w:r>
      </w:ins>
      <w:ins w:id="638" w:author="Jesus de Gregorio" w:date="2023-04-05T19:21:00Z">
        <w:r w:rsidR="008371F6">
          <w:rPr>
            <w:lang w:eastAsia="zh-CN"/>
          </w:rPr>
          <w:t xml:space="preserve"> ";" RWS dnn</w:t>
        </w:r>
      </w:ins>
      <w:ins w:id="639" w:author="Jesus de Gregorio" w:date="2023-04-05T19:36:00Z">
        <w:r>
          <w:rPr>
            <w:lang w:eastAsia="zh-CN"/>
          </w:rPr>
          <w:t>List</w:t>
        </w:r>
      </w:ins>
      <w:ins w:id="640" w:author="Jesus de Gregorio" w:date="2023-04-05T19:41:00Z">
        <w:r w:rsidR="00F122A9">
          <w:rPr>
            <w:lang w:eastAsia="zh-CN"/>
          </w:rPr>
          <w:t xml:space="preserve"> "</w:t>
        </w:r>
      </w:ins>
      <w:ins w:id="641" w:author="Jesus de Gregorio" w:date="2023-04-05T19:21:00Z">
        <w:r w:rsidR="008371F6">
          <w:rPr>
            <w:lang w:eastAsia="zh-CN"/>
          </w:rPr>
          <w:t>;</w:t>
        </w:r>
      </w:ins>
      <w:ins w:id="642" w:author="Jesus de Gregorio" w:date="2023-04-05T19:41:00Z">
        <w:r w:rsidR="00F122A9">
          <w:rPr>
            <w:lang w:eastAsia="zh-CN"/>
          </w:rPr>
          <w:t>"</w:t>
        </w:r>
      </w:ins>
      <w:ins w:id="643" w:author="Jesus de Gregorio" w:date="2023-04-05T19:21:00Z">
        <w:r w:rsidR="008371F6">
          <w:rPr>
            <w:lang w:eastAsia="zh-CN"/>
          </w:rPr>
          <w:t xml:space="preserve"> RWS relativeCapacity</w:t>
        </w:r>
      </w:ins>
      <w:ins w:id="644" w:author="Jesus de Gregorio" w:date="2023-04-05T19:38:00Z">
        <w:r w:rsidR="00F122A9">
          <w:rPr>
            <w:lang w:eastAsia="zh-CN"/>
          </w:rPr>
          <w:t xml:space="preserve"> </w:t>
        </w:r>
      </w:ins>
      <w:ins w:id="645" w:author="Jesus de Gregorio" w:date="2023-04-05T19:21:00Z">
        <w:r w:rsidR="008371F6">
          <w:rPr>
            <w:lang w:eastAsia="zh-CN"/>
          </w:rPr>
          <w:t>]</w:t>
        </w:r>
      </w:ins>
    </w:p>
    <w:p w14:paraId="052BD5BE" w14:textId="77777777" w:rsidR="0008402B" w:rsidRDefault="0008402B" w:rsidP="008371F6">
      <w:pPr>
        <w:pStyle w:val="PL"/>
        <w:rPr>
          <w:ins w:id="646" w:author="Jesus de Gregorio" w:date="2023-04-05T19:31:00Z"/>
          <w:lang w:eastAsia="zh-CN"/>
        </w:rPr>
      </w:pPr>
    </w:p>
    <w:p w14:paraId="46F43C08" w14:textId="77777777" w:rsidR="0008402B" w:rsidRDefault="0008402B" w:rsidP="0008402B">
      <w:pPr>
        <w:pStyle w:val="PL"/>
        <w:rPr>
          <w:ins w:id="647" w:author="Jesus de Gregorio" w:date="2023-04-05T19:36:00Z"/>
          <w:lang w:eastAsia="zh-CN"/>
        </w:rPr>
      </w:pPr>
      <w:ins w:id="648" w:author="Jesus de Gregorio" w:date="2023-04-05T19:36:00Z">
        <w:r w:rsidRPr="0098368C">
          <w:rPr>
            <w:lang w:eastAsia="zh-CN"/>
          </w:rPr>
          <w:t>dnn</w:t>
        </w:r>
        <w:r>
          <w:rPr>
            <w:lang w:eastAsia="zh-CN"/>
          </w:rPr>
          <w:t>List</w:t>
        </w:r>
        <w:r w:rsidRPr="0098368C">
          <w:rPr>
            <w:lang w:eastAsia="zh-CN"/>
          </w:rPr>
          <w:t xml:space="preserve"> = "DNN:" RWS 1*tchar *(</w:t>
        </w:r>
        <w:r>
          <w:rPr>
            <w:lang w:eastAsia="zh-CN"/>
          </w:rPr>
          <w:t xml:space="preserve"> </w:t>
        </w:r>
        <w:r w:rsidRPr="0098368C">
          <w:rPr>
            <w:lang w:eastAsia="zh-CN"/>
          </w:rPr>
          <w:t>RWS "&amp;" RWS 1*tchar</w:t>
        </w:r>
        <w:r>
          <w:rPr>
            <w:lang w:eastAsia="zh-CN"/>
          </w:rPr>
          <w:t xml:space="preserve"> </w:t>
        </w:r>
        <w:r w:rsidRPr="0098368C">
          <w:rPr>
            <w:lang w:eastAsia="zh-CN"/>
          </w:rPr>
          <w:t>)</w:t>
        </w:r>
      </w:ins>
    </w:p>
    <w:p w14:paraId="22AFD36D" w14:textId="77777777" w:rsidR="0008402B" w:rsidRDefault="0008402B" w:rsidP="0008402B">
      <w:pPr>
        <w:pStyle w:val="PL"/>
        <w:rPr>
          <w:ins w:id="649" w:author="Jesus de Gregorio" w:date="2023-04-05T19:36:00Z"/>
          <w:lang w:eastAsia="zh-CN"/>
        </w:rPr>
      </w:pPr>
    </w:p>
    <w:p w14:paraId="4E4ED23D" w14:textId="77777777" w:rsidR="0008402B" w:rsidRDefault="0008402B" w:rsidP="0008402B">
      <w:pPr>
        <w:pStyle w:val="PL"/>
        <w:rPr>
          <w:ins w:id="650" w:author="Jesus de Gregorio" w:date="2023-04-05T19:36:00Z"/>
          <w:lang w:eastAsia="zh-CN"/>
        </w:rPr>
      </w:pPr>
      <w:ins w:id="651" w:author="Jesus de Gregorio" w:date="2023-04-05T19:36:00Z">
        <w:r w:rsidRPr="0098368C">
          <w:rPr>
            <w:lang w:eastAsia="zh-CN"/>
          </w:rPr>
          <w:t>sNssai</w:t>
        </w:r>
        <w:r>
          <w:rPr>
            <w:lang w:eastAsia="zh-CN"/>
          </w:rPr>
          <w:t xml:space="preserve">List </w:t>
        </w:r>
        <w:r w:rsidRPr="0098368C">
          <w:rPr>
            <w:lang w:eastAsia="zh-CN"/>
          </w:rPr>
          <w:t>= "S-NSSAI:" RWS snssai *(</w:t>
        </w:r>
        <w:r>
          <w:rPr>
            <w:lang w:eastAsia="zh-CN"/>
          </w:rPr>
          <w:t xml:space="preserve"> </w:t>
        </w:r>
        <w:r w:rsidRPr="0098368C">
          <w:rPr>
            <w:lang w:eastAsia="zh-CN"/>
          </w:rPr>
          <w:t>RWS "&amp;" RWS snssai</w:t>
        </w:r>
        <w:r>
          <w:rPr>
            <w:lang w:eastAsia="zh-CN"/>
          </w:rPr>
          <w:t xml:space="preserve"> </w:t>
        </w:r>
        <w:r w:rsidRPr="0098368C">
          <w:rPr>
            <w:lang w:eastAsia="zh-CN"/>
          </w:rPr>
          <w:t>)</w:t>
        </w:r>
      </w:ins>
    </w:p>
    <w:p w14:paraId="40E45F9A" w14:textId="77777777" w:rsidR="0008402B" w:rsidRDefault="0008402B" w:rsidP="0008402B">
      <w:pPr>
        <w:pStyle w:val="PL"/>
        <w:rPr>
          <w:ins w:id="652" w:author="Jesus de Gregorio" w:date="2023-04-05T19:36:00Z"/>
          <w:lang w:eastAsia="zh-CN"/>
        </w:rPr>
      </w:pPr>
    </w:p>
    <w:p w14:paraId="143470F0" w14:textId="40FCCCD6" w:rsidR="0008402B" w:rsidRDefault="0008402B" w:rsidP="0008402B">
      <w:pPr>
        <w:pStyle w:val="PL"/>
        <w:rPr>
          <w:ins w:id="653" w:author="Jesus de Gregorio" w:date="2023-04-05T19:37:00Z"/>
          <w:lang w:eastAsia="zh-CN"/>
        </w:rPr>
      </w:pPr>
      <w:ins w:id="654" w:author="Jesus de Gregorio" w:date="2023-04-05T19:36:00Z">
        <w:r w:rsidRPr="0098368C">
          <w:rPr>
            <w:lang w:eastAsia="zh-CN"/>
          </w:rPr>
          <w:t>snssai = 1*tchar</w:t>
        </w:r>
      </w:ins>
    </w:p>
    <w:p w14:paraId="3D4AFCF1" w14:textId="77777777" w:rsidR="00F122A9" w:rsidRDefault="00F122A9" w:rsidP="0008402B">
      <w:pPr>
        <w:pStyle w:val="PL"/>
        <w:rPr>
          <w:ins w:id="655" w:author="Jesus de Gregorio" w:date="2023-04-05T19:36:00Z"/>
          <w:lang w:eastAsia="zh-CN"/>
        </w:rPr>
      </w:pPr>
    </w:p>
    <w:p w14:paraId="688D6B6C" w14:textId="28932BF0" w:rsidR="0008402B" w:rsidRDefault="00F122A9" w:rsidP="008371F6">
      <w:pPr>
        <w:pStyle w:val="PL"/>
        <w:rPr>
          <w:ins w:id="656" w:author="Jesus de Gregorio" w:date="2023-04-05T19:36:00Z"/>
          <w:lang w:eastAsia="zh-CN"/>
        </w:rPr>
      </w:pPr>
      <w:ins w:id="657" w:author="Jesus de Gregorio" w:date="2023-04-05T19:37:00Z">
        <w:r w:rsidRPr="00F122A9">
          <w:rPr>
            <w:lang w:eastAsia="zh-CN"/>
          </w:rPr>
          <w:t>relativeCapacity = "Relative-Capacity:" RWS (</w:t>
        </w:r>
      </w:ins>
      <w:ins w:id="658" w:author="Jesus de Gregorio" w:date="2023-04-05T19:38:00Z">
        <w:r>
          <w:rPr>
            <w:lang w:eastAsia="zh-CN"/>
          </w:rPr>
          <w:t xml:space="preserve"> </w:t>
        </w:r>
      </w:ins>
      <w:ins w:id="659" w:author="Jesus de Gregorio" w:date="2023-04-05T19:37:00Z">
        <w:r w:rsidRPr="00F122A9">
          <w:rPr>
            <w:lang w:eastAsia="zh-CN"/>
          </w:rPr>
          <w:t>1*2DIGIT / "100"</w:t>
        </w:r>
      </w:ins>
      <w:ins w:id="660" w:author="Jesus de Gregorio" w:date="2023-04-05T19:38:00Z">
        <w:r>
          <w:rPr>
            <w:lang w:eastAsia="zh-CN"/>
          </w:rPr>
          <w:t xml:space="preserve"> </w:t>
        </w:r>
      </w:ins>
      <w:ins w:id="661" w:author="Jesus de Gregorio" w:date="2023-04-05T19:37:00Z">
        <w:r w:rsidRPr="00F122A9">
          <w:rPr>
            <w:lang w:eastAsia="zh-CN"/>
          </w:rPr>
          <w:t>) "%"</w:t>
        </w:r>
      </w:ins>
    </w:p>
    <w:p w14:paraId="38A24BF4" w14:textId="77777777" w:rsidR="0008402B" w:rsidRDefault="0008402B" w:rsidP="008371F6">
      <w:pPr>
        <w:pStyle w:val="PL"/>
        <w:rPr>
          <w:ins w:id="662" w:author="Jesus de Gregorio" w:date="2023-04-05T19:19:00Z"/>
          <w:lang w:eastAsia="zh-CN"/>
        </w:rPr>
      </w:pPr>
    </w:p>
    <w:p w14:paraId="561676D0" w14:textId="77777777" w:rsidR="008371F6" w:rsidRPr="00D1205D" w:rsidRDefault="008371F6">
      <w:pPr>
        <w:pStyle w:val="PL"/>
        <w:rPr>
          <w:lang w:eastAsia="zh-CN"/>
        </w:rPr>
        <w:pPrChange w:id="663" w:author="Jesus de Gregorio" w:date="2023-04-05T19:18:00Z">
          <w:pPr/>
        </w:pPrChange>
      </w:pPr>
    </w:p>
    <w:p w14:paraId="40853AD6" w14:textId="3CD13AC2" w:rsidR="0022240E" w:rsidRPr="00D1205D" w:rsidDel="008371F6" w:rsidRDefault="0022240E" w:rsidP="0022240E">
      <w:pPr>
        <w:pStyle w:val="B1"/>
        <w:rPr>
          <w:del w:id="664" w:author="Jesus de Gregorio" w:date="2023-04-05T19:19:00Z"/>
          <w:lang w:eastAsia="zh-CN"/>
        </w:rPr>
      </w:pPr>
      <w:del w:id="665" w:author="Jesus de Gregorio" w:date="2023-04-05T19:19:00Z">
        <w:r w:rsidRPr="00D1205D" w:rsidDel="008371F6">
          <w:rPr>
            <w:lang w:eastAsia="zh-CN"/>
          </w:rPr>
          <w:delText>3gpp-Sbi-Lci =</w:delText>
        </w:r>
        <w:r w:rsidRPr="00D1205D" w:rsidDel="008371F6">
          <w:rPr>
            <w:lang w:eastAsia="zh-CN"/>
          </w:rPr>
          <w:tab/>
          <w:delText>"3gpp-Sbi-Lci:" 1#(RWS timestamp ";" RWS lcMetric ";" RWS lcScope)</w:delText>
        </w:r>
      </w:del>
    </w:p>
    <w:p w14:paraId="522EEC6C" w14:textId="79E0D5F2" w:rsidR="0022240E" w:rsidRPr="00D1205D" w:rsidDel="008371F6" w:rsidRDefault="0022240E" w:rsidP="0022240E">
      <w:pPr>
        <w:pStyle w:val="B1"/>
        <w:rPr>
          <w:del w:id="666" w:author="Jesus de Gregorio" w:date="2023-04-05T19:19:00Z"/>
        </w:rPr>
      </w:pPr>
      <w:del w:id="667" w:author="Jesus de Gregorio" w:date="2023-04-05T19:19:00Z">
        <w:r w:rsidRPr="00D1205D" w:rsidDel="008371F6">
          <w:rPr>
            <w:lang w:eastAsia="zh-CN"/>
          </w:rPr>
          <w:delText>timestamp</w:delText>
        </w:r>
        <w:r w:rsidRPr="00D1205D" w:rsidDel="008371F6">
          <w:rPr>
            <w:lang w:eastAsia="zh-CN"/>
          </w:rPr>
          <w:tab/>
          <w:delText>=</w:delText>
        </w:r>
        <w:r w:rsidRPr="00D1205D" w:rsidDel="008371F6">
          <w:rPr>
            <w:lang w:eastAsia="zh-CN"/>
          </w:rPr>
          <w:tab/>
          <w:delText xml:space="preserve">"Timestamp:" RWS DQUOTE </w:delText>
        </w:r>
        <w:r w:rsidRPr="00D1205D" w:rsidDel="008371F6">
          <w:delText>date-time</w:delText>
        </w:r>
        <w:r w:rsidRPr="00D1205D" w:rsidDel="008371F6">
          <w:rPr>
            <w:lang w:eastAsia="zh-CN"/>
          </w:rPr>
          <w:delText xml:space="preserve"> DQUOTE</w:delText>
        </w:r>
      </w:del>
    </w:p>
    <w:p w14:paraId="6D30CC6A" w14:textId="28C6B08B" w:rsidR="0022240E" w:rsidRPr="00D1205D" w:rsidRDefault="0008402B" w:rsidP="0022240E">
      <w:ins w:id="668" w:author="Jesus de Gregorio" w:date="2023-04-05T19:32:00Z">
        <w:r>
          <w:t>"Timestamp" (</w:t>
        </w:r>
      </w:ins>
      <w:r w:rsidR="0022240E" w:rsidRPr="00D1205D">
        <w:t>Mandatory parameter</w:t>
      </w:r>
      <w:ins w:id="669" w:author="Jesus de Gregorio" w:date="2023-04-05T19:32:00Z">
        <w:r>
          <w:t>)</w:t>
        </w:r>
      </w:ins>
      <w:del w:id="670" w:author="Jesus de Gregorio" w:date="2023-04-05T19:32:00Z">
        <w:r w:rsidR="0022240E" w:rsidRPr="00D1205D" w:rsidDel="0008402B">
          <w:delText>.</w:delText>
        </w:r>
      </w:del>
      <w:ins w:id="671" w:author="Jesus de Gregorio" w:date="2023-04-05T19:32:00Z">
        <w:r>
          <w:t>:</w:t>
        </w:r>
      </w:ins>
      <w:r w:rsidR="0022240E" w:rsidRPr="00D1205D">
        <w:t xml:space="preserve"> The date-time type is specified in IETF RFC 5322 [37] and clause</w:t>
      </w:r>
      <w:r w:rsidR="0022240E">
        <w:t> </w:t>
      </w:r>
      <w:r w:rsidR="0022240E" w:rsidRPr="00D1205D">
        <w:t xml:space="preserve">7.1.1.1 of </w:t>
      </w:r>
      <w:r w:rsidR="0022240E" w:rsidRPr="00D1205D">
        <w:rPr>
          <w:lang w:eastAsia="zh-CN"/>
        </w:rPr>
        <w:t>IETF RFC 7231 [11]</w:t>
      </w:r>
      <w:r w:rsidR="0022240E" w:rsidRPr="00D1205D">
        <w:t>. It indicates the timestamp associated with the load control information.</w:t>
      </w:r>
    </w:p>
    <w:p w14:paraId="041EEEE7" w14:textId="28DF4001" w:rsidR="0022240E" w:rsidRPr="00D1205D" w:rsidDel="0008402B" w:rsidRDefault="0022240E" w:rsidP="0022240E">
      <w:pPr>
        <w:pStyle w:val="B1"/>
        <w:rPr>
          <w:del w:id="672" w:author="Jesus de Gregorio" w:date="2023-04-05T19:31:00Z"/>
          <w:lang w:eastAsia="zh-CN"/>
        </w:rPr>
      </w:pPr>
      <w:del w:id="673" w:author="Jesus de Gregorio" w:date="2023-04-05T19:31:00Z">
        <w:r w:rsidRPr="00D1205D" w:rsidDel="0008402B">
          <w:rPr>
            <w:lang w:eastAsia="zh-CN"/>
          </w:rPr>
          <w:lastRenderedPageBreak/>
          <w:delText>lcMetric =</w:delText>
        </w:r>
        <w:r w:rsidRPr="00D1205D" w:rsidDel="0008402B">
          <w:rPr>
            <w:lang w:eastAsia="zh-CN"/>
          </w:rPr>
          <w:tab/>
          <w:delText>"Load-Metric:" RWS (DIGIT / %x31-39 DIGIT / "100") "%"</w:delText>
        </w:r>
      </w:del>
    </w:p>
    <w:p w14:paraId="31BFD914" w14:textId="10F42AEB" w:rsidR="0022240E" w:rsidRPr="00D1205D" w:rsidRDefault="0008402B" w:rsidP="0022240E">
      <w:ins w:id="674" w:author="Jesus de Gregorio" w:date="2023-04-05T19:32:00Z">
        <w:r>
          <w:t>"Load-Metric" (</w:t>
        </w:r>
      </w:ins>
      <w:r w:rsidR="0022240E" w:rsidRPr="00D1205D">
        <w:t>Mandatory parameter</w:t>
      </w:r>
      <w:ins w:id="675" w:author="Jesus de Gregorio" w:date="2023-04-05T19:32:00Z">
        <w:r>
          <w:t>)</w:t>
        </w:r>
      </w:ins>
      <w:del w:id="676" w:author="Jesus de Gregorio" w:date="2023-04-05T19:32:00Z">
        <w:r w:rsidR="0022240E" w:rsidRPr="00D1205D" w:rsidDel="0008402B">
          <w:delText>.</w:delText>
        </w:r>
      </w:del>
      <w:ins w:id="677" w:author="Jesus de Gregorio" w:date="2023-04-05T19:32:00Z">
        <w:r>
          <w:t>:</w:t>
        </w:r>
      </w:ins>
      <w:r w:rsidR="0022240E" w:rsidRPr="00D1205D">
        <w:t xml:space="preserve"> Load-Metric is up to 3 digits long decimal string and the value range shall be from 0 to 100.</w:t>
      </w:r>
    </w:p>
    <w:p w14:paraId="27F7A0D8" w14:textId="38C4A669" w:rsidR="0022240E" w:rsidRPr="00D1205D" w:rsidDel="0008402B" w:rsidRDefault="0022240E" w:rsidP="0022240E">
      <w:pPr>
        <w:pStyle w:val="B1"/>
        <w:rPr>
          <w:del w:id="678" w:author="Jesus de Gregorio" w:date="2023-04-05T19:31:00Z"/>
        </w:rPr>
      </w:pPr>
      <w:del w:id="679" w:author="Jesus de Gregorio" w:date="2023-04-05T19:31:00Z">
        <w:r w:rsidRPr="00D1205D" w:rsidDel="0008402B">
          <w:delText>lcScope =</w:delText>
        </w:r>
        <w:r w:rsidRPr="00D1205D" w:rsidDel="0008402B">
          <w:tab/>
          <w:delText>nfProducerScope / scpScope</w:delText>
        </w:r>
        <w:r w:rsidDel="0008402B">
          <w:rPr>
            <w:noProof/>
          </w:rPr>
          <w:delText xml:space="preserve"> / seppScope</w:delText>
        </w:r>
      </w:del>
    </w:p>
    <w:p w14:paraId="61E24A5F" w14:textId="2171CD21" w:rsidR="0022240E" w:rsidRPr="00D1205D" w:rsidRDefault="0008402B" w:rsidP="0022240E">
      <w:ins w:id="680" w:author="Jesus de Gregorio" w:date="2023-04-05T19:33:00Z">
        <w:r>
          <w:t xml:space="preserve">The Load Control Scope is a </w:t>
        </w:r>
      </w:ins>
      <w:del w:id="681" w:author="Jesus de Gregorio" w:date="2023-04-05T19:33:00Z">
        <w:r w:rsidR="0022240E" w:rsidRPr="00D1205D" w:rsidDel="0008402B">
          <w:delText>M</w:delText>
        </w:r>
      </w:del>
      <w:ins w:id="682" w:author="Jesus de Gregorio" w:date="2023-04-05T19:33:00Z">
        <w:r>
          <w:t>m</w:t>
        </w:r>
      </w:ins>
      <w:r w:rsidR="0022240E" w:rsidRPr="00D1205D">
        <w:t xml:space="preserve">andatory </w:t>
      </w:r>
      <w:del w:id="683" w:author="Jesus de Gregorio" w:date="2023-04-05T19:34:00Z">
        <w:r w:rsidR="0022240E" w:rsidRPr="00D1205D" w:rsidDel="0008402B">
          <w:delText>structured parameter</w:delText>
        </w:r>
      </w:del>
      <w:ins w:id="684" w:author="Jesus de Gregorio" w:date="2023-04-05T19:34:00Z">
        <w:r>
          <w:t>header component</w:t>
        </w:r>
      </w:ins>
      <w:r w:rsidR="0022240E" w:rsidRPr="00D1205D">
        <w:t xml:space="preserve">, </w:t>
      </w:r>
      <w:del w:id="685" w:author="Jesus de Gregorio" w:date="2023-04-05T19:34:00Z">
        <w:r w:rsidR="0022240E" w:rsidRPr="00D1205D" w:rsidDel="0008402B">
          <w:delText>which in the actual header is replaced by its sub-</w:delText>
        </w:r>
      </w:del>
      <w:ins w:id="686" w:author="Jesus de Gregorio" w:date="2023-04-05T19:34:00Z">
        <w:r>
          <w:t xml:space="preserve">and it shall contain one of the </w:t>
        </w:r>
      </w:ins>
      <w:r w:rsidR="0022240E" w:rsidRPr="00D1205D">
        <w:t>parameters</w:t>
      </w:r>
      <w:ins w:id="687" w:author="Jesus de Gregorio" w:date="2023-04-05T19:34:00Z">
        <w:r>
          <w:t>: "NF-Instance", "NF-Set", "NF-Service-Instance" or "NF-Service-Set" (for NF producers), "SCP-FQDN" (for SCP), or "SEPP-FQDN" (for SEPP)</w:t>
        </w:r>
      </w:ins>
      <w:ins w:id="688" w:author="Jesus de Gregorio - 1" w:date="2023-04-19T14:44:00Z">
        <w:r w:rsidR="00CD7015">
          <w:t xml:space="preserve">; </w:t>
        </w:r>
      </w:ins>
      <w:ins w:id="689" w:author="Jesus de Gregorio - 1" w:date="2023-04-19T14:45:00Z">
        <w:r w:rsidR="00CD7015">
          <w:t>in its ABNF definition, the rules "</w:t>
        </w:r>
        <w:proofErr w:type="spellStart"/>
        <w:r w:rsidR="00CD7015">
          <w:t>scpScope</w:t>
        </w:r>
        <w:proofErr w:type="spellEnd"/>
        <w:r w:rsidR="00CD7015">
          <w:t>" and "</w:t>
        </w:r>
        <w:proofErr w:type="spellStart"/>
        <w:r w:rsidR="00CD7015">
          <w:t>seppScope</w:t>
        </w:r>
        <w:proofErr w:type="spellEnd"/>
        <w:r w:rsidR="00CD7015">
          <w:t>" are defined in clause </w:t>
        </w:r>
        <w:r w:rsidR="00CD7015" w:rsidRPr="00CD7015">
          <w:t>5.2.3.2.9</w:t>
        </w:r>
      </w:ins>
      <w:r w:rsidR="0022240E" w:rsidRPr="00D1205D">
        <w:t>.</w:t>
      </w:r>
    </w:p>
    <w:p w14:paraId="414BF86D" w14:textId="10F21328" w:rsidR="0022240E" w:rsidRPr="00D1205D" w:rsidDel="0008402B" w:rsidRDefault="0022240E" w:rsidP="0022240E">
      <w:pPr>
        <w:pStyle w:val="B1"/>
        <w:ind w:left="1988" w:hanging="1704"/>
        <w:rPr>
          <w:del w:id="690" w:author="Jesus de Gregorio" w:date="2023-04-05T19:31:00Z"/>
        </w:rPr>
      </w:pPr>
      <w:bookmarkStart w:id="691" w:name="_PERM_MCCTEMPBM_CRPT57490030___2"/>
      <w:del w:id="692" w:author="Jesus de Gregorio" w:date="2023-04-05T19:31:00Z">
        <w:r w:rsidRPr="00D1205D" w:rsidDel="0008402B">
          <w:delText>nfProducerScope</w:delText>
        </w:r>
        <w:r w:rsidRPr="00D1205D" w:rsidDel="0008402B">
          <w:rPr>
            <w:lang w:eastAsia="zh-CN"/>
          </w:rPr>
          <w:delText xml:space="preserve"> =</w:delText>
        </w:r>
        <w:r w:rsidRPr="00D1205D" w:rsidDel="0008402B">
          <w:rPr>
            <w:lang w:eastAsia="zh-CN"/>
          </w:rPr>
          <w:tab/>
          <w:delText>(("NF-Instance:" RWS nfinst)</w:delText>
        </w:r>
        <w:r w:rsidRPr="00D1205D" w:rsidDel="0008402B">
          <w:rPr>
            <w:lang w:eastAsia="zh-CN"/>
          </w:rPr>
          <w:br/>
          <w:delText>/ ("NF-Set:" RWS nfset)</w:delText>
        </w:r>
        <w:r w:rsidRPr="00D1205D" w:rsidDel="0008402B">
          <w:rPr>
            <w:lang w:eastAsia="zh-CN"/>
          </w:rPr>
          <w:br/>
          <w:delText>/ "(NF-Service-Instance:" RWS nfservinst</w:delText>
        </w:r>
        <w:r w:rsidDel="0008402B">
          <w:rPr>
            <w:lang w:eastAsia="zh-CN"/>
          </w:rPr>
          <w:delText xml:space="preserve"> </w:delText>
        </w:r>
        <w:r w:rsidRPr="00D1205D" w:rsidDel="0008402B">
          <w:delText xml:space="preserve">[; RWS </w:delText>
        </w:r>
        <w:r w:rsidDel="0008402B">
          <w:delText>"NF-Inst:" RWS nfinst]</w:delText>
        </w:r>
        <w:r w:rsidRPr="00D1205D" w:rsidDel="0008402B">
          <w:rPr>
            <w:lang w:eastAsia="zh-CN"/>
          </w:rPr>
          <w:delText>)</w:delText>
        </w:r>
        <w:r w:rsidRPr="00D1205D" w:rsidDel="0008402B">
          <w:rPr>
            <w:lang w:eastAsia="zh-CN"/>
          </w:rPr>
          <w:br/>
          <w:delText>/ ("NF-Service-Set:" RWS nfserviceset))</w:delText>
        </w:r>
        <w:r w:rsidDel="0008402B">
          <w:rPr>
            <w:lang w:eastAsia="zh-CN"/>
          </w:rPr>
          <w:delText> </w:delText>
        </w:r>
        <w:r w:rsidRPr="00D1205D" w:rsidDel="0008402B">
          <w:delText xml:space="preserve">[; RWS sNssai ";" </w:delText>
        </w:r>
        <w:r w:rsidRPr="00D1205D" w:rsidDel="0008402B">
          <w:rPr>
            <w:lang w:eastAsia="zh-CN"/>
          </w:rPr>
          <w:delText>RWS</w:delText>
        </w:r>
        <w:r w:rsidRPr="00D1205D" w:rsidDel="0008402B">
          <w:delText xml:space="preserve"> dnn; RWS relativeCapacity]</w:delText>
        </w:r>
      </w:del>
    </w:p>
    <w:bookmarkEnd w:id="691"/>
    <w:p w14:paraId="1A86463E" w14:textId="69035955" w:rsidR="0022240E" w:rsidDel="0008402B" w:rsidRDefault="0022240E" w:rsidP="0022240E">
      <w:pPr>
        <w:pStyle w:val="B1"/>
        <w:rPr>
          <w:del w:id="693" w:author="Jesus de Gregorio" w:date="2023-04-05T19:31:00Z"/>
          <w:lang w:eastAsia="zh-CN"/>
        </w:rPr>
      </w:pPr>
      <w:del w:id="694" w:author="Jesus de Gregorio" w:date="2023-04-05T19:31:00Z">
        <w:r w:rsidRPr="00D1205D" w:rsidDel="0008402B">
          <w:delText>scpScope =</w:delText>
        </w:r>
        <w:r w:rsidRPr="00D1205D" w:rsidDel="0008402B">
          <w:rPr>
            <w:lang w:eastAsia="zh-CN"/>
          </w:rPr>
          <w:tab/>
          <w:delText>("SCP-FQDN:" RWS fqdn)</w:delText>
        </w:r>
      </w:del>
    </w:p>
    <w:p w14:paraId="2C41676E" w14:textId="1432F654" w:rsidR="0022240E" w:rsidRPr="00D1205D" w:rsidDel="0008402B" w:rsidRDefault="0022240E" w:rsidP="0022240E">
      <w:pPr>
        <w:pStyle w:val="B1"/>
        <w:rPr>
          <w:del w:id="695" w:author="Jesus de Gregorio" w:date="2023-04-05T19:31:00Z"/>
          <w:lang w:eastAsia="zh-CN"/>
        </w:rPr>
      </w:pPr>
      <w:del w:id="696" w:author="Jesus de Gregorio" w:date="2023-04-05T19:31:00Z">
        <w:r w:rsidDel="0008402B">
          <w:rPr>
            <w:lang w:eastAsia="zh-CN"/>
          </w:rPr>
          <w:delText>seppScope =</w:delText>
        </w:r>
        <w:r w:rsidDel="0008402B">
          <w:rPr>
            <w:lang w:eastAsia="zh-CN"/>
          </w:rPr>
          <w:tab/>
          <w:delText>("SEPP-FQDN:" RWS fqdn)</w:delText>
        </w:r>
      </w:del>
    </w:p>
    <w:p w14:paraId="6429B58F" w14:textId="77777777" w:rsidR="0022240E" w:rsidRDefault="0022240E" w:rsidP="0022240E">
      <w:r w:rsidRPr="00D1205D">
        <w:rPr>
          <w:lang w:eastAsia="zh-CN"/>
        </w:rPr>
        <w:t xml:space="preserve">See clause 6.3.3.4.4. The </w:t>
      </w:r>
      <w:proofErr w:type="spellStart"/>
      <w:r w:rsidRPr="00D1205D">
        <w:rPr>
          <w:lang w:eastAsia="zh-CN"/>
        </w:rPr>
        <w:t>nfinst</w:t>
      </w:r>
      <w:proofErr w:type="spellEnd"/>
      <w:r w:rsidRPr="00D1205D">
        <w:rPr>
          <w:lang w:eastAsia="zh-CN"/>
        </w:rPr>
        <w:t xml:space="preserve">, </w:t>
      </w:r>
      <w:proofErr w:type="spellStart"/>
      <w:r w:rsidRPr="00D1205D">
        <w:rPr>
          <w:lang w:eastAsia="zh-CN"/>
        </w:rPr>
        <w:t>nfset</w:t>
      </w:r>
      <w:proofErr w:type="spellEnd"/>
      <w:r w:rsidRPr="00D1205D">
        <w:rPr>
          <w:lang w:eastAsia="zh-CN"/>
        </w:rPr>
        <w:t xml:space="preserve">, </w:t>
      </w:r>
      <w:proofErr w:type="spellStart"/>
      <w:r w:rsidRPr="00D1205D">
        <w:rPr>
          <w:lang w:eastAsia="zh-CN"/>
        </w:rPr>
        <w:t>nfservinst</w:t>
      </w:r>
      <w:proofErr w:type="spellEnd"/>
      <w:r w:rsidRPr="00D1205D">
        <w:rPr>
          <w:lang w:eastAsia="zh-CN"/>
        </w:rPr>
        <w:t xml:space="preserve"> and </w:t>
      </w:r>
      <w:proofErr w:type="spellStart"/>
      <w:r w:rsidRPr="00D1205D">
        <w:rPr>
          <w:lang w:eastAsia="zh-CN"/>
        </w:rPr>
        <w:t>nfserviceset</w:t>
      </w:r>
      <w:proofErr w:type="spellEnd"/>
      <w:r w:rsidRPr="00D1205D">
        <w:rPr>
          <w:lang w:eastAsia="zh-CN"/>
        </w:rPr>
        <w:t xml:space="preserve"> parameters are defined in clause</w:t>
      </w:r>
      <w:r>
        <w:rPr>
          <w:lang w:eastAsia="zh-CN"/>
        </w:rPr>
        <w:t> </w:t>
      </w:r>
      <w:r w:rsidRPr="00D1205D">
        <w:t>5.2.3.2.5. fqdn shall encode an FQDN.</w:t>
      </w:r>
    </w:p>
    <w:p w14:paraId="2F271D8B" w14:textId="77777777" w:rsidR="0022240E" w:rsidRDefault="0022240E" w:rsidP="0022240E">
      <w:r>
        <w:t xml:space="preserve">When </w:t>
      </w:r>
      <w:proofErr w:type="spellStart"/>
      <w:r>
        <w:t>signaling</w:t>
      </w:r>
      <w:proofErr w:type="spellEnd"/>
      <w:r>
        <w:t xml:space="preserve"> load control information of an NF service instance, the NF-Inst parameter shall be present to identify the NF service instance</w:t>
      </w:r>
      <w:r w:rsidRPr="003219FF">
        <w:t xml:space="preserve"> </w:t>
      </w:r>
      <w:r>
        <w:t>unambiguously. If the NF-Inst parameter is absent, the receiving NF should assume the last known NF instance ID of the NF service producer, if available.</w:t>
      </w:r>
    </w:p>
    <w:p w14:paraId="0AA53B3C" w14:textId="77777777" w:rsidR="0022240E" w:rsidRPr="00D1205D" w:rsidRDefault="0022240E" w:rsidP="0022240E">
      <w:pPr>
        <w:pStyle w:val="NO"/>
      </w:pPr>
      <w:r>
        <w:t>NOTE 1:</w:t>
      </w:r>
      <w:r>
        <w:tab/>
        <w:t>Implementations complying with earlier versions of the specification can signal</w:t>
      </w:r>
      <w:r w:rsidRPr="00C125B1">
        <w:t xml:space="preserve"> </w:t>
      </w:r>
      <w:r>
        <w:t>load control information of an NF service instance without including the NF-Inst parameter.</w:t>
      </w:r>
    </w:p>
    <w:p w14:paraId="7FDE292F" w14:textId="5725E862" w:rsidR="0022240E" w:rsidRPr="00D1205D" w:rsidDel="00F122A9" w:rsidRDefault="0022240E" w:rsidP="0022240E">
      <w:pPr>
        <w:pStyle w:val="B1"/>
        <w:rPr>
          <w:del w:id="697" w:author="Jesus de Gregorio" w:date="2023-04-05T19:42:00Z"/>
        </w:rPr>
      </w:pPr>
      <w:del w:id="698" w:author="Jesus de Gregorio" w:date="2023-04-05T19:42:00Z">
        <w:r w:rsidRPr="00D1205D" w:rsidDel="00F122A9">
          <w:delText>dnn = "DNN:" RWS 1*tchar *(RWS "&amp;" RWS 1*tchar)</w:delText>
        </w:r>
      </w:del>
    </w:p>
    <w:p w14:paraId="08DEFFB7" w14:textId="554EB92F" w:rsidR="0022240E" w:rsidRPr="00D1205D" w:rsidRDefault="00F122A9" w:rsidP="0022240E">
      <w:ins w:id="699" w:author="Jesus de Gregorio" w:date="2023-04-05T19:42:00Z">
        <w:r>
          <w:t>"DNN" (</w:t>
        </w:r>
      </w:ins>
      <w:r w:rsidR="0022240E" w:rsidRPr="00D1205D">
        <w:t>Optional parameter</w:t>
      </w:r>
      <w:ins w:id="700" w:author="Jesus de Gregorio" w:date="2023-04-05T19:43:00Z">
        <w:r>
          <w:t>):</w:t>
        </w:r>
      </w:ins>
      <w:r w:rsidR="0022240E" w:rsidRPr="00D1205D">
        <w:t xml:space="preserve"> </w:t>
      </w:r>
      <w:del w:id="701" w:author="Jesus de Gregorio" w:date="2023-04-05T19:43:00Z">
        <w:r w:rsidR="0022240E" w:rsidRPr="00D1205D" w:rsidDel="00F122A9">
          <w:delText>u</w:delText>
        </w:r>
      </w:del>
      <w:ins w:id="702" w:author="Jesus de Gregorio" w:date="2023-04-05T19:43:00Z">
        <w:r>
          <w:t>U</w:t>
        </w:r>
      </w:ins>
      <w:r w:rsidR="0022240E" w:rsidRPr="00D1205D">
        <w:t>sed for S-NSSAI/DNN based load control by SMF</w:t>
      </w:r>
      <w:r w:rsidR="0022240E" w:rsidRPr="00D1205D">
        <w:rPr>
          <w:lang w:eastAsia="zh-CN"/>
        </w:rPr>
        <w:t xml:space="preserve">, see clause 6.3.3.4.4.2.2, that </w:t>
      </w:r>
      <w:r w:rsidR="0022240E" w:rsidRPr="00D1205D">
        <w:t xml:space="preserve">refers to one or more specific DNN(s). DNN format is defined </w:t>
      </w:r>
      <w:r w:rsidR="0022240E" w:rsidRPr="00D1205D">
        <w:rPr>
          <w:lang w:eastAsia="zh-CN"/>
        </w:rPr>
        <w:t xml:space="preserve">in </w:t>
      </w:r>
      <w:r w:rsidR="0022240E" w:rsidRPr="00D1205D">
        <w:t>3GPP TS 23.003 [15].</w:t>
      </w:r>
    </w:p>
    <w:p w14:paraId="6E04CAE5" w14:textId="63E2C649" w:rsidR="0022240E" w:rsidRPr="00D1205D" w:rsidDel="00F122A9" w:rsidRDefault="0022240E" w:rsidP="0022240E">
      <w:pPr>
        <w:pStyle w:val="B1"/>
        <w:rPr>
          <w:del w:id="703" w:author="Jesus de Gregorio" w:date="2023-04-05T19:37:00Z"/>
        </w:rPr>
      </w:pPr>
      <w:del w:id="704" w:author="Jesus de Gregorio" w:date="2023-04-05T19:37:00Z">
        <w:r w:rsidRPr="00D1205D" w:rsidDel="00F122A9">
          <w:delText>sNssai= "S-NSSAI:" RWS snssai *(RWS "&amp;" RWS snssai)</w:delText>
        </w:r>
      </w:del>
    </w:p>
    <w:p w14:paraId="48E8B4F8" w14:textId="435DB758" w:rsidR="0022240E" w:rsidRPr="00D1205D" w:rsidRDefault="00F122A9" w:rsidP="0022240E">
      <w:pPr>
        <w:rPr>
          <w:lang w:eastAsia="zh-CN"/>
        </w:rPr>
      </w:pPr>
      <w:ins w:id="705" w:author="Jesus de Gregorio" w:date="2023-04-05T19:43:00Z">
        <w:r>
          <w:t>"S-NSSAI" (</w:t>
        </w:r>
      </w:ins>
      <w:r w:rsidR="0022240E" w:rsidRPr="00D1205D">
        <w:t>Optional parameter</w:t>
      </w:r>
      <w:ins w:id="706" w:author="Jesus de Gregorio" w:date="2023-04-05T19:43:00Z">
        <w:r>
          <w:t>):</w:t>
        </w:r>
      </w:ins>
      <w:r w:rsidR="0022240E" w:rsidRPr="00D1205D">
        <w:t xml:space="preserve"> </w:t>
      </w:r>
      <w:del w:id="707" w:author="Jesus de Gregorio" w:date="2023-04-05T19:43:00Z">
        <w:r w:rsidR="0022240E" w:rsidRPr="00D1205D" w:rsidDel="00F122A9">
          <w:delText>u</w:delText>
        </w:r>
      </w:del>
      <w:ins w:id="708" w:author="Jesus de Gregorio" w:date="2023-04-05T19:43:00Z">
        <w:r>
          <w:t>U</w:t>
        </w:r>
      </w:ins>
      <w:r w:rsidR="0022240E" w:rsidRPr="00D1205D">
        <w:t>sed for S-NSSAI/DNN based load control by SMF</w:t>
      </w:r>
      <w:r w:rsidR="0022240E" w:rsidRPr="00D1205D">
        <w:rPr>
          <w:lang w:eastAsia="zh-CN"/>
        </w:rPr>
        <w:t xml:space="preserve">, see clause 6.3.3.4.4.2.2, that </w:t>
      </w:r>
      <w:r w:rsidR="0022240E" w:rsidRPr="00D1205D">
        <w:t>refers to one or more specific S-NSSAI(s).</w:t>
      </w:r>
    </w:p>
    <w:p w14:paraId="227358A6" w14:textId="7383BD62" w:rsidR="0022240E" w:rsidRPr="00D1205D" w:rsidRDefault="0022240E" w:rsidP="0022240E">
      <w:pPr>
        <w:pStyle w:val="B1"/>
      </w:pPr>
      <w:del w:id="709" w:author="Jesus de Gregorio" w:date="2023-04-05T19:37:00Z">
        <w:r w:rsidRPr="00D1205D" w:rsidDel="00F122A9">
          <w:delText>snssai = 1*tchar</w:delText>
        </w:r>
      </w:del>
    </w:p>
    <w:p w14:paraId="3E1CA7E1" w14:textId="77777777" w:rsidR="0022240E" w:rsidRPr="00D1205D" w:rsidRDefault="0022240E" w:rsidP="0022240E">
      <w:pPr>
        <w:rPr>
          <w:lang w:eastAsia="zh-CN"/>
        </w:rPr>
      </w:pPr>
      <w:r w:rsidRPr="00D1205D">
        <w:t xml:space="preserve">S-NSSAI format is defined </w:t>
      </w:r>
      <w:r w:rsidRPr="00D1205D">
        <w:rPr>
          <w:lang w:eastAsia="zh-CN"/>
        </w:rPr>
        <w:t>in clause</w:t>
      </w:r>
      <w:r>
        <w:rPr>
          <w:lang w:eastAsia="zh-CN"/>
        </w:rPr>
        <w:t> </w:t>
      </w:r>
      <w:r w:rsidRPr="00D1205D">
        <w:rPr>
          <w:lang w:eastAsia="zh-CN"/>
        </w:rPr>
        <w:t>5.4.4.2 of 3GPP TS 29.571 [13].</w:t>
      </w:r>
      <w:r w:rsidRPr="00C10516">
        <w:t xml:space="preserve"> </w:t>
      </w:r>
      <w:r>
        <w:t xml:space="preserve">It shall be encoded as the object format (i.e. not converted to the string pattern defined </w:t>
      </w:r>
      <w:r w:rsidRPr="00D1205D">
        <w:rPr>
          <w:lang w:eastAsia="zh-CN"/>
        </w:rPr>
        <w:t>in clause</w:t>
      </w:r>
      <w:r>
        <w:rPr>
          <w:lang w:eastAsia="zh-CN"/>
        </w:rPr>
        <w:t> </w:t>
      </w:r>
      <w:r w:rsidRPr="00D1205D">
        <w:rPr>
          <w:lang w:eastAsia="zh-CN"/>
        </w:rPr>
        <w:t>5.4.4.2 of 3GPP TS 29.571 [13]</w:t>
      </w:r>
      <w:r>
        <w:rPr>
          <w:lang w:eastAsia="zh-CN"/>
        </w:rPr>
        <w:t>).</w:t>
      </w:r>
    </w:p>
    <w:p w14:paraId="6C6138D4" w14:textId="2369F4D4" w:rsidR="0022240E" w:rsidRPr="00D1205D" w:rsidDel="00F122A9" w:rsidRDefault="0022240E" w:rsidP="0022240E">
      <w:pPr>
        <w:pStyle w:val="B1"/>
        <w:rPr>
          <w:del w:id="710" w:author="Jesus de Gregorio" w:date="2023-04-05T19:42:00Z"/>
          <w:lang w:eastAsia="zh-CN"/>
        </w:rPr>
      </w:pPr>
      <w:del w:id="711" w:author="Jesus de Gregorio" w:date="2023-04-05T19:42:00Z">
        <w:r w:rsidRPr="00D1205D" w:rsidDel="00F122A9">
          <w:delText xml:space="preserve">relativeCapacity = "Relative-Capacity:" RWS </w:delText>
        </w:r>
        <w:r w:rsidRPr="00D1205D" w:rsidDel="00F122A9">
          <w:rPr>
            <w:lang w:eastAsia="zh-CN"/>
          </w:rPr>
          <w:delText>(1*2DIGIT / "100") "%"</w:delText>
        </w:r>
      </w:del>
    </w:p>
    <w:p w14:paraId="68CE11E7" w14:textId="6A8BB28B" w:rsidR="0022240E" w:rsidRPr="00D1205D" w:rsidRDefault="00F122A9" w:rsidP="0022240E">
      <w:ins w:id="712" w:author="Jesus de Gregorio" w:date="2023-04-05T19:42:00Z">
        <w:r>
          <w:t>"Relative-Capacity" (</w:t>
        </w:r>
      </w:ins>
      <w:r w:rsidR="0022240E" w:rsidRPr="00D1205D">
        <w:t>Optional parameter</w:t>
      </w:r>
      <w:ins w:id="713" w:author="Jesus de Gregorio" w:date="2023-04-05T19:42:00Z">
        <w:r>
          <w:t>):</w:t>
        </w:r>
      </w:ins>
      <w:r w:rsidR="0022240E" w:rsidRPr="00D1205D">
        <w:t xml:space="preserve"> </w:t>
      </w:r>
      <w:del w:id="714" w:author="Jesus de Gregorio" w:date="2023-04-05T19:42:00Z">
        <w:r w:rsidR="0022240E" w:rsidRPr="00D1205D" w:rsidDel="00F122A9">
          <w:delText>u</w:delText>
        </w:r>
      </w:del>
      <w:ins w:id="715" w:author="Jesus de Gregorio" w:date="2023-04-05T19:42:00Z">
        <w:r>
          <w:t>U</w:t>
        </w:r>
      </w:ins>
      <w:r w:rsidR="0022240E" w:rsidRPr="00D1205D">
        <w:t>sed for S-NSSAI/DNN based load control by SMF</w:t>
      </w:r>
      <w:r w:rsidR="0022240E" w:rsidRPr="00D1205D">
        <w:rPr>
          <w:lang w:eastAsia="zh-CN"/>
        </w:rPr>
        <w:t>, see clause 6.3.3.4.5</w:t>
      </w:r>
      <w:r w:rsidR="0022240E" w:rsidRPr="00D1205D">
        <w:t>. Up to 3 digits long decimal string with value range from 0 to 100. The value applies to all combinations of S-NSSAIs and DNNs indicated in the LCI.</w:t>
      </w:r>
    </w:p>
    <w:p w14:paraId="4491B28B" w14:textId="77777777" w:rsidR="0022240E" w:rsidRPr="00D1205D" w:rsidRDefault="0022240E" w:rsidP="0022240E">
      <w:pPr>
        <w:pStyle w:val="EX"/>
        <w:rPr>
          <w:lang w:eastAsia="zh-CN"/>
        </w:rPr>
      </w:pPr>
      <w:bookmarkStart w:id="716" w:name="_Toc44847427"/>
      <w:r>
        <w:rPr>
          <w:lang w:eastAsia="zh-CN"/>
        </w:rPr>
        <w:t>EXAMPLE </w:t>
      </w:r>
      <w:r w:rsidRPr="00D1205D">
        <w:rPr>
          <w:lang w:eastAsia="zh-CN"/>
        </w:rPr>
        <w:t>1:</w:t>
      </w:r>
      <w:r w:rsidRPr="00D1205D">
        <w:rPr>
          <w:lang w:eastAsia="zh-CN"/>
        </w:rPr>
        <w:tab/>
        <w:t>Load Control Information for an NF Instance:</w:t>
      </w:r>
    </w:p>
    <w:p w14:paraId="247B605B" w14:textId="77777777" w:rsidR="0022240E" w:rsidRPr="00D1205D" w:rsidRDefault="0022240E" w:rsidP="0022240E">
      <w:pPr>
        <w:pStyle w:val="EX"/>
        <w:ind w:firstLine="0"/>
        <w:rPr>
          <w:lang w:eastAsia="zh-CN"/>
        </w:rPr>
      </w:pPr>
      <w:bookmarkStart w:id="717" w:name="_PERM_MCCTEMPBM_CRPT57490031___3"/>
      <w:r w:rsidRPr="00D1205D">
        <w:rPr>
          <w:lang w:eastAsia="zh-CN"/>
        </w:rPr>
        <w:t>3gpp-Sbi-Lci: Timestamp: "Tue, 04 Feb 2020 08:49:37 GMT"; Load-Metric: 25%; NF-Instance: 54804518-4191-46b3-955c-ac631f953ed8</w:t>
      </w:r>
    </w:p>
    <w:bookmarkEnd w:id="717"/>
    <w:p w14:paraId="2C2C3F14" w14:textId="77777777" w:rsidR="0022240E" w:rsidRPr="00D1205D" w:rsidRDefault="0022240E" w:rsidP="0022240E">
      <w:pPr>
        <w:pStyle w:val="EX"/>
        <w:rPr>
          <w:lang w:eastAsia="zh-CN"/>
        </w:rPr>
      </w:pPr>
      <w:r>
        <w:rPr>
          <w:lang w:eastAsia="zh-CN"/>
        </w:rPr>
        <w:t>EXAMPLE </w:t>
      </w:r>
      <w:r w:rsidRPr="00D1205D">
        <w:rPr>
          <w:lang w:eastAsia="zh-CN"/>
        </w:rPr>
        <w:t>2:</w:t>
      </w:r>
      <w:r w:rsidRPr="00D1205D">
        <w:rPr>
          <w:lang w:eastAsia="zh-CN"/>
        </w:rPr>
        <w:tab/>
        <w:t>Load Control Information for an NF Service Set:</w:t>
      </w:r>
    </w:p>
    <w:p w14:paraId="387CA8B3" w14:textId="77777777" w:rsidR="0022240E" w:rsidRPr="00D1205D" w:rsidRDefault="0022240E" w:rsidP="0022240E">
      <w:pPr>
        <w:pStyle w:val="EX"/>
        <w:ind w:firstLine="0"/>
        <w:rPr>
          <w:lang w:eastAsia="zh-CN"/>
        </w:rPr>
      </w:pPr>
      <w:bookmarkStart w:id="718" w:name="_PERM_MCCTEMPBM_CRPT57490032___3"/>
      <w:r w:rsidRPr="00D1205D">
        <w:rPr>
          <w:lang w:eastAsia="zh-CN"/>
        </w:rPr>
        <w:t>3gpp-Sbi-Lci: Timestamp: "Tue, 04 Feb 2020 08:49:37 GMT"; Load-Metric: 25%; NF-Service-Set : setxyz.snnsmf-pdusession.nfi54804518-4191-46b3-955c-ac631f953ed8.5gc.mnc012.mcc345</w:t>
      </w:r>
    </w:p>
    <w:p w14:paraId="2160AAFA" w14:textId="77777777" w:rsidR="0022240E" w:rsidRPr="00D1205D" w:rsidRDefault="0022240E" w:rsidP="0022240E">
      <w:pPr>
        <w:pStyle w:val="EX"/>
        <w:rPr>
          <w:lang w:eastAsia="zh-CN"/>
        </w:rPr>
      </w:pPr>
      <w:bookmarkStart w:id="719" w:name="_Toc51845079"/>
      <w:bookmarkStart w:id="720" w:name="_Toc51845410"/>
      <w:bookmarkStart w:id="721" w:name="_Toc51846930"/>
      <w:bookmarkStart w:id="722" w:name="_Toc57022557"/>
      <w:bookmarkEnd w:id="718"/>
      <w:r>
        <w:rPr>
          <w:lang w:eastAsia="zh-CN"/>
        </w:rPr>
        <w:t>EXAMPLE </w:t>
      </w:r>
      <w:r w:rsidRPr="00D1205D">
        <w:rPr>
          <w:lang w:eastAsia="zh-CN"/>
        </w:rPr>
        <w:t>3:</w:t>
      </w:r>
      <w:r w:rsidRPr="00D1205D">
        <w:rPr>
          <w:lang w:eastAsia="zh-CN"/>
        </w:rPr>
        <w:tab/>
        <w:t>Load Control Information for an SMF instance related to a particular DNN of an S-NSSAI</w:t>
      </w:r>
      <w:r>
        <w:rPr>
          <w:lang w:eastAsia="zh-CN"/>
        </w:rPr>
        <w:t xml:space="preserve"> (SST=1, SD="</w:t>
      </w:r>
      <w:r w:rsidRPr="00D1205D">
        <w:rPr>
          <w:rFonts w:cs="Arial"/>
          <w:lang w:eastAsia="zh-CN"/>
        </w:rPr>
        <w:t>A08923</w:t>
      </w:r>
      <w:r>
        <w:rPr>
          <w:rFonts w:cs="Arial"/>
          <w:lang w:eastAsia="zh-CN"/>
        </w:rPr>
        <w:t>")</w:t>
      </w:r>
      <w:r w:rsidRPr="00D1205D">
        <w:rPr>
          <w:lang w:eastAsia="zh-CN"/>
        </w:rPr>
        <w:t>:</w:t>
      </w:r>
    </w:p>
    <w:p w14:paraId="148C0B65" w14:textId="77777777" w:rsidR="0022240E" w:rsidRDefault="0022240E" w:rsidP="0022240E">
      <w:pPr>
        <w:pStyle w:val="EX"/>
        <w:ind w:firstLine="0"/>
        <w:rPr>
          <w:lang w:eastAsia="zh-CN"/>
        </w:rPr>
      </w:pPr>
      <w:bookmarkStart w:id="723" w:name="_PERM_MCCTEMPBM_CRPT57490033___3"/>
      <w:r w:rsidRPr="00D1205D">
        <w:rPr>
          <w:lang w:eastAsia="zh-CN"/>
        </w:rPr>
        <w:lastRenderedPageBreak/>
        <w:t xml:space="preserve">3gpp-Sbi-Lci: Timestamp: "Tue, 04 Feb 2020 08:49:37 GMT"; Load-Metric: 25%; NF-Instance: 54804518-4191-46b3-955c-ac631f953ed8; </w:t>
      </w:r>
      <w:r w:rsidRPr="00D1205D">
        <w:t>S-NSSAI</w:t>
      </w:r>
      <w:r w:rsidRPr="00D1205D">
        <w:rPr>
          <w:lang w:eastAsia="zh-CN"/>
        </w:rPr>
        <w:t xml:space="preserve">: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A08923</w:t>
      </w:r>
      <w:r>
        <w:rPr>
          <w:rFonts w:cs="Arial"/>
          <w:lang w:eastAsia="zh-CN"/>
        </w:rPr>
        <w:t>%22%7D</w:t>
      </w:r>
      <w:r w:rsidRPr="00D1205D">
        <w:rPr>
          <w:rFonts w:cs="Arial"/>
          <w:lang w:eastAsia="zh-CN"/>
        </w:rPr>
        <w:t xml:space="preserve">; </w:t>
      </w:r>
      <w:r w:rsidRPr="00D1205D">
        <w:rPr>
          <w:lang w:eastAsia="zh-CN"/>
        </w:rPr>
        <w:t>DNN: internet.mnc012.mcc345.gprs; Relative-Capacity: 20%</w:t>
      </w:r>
    </w:p>
    <w:bookmarkEnd w:id="723"/>
    <w:p w14:paraId="5B9DDB9C" w14:textId="77777777" w:rsidR="0022240E" w:rsidRPr="00D1205D" w:rsidRDefault="0022240E" w:rsidP="0022240E">
      <w:pPr>
        <w:pStyle w:val="EX"/>
        <w:rPr>
          <w:lang w:eastAsia="zh-CN"/>
        </w:rPr>
      </w:pPr>
      <w:r>
        <w:rPr>
          <w:lang w:eastAsia="zh-CN"/>
        </w:rPr>
        <w:t>EXAMPLE </w:t>
      </w:r>
      <w:r w:rsidRPr="00D1205D">
        <w:rPr>
          <w:lang w:eastAsia="zh-CN"/>
        </w:rPr>
        <w:t>4:</w:t>
      </w:r>
      <w:r w:rsidRPr="00D1205D">
        <w:rPr>
          <w:lang w:eastAsia="zh-CN"/>
        </w:rPr>
        <w:tab/>
        <w:t>Load Control Information for an SMF instance related to a particular S-NSSAI</w:t>
      </w:r>
      <w:r>
        <w:rPr>
          <w:lang w:eastAsia="zh-CN"/>
        </w:rPr>
        <w:t xml:space="preserve"> (SST=1, SD="</w:t>
      </w:r>
      <w:r w:rsidRPr="00D1205D">
        <w:rPr>
          <w:rFonts w:cs="Arial"/>
          <w:lang w:eastAsia="zh-CN"/>
        </w:rPr>
        <w:t>A08923</w:t>
      </w:r>
      <w:r>
        <w:rPr>
          <w:rFonts w:cs="Arial"/>
          <w:lang w:eastAsia="zh-CN"/>
        </w:rPr>
        <w:t>")</w:t>
      </w:r>
      <w:r w:rsidRPr="00D1205D">
        <w:rPr>
          <w:lang w:eastAsia="zh-CN"/>
        </w:rPr>
        <w:t>:</w:t>
      </w:r>
    </w:p>
    <w:p w14:paraId="51FED92C" w14:textId="77777777" w:rsidR="0022240E" w:rsidRDefault="0022240E" w:rsidP="0022240E">
      <w:pPr>
        <w:pStyle w:val="EX"/>
        <w:ind w:firstLine="0"/>
        <w:rPr>
          <w:lang w:eastAsia="zh-CN"/>
        </w:rPr>
      </w:pPr>
      <w:bookmarkStart w:id="724" w:name="_PERM_MCCTEMPBM_CRPT57490034___3"/>
      <w:r w:rsidRPr="00D1205D">
        <w:rPr>
          <w:lang w:eastAsia="zh-CN"/>
        </w:rPr>
        <w:t xml:space="preserve">3gpp-Sbi-Lci: Timestamp: "Tue, 04 Feb 2020 08:49:37 GMT"; Load-Metric: 25%; NF-Instance: 54804518-4191-46b3-955c-ac631f953ed8; </w:t>
      </w:r>
      <w:r w:rsidRPr="00D1205D">
        <w:t>S-NSSAI</w:t>
      </w:r>
      <w:r w:rsidRPr="00D1205D">
        <w:rPr>
          <w:lang w:eastAsia="zh-CN"/>
        </w:rPr>
        <w:t xml:space="preserve">: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A08923</w:t>
      </w:r>
      <w:r>
        <w:rPr>
          <w:rFonts w:cs="Arial"/>
          <w:lang w:eastAsia="zh-CN"/>
        </w:rPr>
        <w:t>%22%7D</w:t>
      </w:r>
      <w:r w:rsidRPr="00D1205D">
        <w:rPr>
          <w:rFonts w:cs="Arial"/>
          <w:lang w:eastAsia="zh-CN"/>
        </w:rPr>
        <w:t xml:space="preserve">; </w:t>
      </w:r>
      <w:r w:rsidRPr="00D1205D">
        <w:rPr>
          <w:lang w:eastAsia="zh-CN"/>
        </w:rPr>
        <w:t>DNN: internet.mnc012.mcc345.gprs; Relative-Capacity: 20%</w:t>
      </w:r>
    </w:p>
    <w:bookmarkEnd w:id="724"/>
    <w:p w14:paraId="38DE3D3C" w14:textId="77777777" w:rsidR="0022240E" w:rsidRPr="00D1205D" w:rsidRDefault="0022240E" w:rsidP="0022240E">
      <w:pPr>
        <w:pStyle w:val="NO"/>
        <w:rPr>
          <w:rFonts w:cs="Arial"/>
          <w:lang w:eastAsia="zh-CN"/>
        </w:rPr>
      </w:pPr>
      <w:r>
        <w:t>NOTE 2</w:t>
      </w:r>
      <w:r w:rsidRPr="00821FD2">
        <w:t>:</w:t>
      </w:r>
      <w:r w:rsidRPr="00821FD2">
        <w:tab/>
        <w:t>The S-</w:t>
      </w:r>
      <w:proofErr w:type="spellStart"/>
      <w:r w:rsidRPr="00821FD2">
        <w:t>Nssai</w:t>
      </w:r>
      <w:proofErr w:type="spellEnd"/>
      <w:r w:rsidRPr="00821FD2">
        <w:t xml:space="preserve"> parameter corresponds to the JSON encoding: {"</w:t>
      </w:r>
      <w:proofErr w:type="spellStart"/>
      <w:r w:rsidRPr="00821FD2">
        <w:t>sst</w:t>
      </w:r>
      <w:proofErr w:type="spellEnd"/>
      <w:r w:rsidRPr="00821FD2">
        <w:t>": 1, "</w:t>
      </w:r>
      <w:proofErr w:type="spellStart"/>
      <w:r w:rsidRPr="00821FD2">
        <w:t>sd</w:t>
      </w:r>
      <w:proofErr w:type="spellEnd"/>
      <w:r w:rsidRPr="00821FD2">
        <w:t>": "A08923"} (see clause 5.2.3.1)</w:t>
      </w:r>
    </w:p>
    <w:p w14:paraId="40DFEEE1" w14:textId="77777777" w:rsidR="0022240E" w:rsidRPr="00D1205D" w:rsidRDefault="0022240E" w:rsidP="0022240E">
      <w:pPr>
        <w:pStyle w:val="EX"/>
        <w:rPr>
          <w:lang w:eastAsia="zh-CN"/>
        </w:rPr>
      </w:pPr>
      <w:r>
        <w:rPr>
          <w:lang w:eastAsia="zh-CN"/>
        </w:rPr>
        <w:t>EXAMPLE </w:t>
      </w:r>
      <w:r w:rsidRPr="00D1205D">
        <w:rPr>
          <w:lang w:eastAsia="zh-CN"/>
        </w:rPr>
        <w:t>5:</w:t>
      </w:r>
      <w:r w:rsidRPr="00D1205D">
        <w:rPr>
          <w:lang w:eastAsia="zh-CN"/>
        </w:rPr>
        <w:tab/>
        <w:t>Load Control Information for SCP:</w:t>
      </w:r>
    </w:p>
    <w:p w14:paraId="69DBFD89" w14:textId="77777777" w:rsidR="0022240E" w:rsidRPr="00D1205D" w:rsidRDefault="0022240E" w:rsidP="0022240E">
      <w:pPr>
        <w:pStyle w:val="EX"/>
        <w:ind w:firstLine="0"/>
        <w:rPr>
          <w:lang w:eastAsia="zh-CN"/>
        </w:rPr>
      </w:pPr>
      <w:bookmarkStart w:id="725" w:name="_PERM_MCCTEMPBM_CRPT57490036___3"/>
      <w:r w:rsidRPr="00D1205D">
        <w:rPr>
          <w:lang w:eastAsia="zh-CN"/>
        </w:rPr>
        <w:t>3gpp-Sbi-Lci: Timestamp: "Tue, 04 Feb 2020 08:49:37 GMT"; Load-Metric: 25%; SCP-FQDN: scp1.example.com</w:t>
      </w:r>
    </w:p>
    <w:bookmarkEnd w:id="725"/>
    <w:p w14:paraId="379A5BC5" w14:textId="77777777" w:rsidR="0022240E" w:rsidRPr="00D1205D" w:rsidRDefault="0022240E" w:rsidP="0022240E">
      <w:pPr>
        <w:pStyle w:val="EX"/>
        <w:rPr>
          <w:lang w:eastAsia="zh-CN"/>
        </w:rPr>
      </w:pPr>
      <w:r>
        <w:rPr>
          <w:lang w:eastAsia="zh-CN"/>
        </w:rPr>
        <w:t>EXAMPLE </w:t>
      </w:r>
      <w:r w:rsidRPr="00D1205D">
        <w:rPr>
          <w:lang w:eastAsia="zh-CN"/>
        </w:rPr>
        <w:t>6:</w:t>
      </w:r>
      <w:r w:rsidRPr="00D1205D">
        <w:rPr>
          <w:lang w:eastAsia="zh-CN"/>
        </w:rPr>
        <w:tab/>
        <w:t>Example with two LCI values, for different DNNs of a same S-NSSAI</w:t>
      </w:r>
      <w:r>
        <w:rPr>
          <w:lang w:eastAsia="zh-CN"/>
        </w:rPr>
        <w:t xml:space="preserve"> (SST=1, SD="</w:t>
      </w:r>
      <w:r w:rsidRPr="00D1205D">
        <w:rPr>
          <w:rFonts w:cs="Arial"/>
          <w:lang w:eastAsia="zh-CN"/>
        </w:rPr>
        <w:t>A08923</w:t>
      </w:r>
      <w:r>
        <w:rPr>
          <w:rFonts w:cs="Arial"/>
          <w:lang w:eastAsia="zh-CN"/>
        </w:rPr>
        <w:t>")</w:t>
      </w:r>
      <w:r w:rsidRPr="00D1205D">
        <w:rPr>
          <w:lang w:eastAsia="zh-CN"/>
        </w:rPr>
        <w:t>:</w:t>
      </w:r>
    </w:p>
    <w:p w14:paraId="37BF56BB" w14:textId="77777777" w:rsidR="0022240E" w:rsidRDefault="0022240E" w:rsidP="0022240E">
      <w:pPr>
        <w:pStyle w:val="EX"/>
        <w:ind w:firstLine="0"/>
        <w:rPr>
          <w:lang w:eastAsia="zh-CN"/>
        </w:rPr>
      </w:pPr>
      <w:bookmarkStart w:id="726" w:name="_PERM_MCCTEMPBM_CRPT57490037___3"/>
      <w:r w:rsidRPr="00D1205D">
        <w:rPr>
          <w:lang w:eastAsia="zh-CN"/>
        </w:rPr>
        <w:t xml:space="preserve">3gpp-Sbi-Lci: Timestamp: "Tue, 04 Feb 2020 08:49:37 GMT"; Load-Metric: 40%; NF-Instance=54804518-4191-46b3-955c-ac631f953ed8; </w:t>
      </w:r>
      <w:r w:rsidRPr="00D1205D">
        <w:t>S-NSSAI</w:t>
      </w:r>
      <w:r w:rsidRPr="00D1205D">
        <w:rPr>
          <w:lang w:eastAsia="zh-CN"/>
        </w:rPr>
        <w:t xml:space="preserve">: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A08923</w:t>
      </w:r>
      <w:r>
        <w:rPr>
          <w:rFonts w:cs="Arial"/>
          <w:lang w:eastAsia="zh-CN"/>
        </w:rPr>
        <w:t>%22%7D</w:t>
      </w:r>
      <w:r w:rsidRPr="00D1205D">
        <w:rPr>
          <w:rFonts w:cs="Arial"/>
          <w:lang w:eastAsia="zh-CN"/>
        </w:rPr>
        <w:t xml:space="preserve">; </w:t>
      </w:r>
      <w:r w:rsidRPr="00D1205D">
        <w:rPr>
          <w:lang w:eastAsia="zh-CN"/>
        </w:rPr>
        <w:t>DNN: internet.mnc012.mcc345.gprs; Relative-Capacity: 30%</w:t>
      </w:r>
      <w:r w:rsidRPr="00D1205D">
        <w:rPr>
          <w:lang w:eastAsia="zh-CN"/>
        </w:rPr>
        <w:br/>
        <w:t xml:space="preserve">3gpp-Sbi-Lci: Timestamp: "Tue, 04 Feb 2020 08:49:37 GMT"; Load-Metric: 70%; NF-Instance=54804518-4191-46b3-955c-ac631f953ed8; </w:t>
      </w:r>
      <w:r w:rsidRPr="00D1205D">
        <w:t>S-NSSAI</w:t>
      </w:r>
      <w:r w:rsidRPr="00D1205D">
        <w:rPr>
          <w:lang w:eastAsia="zh-CN"/>
        </w:rPr>
        <w:t xml:space="preserve">: </w:t>
      </w:r>
      <w:r>
        <w:rPr>
          <w:rFonts w:cs="Arial"/>
          <w:lang w:eastAsia="zh-CN"/>
        </w:rPr>
        <w:t>%7B</w:t>
      </w:r>
      <w:r>
        <w:rPr>
          <w:rFonts w:cs="Arial"/>
          <w:bCs/>
          <w:lang w:eastAsia="zh-CN"/>
        </w:rPr>
        <w:t>%22</w:t>
      </w:r>
      <w:r w:rsidRPr="00D1205D">
        <w:rPr>
          <w:rFonts w:cs="Arial"/>
          <w:lang w:eastAsia="zh-CN"/>
        </w:rPr>
        <w:t>sst</w:t>
      </w:r>
      <w:r>
        <w:rPr>
          <w:rFonts w:cs="Arial"/>
          <w:bCs/>
          <w:lang w:eastAsia="zh-CN"/>
        </w:rPr>
        <w:t>%22</w:t>
      </w:r>
      <w:r>
        <w:rPr>
          <w:rFonts w:cs="Arial"/>
          <w:lang w:eastAsia="zh-CN"/>
        </w:rPr>
        <w:t>%3A</w:t>
      </w:r>
      <w:r w:rsidRPr="00D1205D">
        <w:rPr>
          <w:rFonts w:cs="Arial"/>
          <w:lang w:eastAsia="zh-CN"/>
        </w:rPr>
        <w:t xml:space="preserve"> 1</w:t>
      </w:r>
      <w:r>
        <w:rPr>
          <w:rFonts w:cs="Arial"/>
          <w:lang w:eastAsia="zh-CN"/>
        </w:rPr>
        <w:t>%2C</w:t>
      </w:r>
      <w:r w:rsidRPr="00D1205D">
        <w:rPr>
          <w:rFonts w:cs="Arial"/>
          <w:lang w:eastAsia="zh-CN"/>
        </w:rPr>
        <w:t xml:space="preserve"> </w:t>
      </w:r>
      <w:r>
        <w:rPr>
          <w:rFonts w:cs="Arial"/>
          <w:bCs/>
          <w:lang w:eastAsia="zh-CN"/>
        </w:rPr>
        <w:t>%22</w:t>
      </w:r>
      <w:r w:rsidRPr="00D1205D">
        <w:rPr>
          <w:rFonts w:cs="Arial"/>
          <w:lang w:eastAsia="zh-CN"/>
        </w:rPr>
        <w:t>sd</w:t>
      </w:r>
      <w:r>
        <w:rPr>
          <w:rFonts w:cs="Arial"/>
          <w:bCs/>
          <w:lang w:eastAsia="zh-CN"/>
        </w:rPr>
        <w:t>%22</w:t>
      </w:r>
      <w:r>
        <w:rPr>
          <w:rFonts w:cs="Arial"/>
          <w:lang w:eastAsia="zh-CN"/>
        </w:rPr>
        <w:t>%3A</w:t>
      </w:r>
      <w:r w:rsidRPr="00D1205D">
        <w:rPr>
          <w:rFonts w:cs="Arial"/>
          <w:lang w:eastAsia="zh-CN"/>
        </w:rPr>
        <w:t xml:space="preserve"> </w:t>
      </w:r>
      <w:r>
        <w:rPr>
          <w:rFonts w:cs="Arial"/>
          <w:lang w:eastAsia="zh-CN"/>
        </w:rPr>
        <w:t>%22</w:t>
      </w:r>
      <w:r w:rsidRPr="00D1205D">
        <w:rPr>
          <w:rFonts w:cs="Arial"/>
          <w:lang w:eastAsia="zh-CN"/>
        </w:rPr>
        <w:t>A08923</w:t>
      </w:r>
      <w:r>
        <w:rPr>
          <w:rFonts w:cs="Arial"/>
          <w:lang w:eastAsia="zh-CN"/>
        </w:rPr>
        <w:t>%22%7D</w:t>
      </w:r>
      <w:r w:rsidRPr="00D1205D">
        <w:rPr>
          <w:rFonts w:cs="Arial"/>
          <w:lang w:eastAsia="zh-CN"/>
        </w:rPr>
        <w:t xml:space="preserve">; </w:t>
      </w:r>
      <w:r w:rsidRPr="00D1205D">
        <w:rPr>
          <w:lang w:eastAsia="zh-CN"/>
        </w:rPr>
        <w:t>DNN: ciot.mnc012.mcc345.gprs; Relative-Capacity: 20%</w:t>
      </w:r>
    </w:p>
    <w:p w14:paraId="426F0652" w14:textId="77777777" w:rsidR="0022240E" w:rsidRPr="00D1205D" w:rsidRDefault="0022240E" w:rsidP="0022240E">
      <w:pPr>
        <w:pStyle w:val="NO"/>
        <w:ind w:left="2553"/>
        <w:rPr>
          <w:lang w:eastAsia="zh-CN"/>
        </w:rPr>
      </w:pPr>
      <w:bookmarkStart w:id="727" w:name="_PERM_MCCTEMPBM_CRPT57490038___2"/>
      <w:bookmarkEnd w:id="726"/>
      <w:r>
        <w:rPr>
          <w:lang w:eastAsia="zh-CN"/>
        </w:rPr>
        <w:t>NOTE:</w:t>
      </w:r>
      <w:r>
        <w:rPr>
          <w:lang w:eastAsia="zh-CN"/>
        </w:rPr>
        <w:tab/>
        <w:t>The S-</w:t>
      </w:r>
      <w:proofErr w:type="spellStart"/>
      <w:r>
        <w:rPr>
          <w:lang w:eastAsia="zh-CN"/>
        </w:rPr>
        <w:t>Nssai</w:t>
      </w:r>
      <w:proofErr w:type="spellEnd"/>
      <w:r>
        <w:rPr>
          <w:lang w:eastAsia="zh-CN"/>
        </w:rPr>
        <w:t xml:space="preserve"> parameter corresponds to the JSON encoding:</w:t>
      </w:r>
      <w:r>
        <w:rPr>
          <w:rFonts w:cs="Arial"/>
          <w:lang w:eastAsia="zh-CN"/>
        </w:rPr>
        <w:t xml:space="preserve"> </w:t>
      </w:r>
      <w:r>
        <w:rPr>
          <w:lang w:eastAsia="zh-CN"/>
        </w:rPr>
        <w:t>{"</w:t>
      </w:r>
      <w:proofErr w:type="spellStart"/>
      <w:r>
        <w:rPr>
          <w:lang w:eastAsia="zh-CN"/>
        </w:rPr>
        <w:t>sst</w:t>
      </w:r>
      <w:proofErr w:type="spellEnd"/>
      <w:r>
        <w:rPr>
          <w:lang w:eastAsia="zh-CN"/>
        </w:rPr>
        <w:t>": 1, "</w:t>
      </w:r>
      <w:proofErr w:type="spellStart"/>
      <w:r>
        <w:rPr>
          <w:lang w:eastAsia="zh-CN"/>
        </w:rPr>
        <w:t>sd</w:t>
      </w:r>
      <w:proofErr w:type="spellEnd"/>
      <w:r>
        <w:rPr>
          <w:lang w:eastAsia="zh-CN"/>
        </w:rPr>
        <w:t>": "</w:t>
      </w:r>
      <w:r w:rsidRPr="00F17943">
        <w:rPr>
          <w:lang w:eastAsia="zh-CN"/>
        </w:rPr>
        <w:t>A08923</w:t>
      </w:r>
      <w:r>
        <w:rPr>
          <w:lang w:eastAsia="zh-CN"/>
        </w:rPr>
        <w:t>"} (see clause 5.2.3.1)</w:t>
      </w:r>
    </w:p>
    <w:bookmarkEnd w:id="727"/>
    <w:p w14:paraId="38524F15" w14:textId="77777777" w:rsidR="0022240E" w:rsidRDefault="0022240E" w:rsidP="0022240E">
      <w:pPr>
        <w:pStyle w:val="EX"/>
        <w:rPr>
          <w:lang w:eastAsia="zh-CN"/>
        </w:rPr>
      </w:pPr>
      <w:r>
        <w:rPr>
          <w:lang w:eastAsia="zh-CN"/>
        </w:rPr>
        <w:t>EXAMPLE 7:</w:t>
      </w:r>
      <w:r>
        <w:rPr>
          <w:lang w:eastAsia="zh-CN"/>
        </w:rPr>
        <w:tab/>
        <w:t>Load Control Information for SEPP:</w:t>
      </w:r>
    </w:p>
    <w:p w14:paraId="48B0A38F" w14:textId="77777777" w:rsidR="0022240E" w:rsidRPr="005B67FA" w:rsidRDefault="0022240E" w:rsidP="0022240E">
      <w:pPr>
        <w:pStyle w:val="EX"/>
        <w:ind w:firstLine="0"/>
        <w:rPr>
          <w:lang w:eastAsia="zh-CN"/>
        </w:rPr>
      </w:pPr>
      <w:bookmarkStart w:id="728" w:name="_PERM_MCCTEMPBM_CRPT57490039___3"/>
      <w:r w:rsidRPr="000B63FD">
        <w:rPr>
          <w:lang w:eastAsia="zh-CN"/>
        </w:rPr>
        <w:t>3gpp-Sbi-</w:t>
      </w:r>
      <w:r>
        <w:rPr>
          <w:lang w:eastAsia="zh-CN"/>
        </w:rPr>
        <w:t>Lci</w:t>
      </w:r>
      <w:r w:rsidRPr="000B63FD">
        <w:rPr>
          <w:lang w:eastAsia="zh-CN"/>
        </w:rPr>
        <w:t xml:space="preserve">: </w:t>
      </w:r>
      <w:r>
        <w:rPr>
          <w:lang w:eastAsia="zh-CN"/>
        </w:rPr>
        <w:t>Timestamp: "Tue</w:t>
      </w:r>
      <w:r w:rsidRPr="002808F0">
        <w:rPr>
          <w:lang w:eastAsia="zh-CN"/>
        </w:rPr>
        <w:t>, 0</w:t>
      </w:r>
      <w:r>
        <w:rPr>
          <w:lang w:eastAsia="zh-CN"/>
        </w:rPr>
        <w:t>4</w:t>
      </w:r>
      <w:r w:rsidRPr="002808F0">
        <w:rPr>
          <w:lang w:eastAsia="zh-CN"/>
        </w:rPr>
        <w:t xml:space="preserve"> </w:t>
      </w:r>
      <w:r>
        <w:rPr>
          <w:lang w:eastAsia="zh-CN"/>
        </w:rPr>
        <w:t>Apr</w:t>
      </w:r>
      <w:r w:rsidRPr="002808F0">
        <w:rPr>
          <w:lang w:eastAsia="zh-CN"/>
        </w:rPr>
        <w:t xml:space="preserve"> </w:t>
      </w:r>
      <w:r>
        <w:rPr>
          <w:lang w:eastAsia="zh-CN"/>
        </w:rPr>
        <w:t>2021 08:36</w:t>
      </w:r>
      <w:r w:rsidRPr="002808F0">
        <w:rPr>
          <w:lang w:eastAsia="zh-CN"/>
        </w:rPr>
        <w:t>:</w:t>
      </w:r>
      <w:r>
        <w:rPr>
          <w:lang w:eastAsia="zh-CN"/>
        </w:rPr>
        <w:t>42</w:t>
      </w:r>
      <w:r w:rsidRPr="002808F0">
        <w:rPr>
          <w:lang w:eastAsia="zh-CN"/>
        </w:rPr>
        <w:t xml:space="preserve"> GMT</w:t>
      </w:r>
      <w:r>
        <w:rPr>
          <w:lang w:eastAsia="zh-CN"/>
        </w:rPr>
        <w:t>"; Load-Metric: 25%; SEPP-FQDN: sepp1.example.com</w:t>
      </w:r>
    </w:p>
    <w:bookmarkEnd w:id="728"/>
    <w:p w14:paraId="3B7F7101" w14:textId="77777777" w:rsidR="0022240E" w:rsidRPr="00D1205D" w:rsidRDefault="0022240E" w:rsidP="0022240E">
      <w:pPr>
        <w:pStyle w:val="NO"/>
        <w:rPr>
          <w:lang w:eastAsia="zh-CN"/>
        </w:rPr>
      </w:pPr>
      <w:r>
        <w:rPr>
          <w:lang w:eastAsia="zh-CN"/>
        </w:rPr>
        <w:t>NOTE 3</w:t>
      </w:r>
      <w:r w:rsidRPr="00D1205D">
        <w:rPr>
          <w:lang w:eastAsia="zh-CN"/>
        </w:rPr>
        <w:t>:</w:t>
      </w:r>
      <w:r w:rsidRPr="00D1205D">
        <w:rPr>
          <w:lang w:eastAsia="zh-CN"/>
        </w:rPr>
        <w:tab/>
        <w:t>Example 6 is formatted as two distinct headers (which improves the readability), but it can also be formatted as a single header with two LCI values separated by a comma.</w:t>
      </w:r>
    </w:p>
    <w:p w14:paraId="231EF4DA" w14:textId="77777777" w:rsidR="0022240E" w:rsidRPr="00D1205D" w:rsidRDefault="0022240E" w:rsidP="0022240E">
      <w:pPr>
        <w:pStyle w:val="EX"/>
        <w:rPr>
          <w:lang w:eastAsia="zh-CN"/>
        </w:rPr>
      </w:pPr>
      <w:r>
        <w:rPr>
          <w:lang w:eastAsia="zh-CN"/>
        </w:rPr>
        <w:t>EXAMPLE 8</w:t>
      </w:r>
      <w:r w:rsidRPr="00D1205D">
        <w:rPr>
          <w:lang w:eastAsia="zh-CN"/>
        </w:rPr>
        <w:t>:</w:t>
      </w:r>
      <w:r w:rsidRPr="00D1205D">
        <w:rPr>
          <w:lang w:eastAsia="zh-CN"/>
        </w:rPr>
        <w:tab/>
        <w:t xml:space="preserve">Load Control Information for an NF </w:t>
      </w:r>
      <w:r>
        <w:rPr>
          <w:lang w:eastAsia="zh-CN"/>
        </w:rPr>
        <w:t xml:space="preserve">Service </w:t>
      </w:r>
      <w:r w:rsidRPr="00D1205D">
        <w:rPr>
          <w:lang w:eastAsia="zh-CN"/>
        </w:rPr>
        <w:t>Instance:</w:t>
      </w:r>
    </w:p>
    <w:p w14:paraId="75A41F97" w14:textId="77777777" w:rsidR="0022240E" w:rsidRPr="00EC278A" w:rsidRDefault="0022240E" w:rsidP="0022240E">
      <w:pPr>
        <w:pStyle w:val="EX"/>
        <w:ind w:firstLine="0"/>
        <w:rPr>
          <w:lang w:eastAsia="zh-CN"/>
        </w:rPr>
      </w:pPr>
      <w:r w:rsidRPr="00D1205D">
        <w:rPr>
          <w:lang w:eastAsia="zh-CN"/>
        </w:rPr>
        <w:t>3gpp-Sbi-Lci: Timestamp: "Tue, 04 Feb 2020 08:49:37 GMT"; Load-Metric: 25%; NF-Service-Instance</w:t>
      </w:r>
      <w:r>
        <w:rPr>
          <w:lang w:eastAsia="zh-CN"/>
        </w:rPr>
        <w:t xml:space="preserve">: </w:t>
      </w:r>
      <w:proofErr w:type="spellStart"/>
      <w:r>
        <w:rPr>
          <w:lang w:eastAsia="zh-CN"/>
        </w:rPr>
        <w:t>xyz</w:t>
      </w:r>
      <w:proofErr w:type="spellEnd"/>
      <w:r>
        <w:rPr>
          <w:lang w:eastAsia="zh-CN"/>
        </w:rPr>
        <w:t xml:space="preserve">; </w:t>
      </w:r>
      <w:r w:rsidRPr="00D1205D">
        <w:rPr>
          <w:lang w:eastAsia="zh-CN"/>
        </w:rPr>
        <w:t>NF-Inst: 54804518-4191-46b3-955c-ac631f953ed8</w:t>
      </w:r>
    </w:p>
    <w:p w14:paraId="035D61D3" w14:textId="77777777" w:rsidR="00780A4D" w:rsidRDefault="00780A4D" w:rsidP="0022240E">
      <w:pPr>
        <w:pStyle w:val="Heading5"/>
      </w:pPr>
      <w:bookmarkStart w:id="729" w:name="_Toc130936295"/>
    </w:p>
    <w:p w14:paraId="1251BEB3"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345CE03D" w14:textId="08320E5B" w:rsidR="0022240E" w:rsidRPr="00D1205D" w:rsidRDefault="0022240E" w:rsidP="0022240E">
      <w:pPr>
        <w:pStyle w:val="Heading5"/>
        <w:rPr>
          <w:lang w:eastAsia="zh-CN"/>
        </w:rPr>
      </w:pPr>
      <w:r w:rsidRPr="00D1205D">
        <w:t>5.2.3.2.11</w:t>
      </w:r>
      <w:r w:rsidRPr="00D1205D">
        <w:tab/>
      </w:r>
      <w:r w:rsidRPr="00D1205D">
        <w:rPr>
          <w:lang w:eastAsia="zh-CN"/>
        </w:rPr>
        <w:t>3gpp-Sbi-Client-Credentials</w:t>
      </w:r>
      <w:bookmarkEnd w:id="716"/>
      <w:bookmarkEnd w:id="719"/>
      <w:bookmarkEnd w:id="720"/>
      <w:bookmarkEnd w:id="721"/>
      <w:bookmarkEnd w:id="722"/>
      <w:bookmarkEnd w:id="729"/>
    </w:p>
    <w:p w14:paraId="6A134BB7" w14:textId="77777777" w:rsidR="0022240E" w:rsidRPr="00D1205D" w:rsidRDefault="0022240E" w:rsidP="0022240E">
      <w:pPr>
        <w:rPr>
          <w:lang w:eastAsia="zh-CN"/>
        </w:rPr>
      </w:pPr>
      <w:r w:rsidRPr="00D1205D">
        <w:rPr>
          <w:lang w:eastAsia="zh-CN"/>
        </w:rPr>
        <w:t>The header contains client credentials assertion (see clause</w:t>
      </w:r>
      <w:r>
        <w:rPr>
          <w:lang w:eastAsia="zh-CN"/>
        </w:rPr>
        <w:t> </w:t>
      </w:r>
      <w:r w:rsidRPr="00D1205D">
        <w:t xml:space="preserve">13.3.8.1 of </w:t>
      </w:r>
      <w:r w:rsidRPr="00D1205D">
        <w:rPr>
          <w:lang w:eastAsia="zh-CN"/>
        </w:rPr>
        <w:t>3GPP TS 33.501 [17]).</w:t>
      </w:r>
    </w:p>
    <w:p w14:paraId="014C973B"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5CA868D3" w14:textId="77777777" w:rsidR="00C265B7" w:rsidRDefault="00C265B7" w:rsidP="00C265B7">
      <w:pPr>
        <w:pStyle w:val="PL"/>
        <w:rPr>
          <w:ins w:id="730" w:author="Jesus de Gregorio" w:date="2023-04-05T19:47:00Z"/>
          <w:lang w:eastAsia="zh-CN"/>
        </w:rPr>
      </w:pPr>
    </w:p>
    <w:p w14:paraId="72526D8D" w14:textId="3CEFD62F" w:rsidR="0022240E" w:rsidRDefault="0022240E" w:rsidP="00C265B7">
      <w:pPr>
        <w:pStyle w:val="PL"/>
        <w:rPr>
          <w:ins w:id="731" w:author="Jesus de Gregorio" w:date="2023-04-06T10:40:00Z"/>
          <w:lang w:eastAsia="zh-CN"/>
        </w:rPr>
      </w:pPr>
      <w:del w:id="732" w:author="Jesus de Gregorio" w:date="2023-04-05T19:47:00Z">
        <w:r w:rsidRPr="00D1205D" w:rsidDel="00C265B7">
          <w:rPr>
            <w:lang w:eastAsia="zh-CN"/>
          </w:rPr>
          <w:delText>3gpp-</w:delText>
        </w:r>
      </w:del>
      <w:r w:rsidRPr="00D1205D">
        <w:rPr>
          <w:lang w:eastAsia="zh-CN"/>
        </w:rPr>
        <w:t>Sbi-Client-Credentials</w:t>
      </w:r>
      <w:del w:id="733" w:author="Jesus de Gregorio" w:date="2023-04-05T19:47:00Z">
        <w:r w:rsidRPr="00D1205D" w:rsidDel="00C265B7">
          <w:rPr>
            <w:lang w:eastAsia="zh-CN"/>
          </w:rPr>
          <w:delText xml:space="preserve"> </w:delText>
        </w:r>
      </w:del>
      <w:ins w:id="734" w:author="Jesus de Gregorio" w:date="2023-04-05T19:47:00Z">
        <w:r w:rsidR="00C265B7">
          <w:rPr>
            <w:lang w:eastAsia="zh-CN"/>
          </w:rPr>
          <w:t>-</w:t>
        </w:r>
      </w:ins>
      <w:del w:id="735" w:author="Jesus de Gregorio" w:date="2023-04-05T19:47:00Z">
        <w:r w:rsidRPr="00D1205D" w:rsidDel="00C265B7">
          <w:rPr>
            <w:lang w:eastAsia="zh-CN"/>
          </w:rPr>
          <w:delText>h</w:delText>
        </w:r>
      </w:del>
      <w:ins w:id="736" w:author="Jesus de Gregorio" w:date="2023-04-05T19:47:00Z">
        <w:r w:rsidR="00C265B7">
          <w:rPr>
            <w:lang w:eastAsia="zh-CN"/>
          </w:rPr>
          <w:t>H</w:t>
        </w:r>
      </w:ins>
      <w:r w:rsidRPr="00D1205D">
        <w:rPr>
          <w:lang w:eastAsia="zh-CN"/>
        </w:rPr>
        <w:t>eader</w:t>
      </w:r>
      <w:del w:id="737" w:author="Jesus de Gregorio" w:date="2023-04-05T19:47:00Z">
        <w:r w:rsidRPr="00D1205D" w:rsidDel="00C265B7">
          <w:rPr>
            <w:lang w:eastAsia="zh-CN"/>
          </w:rPr>
          <w:delText xml:space="preserve"> field </w:delText>
        </w:r>
      </w:del>
      <w:r w:rsidRPr="00D1205D">
        <w:rPr>
          <w:lang w:eastAsia="zh-CN"/>
        </w:rPr>
        <w:t xml:space="preserve"> = "3gpp-Sbi-Client-Credentials</w:t>
      </w:r>
      <w:del w:id="738" w:author="Jesus de Gregorio" w:date="2023-04-05T19:47:00Z">
        <w:r w:rsidRPr="00D1205D" w:rsidDel="001864F2">
          <w:rPr>
            <w:lang w:eastAsia="zh-CN"/>
          </w:rPr>
          <w:delText>" "</w:delText>
        </w:r>
      </w:del>
      <w:r w:rsidRPr="00D1205D">
        <w:rPr>
          <w:lang w:eastAsia="zh-CN"/>
        </w:rPr>
        <w:t xml:space="preserve">:" OWS </w:t>
      </w:r>
      <w:del w:id="739" w:author="Jesus de Gregorio" w:date="2023-04-06T10:40:00Z">
        <w:r w:rsidRPr="00D1205D" w:rsidDel="00961A39">
          <w:rPr>
            <w:lang w:eastAsia="zh-CN"/>
          </w:rPr>
          <w:delText>string</w:delText>
        </w:r>
      </w:del>
      <w:ins w:id="740" w:author="Jesus de Gregorio" w:date="2023-04-06T10:40:00Z">
        <w:r w:rsidR="00961A39">
          <w:rPr>
            <w:lang w:eastAsia="zh-CN"/>
          </w:rPr>
          <w:t>jwt</w:t>
        </w:r>
      </w:ins>
    </w:p>
    <w:p w14:paraId="57F88B3C" w14:textId="77777777" w:rsidR="00961A39" w:rsidRDefault="00961A39" w:rsidP="00C265B7">
      <w:pPr>
        <w:pStyle w:val="PL"/>
        <w:rPr>
          <w:ins w:id="741" w:author="Jesus de Gregorio" w:date="2023-04-06T10:40:00Z"/>
          <w:lang w:eastAsia="zh-CN"/>
        </w:rPr>
      </w:pPr>
    </w:p>
    <w:p w14:paraId="2CF3E694" w14:textId="184F2285" w:rsidR="00961A39" w:rsidRDefault="00961A39" w:rsidP="00961A39">
      <w:pPr>
        <w:pStyle w:val="PL"/>
        <w:rPr>
          <w:ins w:id="742" w:author="Jesus de Gregorio" w:date="2023-04-06T10:40:00Z"/>
          <w:lang w:val="es-ES" w:eastAsia="zh-CN"/>
        </w:rPr>
      </w:pPr>
      <w:ins w:id="743" w:author="Jesus de Gregorio" w:date="2023-04-06T10:40:00Z">
        <w:r w:rsidRPr="00747C2B">
          <w:rPr>
            <w:lang w:val="es-ES" w:eastAsia="zh-CN"/>
          </w:rPr>
          <w:t>jwt = 1*b64urlchar "." 1*b64urlchar "." 1*b64urlchar</w:t>
        </w:r>
      </w:ins>
    </w:p>
    <w:p w14:paraId="2EEC078F" w14:textId="77777777" w:rsidR="00961A39" w:rsidRPr="00747C2B" w:rsidRDefault="00961A39" w:rsidP="00961A39">
      <w:pPr>
        <w:pStyle w:val="PL"/>
        <w:rPr>
          <w:ins w:id="744" w:author="Jesus de Gregorio" w:date="2023-04-06T10:40:00Z"/>
          <w:lang w:val="es-ES" w:eastAsia="zh-CN"/>
        </w:rPr>
      </w:pPr>
    </w:p>
    <w:p w14:paraId="31D09942" w14:textId="23E197DB" w:rsidR="00961A39" w:rsidRPr="00CA2BD9" w:rsidRDefault="00961A39" w:rsidP="00961A39">
      <w:pPr>
        <w:pStyle w:val="PL"/>
        <w:rPr>
          <w:ins w:id="745" w:author="Jesus de Gregorio" w:date="2023-04-05T19:47:00Z"/>
          <w:lang w:val="es-ES" w:eastAsia="zh-CN"/>
        </w:rPr>
      </w:pPr>
      <w:ins w:id="746" w:author="Jesus de Gregorio" w:date="2023-04-06T10:40:00Z">
        <w:r w:rsidRPr="00CA2BD9">
          <w:rPr>
            <w:lang w:val="es-ES" w:eastAsia="zh-CN"/>
          </w:rPr>
          <w:t>b64urlchar = ALPHA / DIGIT / "-" / "_"</w:t>
        </w:r>
      </w:ins>
    </w:p>
    <w:p w14:paraId="69EB886E" w14:textId="4E904479" w:rsidR="00C265B7" w:rsidRPr="00CA2BD9" w:rsidRDefault="00C265B7" w:rsidP="00C265B7">
      <w:pPr>
        <w:pStyle w:val="PL"/>
        <w:rPr>
          <w:ins w:id="747" w:author="Jesus de Gregorio" w:date="2023-04-05T19:47:00Z"/>
          <w:lang w:val="es-ES" w:eastAsia="zh-CN"/>
        </w:rPr>
      </w:pPr>
    </w:p>
    <w:p w14:paraId="0F9FAC5A" w14:textId="77777777" w:rsidR="00C265B7" w:rsidRPr="00CA2BD9" w:rsidRDefault="00C265B7">
      <w:pPr>
        <w:pStyle w:val="PL"/>
        <w:rPr>
          <w:lang w:val="es-ES" w:eastAsia="zh-CN"/>
        </w:rPr>
        <w:pPrChange w:id="748" w:author="Jesus de Gregorio" w:date="2023-04-05T19:47:00Z">
          <w:pPr/>
        </w:pPrChange>
      </w:pPr>
    </w:p>
    <w:p w14:paraId="5F41A020" w14:textId="77777777" w:rsidR="0022240E" w:rsidRPr="00D1205D" w:rsidRDefault="0022240E" w:rsidP="0022240E">
      <w:pPr>
        <w:rPr>
          <w:lang w:eastAsia="zh-CN"/>
        </w:rPr>
      </w:pPr>
      <w:r w:rsidRPr="00D1205D">
        <w:rPr>
          <w:lang w:eastAsia="zh-CN"/>
        </w:rPr>
        <w:t>The client credentials assertion shall be a JSON Web Token (JWT) as specified in IETF RFC 7519 [41], digitally signed using JWS as specified in IETF RFC 7515 [24] and in clause 13.3.8.1 of 3GPP TS 33.501 [15]. It shall include:</w:t>
      </w:r>
    </w:p>
    <w:p w14:paraId="73A8D233" w14:textId="77777777" w:rsidR="0022240E" w:rsidRPr="00D1205D" w:rsidRDefault="0022240E" w:rsidP="0022240E">
      <w:pPr>
        <w:pStyle w:val="B1"/>
        <w:rPr>
          <w:lang w:eastAsia="zh-CN"/>
        </w:rPr>
      </w:pPr>
      <w:r w:rsidRPr="00D1205D">
        <w:rPr>
          <w:lang w:eastAsia="zh-CN"/>
        </w:rPr>
        <w:lastRenderedPageBreak/>
        <w:t>-</w:t>
      </w:r>
      <w:r w:rsidRPr="00D1205D">
        <w:rPr>
          <w:lang w:eastAsia="zh-CN"/>
        </w:rPr>
        <w:tab/>
        <w:t xml:space="preserve">the claims </w:t>
      </w:r>
      <w:r w:rsidRPr="00D1205D">
        <w:t xml:space="preserve">defined in Table 5.2.3.2.11-1 </w:t>
      </w:r>
      <w:r w:rsidRPr="00D1205D">
        <w:rPr>
          <w:lang w:eastAsia="zh-CN"/>
        </w:rPr>
        <w:t>encoded as a JSON object; and</w:t>
      </w:r>
    </w:p>
    <w:p w14:paraId="2E94E1EB" w14:textId="77777777" w:rsidR="0022240E" w:rsidRPr="00D1205D" w:rsidRDefault="0022240E" w:rsidP="0022240E">
      <w:pPr>
        <w:pStyle w:val="B1"/>
      </w:pPr>
      <w:r w:rsidRPr="00D1205D">
        <w:rPr>
          <w:lang w:eastAsia="zh-CN"/>
        </w:rPr>
        <w:t>-</w:t>
      </w:r>
      <w:r w:rsidRPr="00D1205D">
        <w:rPr>
          <w:lang w:eastAsia="zh-CN"/>
        </w:rPr>
        <w:tab/>
        <w:t>one</w:t>
      </w:r>
      <w:r w:rsidRPr="00D1205D">
        <w:t xml:space="preserve"> of the following JOSE headers:</w:t>
      </w:r>
    </w:p>
    <w:p w14:paraId="20ABC3B9" w14:textId="77777777" w:rsidR="0022240E" w:rsidRPr="00D1205D" w:rsidRDefault="0022240E" w:rsidP="0022240E">
      <w:pPr>
        <w:pStyle w:val="B2"/>
      </w:pPr>
      <w:r w:rsidRPr="00D1205D">
        <w:t>-</w:t>
      </w:r>
      <w:r w:rsidRPr="00D1205D">
        <w:tab/>
        <w:t>the X.509 URL (x5u) header (see clause</w:t>
      </w:r>
      <w:r>
        <w:t> </w:t>
      </w:r>
      <w:r w:rsidRPr="00D1205D">
        <w:t>4.1.5 of IETF RFC 7515</w:t>
      </w:r>
      <w:r>
        <w:t> </w:t>
      </w:r>
      <w:r w:rsidRPr="00D1205D">
        <w:t>[26]) referring to a resource for the X.509 public key certificate or certificate chain used for signing the client authentication assertion, or</w:t>
      </w:r>
    </w:p>
    <w:p w14:paraId="78805164" w14:textId="77777777" w:rsidR="0022240E" w:rsidRPr="00D1205D" w:rsidRDefault="0022240E" w:rsidP="0022240E">
      <w:pPr>
        <w:pStyle w:val="B2"/>
      </w:pPr>
      <w:r w:rsidRPr="00D1205D">
        <w:t>-</w:t>
      </w:r>
      <w:r w:rsidRPr="00D1205D">
        <w:tab/>
        <w:t>the X.509 Certificate Chain (x5c) header (see clause</w:t>
      </w:r>
      <w:r>
        <w:t> </w:t>
      </w:r>
      <w:r w:rsidRPr="00D1205D">
        <w:t>4.1.5 of IETF RFC 7515</w:t>
      </w:r>
      <w:r>
        <w:t> </w:t>
      </w:r>
      <w:r w:rsidRPr="00D1205D">
        <w:t>[26]) including the X.509 public key certificate or certificate chain used for signing the client authentication assertion.</w:t>
      </w:r>
    </w:p>
    <w:p w14:paraId="6DBF6A94" w14:textId="77777777" w:rsidR="0022240E" w:rsidRPr="00D1205D" w:rsidRDefault="0022240E" w:rsidP="0022240E">
      <w:r w:rsidRPr="00D1205D">
        <w:rPr>
          <w:lang w:eastAsia="zh-CN"/>
        </w:rPr>
        <w:t>The digitally signed client credentials assertion shall be converted to the JWS Compact Serialization encoding as a string as specified in clause 7.1 of IETF RFC 7515 [24].</w:t>
      </w:r>
    </w:p>
    <w:p w14:paraId="63689657" w14:textId="77777777" w:rsidR="0022240E" w:rsidRPr="00D1205D" w:rsidRDefault="0022240E" w:rsidP="0022240E"/>
    <w:p w14:paraId="3E5C7B12" w14:textId="77777777" w:rsidR="0022240E" w:rsidRPr="00D1205D" w:rsidRDefault="0022240E" w:rsidP="0022240E">
      <w:pPr>
        <w:pStyle w:val="TH"/>
      </w:pPr>
      <w:r w:rsidRPr="00D1205D">
        <w:t xml:space="preserve">Table 5.2.3.2.11 -1: Definition of type </w:t>
      </w:r>
      <w:proofErr w:type="spellStart"/>
      <w:r w:rsidRPr="00D1205D">
        <w:t>ClientCredentialsAssertion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2240E" w:rsidRPr="00D1205D" w14:paraId="3B443168" w14:textId="77777777" w:rsidTr="00DB5A0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CEA37DA" w14:textId="77777777" w:rsidR="0022240E" w:rsidRPr="00D1205D" w:rsidRDefault="0022240E" w:rsidP="00DB5A08">
            <w:pPr>
              <w:pStyle w:val="TAH"/>
            </w:pPr>
            <w:r w:rsidRPr="00D1205D">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06DAFFD" w14:textId="77777777" w:rsidR="0022240E" w:rsidRPr="00D1205D" w:rsidRDefault="0022240E" w:rsidP="00DB5A08">
            <w:pPr>
              <w:pStyle w:val="TAH"/>
            </w:pPr>
            <w:r w:rsidRPr="00D1205D">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B05583F" w14:textId="77777777" w:rsidR="0022240E" w:rsidRPr="00D1205D" w:rsidRDefault="0022240E" w:rsidP="00DB5A08">
            <w:pPr>
              <w:pStyle w:val="TAH"/>
            </w:pPr>
            <w:r w:rsidRPr="00D1205D">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71752D6" w14:textId="77777777" w:rsidR="0022240E" w:rsidRPr="00D1205D" w:rsidRDefault="0022240E" w:rsidP="00DB5A08">
            <w:pPr>
              <w:pStyle w:val="TAH"/>
            </w:pPr>
            <w:r w:rsidRPr="00E0716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44D1AF70" w14:textId="77777777" w:rsidR="0022240E" w:rsidRPr="00D1205D" w:rsidRDefault="0022240E" w:rsidP="00DB5A08">
            <w:pPr>
              <w:pStyle w:val="TAH"/>
              <w:rPr>
                <w:rFonts w:cs="Arial"/>
                <w:szCs w:val="18"/>
              </w:rPr>
            </w:pPr>
            <w:r w:rsidRPr="00D1205D">
              <w:rPr>
                <w:rFonts w:cs="Arial"/>
                <w:szCs w:val="18"/>
              </w:rPr>
              <w:t>Description</w:t>
            </w:r>
          </w:p>
        </w:tc>
      </w:tr>
      <w:tr w:rsidR="0022240E" w:rsidRPr="00D1205D" w14:paraId="52A7A9EF" w14:textId="77777777" w:rsidTr="00DB5A08">
        <w:trPr>
          <w:jc w:val="center"/>
        </w:trPr>
        <w:tc>
          <w:tcPr>
            <w:tcW w:w="2090" w:type="dxa"/>
            <w:tcBorders>
              <w:top w:val="single" w:sz="4" w:space="0" w:color="auto"/>
              <w:left w:val="single" w:sz="4" w:space="0" w:color="auto"/>
              <w:bottom w:val="single" w:sz="4" w:space="0" w:color="auto"/>
              <w:right w:val="single" w:sz="4" w:space="0" w:color="auto"/>
            </w:tcBorders>
          </w:tcPr>
          <w:p w14:paraId="422834D4" w14:textId="77777777" w:rsidR="0022240E" w:rsidRPr="00D1205D" w:rsidRDefault="0022240E" w:rsidP="00DB5A08">
            <w:pPr>
              <w:pStyle w:val="TAL"/>
            </w:pPr>
            <w:r w:rsidRPr="00D1205D">
              <w:t>sub</w:t>
            </w:r>
          </w:p>
        </w:tc>
        <w:tc>
          <w:tcPr>
            <w:tcW w:w="1559" w:type="dxa"/>
            <w:tcBorders>
              <w:top w:val="single" w:sz="4" w:space="0" w:color="auto"/>
              <w:left w:val="single" w:sz="4" w:space="0" w:color="auto"/>
              <w:bottom w:val="single" w:sz="4" w:space="0" w:color="auto"/>
              <w:right w:val="single" w:sz="4" w:space="0" w:color="auto"/>
            </w:tcBorders>
          </w:tcPr>
          <w:p w14:paraId="1B7F7EE3" w14:textId="77777777" w:rsidR="0022240E" w:rsidRPr="00D1205D" w:rsidRDefault="0022240E" w:rsidP="00DB5A08">
            <w:pPr>
              <w:pStyle w:val="TAL"/>
            </w:pPr>
            <w:proofErr w:type="spellStart"/>
            <w:r w:rsidRPr="00D1205D">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05338417" w14:textId="77777777" w:rsidR="0022240E" w:rsidRPr="00D1205D" w:rsidRDefault="0022240E" w:rsidP="00DB5A08">
            <w:pPr>
              <w:pStyle w:val="TAC"/>
            </w:pPr>
            <w:r w:rsidRPr="00D1205D">
              <w:t>M</w:t>
            </w:r>
          </w:p>
        </w:tc>
        <w:tc>
          <w:tcPr>
            <w:tcW w:w="1134" w:type="dxa"/>
            <w:tcBorders>
              <w:top w:val="single" w:sz="4" w:space="0" w:color="auto"/>
              <w:left w:val="single" w:sz="4" w:space="0" w:color="auto"/>
              <w:bottom w:val="single" w:sz="4" w:space="0" w:color="auto"/>
              <w:right w:val="single" w:sz="4" w:space="0" w:color="auto"/>
            </w:tcBorders>
          </w:tcPr>
          <w:p w14:paraId="245F0D9F" w14:textId="77777777" w:rsidR="0022240E" w:rsidRPr="00D1205D" w:rsidRDefault="0022240E" w:rsidP="00DB5A08">
            <w:pPr>
              <w:pStyle w:val="TAL"/>
            </w:pPr>
            <w:r w:rsidRPr="00D1205D">
              <w:t>1</w:t>
            </w:r>
          </w:p>
        </w:tc>
        <w:tc>
          <w:tcPr>
            <w:tcW w:w="4359" w:type="dxa"/>
            <w:tcBorders>
              <w:top w:val="single" w:sz="4" w:space="0" w:color="auto"/>
              <w:left w:val="single" w:sz="4" w:space="0" w:color="auto"/>
              <w:bottom w:val="single" w:sz="4" w:space="0" w:color="auto"/>
              <w:right w:val="single" w:sz="4" w:space="0" w:color="auto"/>
            </w:tcBorders>
          </w:tcPr>
          <w:p w14:paraId="6D9A4721" w14:textId="77777777" w:rsidR="0022240E" w:rsidRPr="00D1205D" w:rsidRDefault="0022240E" w:rsidP="00DB5A08">
            <w:pPr>
              <w:pStyle w:val="TAL"/>
              <w:rPr>
                <w:rFonts w:cs="Arial"/>
                <w:szCs w:val="18"/>
              </w:rPr>
            </w:pPr>
            <w:r w:rsidRPr="00D1205D">
              <w:rPr>
                <w:rFonts w:cs="Arial"/>
                <w:szCs w:val="18"/>
              </w:rPr>
              <w:t>This IE shall contain the NF instance ID of the NF service consumer, corresponding to the standard "Subject" claim described in IETF RFC 7519 [41], clause</w:t>
            </w:r>
            <w:r>
              <w:rPr>
                <w:rFonts w:cs="Arial"/>
                <w:szCs w:val="18"/>
              </w:rPr>
              <w:t> </w:t>
            </w:r>
            <w:r w:rsidRPr="00D1205D">
              <w:rPr>
                <w:rFonts w:cs="Arial"/>
                <w:szCs w:val="18"/>
              </w:rPr>
              <w:t>4.1.2.</w:t>
            </w:r>
          </w:p>
        </w:tc>
      </w:tr>
      <w:tr w:rsidR="0022240E" w:rsidRPr="00D1205D" w14:paraId="4D9F5A0A" w14:textId="77777777" w:rsidTr="00DB5A08">
        <w:trPr>
          <w:jc w:val="center"/>
        </w:trPr>
        <w:tc>
          <w:tcPr>
            <w:tcW w:w="2090" w:type="dxa"/>
            <w:tcBorders>
              <w:top w:val="single" w:sz="4" w:space="0" w:color="auto"/>
              <w:left w:val="single" w:sz="4" w:space="0" w:color="auto"/>
              <w:bottom w:val="single" w:sz="4" w:space="0" w:color="auto"/>
              <w:right w:val="single" w:sz="4" w:space="0" w:color="auto"/>
            </w:tcBorders>
          </w:tcPr>
          <w:p w14:paraId="052F13DD" w14:textId="77777777" w:rsidR="0022240E" w:rsidRPr="00D1205D" w:rsidRDefault="0022240E" w:rsidP="00DB5A08">
            <w:pPr>
              <w:pStyle w:val="TAL"/>
            </w:pPr>
            <w:proofErr w:type="spellStart"/>
            <w:r w:rsidRPr="00D1205D">
              <w:t>iat</w:t>
            </w:r>
            <w:proofErr w:type="spellEnd"/>
          </w:p>
        </w:tc>
        <w:tc>
          <w:tcPr>
            <w:tcW w:w="1559" w:type="dxa"/>
            <w:tcBorders>
              <w:top w:val="single" w:sz="4" w:space="0" w:color="auto"/>
              <w:left w:val="single" w:sz="4" w:space="0" w:color="auto"/>
              <w:bottom w:val="single" w:sz="4" w:space="0" w:color="auto"/>
              <w:right w:val="single" w:sz="4" w:space="0" w:color="auto"/>
            </w:tcBorders>
          </w:tcPr>
          <w:p w14:paraId="7A19B72F" w14:textId="77777777" w:rsidR="0022240E" w:rsidRPr="00D1205D" w:rsidRDefault="0022240E" w:rsidP="00DB5A08">
            <w:pPr>
              <w:pStyle w:val="TAL"/>
            </w:pPr>
            <w:r w:rsidRPr="00D1205D">
              <w:t>integer</w:t>
            </w:r>
          </w:p>
        </w:tc>
        <w:tc>
          <w:tcPr>
            <w:tcW w:w="425" w:type="dxa"/>
            <w:tcBorders>
              <w:top w:val="single" w:sz="4" w:space="0" w:color="auto"/>
              <w:left w:val="single" w:sz="4" w:space="0" w:color="auto"/>
              <w:bottom w:val="single" w:sz="4" w:space="0" w:color="auto"/>
              <w:right w:val="single" w:sz="4" w:space="0" w:color="auto"/>
            </w:tcBorders>
          </w:tcPr>
          <w:p w14:paraId="4795853A" w14:textId="77777777" w:rsidR="0022240E" w:rsidRPr="00D1205D" w:rsidRDefault="0022240E" w:rsidP="00DB5A08">
            <w:pPr>
              <w:pStyle w:val="TAC"/>
            </w:pPr>
            <w:r w:rsidRPr="00D1205D">
              <w:t>M</w:t>
            </w:r>
          </w:p>
        </w:tc>
        <w:tc>
          <w:tcPr>
            <w:tcW w:w="1134" w:type="dxa"/>
            <w:tcBorders>
              <w:top w:val="single" w:sz="4" w:space="0" w:color="auto"/>
              <w:left w:val="single" w:sz="4" w:space="0" w:color="auto"/>
              <w:bottom w:val="single" w:sz="4" w:space="0" w:color="auto"/>
              <w:right w:val="single" w:sz="4" w:space="0" w:color="auto"/>
            </w:tcBorders>
          </w:tcPr>
          <w:p w14:paraId="4E24E55A" w14:textId="77777777" w:rsidR="0022240E" w:rsidRPr="00D1205D" w:rsidRDefault="0022240E" w:rsidP="00DB5A08">
            <w:pPr>
              <w:pStyle w:val="TAL"/>
            </w:pPr>
            <w:r w:rsidRPr="00D1205D">
              <w:t>1</w:t>
            </w:r>
          </w:p>
        </w:tc>
        <w:tc>
          <w:tcPr>
            <w:tcW w:w="4359" w:type="dxa"/>
            <w:tcBorders>
              <w:top w:val="single" w:sz="4" w:space="0" w:color="auto"/>
              <w:left w:val="single" w:sz="4" w:space="0" w:color="auto"/>
              <w:bottom w:val="single" w:sz="4" w:space="0" w:color="auto"/>
              <w:right w:val="single" w:sz="4" w:space="0" w:color="auto"/>
            </w:tcBorders>
          </w:tcPr>
          <w:p w14:paraId="787F7B05" w14:textId="77777777" w:rsidR="0022240E" w:rsidRPr="00D1205D" w:rsidRDefault="0022240E" w:rsidP="00DB5A08">
            <w:pPr>
              <w:pStyle w:val="TAL"/>
              <w:rPr>
                <w:rFonts w:cs="Arial"/>
                <w:szCs w:val="18"/>
              </w:rPr>
            </w:pPr>
            <w:r w:rsidRPr="00D1205D">
              <w:rPr>
                <w:rFonts w:cs="Arial"/>
                <w:szCs w:val="18"/>
              </w:rPr>
              <w:t>This IE shall indicate the time at which the JWT was issued, corresponding to the standard "Issued At" claim described in IETF RFC 7519 [41], clause</w:t>
            </w:r>
            <w:r>
              <w:rPr>
                <w:rFonts w:cs="Arial"/>
                <w:szCs w:val="18"/>
              </w:rPr>
              <w:t> </w:t>
            </w:r>
            <w:r w:rsidRPr="00D1205D">
              <w:rPr>
                <w:rFonts w:cs="Arial"/>
                <w:szCs w:val="18"/>
              </w:rPr>
              <w:t>4.1.6. This claim may be used to determine the age of the JWT.</w:t>
            </w:r>
          </w:p>
        </w:tc>
      </w:tr>
      <w:tr w:rsidR="0022240E" w:rsidRPr="00D1205D" w14:paraId="2484678B" w14:textId="77777777" w:rsidTr="00DB5A08">
        <w:trPr>
          <w:jc w:val="center"/>
        </w:trPr>
        <w:tc>
          <w:tcPr>
            <w:tcW w:w="2090" w:type="dxa"/>
            <w:tcBorders>
              <w:top w:val="single" w:sz="4" w:space="0" w:color="auto"/>
              <w:left w:val="single" w:sz="4" w:space="0" w:color="auto"/>
              <w:bottom w:val="single" w:sz="4" w:space="0" w:color="auto"/>
              <w:right w:val="single" w:sz="4" w:space="0" w:color="auto"/>
            </w:tcBorders>
          </w:tcPr>
          <w:p w14:paraId="754E08C6" w14:textId="77777777" w:rsidR="0022240E" w:rsidRPr="00D1205D" w:rsidRDefault="0022240E" w:rsidP="00DB5A08">
            <w:pPr>
              <w:pStyle w:val="TAL"/>
            </w:pPr>
            <w:r w:rsidRPr="00D1205D">
              <w:t>exp</w:t>
            </w:r>
          </w:p>
        </w:tc>
        <w:tc>
          <w:tcPr>
            <w:tcW w:w="1559" w:type="dxa"/>
            <w:tcBorders>
              <w:top w:val="single" w:sz="4" w:space="0" w:color="auto"/>
              <w:left w:val="single" w:sz="4" w:space="0" w:color="auto"/>
              <w:bottom w:val="single" w:sz="4" w:space="0" w:color="auto"/>
              <w:right w:val="single" w:sz="4" w:space="0" w:color="auto"/>
            </w:tcBorders>
          </w:tcPr>
          <w:p w14:paraId="4DB37749" w14:textId="77777777" w:rsidR="0022240E" w:rsidRPr="00D1205D" w:rsidRDefault="0022240E" w:rsidP="00DB5A08">
            <w:pPr>
              <w:pStyle w:val="TAL"/>
            </w:pPr>
            <w:r w:rsidRPr="00D1205D">
              <w:t>integer</w:t>
            </w:r>
          </w:p>
        </w:tc>
        <w:tc>
          <w:tcPr>
            <w:tcW w:w="425" w:type="dxa"/>
            <w:tcBorders>
              <w:top w:val="single" w:sz="4" w:space="0" w:color="auto"/>
              <w:left w:val="single" w:sz="4" w:space="0" w:color="auto"/>
              <w:bottom w:val="single" w:sz="4" w:space="0" w:color="auto"/>
              <w:right w:val="single" w:sz="4" w:space="0" w:color="auto"/>
            </w:tcBorders>
          </w:tcPr>
          <w:p w14:paraId="78F3FFF6" w14:textId="77777777" w:rsidR="0022240E" w:rsidRPr="00D1205D" w:rsidRDefault="0022240E" w:rsidP="00DB5A08">
            <w:pPr>
              <w:pStyle w:val="TAC"/>
            </w:pPr>
            <w:r w:rsidRPr="00D1205D">
              <w:t>M</w:t>
            </w:r>
          </w:p>
        </w:tc>
        <w:tc>
          <w:tcPr>
            <w:tcW w:w="1134" w:type="dxa"/>
            <w:tcBorders>
              <w:top w:val="single" w:sz="4" w:space="0" w:color="auto"/>
              <w:left w:val="single" w:sz="4" w:space="0" w:color="auto"/>
              <w:bottom w:val="single" w:sz="4" w:space="0" w:color="auto"/>
              <w:right w:val="single" w:sz="4" w:space="0" w:color="auto"/>
            </w:tcBorders>
          </w:tcPr>
          <w:p w14:paraId="43AF7568" w14:textId="77777777" w:rsidR="0022240E" w:rsidRPr="00D1205D" w:rsidRDefault="0022240E" w:rsidP="00DB5A08">
            <w:pPr>
              <w:pStyle w:val="TAL"/>
            </w:pPr>
            <w:r w:rsidRPr="00D1205D">
              <w:t>1</w:t>
            </w:r>
          </w:p>
        </w:tc>
        <w:tc>
          <w:tcPr>
            <w:tcW w:w="4359" w:type="dxa"/>
            <w:tcBorders>
              <w:top w:val="single" w:sz="4" w:space="0" w:color="auto"/>
              <w:left w:val="single" w:sz="4" w:space="0" w:color="auto"/>
              <w:bottom w:val="single" w:sz="4" w:space="0" w:color="auto"/>
              <w:right w:val="single" w:sz="4" w:space="0" w:color="auto"/>
            </w:tcBorders>
          </w:tcPr>
          <w:p w14:paraId="3D37E621" w14:textId="77777777" w:rsidR="0022240E" w:rsidRPr="00D1205D" w:rsidRDefault="0022240E" w:rsidP="00DB5A08">
            <w:pPr>
              <w:pStyle w:val="TAL"/>
              <w:rPr>
                <w:rFonts w:cs="Arial"/>
                <w:szCs w:val="18"/>
              </w:rPr>
            </w:pPr>
            <w:r w:rsidRPr="00D1205D">
              <w:rPr>
                <w:rFonts w:cs="Arial"/>
                <w:szCs w:val="18"/>
              </w:rPr>
              <w:t>This IE shall contain the expiration time after which the client credentials assertion is considered to be expired, corresponding to the standard "Expiration Time" claim described in IETF RFC 7519 [41], clause</w:t>
            </w:r>
            <w:r>
              <w:rPr>
                <w:rFonts w:cs="Arial"/>
                <w:szCs w:val="18"/>
              </w:rPr>
              <w:t> </w:t>
            </w:r>
            <w:r w:rsidRPr="00D1205D">
              <w:rPr>
                <w:rFonts w:cs="Arial"/>
                <w:szCs w:val="18"/>
              </w:rPr>
              <w:t xml:space="preserve">4.1.4. </w:t>
            </w:r>
          </w:p>
        </w:tc>
      </w:tr>
      <w:tr w:rsidR="0022240E" w:rsidRPr="00D1205D" w14:paraId="5CB56A4A" w14:textId="77777777" w:rsidTr="00DB5A08">
        <w:trPr>
          <w:jc w:val="center"/>
        </w:trPr>
        <w:tc>
          <w:tcPr>
            <w:tcW w:w="2090" w:type="dxa"/>
            <w:tcBorders>
              <w:top w:val="single" w:sz="4" w:space="0" w:color="auto"/>
              <w:left w:val="single" w:sz="4" w:space="0" w:color="auto"/>
              <w:bottom w:val="single" w:sz="4" w:space="0" w:color="auto"/>
              <w:right w:val="single" w:sz="4" w:space="0" w:color="auto"/>
            </w:tcBorders>
          </w:tcPr>
          <w:p w14:paraId="0684F406" w14:textId="77777777" w:rsidR="0022240E" w:rsidRPr="00D1205D" w:rsidRDefault="0022240E" w:rsidP="00DB5A08">
            <w:pPr>
              <w:pStyle w:val="TAL"/>
            </w:pPr>
            <w:proofErr w:type="spellStart"/>
            <w:r w:rsidRPr="00D1205D">
              <w:t>aud</w:t>
            </w:r>
            <w:proofErr w:type="spellEnd"/>
          </w:p>
        </w:tc>
        <w:tc>
          <w:tcPr>
            <w:tcW w:w="1559" w:type="dxa"/>
            <w:tcBorders>
              <w:top w:val="single" w:sz="4" w:space="0" w:color="auto"/>
              <w:left w:val="single" w:sz="4" w:space="0" w:color="auto"/>
              <w:bottom w:val="single" w:sz="4" w:space="0" w:color="auto"/>
              <w:right w:val="single" w:sz="4" w:space="0" w:color="auto"/>
            </w:tcBorders>
          </w:tcPr>
          <w:p w14:paraId="35924A52" w14:textId="77777777" w:rsidR="0022240E" w:rsidRPr="00D1205D" w:rsidRDefault="0022240E" w:rsidP="00DB5A08">
            <w:pPr>
              <w:pStyle w:val="TAL"/>
            </w:pPr>
            <w:r w:rsidRPr="00D1205D">
              <w:t>array(</w:t>
            </w:r>
            <w:proofErr w:type="spellStart"/>
            <w:r w:rsidRPr="00D1205D">
              <w:t>NFType</w:t>
            </w:r>
            <w:proofErr w:type="spellEnd"/>
            <w:r w:rsidRPr="00D1205D">
              <w:t>)</w:t>
            </w:r>
          </w:p>
        </w:tc>
        <w:tc>
          <w:tcPr>
            <w:tcW w:w="425" w:type="dxa"/>
            <w:tcBorders>
              <w:top w:val="single" w:sz="4" w:space="0" w:color="auto"/>
              <w:left w:val="single" w:sz="4" w:space="0" w:color="auto"/>
              <w:bottom w:val="single" w:sz="4" w:space="0" w:color="auto"/>
              <w:right w:val="single" w:sz="4" w:space="0" w:color="auto"/>
            </w:tcBorders>
          </w:tcPr>
          <w:p w14:paraId="4839F1D9" w14:textId="77777777" w:rsidR="0022240E" w:rsidRPr="00D1205D" w:rsidRDefault="0022240E" w:rsidP="00DB5A08">
            <w:pPr>
              <w:pStyle w:val="TAC"/>
            </w:pPr>
            <w:r w:rsidRPr="00D1205D">
              <w:t>M</w:t>
            </w:r>
          </w:p>
        </w:tc>
        <w:tc>
          <w:tcPr>
            <w:tcW w:w="1134" w:type="dxa"/>
            <w:tcBorders>
              <w:top w:val="single" w:sz="4" w:space="0" w:color="auto"/>
              <w:left w:val="single" w:sz="4" w:space="0" w:color="auto"/>
              <w:bottom w:val="single" w:sz="4" w:space="0" w:color="auto"/>
              <w:right w:val="single" w:sz="4" w:space="0" w:color="auto"/>
            </w:tcBorders>
          </w:tcPr>
          <w:p w14:paraId="71FFE54D" w14:textId="77777777" w:rsidR="0022240E" w:rsidRPr="00D1205D" w:rsidRDefault="0022240E" w:rsidP="00DB5A08">
            <w:pPr>
              <w:pStyle w:val="TAL"/>
            </w:pPr>
            <w:r w:rsidRPr="00D1205D">
              <w:t>1..N</w:t>
            </w:r>
          </w:p>
        </w:tc>
        <w:tc>
          <w:tcPr>
            <w:tcW w:w="4359" w:type="dxa"/>
            <w:tcBorders>
              <w:top w:val="single" w:sz="4" w:space="0" w:color="auto"/>
              <w:left w:val="single" w:sz="4" w:space="0" w:color="auto"/>
              <w:bottom w:val="single" w:sz="4" w:space="0" w:color="auto"/>
              <w:right w:val="single" w:sz="4" w:space="0" w:color="auto"/>
            </w:tcBorders>
          </w:tcPr>
          <w:p w14:paraId="010CA227" w14:textId="77777777" w:rsidR="0022240E" w:rsidRPr="00D1205D" w:rsidRDefault="0022240E" w:rsidP="00DB5A08">
            <w:pPr>
              <w:pStyle w:val="TAL"/>
              <w:rPr>
                <w:rFonts w:cs="Arial"/>
                <w:szCs w:val="18"/>
              </w:rPr>
            </w:pPr>
            <w:r w:rsidRPr="00D1205D">
              <w:rPr>
                <w:rFonts w:cs="Arial"/>
                <w:szCs w:val="18"/>
              </w:rPr>
              <w:t>This IE shall contain the NF type of the NF service producer and/or "NRF", for which the claim is applicable, corresponding to the standard "Audience" claim described in IETF RFC 7519 [41], clause</w:t>
            </w:r>
            <w:r>
              <w:rPr>
                <w:rFonts w:cs="Arial"/>
                <w:szCs w:val="18"/>
              </w:rPr>
              <w:t> </w:t>
            </w:r>
            <w:r w:rsidRPr="00D1205D">
              <w:rPr>
                <w:rFonts w:cs="Arial"/>
                <w:szCs w:val="18"/>
              </w:rPr>
              <w:t xml:space="preserve">4.1.3. </w:t>
            </w:r>
          </w:p>
        </w:tc>
      </w:tr>
    </w:tbl>
    <w:p w14:paraId="64C9E596" w14:textId="77777777" w:rsidR="001864F2" w:rsidRDefault="001864F2" w:rsidP="0022240E">
      <w:pPr>
        <w:rPr>
          <w:ins w:id="749" w:author="Jesus de Gregorio" w:date="2023-04-05T19:47:00Z"/>
          <w:lang w:eastAsia="zh-CN"/>
        </w:rPr>
      </w:pPr>
    </w:p>
    <w:p w14:paraId="36BB7499" w14:textId="5393B66A" w:rsidR="0022240E" w:rsidRPr="00D1205D" w:rsidRDefault="0022240E" w:rsidP="0022240E">
      <w:pPr>
        <w:rPr>
          <w:lang w:eastAsia="zh-CN"/>
        </w:rPr>
      </w:pPr>
      <w:r w:rsidRPr="00D1205D">
        <w:rPr>
          <w:lang w:eastAsia="zh-CN"/>
        </w:rPr>
        <w:t xml:space="preserve">The </w:t>
      </w:r>
      <w:r w:rsidRPr="00D1205D">
        <w:t xml:space="preserve">JSON object containing the client credentials assertion </w:t>
      </w:r>
      <w:r w:rsidRPr="00D1205D">
        <w:rPr>
          <w:lang w:eastAsia="zh-CN"/>
        </w:rPr>
        <w:t>shall comply with the following OpenAPI definition:</w:t>
      </w:r>
    </w:p>
    <w:p w14:paraId="5074DD1C" w14:textId="77777777" w:rsidR="0022240E" w:rsidRPr="00D1205D" w:rsidRDefault="0022240E" w:rsidP="0022240E">
      <w:pPr>
        <w:pStyle w:val="PL"/>
      </w:pPr>
      <w:r w:rsidRPr="00D1205D">
        <w:t xml:space="preserve">    ClientCredentialsAssertion:</w:t>
      </w:r>
    </w:p>
    <w:p w14:paraId="2E53589C" w14:textId="77777777" w:rsidR="0022240E" w:rsidRPr="00D1205D" w:rsidRDefault="0022240E" w:rsidP="0022240E">
      <w:pPr>
        <w:pStyle w:val="PL"/>
      </w:pPr>
      <w:r w:rsidRPr="00D1205D">
        <w:t xml:space="preserve">      description: </w:t>
      </w:r>
      <w:r w:rsidRPr="00D1205D">
        <w:rPr>
          <w:rFonts w:cs="Arial"/>
          <w:szCs w:val="18"/>
        </w:rPr>
        <w:t>The data structure for the client credentials assertion</w:t>
      </w:r>
    </w:p>
    <w:p w14:paraId="4E7B1F8E" w14:textId="77777777" w:rsidR="0022240E" w:rsidRPr="00D1205D" w:rsidRDefault="0022240E" w:rsidP="0022240E">
      <w:pPr>
        <w:pStyle w:val="PL"/>
      </w:pPr>
      <w:r w:rsidRPr="00D1205D">
        <w:t xml:space="preserve">      type: object</w:t>
      </w:r>
    </w:p>
    <w:p w14:paraId="64765DFB" w14:textId="77777777" w:rsidR="0022240E" w:rsidRPr="00D1205D" w:rsidRDefault="0022240E" w:rsidP="0022240E">
      <w:pPr>
        <w:pStyle w:val="PL"/>
      </w:pPr>
      <w:r w:rsidRPr="00D1205D">
        <w:t xml:space="preserve">      required:</w:t>
      </w:r>
    </w:p>
    <w:p w14:paraId="2C004665" w14:textId="77777777" w:rsidR="0022240E" w:rsidRPr="00D1205D" w:rsidRDefault="0022240E" w:rsidP="0022240E">
      <w:pPr>
        <w:pStyle w:val="PL"/>
      </w:pPr>
      <w:r w:rsidRPr="00D1205D">
        <w:t xml:space="preserve">        - sub</w:t>
      </w:r>
    </w:p>
    <w:p w14:paraId="21994CDC" w14:textId="77777777" w:rsidR="0022240E" w:rsidRPr="00D1205D" w:rsidRDefault="0022240E" w:rsidP="0022240E">
      <w:pPr>
        <w:pStyle w:val="PL"/>
      </w:pPr>
      <w:r w:rsidRPr="00D1205D">
        <w:t xml:space="preserve">        - iat</w:t>
      </w:r>
    </w:p>
    <w:p w14:paraId="1126684B" w14:textId="77777777" w:rsidR="0022240E" w:rsidRPr="00D1205D" w:rsidRDefault="0022240E" w:rsidP="0022240E">
      <w:pPr>
        <w:pStyle w:val="PL"/>
      </w:pPr>
      <w:r w:rsidRPr="00D1205D">
        <w:t xml:space="preserve">        - exp</w:t>
      </w:r>
    </w:p>
    <w:p w14:paraId="097BCCF5" w14:textId="77777777" w:rsidR="0022240E" w:rsidRPr="00D1205D" w:rsidRDefault="0022240E" w:rsidP="0022240E">
      <w:pPr>
        <w:pStyle w:val="PL"/>
      </w:pPr>
      <w:r w:rsidRPr="00D1205D">
        <w:t xml:space="preserve">        - aud</w:t>
      </w:r>
    </w:p>
    <w:p w14:paraId="6D727FF5" w14:textId="77777777" w:rsidR="0022240E" w:rsidRPr="00D1205D" w:rsidRDefault="0022240E" w:rsidP="0022240E">
      <w:pPr>
        <w:pStyle w:val="PL"/>
      </w:pPr>
      <w:r w:rsidRPr="00D1205D">
        <w:t xml:space="preserve">      properties:</w:t>
      </w:r>
    </w:p>
    <w:p w14:paraId="5CA3D99B" w14:textId="77777777" w:rsidR="0022240E" w:rsidRPr="00D1205D" w:rsidRDefault="0022240E" w:rsidP="0022240E">
      <w:pPr>
        <w:pStyle w:val="PL"/>
      </w:pPr>
      <w:r w:rsidRPr="00D1205D">
        <w:t xml:space="preserve">        sub:</w:t>
      </w:r>
    </w:p>
    <w:p w14:paraId="14DFF60A" w14:textId="77777777" w:rsidR="0022240E" w:rsidRPr="00D1205D" w:rsidRDefault="0022240E" w:rsidP="0022240E">
      <w:pPr>
        <w:pStyle w:val="PL"/>
      </w:pPr>
      <w:r w:rsidRPr="00D1205D">
        <w:t xml:space="preserve">          $ref: 'TS29571_CommonData.yaml#/components/schemas/NfInstanceId'</w:t>
      </w:r>
    </w:p>
    <w:p w14:paraId="6EEE923B" w14:textId="77777777" w:rsidR="0022240E" w:rsidRPr="00D1205D" w:rsidRDefault="0022240E" w:rsidP="0022240E">
      <w:pPr>
        <w:pStyle w:val="PL"/>
      </w:pPr>
      <w:r w:rsidRPr="00D1205D">
        <w:t xml:space="preserve">        iat:</w:t>
      </w:r>
    </w:p>
    <w:p w14:paraId="516CCEE7" w14:textId="77777777" w:rsidR="0022240E" w:rsidRPr="00D1205D" w:rsidRDefault="0022240E" w:rsidP="0022240E">
      <w:pPr>
        <w:pStyle w:val="PL"/>
      </w:pPr>
      <w:r w:rsidRPr="00D1205D">
        <w:t xml:space="preserve">          type: integer</w:t>
      </w:r>
    </w:p>
    <w:p w14:paraId="564A5C4B" w14:textId="77777777" w:rsidR="0022240E" w:rsidRPr="00D1205D" w:rsidRDefault="0022240E" w:rsidP="0022240E">
      <w:pPr>
        <w:pStyle w:val="PL"/>
      </w:pPr>
      <w:r w:rsidRPr="00D1205D">
        <w:t xml:space="preserve">        exp:</w:t>
      </w:r>
    </w:p>
    <w:p w14:paraId="7DC3840E" w14:textId="77777777" w:rsidR="0022240E" w:rsidRPr="00D1205D" w:rsidRDefault="0022240E" w:rsidP="0022240E">
      <w:pPr>
        <w:pStyle w:val="PL"/>
      </w:pPr>
      <w:r w:rsidRPr="00D1205D">
        <w:t xml:space="preserve">          type: integer</w:t>
      </w:r>
    </w:p>
    <w:p w14:paraId="50AE12FB" w14:textId="77777777" w:rsidR="0022240E" w:rsidRPr="00D1205D" w:rsidRDefault="0022240E" w:rsidP="0022240E">
      <w:pPr>
        <w:pStyle w:val="PL"/>
      </w:pPr>
      <w:r w:rsidRPr="00D1205D">
        <w:t xml:space="preserve">        aud:</w:t>
      </w:r>
    </w:p>
    <w:p w14:paraId="411B17CD" w14:textId="77777777" w:rsidR="0022240E" w:rsidRPr="00D1205D" w:rsidRDefault="0022240E" w:rsidP="0022240E">
      <w:pPr>
        <w:pStyle w:val="PL"/>
      </w:pPr>
      <w:r w:rsidRPr="00D1205D">
        <w:t xml:space="preserve">          type: array</w:t>
      </w:r>
    </w:p>
    <w:p w14:paraId="476CED89" w14:textId="77777777" w:rsidR="0022240E" w:rsidRPr="00D1205D" w:rsidRDefault="0022240E" w:rsidP="0022240E">
      <w:pPr>
        <w:pStyle w:val="PL"/>
      </w:pPr>
      <w:r w:rsidRPr="00D1205D">
        <w:t xml:space="preserve">          items:</w:t>
      </w:r>
    </w:p>
    <w:p w14:paraId="38E18759" w14:textId="77777777" w:rsidR="0022240E" w:rsidRPr="00D1205D" w:rsidRDefault="0022240E" w:rsidP="0022240E">
      <w:pPr>
        <w:pStyle w:val="PL"/>
      </w:pPr>
      <w:r w:rsidRPr="00D1205D">
        <w:t xml:space="preserve">            $ref: 'TS29510_Nnrf_NFManagement.yaml#/components/schemas/NFType'</w:t>
      </w:r>
    </w:p>
    <w:p w14:paraId="3F122E5C" w14:textId="04C6D04C" w:rsidR="0022240E" w:rsidRDefault="0022240E" w:rsidP="0022240E">
      <w:pPr>
        <w:pStyle w:val="PL"/>
        <w:rPr>
          <w:ins w:id="750" w:author="Jesus de Gregorio" w:date="2023-04-05T19:47:00Z"/>
        </w:rPr>
      </w:pPr>
      <w:r w:rsidRPr="00D1205D">
        <w:t xml:space="preserve">          minItems: 1</w:t>
      </w:r>
    </w:p>
    <w:p w14:paraId="5A31A356" w14:textId="77777777" w:rsidR="001864F2" w:rsidRPr="00D1205D" w:rsidRDefault="001864F2" w:rsidP="0022240E">
      <w:pPr>
        <w:pStyle w:val="PL"/>
      </w:pPr>
    </w:p>
    <w:p w14:paraId="6FD673FC" w14:textId="77777777" w:rsidR="00780A4D" w:rsidRDefault="00780A4D" w:rsidP="0022240E">
      <w:pPr>
        <w:pStyle w:val="Heading5"/>
      </w:pPr>
      <w:bookmarkStart w:id="751" w:name="_Toc51845080"/>
      <w:bookmarkStart w:id="752" w:name="_Toc51845411"/>
      <w:bookmarkStart w:id="753" w:name="_Toc51846931"/>
      <w:bookmarkStart w:id="754" w:name="_Toc57022558"/>
      <w:bookmarkStart w:id="755" w:name="_Toc130936296"/>
    </w:p>
    <w:p w14:paraId="31A02C69"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37894EC6" w14:textId="6377391A" w:rsidR="0022240E" w:rsidRPr="00D1205D" w:rsidRDefault="0022240E" w:rsidP="0022240E">
      <w:pPr>
        <w:pStyle w:val="Heading5"/>
        <w:rPr>
          <w:lang w:eastAsia="zh-CN"/>
        </w:rPr>
      </w:pPr>
      <w:r w:rsidRPr="00D1205D">
        <w:t>5.2.3.2.12</w:t>
      </w:r>
      <w:r w:rsidRPr="00D1205D">
        <w:tab/>
      </w:r>
      <w:r w:rsidRPr="00D1205D">
        <w:rPr>
          <w:lang w:eastAsia="zh-CN"/>
        </w:rPr>
        <w:t>3gpp-Sbi-Nrf-Uri</w:t>
      </w:r>
      <w:bookmarkEnd w:id="751"/>
      <w:bookmarkEnd w:id="752"/>
      <w:bookmarkEnd w:id="753"/>
      <w:bookmarkEnd w:id="754"/>
      <w:bookmarkEnd w:id="755"/>
    </w:p>
    <w:p w14:paraId="299FC31E" w14:textId="77777777" w:rsidR="0022240E" w:rsidRDefault="0022240E" w:rsidP="0022240E">
      <w:pPr>
        <w:rPr>
          <w:lang w:eastAsia="zh-CN"/>
        </w:rPr>
      </w:pPr>
      <w:bookmarkStart w:id="756" w:name="_Toc57022559"/>
      <w:bookmarkStart w:id="757" w:name="_Toc35969921"/>
      <w:bookmarkStart w:id="758" w:name="_Toc36050715"/>
      <w:bookmarkStart w:id="759" w:name="_Toc44847428"/>
      <w:bookmarkStart w:id="760" w:name="_Toc51845081"/>
      <w:bookmarkStart w:id="761" w:name="_Toc51845412"/>
      <w:bookmarkStart w:id="762" w:name="_Toc51846932"/>
      <w:r>
        <w:rPr>
          <w:lang w:eastAsia="zh-CN"/>
        </w:rPr>
        <w:t>The header contains a list of NRF API URIs. See clauses 6.10.3.2 and 6.10.5.1.</w:t>
      </w:r>
    </w:p>
    <w:p w14:paraId="710D30C9" w14:textId="77777777" w:rsidR="0022240E" w:rsidRDefault="0022240E" w:rsidP="0022240E">
      <w:pPr>
        <w:rPr>
          <w:lang w:eastAsia="zh-CN"/>
        </w:rPr>
      </w:pPr>
      <w:r>
        <w:rPr>
          <w:lang w:eastAsia="zh-CN"/>
        </w:rPr>
        <w:lastRenderedPageBreak/>
        <w:t>The encoding of the header follows the ABNF as defined in IETF</w:t>
      </w:r>
      <w:r>
        <w:t> RFC 7</w:t>
      </w:r>
      <w:r>
        <w:rPr>
          <w:lang w:eastAsia="zh-CN"/>
        </w:rPr>
        <w:t>230 [12].</w:t>
      </w:r>
    </w:p>
    <w:p w14:paraId="7312A416" w14:textId="77777777" w:rsidR="001864F2" w:rsidRDefault="001864F2" w:rsidP="001864F2">
      <w:pPr>
        <w:pStyle w:val="PL"/>
        <w:rPr>
          <w:ins w:id="763" w:author="Jesus de Gregorio" w:date="2023-04-05T19:48:00Z"/>
          <w:lang w:eastAsia="zh-CN"/>
        </w:rPr>
      </w:pPr>
    </w:p>
    <w:p w14:paraId="22157586" w14:textId="1C275F08" w:rsidR="0022240E" w:rsidRDefault="0022240E" w:rsidP="001864F2">
      <w:pPr>
        <w:pStyle w:val="PL"/>
        <w:rPr>
          <w:ins w:id="764" w:author="Jesus de Gregorio" w:date="2023-04-05T19:51:00Z"/>
          <w:lang w:eastAsia="zh-CN"/>
        </w:rPr>
      </w:pPr>
      <w:del w:id="765" w:author="Jesus de Gregorio" w:date="2023-04-05T19:48:00Z">
        <w:r w:rsidDel="001864F2">
          <w:rPr>
            <w:lang w:eastAsia="zh-CN"/>
          </w:rPr>
          <w:delText>3gpp-</w:delText>
        </w:r>
      </w:del>
      <w:r>
        <w:rPr>
          <w:lang w:eastAsia="zh-CN"/>
        </w:rPr>
        <w:t>Sbi-Nrf-Uri</w:t>
      </w:r>
      <w:ins w:id="766" w:author="Jesus de Gregorio" w:date="2023-04-05T19:48:00Z">
        <w:r w:rsidR="001864F2">
          <w:rPr>
            <w:lang w:eastAsia="zh-CN"/>
          </w:rPr>
          <w:t xml:space="preserve">-Header </w:t>
        </w:r>
      </w:ins>
      <w:r>
        <w:rPr>
          <w:lang w:eastAsia="zh-CN"/>
        </w:rPr>
        <w:t>= "3gpp-Sbi-Nrf-Uri</w:t>
      </w:r>
      <w:del w:id="767" w:author="Jesus de Gregorio" w:date="2023-04-05T19:48:00Z">
        <w:r w:rsidDel="001864F2">
          <w:rPr>
            <w:lang w:eastAsia="zh-CN"/>
          </w:rPr>
          <w:delText>" "</w:delText>
        </w:r>
      </w:del>
      <w:r>
        <w:rPr>
          <w:lang w:eastAsia="zh-CN"/>
        </w:rPr>
        <w:t xml:space="preserve">:" </w:t>
      </w:r>
      <w:ins w:id="768" w:author="Jesus de Gregorio" w:date="2023-04-06T10:51:00Z">
        <w:r w:rsidR="00692DD4">
          <w:rPr>
            <w:lang w:eastAsia="zh-CN"/>
          </w:rPr>
          <w:t>nrf</w:t>
        </w:r>
      </w:ins>
      <w:ins w:id="769" w:author="Jesus de Gregorio" w:date="2023-04-06T10:55:00Z">
        <w:r w:rsidR="00692DD4">
          <w:rPr>
            <w:lang w:eastAsia="zh-CN"/>
          </w:rPr>
          <w:t>U</w:t>
        </w:r>
      </w:ins>
      <w:ins w:id="770" w:author="Jesus de Gregorio" w:date="2023-04-06T10:51:00Z">
        <w:r w:rsidR="00692DD4">
          <w:rPr>
            <w:lang w:eastAsia="zh-CN"/>
          </w:rPr>
          <w:t>ri</w:t>
        </w:r>
      </w:ins>
      <w:del w:id="771" w:author="Jesus de Gregorio" w:date="2023-04-06T10:55:00Z">
        <w:r w:rsidDel="00692DD4">
          <w:rPr>
            <w:lang w:eastAsia="zh-CN"/>
          </w:rPr>
          <w:delText>p</w:delText>
        </w:r>
      </w:del>
      <w:ins w:id="772" w:author="Jesus de Gregorio" w:date="2023-04-06T10:55:00Z">
        <w:r w:rsidR="00692DD4">
          <w:rPr>
            <w:lang w:eastAsia="zh-CN"/>
          </w:rPr>
          <w:t>P</w:t>
        </w:r>
      </w:ins>
      <w:r>
        <w:rPr>
          <w:lang w:eastAsia="zh-CN"/>
        </w:rPr>
        <w:t>aram</w:t>
      </w:r>
      <w:del w:id="773" w:author="Jesus de Gregorio" w:date="2023-04-06T10:55:00Z">
        <w:r w:rsidDel="00692DD4">
          <w:rPr>
            <w:lang w:eastAsia="zh-CN"/>
          </w:rPr>
          <w:delText>eter</w:delText>
        </w:r>
      </w:del>
      <w:r>
        <w:rPr>
          <w:lang w:eastAsia="zh-CN"/>
        </w:rPr>
        <w:t xml:space="preserve"> *( OWS ";" </w:t>
      </w:r>
      <w:ins w:id="774" w:author="Jesus de Gregorio" w:date="2023-04-06T10:51:00Z">
        <w:r w:rsidR="00692DD4">
          <w:rPr>
            <w:lang w:eastAsia="zh-CN"/>
          </w:rPr>
          <w:t>nrf</w:t>
        </w:r>
      </w:ins>
      <w:ins w:id="775" w:author="Jesus de Gregorio" w:date="2023-04-06T10:56:00Z">
        <w:r w:rsidR="00692DD4">
          <w:rPr>
            <w:lang w:eastAsia="zh-CN"/>
          </w:rPr>
          <w:t>U</w:t>
        </w:r>
      </w:ins>
      <w:ins w:id="776" w:author="Jesus de Gregorio" w:date="2023-04-06T10:51:00Z">
        <w:r w:rsidR="00692DD4">
          <w:rPr>
            <w:lang w:eastAsia="zh-CN"/>
          </w:rPr>
          <w:t>ri</w:t>
        </w:r>
      </w:ins>
      <w:ins w:id="777" w:author="Jesus de Gregorio" w:date="2023-04-06T10:56:00Z">
        <w:r w:rsidR="00692DD4">
          <w:rPr>
            <w:lang w:eastAsia="zh-CN"/>
          </w:rPr>
          <w:t>P</w:t>
        </w:r>
      </w:ins>
      <w:del w:id="778" w:author="Jesus de Gregorio" w:date="2023-04-06T10:56:00Z">
        <w:r w:rsidDel="00692DD4">
          <w:rPr>
            <w:lang w:eastAsia="zh-CN"/>
          </w:rPr>
          <w:delText>p</w:delText>
        </w:r>
      </w:del>
      <w:r>
        <w:rPr>
          <w:lang w:eastAsia="zh-CN"/>
        </w:rPr>
        <w:t>aram</w:t>
      </w:r>
      <w:del w:id="779" w:author="Jesus de Gregorio" w:date="2023-04-06T10:56:00Z">
        <w:r w:rsidDel="00692DD4">
          <w:rPr>
            <w:lang w:eastAsia="zh-CN"/>
          </w:rPr>
          <w:delText>eter</w:delText>
        </w:r>
      </w:del>
      <w:ins w:id="780" w:author="Jesus de Gregorio" w:date="2023-04-05T19:48:00Z">
        <w:r w:rsidR="001864F2">
          <w:rPr>
            <w:lang w:eastAsia="zh-CN"/>
          </w:rPr>
          <w:t xml:space="preserve"> </w:t>
        </w:r>
      </w:ins>
      <w:r>
        <w:rPr>
          <w:lang w:eastAsia="zh-CN"/>
        </w:rPr>
        <w:t>)</w:t>
      </w:r>
    </w:p>
    <w:p w14:paraId="01521E06" w14:textId="77777777" w:rsidR="001864F2" w:rsidRDefault="001864F2">
      <w:pPr>
        <w:pStyle w:val="PL"/>
        <w:rPr>
          <w:lang w:eastAsia="zh-CN"/>
        </w:rPr>
        <w:pPrChange w:id="781" w:author="Jesus de Gregorio" w:date="2023-04-05T19:48:00Z">
          <w:pPr/>
        </w:pPrChange>
      </w:pPr>
    </w:p>
    <w:p w14:paraId="2C4A5BBD" w14:textId="5D2B7ADD" w:rsidR="0022240E" w:rsidRDefault="00692DD4" w:rsidP="001864F2">
      <w:pPr>
        <w:pStyle w:val="PL"/>
        <w:rPr>
          <w:ins w:id="782" w:author="Jesus de Gregorio" w:date="2023-04-05T19:51:00Z"/>
        </w:rPr>
      </w:pPr>
      <w:ins w:id="783" w:author="Jesus de Gregorio" w:date="2023-04-06T10:51:00Z">
        <w:r>
          <w:t>nrf</w:t>
        </w:r>
      </w:ins>
      <w:ins w:id="784" w:author="Jesus de Gregorio" w:date="2023-04-06T10:56:00Z">
        <w:r>
          <w:t>U</w:t>
        </w:r>
      </w:ins>
      <w:ins w:id="785" w:author="Jesus de Gregorio" w:date="2023-04-06T10:51:00Z">
        <w:r>
          <w:t>ri</w:t>
        </w:r>
      </w:ins>
      <w:ins w:id="786" w:author="Jesus de Gregorio" w:date="2023-04-06T10:56:00Z">
        <w:r>
          <w:t>P</w:t>
        </w:r>
      </w:ins>
      <w:del w:id="787" w:author="Jesus de Gregorio" w:date="2023-04-06T10:56:00Z">
        <w:r w:rsidR="0022240E" w:rsidRPr="00821FD2" w:rsidDel="00692DD4">
          <w:delText>p</w:delText>
        </w:r>
      </w:del>
      <w:r w:rsidR="0022240E" w:rsidRPr="00821FD2">
        <w:t>aram</w:t>
      </w:r>
      <w:del w:id="788" w:author="Jesus de Gregorio" w:date="2023-04-06T10:52:00Z">
        <w:r w:rsidR="0022240E" w:rsidRPr="00821FD2" w:rsidDel="00692DD4">
          <w:delText>eter</w:delText>
        </w:r>
      </w:del>
      <w:r w:rsidR="0022240E" w:rsidRPr="00821FD2">
        <w:t xml:space="preserve"> = </w:t>
      </w:r>
      <w:ins w:id="789" w:author="Jesus de Gregorio" w:date="2023-04-06T10:51:00Z">
        <w:r>
          <w:t>nrf</w:t>
        </w:r>
      </w:ins>
      <w:ins w:id="790" w:author="Jesus de Gregorio" w:date="2023-04-06T10:56:00Z">
        <w:r>
          <w:t>U</w:t>
        </w:r>
      </w:ins>
      <w:ins w:id="791" w:author="Jesus de Gregorio" w:date="2023-04-06T10:51:00Z">
        <w:r>
          <w:t>ri</w:t>
        </w:r>
      </w:ins>
      <w:del w:id="792" w:author="Jesus de Gregorio" w:date="2023-04-06T10:56:00Z">
        <w:r w:rsidR="0022240E" w:rsidRPr="00821FD2" w:rsidDel="00692DD4">
          <w:delText>p</w:delText>
        </w:r>
      </w:del>
      <w:ins w:id="793" w:author="Jesus de Gregorio" w:date="2023-04-06T10:56:00Z">
        <w:r>
          <w:t>P</w:t>
        </w:r>
      </w:ins>
      <w:r w:rsidR="0022240E" w:rsidRPr="00821FD2">
        <w:t>aram</w:t>
      </w:r>
      <w:del w:id="794" w:author="Jesus de Gregorio" w:date="2023-04-06T10:52:00Z">
        <w:r w:rsidR="0022240E" w:rsidRPr="00821FD2" w:rsidDel="00692DD4">
          <w:delText>eter</w:delText>
        </w:r>
      </w:del>
      <w:del w:id="795" w:author="Jesus de Gregorio" w:date="2023-04-06T10:56:00Z">
        <w:r w:rsidR="0022240E" w:rsidRPr="00821FD2" w:rsidDel="00692DD4">
          <w:delText>n</w:delText>
        </w:r>
      </w:del>
      <w:ins w:id="796" w:author="Jesus de Gregorio" w:date="2023-04-06T10:56:00Z">
        <w:r>
          <w:t>N</w:t>
        </w:r>
      </w:ins>
      <w:r w:rsidR="0022240E" w:rsidRPr="00821FD2">
        <w:t xml:space="preserve">ame ":" RWS </w:t>
      </w:r>
      <w:ins w:id="797" w:author="Jesus de Gregorio" w:date="2023-04-06T10:42:00Z">
        <w:r w:rsidR="00961A39">
          <w:t xml:space="preserve">( </w:t>
        </w:r>
      </w:ins>
      <w:ins w:id="798" w:author="Jesus de Gregorio" w:date="2023-04-06T10:52:00Z">
        <w:r>
          <w:t>nrf</w:t>
        </w:r>
      </w:ins>
      <w:ins w:id="799" w:author="Jesus de Gregorio" w:date="2023-04-06T10:56:00Z">
        <w:r>
          <w:t>U</w:t>
        </w:r>
      </w:ins>
      <w:ins w:id="800" w:author="Jesus de Gregorio" w:date="2023-04-06T10:52:00Z">
        <w:r>
          <w:t>ri</w:t>
        </w:r>
      </w:ins>
      <w:del w:id="801" w:author="Jesus de Gregorio" w:date="2023-04-06T10:56:00Z">
        <w:r w:rsidR="0022240E" w:rsidRPr="00821FD2" w:rsidDel="00692DD4">
          <w:delText>p</w:delText>
        </w:r>
      </w:del>
      <w:ins w:id="802" w:author="Jesus de Gregorio" w:date="2023-04-06T10:56:00Z">
        <w:r>
          <w:t>P</w:t>
        </w:r>
      </w:ins>
      <w:r w:rsidR="0022240E" w:rsidRPr="00821FD2">
        <w:t>aram</w:t>
      </w:r>
      <w:del w:id="803" w:author="Jesus de Gregorio" w:date="2023-04-06T10:52:00Z">
        <w:r w:rsidR="0022240E" w:rsidRPr="00821FD2" w:rsidDel="00692DD4">
          <w:delText>eter</w:delText>
        </w:r>
      </w:del>
      <w:del w:id="804" w:author="Jesus de Gregorio" w:date="2023-04-06T10:56:00Z">
        <w:r w:rsidR="0022240E" w:rsidRPr="00821FD2" w:rsidDel="00692DD4">
          <w:delText>v</w:delText>
        </w:r>
      </w:del>
      <w:ins w:id="805" w:author="Jesus de Gregorio" w:date="2023-04-06T10:56:00Z">
        <w:r>
          <w:t>V</w:t>
        </w:r>
      </w:ins>
      <w:r w:rsidR="0022240E" w:rsidRPr="00821FD2">
        <w:t>alue</w:t>
      </w:r>
      <w:ins w:id="806" w:author="Jesus de Gregorio" w:date="2023-04-06T10:42:00Z">
        <w:r w:rsidR="00961A39">
          <w:t xml:space="preserve">1 / </w:t>
        </w:r>
      </w:ins>
      <w:ins w:id="807" w:author="Jesus de Gregorio" w:date="2023-04-06T10:52:00Z">
        <w:r>
          <w:t>nrf</w:t>
        </w:r>
      </w:ins>
      <w:ins w:id="808" w:author="Jesus de Gregorio" w:date="2023-04-06T10:56:00Z">
        <w:r>
          <w:t>U</w:t>
        </w:r>
      </w:ins>
      <w:ins w:id="809" w:author="Jesus de Gregorio" w:date="2023-04-06T10:52:00Z">
        <w:r>
          <w:t>ri</w:t>
        </w:r>
      </w:ins>
      <w:ins w:id="810" w:author="Jesus de Gregorio" w:date="2023-04-06T10:56:00Z">
        <w:r>
          <w:t>P</w:t>
        </w:r>
      </w:ins>
      <w:ins w:id="811" w:author="Jesus de Gregorio" w:date="2023-04-06T10:42:00Z">
        <w:r w:rsidR="00961A39">
          <w:t>aram</w:t>
        </w:r>
      </w:ins>
      <w:ins w:id="812" w:author="Jesus de Gregorio" w:date="2023-04-06T10:56:00Z">
        <w:r>
          <w:t>V</w:t>
        </w:r>
      </w:ins>
      <w:ins w:id="813" w:author="Jesus de Gregorio" w:date="2023-04-06T10:42:00Z">
        <w:r w:rsidR="00961A39">
          <w:t>alue2 )</w:t>
        </w:r>
      </w:ins>
    </w:p>
    <w:p w14:paraId="7F6CA3DE" w14:textId="77777777" w:rsidR="001864F2" w:rsidRDefault="001864F2">
      <w:pPr>
        <w:pStyle w:val="PL"/>
        <w:rPr>
          <w:lang w:eastAsia="zh-CN"/>
        </w:rPr>
        <w:pPrChange w:id="814" w:author="Jesus de Gregorio" w:date="2023-04-05T19:48:00Z">
          <w:pPr/>
        </w:pPrChange>
      </w:pPr>
    </w:p>
    <w:p w14:paraId="3BAE3522" w14:textId="158053D3" w:rsidR="0022240E" w:rsidRDefault="00692DD4" w:rsidP="001864F2">
      <w:pPr>
        <w:pStyle w:val="PL"/>
        <w:rPr>
          <w:ins w:id="815" w:author="Jesus de Gregorio" w:date="2023-04-05T19:51:00Z"/>
        </w:rPr>
      </w:pPr>
      <w:ins w:id="816" w:author="Jesus de Gregorio" w:date="2023-04-06T10:51:00Z">
        <w:r>
          <w:rPr>
            <w:lang w:eastAsia="zh-CN"/>
          </w:rPr>
          <w:t>nrf</w:t>
        </w:r>
      </w:ins>
      <w:ins w:id="817" w:author="Jesus de Gregorio" w:date="2023-04-06T10:56:00Z">
        <w:r>
          <w:rPr>
            <w:lang w:eastAsia="zh-CN"/>
          </w:rPr>
          <w:t>U</w:t>
        </w:r>
      </w:ins>
      <w:ins w:id="818" w:author="Jesus de Gregorio" w:date="2023-04-06T10:51:00Z">
        <w:r>
          <w:rPr>
            <w:lang w:eastAsia="zh-CN"/>
          </w:rPr>
          <w:t>ri</w:t>
        </w:r>
      </w:ins>
      <w:del w:id="819" w:author="Jesus de Gregorio" w:date="2023-04-06T10:56:00Z">
        <w:r w:rsidR="0022240E" w:rsidDel="00692DD4">
          <w:rPr>
            <w:lang w:eastAsia="zh-CN"/>
          </w:rPr>
          <w:delText>p</w:delText>
        </w:r>
      </w:del>
      <w:ins w:id="820" w:author="Jesus de Gregorio" w:date="2023-04-06T10:56:00Z">
        <w:r>
          <w:rPr>
            <w:lang w:eastAsia="zh-CN"/>
          </w:rPr>
          <w:t>P</w:t>
        </w:r>
      </w:ins>
      <w:r w:rsidR="0022240E">
        <w:rPr>
          <w:lang w:eastAsia="zh-CN"/>
        </w:rPr>
        <w:t>aram</w:t>
      </w:r>
      <w:del w:id="821" w:author="Jesus de Gregorio" w:date="2023-04-06T10:53:00Z">
        <w:r w:rsidR="0022240E" w:rsidDel="00692DD4">
          <w:rPr>
            <w:lang w:eastAsia="zh-CN"/>
          </w:rPr>
          <w:delText>eter</w:delText>
        </w:r>
      </w:del>
      <w:del w:id="822" w:author="Jesus de Gregorio" w:date="2023-04-06T10:56:00Z">
        <w:r w:rsidR="0022240E" w:rsidDel="00692DD4">
          <w:rPr>
            <w:lang w:eastAsia="zh-CN"/>
          </w:rPr>
          <w:delText>n</w:delText>
        </w:r>
      </w:del>
      <w:ins w:id="823" w:author="Jesus de Gregorio" w:date="2023-04-06T10:56:00Z">
        <w:r>
          <w:rPr>
            <w:lang w:eastAsia="zh-CN"/>
          </w:rPr>
          <w:t>N</w:t>
        </w:r>
      </w:ins>
      <w:r w:rsidR="0022240E">
        <w:rPr>
          <w:lang w:eastAsia="zh-CN"/>
        </w:rPr>
        <w:t>ame </w:t>
      </w:r>
      <w:del w:id="824" w:author="Jesus de Gregorio" w:date="2023-04-05T19:50:00Z">
        <w:r w:rsidR="0022240E" w:rsidDel="001864F2">
          <w:rPr>
            <w:lang w:eastAsia="zh-CN"/>
          </w:rPr>
          <w:delText xml:space="preserve"> </w:delText>
        </w:r>
      </w:del>
      <w:r w:rsidR="0022240E">
        <w:rPr>
          <w:lang w:eastAsia="zh-CN"/>
        </w:rPr>
        <w:t>= "nnrf-disc" / "nnrf-nfm" / "nnrf-oauth2</w:t>
      </w:r>
      <w:r w:rsidR="0022240E">
        <w:t>" / "oauth2-requested-services" / token</w:t>
      </w:r>
    </w:p>
    <w:p w14:paraId="3540D783" w14:textId="77777777" w:rsidR="001864F2" w:rsidRDefault="001864F2" w:rsidP="001864F2">
      <w:pPr>
        <w:pStyle w:val="PL"/>
        <w:rPr>
          <w:ins w:id="825" w:author="Jesus de Gregorio" w:date="2023-04-05T19:50:00Z"/>
        </w:rPr>
      </w:pPr>
    </w:p>
    <w:p w14:paraId="3B4F3BB8" w14:textId="3DFC4EDC" w:rsidR="001864F2" w:rsidRDefault="00692DD4" w:rsidP="001864F2">
      <w:pPr>
        <w:pStyle w:val="PL"/>
        <w:rPr>
          <w:ins w:id="826" w:author="Jesus de Gregorio" w:date="2023-04-05T19:51:00Z"/>
        </w:rPr>
      </w:pPr>
      <w:ins w:id="827" w:author="Jesus de Gregorio" w:date="2023-04-06T10:52:00Z">
        <w:r>
          <w:t>nrf</w:t>
        </w:r>
      </w:ins>
      <w:ins w:id="828" w:author="Jesus de Gregorio" w:date="2023-04-06T10:56:00Z">
        <w:r>
          <w:t>U</w:t>
        </w:r>
      </w:ins>
      <w:ins w:id="829" w:author="Jesus de Gregorio" w:date="2023-04-06T10:52:00Z">
        <w:r>
          <w:t>ri</w:t>
        </w:r>
      </w:ins>
      <w:ins w:id="830" w:author="Jesus de Gregorio" w:date="2023-04-06T10:56:00Z">
        <w:r>
          <w:t>P</w:t>
        </w:r>
      </w:ins>
      <w:ins w:id="831" w:author="Jesus de Gregorio" w:date="2023-04-05T19:50:00Z">
        <w:r w:rsidR="001864F2" w:rsidRPr="001864F2">
          <w:t>aram</w:t>
        </w:r>
      </w:ins>
      <w:ins w:id="832" w:author="Jesus de Gregorio" w:date="2023-04-06T10:57:00Z">
        <w:r>
          <w:t>V</w:t>
        </w:r>
      </w:ins>
      <w:ins w:id="833" w:author="Jesus de Gregorio" w:date="2023-04-06T10:42:00Z">
        <w:r w:rsidR="00961A39">
          <w:t>alue</w:t>
        </w:r>
      </w:ins>
      <w:ins w:id="834" w:author="Jesus de Gregorio" w:date="2023-04-05T19:51:00Z">
        <w:r w:rsidR="001864F2">
          <w:t>1</w:t>
        </w:r>
      </w:ins>
      <w:ins w:id="835" w:author="Jesus de Gregorio" w:date="2023-04-05T19:50:00Z">
        <w:r w:rsidR="001864F2" w:rsidRPr="001864F2">
          <w:t xml:space="preserve"> = DQUOTE URI DQUOTE</w:t>
        </w:r>
      </w:ins>
    </w:p>
    <w:p w14:paraId="3C79378D" w14:textId="77777777" w:rsidR="001864F2" w:rsidRDefault="001864F2" w:rsidP="001864F2">
      <w:pPr>
        <w:pStyle w:val="PL"/>
        <w:rPr>
          <w:ins w:id="836" w:author="Jesus de Gregorio" w:date="2023-04-05T19:50:00Z"/>
        </w:rPr>
      </w:pPr>
    </w:p>
    <w:p w14:paraId="6545C8F7" w14:textId="21F6FA04" w:rsidR="001864F2" w:rsidRDefault="00692DD4" w:rsidP="001864F2">
      <w:pPr>
        <w:pStyle w:val="PL"/>
        <w:rPr>
          <w:ins w:id="837" w:author="Jesus de Gregorio" w:date="2023-04-06T10:47:00Z"/>
        </w:rPr>
      </w:pPr>
      <w:ins w:id="838" w:author="Jesus de Gregorio" w:date="2023-04-06T10:52:00Z">
        <w:r>
          <w:t>nrf</w:t>
        </w:r>
      </w:ins>
      <w:ins w:id="839" w:author="Jesus de Gregorio" w:date="2023-04-06T10:57:00Z">
        <w:r>
          <w:t>U</w:t>
        </w:r>
      </w:ins>
      <w:ins w:id="840" w:author="Jesus de Gregorio" w:date="2023-04-06T10:52:00Z">
        <w:r>
          <w:t>ri</w:t>
        </w:r>
      </w:ins>
      <w:ins w:id="841" w:author="Jesus de Gregorio" w:date="2023-04-06T10:57:00Z">
        <w:r>
          <w:t>P</w:t>
        </w:r>
      </w:ins>
      <w:ins w:id="842" w:author="Jesus de Gregorio" w:date="2023-04-05T19:50:00Z">
        <w:r w:rsidR="001864F2" w:rsidRPr="001864F2">
          <w:t>aram</w:t>
        </w:r>
      </w:ins>
      <w:ins w:id="843" w:author="Jesus de Gregorio" w:date="2023-04-06T10:57:00Z">
        <w:r>
          <w:t>V</w:t>
        </w:r>
      </w:ins>
      <w:ins w:id="844" w:author="Jesus de Gregorio" w:date="2023-04-06T10:42:00Z">
        <w:r w:rsidR="00961A39">
          <w:t>alue</w:t>
        </w:r>
      </w:ins>
      <w:ins w:id="845" w:author="Jesus de Gregorio" w:date="2023-04-05T19:51:00Z">
        <w:r w:rsidR="001864F2">
          <w:t>2</w:t>
        </w:r>
      </w:ins>
      <w:ins w:id="846" w:author="Jesus de Gregorio" w:date="2023-04-05T19:50:00Z">
        <w:r w:rsidR="001864F2" w:rsidRPr="001864F2">
          <w:t xml:space="preserve"> = (</w:t>
        </w:r>
      </w:ins>
      <w:ins w:id="847" w:author="Jesus de Gregorio" w:date="2023-04-06T10:43:00Z">
        <w:r w:rsidR="00961A39">
          <w:t xml:space="preserve"> </w:t>
        </w:r>
      </w:ins>
      <w:ins w:id="848" w:author="Jesus de Gregorio" w:date="2023-04-05T19:50:00Z">
        <w:r w:rsidR="001864F2" w:rsidRPr="001864F2">
          <w:t>nrfServiceName *(</w:t>
        </w:r>
      </w:ins>
      <w:ins w:id="849" w:author="Jesus de Gregorio" w:date="2023-04-06T10:43:00Z">
        <w:r w:rsidR="00961A39">
          <w:t xml:space="preserve"> </w:t>
        </w:r>
      </w:ins>
      <w:ins w:id="850" w:author="Jesus de Gregorio" w:date="2023-04-05T19:50:00Z">
        <w:r w:rsidR="001864F2" w:rsidRPr="001864F2">
          <w:t>"&amp;" RWS  nrfServiceName)</w:t>
        </w:r>
      </w:ins>
      <w:ins w:id="851" w:author="Jesus de Gregorio" w:date="2023-04-06T10:43:00Z">
        <w:r w:rsidR="00961A39">
          <w:t xml:space="preserve"> </w:t>
        </w:r>
      </w:ins>
      <w:ins w:id="852" w:author="Jesus de Gregorio" w:date="2023-04-05T19:50:00Z">
        <w:r w:rsidR="001864F2" w:rsidRPr="001864F2">
          <w:t>)</w:t>
        </w:r>
      </w:ins>
    </w:p>
    <w:p w14:paraId="48FC1079" w14:textId="1E95B539" w:rsidR="00961A39" w:rsidRDefault="00961A39" w:rsidP="001864F2">
      <w:pPr>
        <w:pStyle w:val="PL"/>
        <w:rPr>
          <w:ins w:id="853" w:author="Jesus de Gregorio" w:date="2023-04-06T10:47:00Z"/>
        </w:rPr>
      </w:pPr>
    </w:p>
    <w:p w14:paraId="70561090" w14:textId="4CF4B97F" w:rsidR="00961A39" w:rsidRDefault="00961A39" w:rsidP="001864F2">
      <w:pPr>
        <w:pStyle w:val="PL"/>
        <w:rPr>
          <w:ins w:id="854" w:author="Jesus de Gregorio" w:date="2023-04-05T19:51:00Z"/>
        </w:rPr>
      </w:pPr>
      <w:ins w:id="855" w:author="Jesus de Gregorio" w:date="2023-04-06T10:47:00Z">
        <w:r>
          <w:t>nrfServiceName = "nnr</w:t>
        </w:r>
      </w:ins>
      <w:ins w:id="856" w:author="Jesus de Gregorio" w:date="2023-04-06T10:48:00Z">
        <w:r>
          <w:t>f-disc" / "nnrf-nfm"</w:t>
        </w:r>
      </w:ins>
    </w:p>
    <w:p w14:paraId="6D65CDD5" w14:textId="21C1D720" w:rsidR="001864F2" w:rsidRDefault="001864F2" w:rsidP="001864F2">
      <w:pPr>
        <w:pStyle w:val="PL"/>
        <w:rPr>
          <w:ins w:id="857" w:author="Jesus de Gregorio" w:date="2023-04-05T19:51:00Z"/>
        </w:rPr>
      </w:pPr>
    </w:p>
    <w:p w14:paraId="2466A98A" w14:textId="77777777" w:rsidR="001864F2" w:rsidRDefault="001864F2" w:rsidP="001864F2">
      <w:pPr>
        <w:pStyle w:val="PL"/>
        <w:rPr>
          <w:ins w:id="858" w:author="Jesus de Gregorio" w:date="2023-04-05T19:48:00Z"/>
        </w:rPr>
      </w:pPr>
    </w:p>
    <w:p w14:paraId="326AA816" w14:textId="77777777" w:rsidR="001864F2" w:rsidRDefault="001864F2">
      <w:pPr>
        <w:pStyle w:val="PL"/>
        <w:pPrChange w:id="859" w:author="Jesus de Gregorio" w:date="2023-04-05T19:48:00Z">
          <w:pPr/>
        </w:pPrChange>
      </w:pPr>
    </w:p>
    <w:p w14:paraId="25391A2B" w14:textId="77777777" w:rsidR="0022240E" w:rsidRDefault="0022240E" w:rsidP="0022240E">
      <w:pPr>
        <w:pStyle w:val="NO"/>
      </w:pPr>
      <w:r>
        <w:t>NOTE:</w:t>
      </w:r>
      <w:r>
        <w:tab/>
        <w:t>token is defined for future extensibility.</w:t>
      </w:r>
    </w:p>
    <w:p w14:paraId="1AAD9BAC" w14:textId="4B8348BE" w:rsidR="0022240E" w:rsidDel="00C80799" w:rsidRDefault="0022240E" w:rsidP="0022240E">
      <w:pPr>
        <w:rPr>
          <w:del w:id="860" w:author="Jesus de Gregorio" w:date="2023-04-06T10:59:00Z"/>
        </w:rPr>
      </w:pPr>
      <w:del w:id="861" w:author="Jesus de Gregorio" w:date="2023-04-06T10:59:00Z">
        <w:r w:rsidDel="00C80799">
          <w:delText>The parameter value shall comply with the following ABNF:</w:delText>
        </w:r>
      </w:del>
    </w:p>
    <w:p w14:paraId="1139C3DE" w14:textId="77777777" w:rsidR="0022240E" w:rsidRDefault="0022240E" w:rsidP="0022240E">
      <w:pPr>
        <w:pStyle w:val="B1"/>
      </w:pPr>
      <w:r>
        <w:t>-</w:t>
      </w:r>
      <w:r>
        <w:tab/>
        <w:t xml:space="preserve">for the </w:t>
      </w:r>
      <w:r>
        <w:rPr>
          <w:lang w:eastAsia="zh-CN"/>
        </w:rPr>
        <w:t>nnrf-disc, nnrf-nfm and nnrf-oauth2 parameters:</w:t>
      </w:r>
    </w:p>
    <w:p w14:paraId="701BDFD5" w14:textId="385FDE8A" w:rsidR="0022240E" w:rsidDel="00C80799" w:rsidRDefault="0022240E" w:rsidP="0022240E">
      <w:pPr>
        <w:pStyle w:val="B2"/>
        <w:rPr>
          <w:del w:id="862" w:author="Jesus de Gregorio" w:date="2023-04-06T10:59:00Z"/>
          <w:lang w:eastAsia="zh-CN"/>
        </w:rPr>
      </w:pPr>
      <w:del w:id="863" w:author="Jesus de Gregorio" w:date="2023-04-06T10:59:00Z">
        <w:r w:rsidDel="00C80799">
          <w:delText>parametervalue = DQUOTE URI DQUOTE</w:delText>
        </w:r>
      </w:del>
    </w:p>
    <w:p w14:paraId="7866D374" w14:textId="77777777" w:rsidR="0022240E" w:rsidRDefault="0022240E" w:rsidP="0022240E">
      <w:pPr>
        <w:pStyle w:val="B2"/>
      </w:pPr>
      <w:r>
        <w:t>URI</w:t>
      </w:r>
      <w:r>
        <w:rPr>
          <w:lang w:eastAsia="zh-CN"/>
        </w:rPr>
        <w:t xml:space="preserve"> shall comply with the URI definition in </w:t>
      </w:r>
      <w:r>
        <w:t>IETF RFC 3986 [14].</w:t>
      </w:r>
    </w:p>
    <w:p w14:paraId="1BCB0AB2" w14:textId="77777777" w:rsidR="0022240E" w:rsidRDefault="0022240E" w:rsidP="0022240E">
      <w:pPr>
        <w:pStyle w:val="B1"/>
      </w:pPr>
      <w:r>
        <w:t>-</w:t>
      </w:r>
      <w:r>
        <w:tab/>
        <w:t>for the oauth2-requested-services</w:t>
      </w:r>
      <w:r>
        <w:rPr>
          <w:lang w:eastAsia="zh-CN"/>
        </w:rPr>
        <w:t xml:space="preserve"> parameter:</w:t>
      </w:r>
    </w:p>
    <w:p w14:paraId="57660463" w14:textId="640BEE1C" w:rsidR="0022240E" w:rsidDel="00C80799" w:rsidRDefault="0022240E" w:rsidP="0022240E">
      <w:pPr>
        <w:pStyle w:val="B2"/>
        <w:rPr>
          <w:del w:id="864" w:author="Jesus de Gregorio" w:date="2023-04-06T10:59:00Z"/>
        </w:rPr>
      </w:pPr>
      <w:del w:id="865" w:author="Jesus de Gregorio" w:date="2023-04-06T10:59:00Z">
        <w:r w:rsidDel="00C80799">
          <w:delText>parametervalue = (nrfServiceName * ("</w:delText>
        </w:r>
        <w:r w:rsidRPr="00ED4BFF" w:rsidDel="00C80799">
          <w:delText>&amp;</w:delText>
        </w:r>
        <w:r w:rsidDel="00C80799">
          <w:delText>" RWS  nrfServiceName))</w:delText>
        </w:r>
        <w:bookmarkStart w:id="866" w:name="_PERM_MCCTEMPBM_CRPT57490042___3"/>
      </w:del>
    </w:p>
    <w:p w14:paraId="7FC32CDE" w14:textId="77777777" w:rsidR="0022240E" w:rsidRDefault="0022240E" w:rsidP="0022240E">
      <w:pPr>
        <w:pStyle w:val="B1"/>
        <w:ind w:hanging="1"/>
      </w:pPr>
      <w:proofErr w:type="spellStart"/>
      <w:r>
        <w:t>nrfServiceName</w:t>
      </w:r>
      <w:proofErr w:type="spellEnd"/>
      <w:r>
        <w:t xml:space="preserve"> shall encode an NRF API name, e.g. "</w:t>
      </w:r>
      <w:r>
        <w:rPr>
          <w:lang w:eastAsia="zh-CN"/>
        </w:rPr>
        <w:t>nnrf-disc" or</w:t>
      </w:r>
      <w:r w:rsidRPr="00E561D3">
        <w:rPr>
          <w:lang w:eastAsia="zh-CN"/>
        </w:rPr>
        <w:t xml:space="preserve"> </w:t>
      </w:r>
      <w:r>
        <w:rPr>
          <w:lang w:eastAsia="zh-CN"/>
        </w:rPr>
        <w:t>"nnrf-nfm".</w:t>
      </w:r>
      <w:r>
        <w:br/>
      </w:r>
      <w:r>
        <w:br/>
        <w:t>When present, the oauth2-requested-services</w:t>
      </w:r>
      <w:r>
        <w:rPr>
          <w:lang w:eastAsia="zh-CN"/>
        </w:rPr>
        <w:t xml:space="preserve"> </w:t>
      </w:r>
      <w:r>
        <w:t>parameter shall indicate the list of NRF services for which OAuth2 based authorization is required for accessing the respective NRF services.</w:t>
      </w:r>
    </w:p>
    <w:p w14:paraId="7D9D37DB" w14:textId="77777777" w:rsidR="0022240E" w:rsidRDefault="0022240E" w:rsidP="0022240E">
      <w:pPr>
        <w:pStyle w:val="B1"/>
        <w:ind w:hanging="1"/>
      </w:pPr>
      <w:r>
        <w:t xml:space="preserve">If OAuth2 based authorization is required for accessing the respective NRF services, the </w:t>
      </w:r>
      <w:r>
        <w:rPr>
          <w:lang w:eastAsia="zh-CN"/>
        </w:rPr>
        <w:t>nnrf-oauth2 parameter shall be present and shall be used to request access token for NRF services.</w:t>
      </w:r>
    </w:p>
    <w:p w14:paraId="1374CC77" w14:textId="77777777" w:rsidR="0022240E" w:rsidRDefault="0022240E" w:rsidP="0022240E">
      <w:pPr>
        <w:pStyle w:val="B1"/>
        <w:ind w:hanging="1"/>
      </w:pPr>
      <w:r w:rsidRPr="00457B51">
        <w:t xml:space="preserve">The absence of the </w:t>
      </w:r>
      <w:r>
        <w:t>oauth2-requested-services</w:t>
      </w:r>
      <w:r>
        <w:rPr>
          <w:lang w:eastAsia="zh-CN"/>
        </w:rPr>
        <w:t xml:space="preserve"> </w:t>
      </w:r>
      <w:r>
        <w:t>parameter</w:t>
      </w:r>
      <w:r w:rsidRPr="00457B51">
        <w:t xml:space="preserve"> means that no indication is provided about the </w:t>
      </w:r>
      <w:r>
        <w:t>potential</w:t>
      </w:r>
      <w:r w:rsidRPr="00457B51">
        <w:t xml:space="preserve"> usage of Oauth2 for authorization.</w:t>
      </w:r>
    </w:p>
    <w:bookmarkEnd w:id="866"/>
    <w:p w14:paraId="02D4A71C" w14:textId="77777777" w:rsidR="0022240E" w:rsidRDefault="0022240E" w:rsidP="0022240E">
      <w:pPr>
        <w:pStyle w:val="EX"/>
        <w:rPr>
          <w:lang w:eastAsia="zh-CN"/>
        </w:rPr>
      </w:pPr>
      <w:r>
        <w:rPr>
          <w:lang w:eastAsia="zh-CN"/>
        </w:rPr>
        <w:t>EXAMPLE 1:</w:t>
      </w:r>
      <w:r>
        <w:rPr>
          <w:lang w:eastAsia="zh-CN"/>
        </w:rPr>
        <w:tab/>
        <w:t>Header with NRF NF Discovery, NF Management and Access Token API URIs, without indication on whether OAuth2-based authorization is required to access the NRF services:</w:t>
      </w:r>
    </w:p>
    <w:p w14:paraId="331B814A" w14:textId="77777777" w:rsidR="0022240E" w:rsidRDefault="0022240E" w:rsidP="0022240E">
      <w:pPr>
        <w:pStyle w:val="EX"/>
        <w:ind w:firstLine="0"/>
        <w:rPr>
          <w:lang w:eastAsia="zh-CN"/>
        </w:rPr>
      </w:pPr>
      <w:bookmarkStart w:id="867" w:name="_PERM_MCCTEMPBM_CRPT57490043___3"/>
      <w:r>
        <w:rPr>
          <w:lang w:eastAsia="zh-CN"/>
        </w:rPr>
        <w:t>3gpp-Sbi-Nrf-Uri: nnrf-disc: "https://nrf1.operator.com/nnrf-disc/v1"; nnrf-nfm: "https://nrf1.operator.com/nnrf-nfm/v1"; nnrf-oauth2: "https://nrf1.operator.com/oauth2"</w:t>
      </w:r>
    </w:p>
    <w:bookmarkEnd w:id="867"/>
    <w:p w14:paraId="413BBC7E" w14:textId="77777777" w:rsidR="0022240E" w:rsidRDefault="0022240E" w:rsidP="0022240E">
      <w:pPr>
        <w:pStyle w:val="EX"/>
        <w:rPr>
          <w:lang w:eastAsia="zh-CN"/>
        </w:rPr>
      </w:pPr>
      <w:r>
        <w:rPr>
          <w:lang w:eastAsia="zh-CN"/>
        </w:rPr>
        <w:t>EXAMPLE 2:</w:t>
      </w:r>
      <w:r>
        <w:rPr>
          <w:lang w:eastAsia="zh-CN"/>
        </w:rPr>
        <w:tab/>
        <w:t>Header with NRF NF Discovery, NF Management and Access Token API URIs, indication on whether OAuth2-based authorization is required to access the NRF services:</w:t>
      </w:r>
    </w:p>
    <w:p w14:paraId="2BBAF8A1" w14:textId="1A3228DC" w:rsidR="0022240E" w:rsidRDefault="0022240E" w:rsidP="0022240E">
      <w:pPr>
        <w:pStyle w:val="EX"/>
        <w:ind w:firstLine="0"/>
        <w:rPr>
          <w:lang w:eastAsia="zh-CN"/>
        </w:rPr>
      </w:pPr>
      <w:bookmarkStart w:id="868" w:name="_PERM_MCCTEMPBM_CRPT57490044___3"/>
      <w:r>
        <w:rPr>
          <w:lang w:eastAsia="zh-CN"/>
        </w:rPr>
        <w:t xml:space="preserve">3gpp-Sbi-Nrf-Uri: nnrf-disc: "https://nrf1.operator.com/nnrf-disc/v1"; nnrf-nfm: "https://nrf1.operator.com/nnrf-nfm/v1"; nnrf-oauth2: "https://nrf1.operator.com/oauth2"; </w:t>
      </w:r>
      <w:r>
        <w:t xml:space="preserve">oauth2-requested-services: </w:t>
      </w:r>
      <w:r>
        <w:rPr>
          <w:lang w:eastAsia="zh-CN"/>
        </w:rPr>
        <w:t xml:space="preserve">nnrf-disc </w:t>
      </w:r>
      <w:r w:rsidRPr="00ED4BFF">
        <w:t>&amp;</w:t>
      </w:r>
      <w:r>
        <w:t xml:space="preserve"> </w:t>
      </w:r>
      <w:r>
        <w:rPr>
          <w:lang w:eastAsia="zh-CN"/>
        </w:rPr>
        <w:t>nnrf-nfm</w:t>
      </w:r>
      <w:del w:id="869" w:author="Jesus de Gregorio" w:date="2023-04-06T10:47:00Z">
        <w:r w:rsidDel="00961A39">
          <w:rPr>
            <w:lang w:eastAsia="zh-CN"/>
          </w:rPr>
          <w:delText>-oauth2</w:delText>
        </w:r>
      </w:del>
    </w:p>
    <w:p w14:paraId="277F9712" w14:textId="77777777" w:rsidR="00780A4D" w:rsidRDefault="00780A4D" w:rsidP="0022240E">
      <w:pPr>
        <w:pStyle w:val="Heading5"/>
      </w:pPr>
      <w:bookmarkStart w:id="870" w:name="_Toc130936297"/>
      <w:bookmarkEnd w:id="868"/>
    </w:p>
    <w:p w14:paraId="0617F83D"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3EE0FD93" w14:textId="5864A0F4" w:rsidR="0022240E" w:rsidRDefault="0022240E" w:rsidP="0022240E">
      <w:pPr>
        <w:pStyle w:val="Heading5"/>
        <w:rPr>
          <w:lang w:eastAsia="zh-CN"/>
        </w:rPr>
      </w:pPr>
      <w:r>
        <w:t>5.2.3.2.13</w:t>
      </w:r>
      <w:r>
        <w:tab/>
      </w:r>
      <w:r>
        <w:rPr>
          <w:lang w:eastAsia="zh-CN"/>
        </w:rPr>
        <w:t>3gpp-Sbi-Target-Nf-Id</w:t>
      </w:r>
      <w:bookmarkEnd w:id="756"/>
      <w:bookmarkEnd w:id="870"/>
    </w:p>
    <w:p w14:paraId="586CB602" w14:textId="77777777" w:rsidR="0022240E" w:rsidRDefault="0022240E" w:rsidP="0022240E">
      <w:pPr>
        <w:rPr>
          <w:lang w:eastAsia="zh-CN"/>
        </w:rPr>
      </w:pPr>
      <w:r>
        <w:rPr>
          <w:lang w:eastAsia="zh-CN"/>
        </w:rPr>
        <w:t>This header contains the target NF (Service) Instance ID in an HTTP 307/308 response (see clause 6.10.9).</w:t>
      </w:r>
    </w:p>
    <w:p w14:paraId="5D8F611D" w14:textId="77777777" w:rsidR="0022240E" w:rsidRDefault="0022240E" w:rsidP="0022240E">
      <w:pPr>
        <w:rPr>
          <w:lang w:eastAsia="zh-CN"/>
        </w:rPr>
      </w:pPr>
      <w:r>
        <w:rPr>
          <w:lang w:eastAsia="zh-CN"/>
        </w:rPr>
        <w:t>The encoding of the header follows the ABNF as defined in IETF</w:t>
      </w:r>
      <w:r>
        <w:rPr>
          <w:lang w:val="de-DE"/>
        </w:rPr>
        <w:t> RFC 7</w:t>
      </w:r>
      <w:r>
        <w:rPr>
          <w:lang w:val="de-DE" w:eastAsia="zh-CN"/>
        </w:rPr>
        <w:t>230</w:t>
      </w:r>
      <w:r>
        <w:rPr>
          <w:lang w:eastAsia="zh-CN"/>
        </w:rPr>
        <w:t> [12].</w:t>
      </w:r>
    </w:p>
    <w:p w14:paraId="70973266" w14:textId="77777777" w:rsidR="002E759D" w:rsidRDefault="002E759D" w:rsidP="002E759D">
      <w:pPr>
        <w:pStyle w:val="PL"/>
        <w:rPr>
          <w:ins w:id="871" w:author="Jesus de Gregorio" w:date="2023-04-06T11:00:00Z"/>
          <w:lang w:eastAsia="zh-CN"/>
        </w:rPr>
      </w:pPr>
    </w:p>
    <w:p w14:paraId="608D6F13" w14:textId="0484A151" w:rsidR="0022240E" w:rsidRDefault="0022240E" w:rsidP="002E759D">
      <w:pPr>
        <w:pStyle w:val="PL"/>
        <w:rPr>
          <w:ins w:id="872" w:author="Jesus de Gregorio" w:date="2023-04-06T11:00:00Z"/>
          <w:lang w:eastAsia="zh-CN"/>
        </w:rPr>
      </w:pPr>
      <w:del w:id="873" w:author="Jesus de Gregorio" w:date="2023-04-06T11:01:00Z">
        <w:r w:rsidRPr="00FF20E7" w:rsidDel="002E759D">
          <w:rPr>
            <w:lang w:eastAsia="zh-CN"/>
          </w:rPr>
          <w:delText>3gpp-</w:delText>
        </w:r>
      </w:del>
      <w:r w:rsidRPr="00FF20E7">
        <w:rPr>
          <w:lang w:eastAsia="zh-CN"/>
        </w:rPr>
        <w:t>Sbi-Target-N</w:t>
      </w:r>
      <w:r w:rsidRPr="00D77BEA">
        <w:rPr>
          <w:lang w:eastAsia="zh-CN"/>
        </w:rPr>
        <w:t>f</w:t>
      </w:r>
      <w:r w:rsidRPr="00FF20E7">
        <w:rPr>
          <w:lang w:eastAsia="zh-CN"/>
        </w:rPr>
        <w:t>-Id</w:t>
      </w:r>
      <w:ins w:id="874" w:author="Jesus de Gregorio" w:date="2023-04-06T11:01:00Z">
        <w:r w:rsidR="002E759D">
          <w:rPr>
            <w:lang w:eastAsia="zh-CN"/>
          </w:rPr>
          <w:t>-Header</w:t>
        </w:r>
      </w:ins>
      <w:r w:rsidRPr="00FF20E7">
        <w:rPr>
          <w:lang w:eastAsia="zh-CN"/>
        </w:rPr>
        <w:t xml:space="preserve"> = "3gpp-Sbi-Ta</w:t>
      </w:r>
      <w:r w:rsidRPr="00D77BEA">
        <w:rPr>
          <w:lang w:eastAsia="zh-CN"/>
        </w:rPr>
        <w:t>rget</w:t>
      </w:r>
      <w:r w:rsidRPr="00FF20E7">
        <w:rPr>
          <w:lang w:eastAsia="zh-CN"/>
        </w:rPr>
        <w:t>-</w:t>
      </w:r>
      <w:r w:rsidRPr="00D77BEA">
        <w:rPr>
          <w:lang w:eastAsia="zh-CN"/>
        </w:rPr>
        <w:t>Nf-</w:t>
      </w:r>
      <w:r w:rsidRPr="00FF20E7">
        <w:rPr>
          <w:lang w:eastAsia="zh-CN"/>
        </w:rPr>
        <w:t>Id</w:t>
      </w:r>
      <w:del w:id="875" w:author="Jesus de Gregorio" w:date="2023-04-06T11:01:00Z">
        <w:r w:rsidRPr="00FF20E7" w:rsidDel="002E759D">
          <w:rPr>
            <w:lang w:eastAsia="zh-CN"/>
          </w:rPr>
          <w:delText>" "</w:delText>
        </w:r>
      </w:del>
      <w:r w:rsidRPr="00FF20E7">
        <w:rPr>
          <w:lang w:eastAsia="zh-CN"/>
        </w:rPr>
        <w:t>:" OWS "nfinst=" nf</w:t>
      </w:r>
      <w:del w:id="876" w:author="Jesus de Gregorio" w:date="2023-04-06T11:05:00Z">
        <w:r w:rsidRPr="00FF20E7" w:rsidDel="002E759D">
          <w:rPr>
            <w:lang w:eastAsia="zh-CN"/>
          </w:rPr>
          <w:delText>I</w:delText>
        </w:r>
      </w:del>
      <w:ins w:id="877" w:author="Jesus de Gregorio" w:date="2023-04-06T11:05:00Z">
        <w:r w:rsidR="002E759D">
          <w:rPr>
            <w:lang w:eastAsia="zh-CN"/>
          </w:rPr>
          <w:t>i</w:t>
        </w:r>
      </w:ins>
      <w:r w:rsidRPr="00FF20E7">
        <w:rPr>
          <w:lang w:eastAsia="zh-CN"/>
        </w:rPr>
        <w:t>nst</w:t>
      </w:r>
      <w:del w:id="878" w:author="Jesus de Gregorio" w:date="2023-04-06T11:05:00Z">
        <w:r w:rsidRPr="00FF20E7" w:rsidDel="002E759D">
          <w:rPr>
            <w:lang w:eastAsia="zh-CN"/>
          </w:rPr>
          <w:delText>anceIdvalue</w:delText>
        </w:r>
      </w:del>
      <w:r>
        <w:rPr>
          <w:lang w:eastAsia="zh-CN"/>
        </w:rPr>
        <w:t xml:space="preserve"> [ ";" OWS </w:t>
      </w:r>
      <w:r w:rsidRPr="00FF20E7">
        <w:rPr>
          <w:lang w:eastAsia="zh-CN"/>
        </w:rPr>
        <w:t>"</w:t>
      </w:r>
      <w:r>
        <w:rPr>
          <w:lang w:eastAsia="zh-CN"/>
        </w:rPr>
        <w:t>nfservinst</w:t>
      </w:r>
      <w:r w:rsidRPr="00FF20E7">
        <w:rPr>
          <w:lang w:eastAsia="zh-CN"/>
        </w:rPr>
        <w:t>=" nf</w:t>
      </w:r>
      <w:del w:id="879" w:author="Jesus de Gregorio" w:date="2023-04-06T11:05:00Z">
        <w:r w:rsidDel="002E759D">
          <w:rPr>
            <w:lang w:eastAsia="zh-CN"/>
          </w:rPr>
          <w:delText>S</w:delText>
        </w:r>
      </w:del>
      <w:ins w:id="880" w:author="Jesus de Gregorio" w:date="2023-04-06T11:05:00Z">
        <w:r w:rsidR="002E759D">
          <w:rPr>
            <w:lang w:eastAsia="zh-CN"/>
          </w:rPr>
          <w:t>s</w:t>
        </w:r>
      </w:ins>
      <w:r>
        <w:rPr>
          <w:lang w:eastAsia="zh-CN"/>
        </w:rPr>
        <w:t>erv</w:t>
      </w:r>
      <w:del w:id="881" w:author="Jesus de Gregorio" w:date="2023-04-06T11:05:00Z">
        <w:r w:rsidDel="002E759D">
          <w:rPr>
            <w:lang w:eastAsia="zh-CN"/>
          </w:rPr>
          <w:delText>ice</w:delText>
        </w:r>
        <w:r w:rsidRPr="00FF20E7" w:rsidDel="002E759D">
          <w:rPr>
            <w:lang w:eastAsia="zh-CN"/>
          </w:rPr>
          <w:delText>I</w:delText>
        </w:r>
      </w:del>
      <w:ins w:id="882" w:author="Jesus de Gregorio" w:date="2023-04-06T11:05:00Z">
        <w:r w:rsidR="002E759D">
          <w:rPr>
            <w:lang w:eastAsia="zh-CN"/>
          </w:rPr>
          <w:t>i</w:t>
        </w:r>
      </w:ins>
      <w:r w:rsidRPr="00FF20E7">
        <w:rPr>
          <w:lang w:eastAsia="zh-CN"/>
        </w:rPr>
        <w:t>nst</w:t>
      </w:r>
      <w:del w:id="883" w:author="Jesus de Gregorio" w:date="2023-04-06T11:05:00Z">
        <w:r w:rsidRPr="00FF20E7" w:rsidDel="002E759D">
          <w:rPr>
            <w:lang w:eastAsia="zh-CN"/>
          </w:rPr>
          <w:delText>anceIdvalue</w:delText>
        </w:r>
      </w:del>
      <w:ins w:id="884" w:author="Jesus de Gregorio" w:date="2023-04-06T11:01:00Z">
        <w:r w:rsidR="002E759D">
          <w:rPr>
            <w:lang w:eastAsia="zh-CN"/>
          </w:rPr>
          <w:t xml:space="preserve"> </w:t>
        </w:r>
      </w:ins>
      <w:r>
        <w:rPr>
          <w:lang w:eastAsia="zh-CN"/>
        </w:rPr>
        <w:t>]</w:t>
      </w:r>
    </w:p>
    <w:p w14:paraId="45018DF3" w14:textId="573A9066" w:rsidR="002E759D" w:rsidRDefault="002E759D" w:rsidP="002E759D">
      <w:pPr>
        <w:pStyle w:val="PL"/>
        <w:rPr>
          <w:ins w:id="885" w:author="Jesus de Gregorio" w:date="2023-04-06T11:00:00Z"/>
          <w:lang w:eastAsia="zh-CN"/>
        </w:rPr>
      </w:pPr>
    </w:p>
    <w:p w14:paraId="7CC2730A" w14:textId="77777777" w:rsidR="002E759D" w:rsidRPr="00FF20E7" w:rsidRDefault="002E759D">
      <w:pPr>
        <w:pStyle w:val="PL"/>
        <w:rPr>
          <w:lang w:eastAsia="zh-CN"/>
        </w:rPr>
        <w:pPrChange w:id="886" w:author="Jesus de Gregorio" w:date="2023-04-06T11:00:00Z">
          <w:pPr/>
        </w:pPrChange>
      </w:pPr>
    </w:p>
    <w:p w14:paraId="2CEB0811" w14:textId="77777777" w:rsidR="0022240E" w:rsidRDefault="0022240E" w:rsidP="0022240E">
      <w:pPr>
        <w:rPr>
          <w:lang w:eastAsia="zh-CN"/>
        </w:rPr>
      </w:pPr>
      <w:r w:rsidRPr="00821FD2">
        <w:t>The following parameters are defined:</w:t>
      </w:r>
    </w:p>
    <w:p w14:paraId="4FA137AF" w14:textId="479325E1" w:rsidR="0022240E" w:rsidRDefault="0022240E" w:rsidP="0022240E">
      <w:pPr>
        <w:pStyle w:val="B1"/>
        <w:rPr>
          <w:lang w:eastAsia="zh-CN"/>
        </w:rPr>
      </w:pPr>
      <w:r>
        <w:rPr>
          <w:lang w:eastAsia="zh-CN"/>
        </w:rPr>
        <w:t>-</w:t>
      </w:r>
      <w:del w:id="887" w:author="Jesus de Gregorio" w:date="2023-04-06T11:04:00Z">
        <w:r w:rsidDel="002E759D">
          <w:rPr>
            <w:lang w:eastAsia="zh-CN"/>
          </w:rPr>
          <w:delText xml:space="preserve"> </w:delText>
        </w:r>
      </w:del>
      <w:ins w:id="888" w:author="Jesus de Gregorio" w:date="2023-04-06T11:04:00Z">
        <w:r w:rsidR="002E759D">
          <w:rPr>
            <w:lang w:eastAsia="zh-CN"/>
          </w:rPr>
          <w:tab/>
        </w:r>
      </w:ins>
      <w:proofErr w:type="spellStart"/>
      <w:r>
        <w:rPr>
          <w:lang w:eastAsia="zh-CN"/>
        </w:rPr>
        <w:t>nfinst</w:t>
      </w:r>
      <w:proofErr w:type="spellEnd"/>
      <w:r>
        <w:rPr>
          <w:lang w:eastAsia="zh-CN"/>
        </w:rPr>
        <w:t xml:space="preserve"> (NF instance): indicates a NF Instance ID, as defined in 3GPP TS 29.510 [8];</w:t>
      </w:r>
      <w:ins w:id="889" w:author="Jesus de Gregorio" w:date="2023-04-06T11:06:00Z">
        <w:r w:rsidR="002E759D">
          <w:rPr>
            <w:lang w:eastAsia="zh-CN"/>
          </w:rPr>
          <w:t xml:space="preserve"> the ABNF is defined in clause 5.2.3.2.8</w:t>
        </w:r>
      </w:ins>
      <w:ins w:id="890" w:author="Jesus de Gregorio" w:date="2023-04-06T11:07:00Z">
        <w:r w:rsidR="002E759D">
          <w:rPr>
            <w:lang w:eastAsia="zh-CN"/>
          </w:rPr>
          <w:t>.</w:t>
        </w:r>
      </w:ins>
    </w:p>
    <w:p w14:paraId="76E227A9" w14:textId="100A5A9D" w:rsidR="0022240E" w:rsidRDefault="0022240E" w:rsidP="0022240E">
      <w:pPr>
        <w:pStyle w:val="B1"/>
        <w:rPr>
          <w:lang w:eastAsia="zh-CN"/>
        </w:rPr>
      </w:pPr>
      <w:r>
        <w:rPr>
          <w:lang w:eastAsia="zh-CN"/>
        </w:rPr>
        <w:t>-</w:t>
      </w:r>
      <w:del w:id="891" w:author="Jesus de Gregorio" w:date="2023-04-06T11:04:00Z">
        <w:r w:rsidDel="002E759D">
          <w:rPr>
            <w:lang w:eastAsia="zh-CN"/>
          </w:rPr>
          <w:delText xml:space="preserve"> </w:delText>
        </w:r>
      </w:del>
      <w:ins w:id="892" w:author="Jesus de Gregorio" w:date="2023-04-06T11:04:00Z">
        <w:r w:rsidR="002E759D">
          <w:rPr>
            <w:lang w:eastAsia="zh-CN"/>
          </w:rPr>
          <w:tab/>
        </w:r>
      </w:ins>
      <w:proofErr w:type="spellStart"/>
      <w:r>
        <w:rPr>
          <w:lang w:eastAsia="zh-CN"/>
        </w:rPr>
        <w:t>nfservinst</w:t>
      </w:r>
      <w:proofErr w:type="spellEnd"/>
      <w:r>
        <w:rPr>
          <w:lang w:eastAsia="zh-CN"/>
        </w:rPr>
        <w:t xml:space="preserve"> (NF service instance): indicates a NF Service Instance ID, as defined in 3GPP TS 29.510 [8];</w:t>
      </w:r>
      <w:ins w:id="893" w:author="Jesus de Gregorio" w:date="2023-04-06T11:07:00Z">
        <w:r w:rsidR="002E759D">
          <w:rPr>
            <w:lang w:eastAsia="zh-CN"/>
          </w:rPr>
          <w:t xml:space="preserve"> the ABNF is defined in clause 5.2.3.2.8.</w:t>
        </w:r>
      </w:ins>
    </w:p>
    <w:p w14:paraId="5D187E98" w14:textId="77777777" w:rsidR="0022240E" w:rsidRDefault="0022240E" w:rsidP="0022240E">
      <w:pPr>
        <w:pStyle w:val="EX"/>
        <w:rPr>
          <w:lang w:eastAsia="zh-CN"/>
        </w:rPr>
      </w:pPr>
      <w:r>
        <w:rPr>
          <w:lang w:eastAsia="zh-CN"/>
        </w:rPr>
        <w:t>EXAMPLE:</w:t>
      </w:r>
      <w:r>
        <w:rPr>
          <w:lang w:eastAsia="zh-CN"/>
        </w:rPr>
        <w:tab/>
        <w:t xml:space="preserve">3gpp-Sbi-Target-Nf-Id: </w:t>
      </w:r>
      <w:proofErr w:type="spellStart"/>
      <w:r>
        <w:rPr>
          <w:lang w:eastAsia="zh-CN"/>
        </w:rPr>
        <w:t>nfinst</w:t>
      </w:r>
      <w:proofErr w:type="spellEnd"/>
      <w:r>
        <w:rPr>
          <w:lang w:eastAsia="zh-CN"/>
        </w:rPr>
        <w:t>=54804518-4191-46b3-955c-ac631f953ed8;</w:t>
      </w:r>
      <w:r w:rsidRPr="00CC30AF">
        <w:rPr>
          <w:lang w:eastAsia="zh-CN"/>
        </w:rPr>
        <w:t xml:space="preserve"> </w:t>
      </w:r>
      <w:proofErr w:type="spellStart"/>
      <w:r>
        <w:rPr>
          <w:lang w:eastAsia="zh-CN"/>
        </w:rPr>
        <w:t>nfservinst</w:t>
      </w:r>
      <w:proofErr w:type="spellEnd"/>
      <w:r>
        <w:rPr>
          <w:lang w:eastAsia="zh-CN"/>
        </w:rPr>
        <w:t>=</w:t>
      </w:r>
      <w:proofErr w:type="spellStart"/>
      <w:r>
        <w:rPr>
          <w:lang w:eastAsia="zh-CN"/>
        </w:rPr>
        <w:t>xyz</w:t>
      </w:r>
      <w:proofErr w:type="spellEnd"/>
    </w:p>
    <w:p w14:paraId="371765CC" w14:textId="77777777" w:rsidR="00780A4D" w:rsidRDefault="00780A4D" w:rsidP="0022240E">
      <w:pPr>
        <w:pStyle w:val="Heading5"/>
      </w:pPr>
      <w:bookmarkStart w:id="894" w:name="_Toc57022560"/>
      <w:bookmarkStart w:id="895" w:name="_Toc130936298"/>
    </w:p>
    <w:p w14:paraId="077201F7"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0FBD8555" w14:textId="52B2F96B" w:rsidR="0022240E" w:rsidRPr="000B63FD" w:rsidRDefault="0022240E" w:rsidP="0022240E">
      <w:pPr>
        <w:pStyle w:val="Heading5"/>
        <w:rPr>
          <w:lang w:eastAsia="zh-CN"/>
        </w:rPr>
      </w:pPr>
      <w:r w:rsidRPr="000B63FD">
        <w:t>5.2.3.2.</w:t>
      </w:r>
      <w:r>
        <w:t>14</w:t>
      </w:r>
      <w:r w:rsidRPr="000B63FD">
        <w:tab/>
      </w:r>
      <w:r w:rsidRPr="000B63FD">
        <w:rPr>
          <w:lang w:eastAsia="zh-CN"/>
        </w:rPr>
        <w:t>3gpp-Sbi-</w:t>
      </w:r>
      <w:r>
        <w:rPr>
          <w:lang w:eastAsia="zh-CN"/>
        </w:rPr>
        <w:t>Max-Forward-Hops</w:t>
      </w:r>
      <w:bookmarkEnd w:id="894"/>
      <w:bookmarkEnd w:id="895"/>
    </w:p>
    <w:p w14:paraId="74B0C7DF" w14:textId="77777777" w:rsidR="0022240E" w:rsidRPr="000B63FD" w:rsidRDefault="0022240E" w:rsidP="0022240E">
      <w:pPr>
        <w:rPr>
          <w:lang w:eastAsia="zh-CN"/>
        </w:rPr>
      </w:pPr>
      <w:r w:rsidRPr="000B63FD">
        <w:rPr>
          <w:lang w:eastAsia="zh-CN"/>
        </w:rPr>
        <w:t>The header contains the</w:t>
      </w:r>
      <w:r>
        <w:rPr>
          <w:lang w:eastAsia="zh-CN"/>
        </w:rPr>
        <w:t xml:space="preserve"> value of maximum number of allowed hops with specified node type to relay the request message to the target NF</w:t>
      </w:r>
      <w:r w:rsidRPr="000B63FD">
        <w:rPr>
          <w:lang w:eastAsia="zh-CN"/>
        </w:rPr>
        <w:t>.</w:t>
      </w:r>
    </w:p>
    <w:p w14:paraId="3CF0A67B" w14:textId="77777777" w:rsidR="0022240E" w:rsidRPr="000B63FD" w:rsidRDefault="0022240E" w:rsidP="0022240E">
      <w:pPr>
        <w:rPr>
          <w:lang w:eastAsia="zh-CN"/>
        </w:rPr>
      </w:pPr>
      <w:r w:rsidRPr="000B63FD">
        <w:rPr>
          <w:lang w:eastAsia="zh-CN"/>
        </w:rPr>
        <w:t>The encoding of the header follows the ABNF as defined in IETF</w:t>
      </w:r>
      <w:r w:rsidRPr="000B63FD">
        <w:rPr>
          <w:lang w:val="de-DE"/>
        </w:rPr>
        <w:t> RFC 7</w:t>
      </w:r>
      <w:r w:rsidRPr="000B63FD">
        <w:rPr>
          <w:lang w:val="de-DE" w:eastAsia="zh-CN"/>
        </w:rPr>
        <w:t>230</w:t>
      </w:r>
      <w:r w:rsidRPr="000B63FD">
        <w:rPr>
          <w:lang w:eastAsia="zh-CN"/>
        </w:rPr>
        <w:t> [12].</w:t>
      </w:r>
    </w:p>
    <w:p w14:paraId="1E7B9336" w14:textId="77777777" w:rsidR="00DE4706" w:rsidRDefault="00DE4706" w:rsidP="00DE4706">
      <w:pPr>
        <w:pStyle w:val="PL"/>
        <w:rPr>
          <w:ins w:id="896" w:author="Jesus de Gregorio" w:date="2023-04-06T11:09:00Z"/>
          <w:lang w:eastAsia="zh-CN"/>
        </w:rPr>
      </w:pPr>
    </w:p>
    <w:p w14:paraId="772F88E2" w14:textId="03B55749" w:rsidR="0022240E" w:rsidRDefault="0022240E" w:rsidP="00DE4706">
      <w:pPr>
        <w:pStyle w:val="PL"/>
        <w:rPr>
          <w:ins w:id="897" w:author="Jesus de Gregorio" w:date="2023-04-06T11:09:00Z"/>
          <w:lang w:eastAsia="zh-CN"/>
        </w:rPr>
      </w:pPr>
      <w:del w:id="898" w:author="Jesus de Gregorio" w:date="2023-04-06T11:09:00Z">
        <w:r w:rsidDel="00DE4706">
          <w:rPr>
            <w:lang w:eastAsia="zh-CN"/>
          </w:rPr>
          <w:delText>3gpp-</w:delText>
        </w:r>
      </w:del>
      <w:r>
        <w:rPr>
          <w:lang w:eastAsia="zh-CN"/>
        </w:rPr>
        <w:t>Sbi-Max-Forward-Hops</w:t>
      </w:r>
      <w:ins w:id="899" w:author="Jesus de Gregorio" w:date="2023-04-06T11:09:00Z">
        <w:r w:rsidR="00DE4706">
          <w:rPr>
            <w:lang w:eastAsia="zh-CN"/>
          </w:rPr>
          <w:t>-Header</w:t>
        </w:r>
      </w:ins>
      <w:r>
        <w:rPr>
          <w:lang w:eastAsia="zh-CN"/>
        </w:rPr>
        <w:t xml:space="preserve"> = "3gpp-Sbi-Max-Forward-Hops</w:t>
      </w:r>
      <w:del w:id="900" w:author="Jesus de Gregorio" w:date="2023-04-06T11:09:00Z">
        <w:r w:rsidDel="00DE4706">
          <w:rPr>
            <w:lang w:eastAsia="zh-CN"/>
          </w:rPr>
          <w:delText>" "</w:delText>
        </w:r>
      </w:del>
      <w:r>
        <w:rPr>
          <w:lang w:eastAsia="zh-CN"/>
        </w:rPr>
        <w:t xml:space="preserve">:" OWS (DIGIT / %x31-39 </w:t>
      </w:r>
      <w:r w:rsidRPr="008A3EB9">
        <w:rPr>
          <w:lang w:val="fr-FR" w:eastAsia="zh-CN"/>
        </w:rPr>
        <w:t>DIGIT</w:t>
      </w:r>
      <w:r>
        <w:rPr>
          <w:lang w:val="fr-FR" w:eastAsia="zh-CN"/>
        </w:rPr>
        <w:t>)</w:t>
      </w:r>
      <w:r w:rsidRPr="009D7394">
        <w:rPr>
          <w:lang w:eastAsia="zh-CN"/>
        </w:rPr>
        <w:t xml:space="preserve"> </w:t>
      </w:r>
      <w:r>
        <w:rPr>
          <w:lang w:eastAsia="zh-CN"/>
        </w:rPr>
        <w:t>";" OWS "nodetype=" nodetypevalue</w:t>
      </w:r>
    </w:p>
    <w:p w14:paraId="5EE24DC1" w14:textId="77777777" w:rsidR="00DE4706" w:rsidRPr="000B63FD" w:rsidRDefault="00DE4706">
      <w:pPr>
        <w:pStyle w:val="PL"/>
        <w:rPr>
          <w:lang w:eastAsia="zh-CN"/>
        </w:rPr>
        <w:pPrChange w:id="901" w:author="Jesus de Gregorio" w:date="2023-04-06T11:09:00Z">
          <w:pPr/>
        </w:pPrChange>
      </w:pPr>
    </w:p>
    <w:p w14:paraId="75A33BE3" w14:textId="0BBDD403" w:rsidR="0022240E" w:rsidRDefault="0022240E" w:rsidP="00DE4706">
      <w:pPr>
        <w:pStyle w:val="PL"/>
        <w:rPr>
          <w:ins w:id="902" w:author="Jesus de Gregorio" w:date="2023-04-06T11:09:00Z"/>
          <w:lang w:eastAsia="zh-CN"/>
        </w:rPr>
      </w:pPr>
      <w:r>
        <w:rPr>
          <w:lang w:eastAsia="zh-CN"/>
        </w:rPr>
        <w:t>nodetypevalue</w:t>
      </w:r>
      <w:del w:id="903" w:author="Jesus de Gregorio" w:date="2023-04-06T11:09:00Z">
        <w:r w:rsidDel="00DE4706">
          <w:rPr>
            <w:lang w:eastAsia="zh-CN"/>
          </w:rPr>
          <w:tab/>
        </w:r>
      </w:del>
      <w:ins w:id="904" w:author="Jesus de Gregorio" w:date="2023-04-06T11:09:00Z">
        <w:r w:rsidR="00DE4706">
          <w:rPr>
            <w:lang w:eastAsia="zh-CN"/>
          </w:rPr>
          <w:t xml:space="preserve"> </w:t>
        </w:r>
      </w:ins>
      <w:r w:rsidRPr="000F5B09">
        <w:rPr>
          <w:lang w:eastAsia="zh-CN"/>
        </w:rPr>
        <w:t>= "</w:t>
      </w:r>
      <w:r>
        <w:rPr>
          <w:lang w:eastAsia="zh-CN"/>
        </w:rPr>
        <w:t>scp</w:t>
      </w:r>
      <w:r w:rsidRPr="000F5B09">
        <w:rPr>
          <w:lang w:eastAsia="zh-CN"/>
        </w:rPr>
        <w:t>"</w:t>
      </w:r>
    </w:p>
    <w:p w14:paraId="36DD5540" w14:textId="2F789EAF" w:rsidR="00DE4706" w:rsidRDefault="00DE4706" w:rsidP="00DE4706">
      <w:pPr>
        <w:pStyle w:val="PL"/>
        <w:rPr>
          <w:ins w:id="905" w:author="Jesus de Gregorio" w:date="2023-04-06T11:09:00Z"/>
          <w:lang w:eastAsia="zh-CN"/>
        </w:rPr>
      </w:pPr>
    </w:p>
    <w:p w14:paraId="416C6C01" w14:textId="77777777" w:rsidR="00DE4706" w:rsidRPr="000B63FD" w:rsidRDefault="00DE4706">
      <w:pPr>
        <w:pStyle w:val="PL"/>
        <w:rPr>
          <w:lang w:eastAsia="zh-CN"/>
        </w:rPr>
        <w:pPrChange w:id="906" w:author="Jesus de Gregorio" w:date="2023-04-06T11:09:00Z">
          <w:pPr/>
        </w:pPrChange>
      </w:pPr>
    </w:p>
    <w:p w14:paraId="123D61FD" w14:textId="77777777" w:rsidR="0022240E" w:rsidRDefault="0022240E" w:rsidP="0022240E">
      <w:pPr>
        <w:pStyle w:val="EX"/>
        <w:rPr>
          <w:lang w:eastAsia="zh-CN"/>
        </w:rPr>
      </w:pPr>
      <w:r>
        <w:rPr>
          <w:lang w:eastAsia="zh-CN"/>
        </w:rPr>
        <w:t>EXAMPLE:</w:t>
      </w:r>
      <w:r>
        <w:rPr>
          <w:lang w:eastAsia="zh-CN"/>
        </w:rPr>
        <w:tab/>
        <w:t>Allowed up to 5 SCP hops to relay the request:</w:t>
      </w:r>
      <w:r>
        <w:rPr>
          <w:lang w:eastAsia="zh-CN"/>
        </w:rPr>
        <w:br/>
      </w:r>
      <w:r>
        <w:rPr>
          <w:lang w:eastAsia="zh-CN"/>
        </w:rPr>
        <w:br/>
      </w:r>
      <w:r w:rsidRPr="000B63FD">
        <w:rPr>
          <w:lang w:eastAsia="zh-CN"/>
        </w:rPr>
        <w:t>3gpp-Sbi-</w:t>
      </w:r>
      <w:r w:rsidRPr="007B7CB0">
        <w:rPr>
          <w:lang w:eastAsia="zh-CN"/>
        </w:rPr>
        <w:t xml:space="preserve"> </w:t>
      </w:r>
      <w:r>
        <w:rPr>
          <w:lang w:eastAsia="zh-CN"/>
        </w:rPr>
        <w:t>Max-Forward-Hops</w:t>
      </w:r>
      <w:r w:rsidRPr="000B63FD">
        <w:rPr>
          <w:lang w:eastAsia="zh-CN"/>
        </w:rPr>
        <w:t xml:space="preserve">: </w:t>
      </w:r>
      <w:r>
        <w:rPr>
          <w:lang w:eastAsia="zh-CN"/>
        </w:rPr>
        <w:t xml:space="preserve">5; </w:t>
      </w:r>
      <w:proofErr w:type="spellStart"/>
      <w:r>
        <w:rPr>
          <w:lang w:eastAsia="zh-CN"/>
        </w:rPr>
        <w:t>nodetype</w:t>
      </w:r>
      <w:proofErr w:type="spellEnd"/>
      <w:r>
        <w:rPr>
          <w:lang w:eastAsia="zh-CN"/>
        </w:rPr>
        <w:t>=</w:t>
      </w:r>
      <w:proofErr w:type="spellStart"/>
      <w:r>
        <w:rPr>
          <w:lang w:eastAsia="zh-CN"/>
        </w:rPr>
        <w:t>scp</w:t>
      </w:r>
      <w:proofErr w:type="spellEnd"/>
      <w:r w:rsidRPr="000B63FD">
        <w:rPr>
          <w:lang w:eastAsia="zh-CN"/>
        </w:rPr>
        <w:t>.</w:t>
      </w:r>
    </w:p>
    <w:p w14:paraId="2DEF398A" w14:textId="77777777" w:rsidR="00780A4D" w:rsidRDefault="00780A4D" w:rsidP="0022240E">
      <w:pPr>
        <w:pStyle w:val="Heading5"/>
      </w:pPr>
      <w:bookmarkStart w:id="907" w:name="_Toc57022561"/>
      <w:bookmarkStart w:id="908" w:name="_Toc98272300"/>
      <w:bookmarkStart w:id="909" w:name="_Toc130936299"/>
      <w:bookmarkEnd w:id="83"/>
      <w:bookmarkEnd w:id="229"/>
      <w:bookmarkEnd w:id="230"/>
      <w:bookmarkEnd w:id="757"/>
      <w:bookmarkEnd w:id="758"/>
      <w:bookmarkEnd w:id="759"/>
      <w:bookmarkEnd w:id="760"/>
      <w:bookmarkEnd w:id="761"/>
      <w:bookmarkEnd w:id="762"/>
    </w:p>
    <w:p w14:paraId="25EA4D65"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7E4D763" w14:textId="6C0C0C7F" w:rsidR="0022240E" w:rsidRPr="000B63FD" w:rsidRDefault="0022240E" w:rsidP="0022240E">
      <w:pPr>
        <w:pStyle w:val="Heading5"/>
        <w:rPr>
          <w:lang w:eastAsia="zh-CN"/>
        </w:rPr>
      </w:pPr>
      <w:r w:rsidRPr="000B63FD">
        <w:t>5.2.3.2.</w:t>
      </w:r>
      <w:r>
        <w:t>15</w:t>
      </w:r>
      <w:r w:rsidRPr="000B63FD">
        <w:tab/>
      </w:r>
      <w:r w:rsidRPr="000B63FD">
        <w:rPr>
          <w:lang w:eastAsia="zh-CN"/>
        </w:rPr>
        <w:t>3gpp-</w:t>
      </w:r>
      <w:r>
        <w:rPr>
          <w:lang w:eastAsia="zh-CN"/>
        </w:rPr>
        <w:t>Sbi-Originating-Network-Id</w:t>
      </w:r>
      <w:bookmarkEnd w:id="907"/>
      <w:bookmarkEnd w:id="908"/>
      <w:bookmarkEnd w:id="909"/>
    </w:p>
    <w:p w14:paraId="0127DED0" w14:textId="77777777" w:rsidR="0022240E" w:rsidRPr="00122E6E" w:rsidRDefault="0022240E" w:rsidP="0022240E">
      <w:pPr>
        <w:rPr>
          <w:lang w:eastAsia="zh-CN"/>
        </w:rPr>
      </w:pPr>
      <w:r w:rsidRPr="000B63FD">
        <w:rPr>
          <w:lang w:eastAsia="zh-CN"/>
        </w:rPr>
        <w:t xml:space="preserve">The header contains the </w:t>
      </w:r>
      <w:r>
        <w:rPr>
          <w:lang w:eastAsia="zh-CN"/>
        </w:rPr>
        <w:t xml:space="preserve">PLMN Identity (MCC-MNC) of the source PLMN or the SNPN ID (MCC-MNC-NID) of the source SNPN of the received </w:t>
      </w:r>
      <w:r w:rsidRPr="00122E6E">
        <w:rPr>
          <w:lang w:eastAsia="zh-CN"/>
        </w:rPr>
        <w:t>HTTP messages.</w:t>
      </w:r>
    </w:p>
    <w:p w14:paraId="719B8FFA" w14:textId="77777777" w:rsidR="0022240E" w:rsidRPr="00122E6E" w:rsidRDefault="0022240E" w:rsidP="0022240E">
      <w:pPr>
        <w:rPr>
          <w:lang w:eastAsia="zh-CN"/>
        </w:rPr>
      </w:pPr>
      <w:r w:rsidRPr="00122E6E">
        <w:rPr>
          <w:lang w:eastAsia="zh-CN"/>
        </w:rPr>
        <w:t>The encoding of the header follows the ABNF as defined in IETF</w:t>
      </w:r>
      <w:r w:rsidRPr="00122E6E">
        <w:rPr>
          <w:lang w:val="de-DE"/>
        </w:rPr>
        <w:t> RFC 7</w:t>
      </w:r>
      <w:r w:rsidRPr="00122E6E">
        <w:rPr>
          <w:lang w:val="de-DE" w:eastAsia="zh-CN"/>
        </w:rPr>
        <w:t>230</w:t>
      </w:r>
      <w:r w:rsidRPr="00122E6E">
        <w:rPr>
          <w:lang w:eastAsia="zh-CN"/>
        </w:rPr>
        <w:t> [12].</w:t>
      </w:r>
    </w:p>
    <w:p w14:paraId="5B6BC739" w14:textId="77777777" w:rsidR="002F05A9" w:rsidRDefault="002F05A9" w:rsidP="002F05A9">
      <w:pPr>
        <w:pStyle w:val="PL"/>
        <w:rPr>
          <w:ins w:id="910" w:author="Jesus de Gregorio" w:date="2023-04-06T11:11:00Z"/>
          <w:lang w:eastAsia="zh-CN"/>
        </w:rPr>
      </w:pPr>
    </w:p>
    <w:p w14:paraId="77EF4F6C" w14:textId="3A369060" w:rsidR="0022240E" w:rsidRDefault="0022240E" w:rsidP="002F05A9">
      <w:pPr>
        <w:pStyle w:val="PL"/>
        <w:rPr>
          <w:ins w:id="911" w:author="Jesus de Gregorio" w:date="2023-04-06T12:06:00Z"/>
          <w:lang w:eastAsia="zh-CN"/>
        </w:rPr>
      </w:pPr>
      <w:del w:id="912" w:author="Jesus de Gregorio" w:date="2023-04-06T11:11:00Z">
        <w:r w:rsidRPr="00122E6E" w:rsidDel="002F05A9">
          <w:rPr>
            <w:lang w:eastAsia="zh-CN"/>
          </w:rPr>
          <w:delText>3gpp-</w:delText>
        </w:r>
      </w:del>
      <w:r w:rsidRPr="00122E6E">
        <w:rPr>
          <w:lang w:eastAsia="zh-CN"/>
        </w:rPr>
        <w:t>Sbi-Originating-Network-Id</w:t>
      </w:r>
      <w:ins w:id="913" w:author="Jesus de Gregorio" w:date="2023-04-06T11:11:00Z">
        <w:r w:rsidR="002F05A9">
          <w:rPr>
            <w:lang w:eastAsia="zh-CN"/>
          </w:rPr>
          <w:t>-Header</w:t>
        </w:r>
      </w:ins>
      <w:r w:rsidRPr="00122E6E">
        <w:rPr>
          <w:lang w:eastAsia="zh-CN"/>
        </w:rPr>
        <w:t xml:space="preserve"> = "3gpp-Sbi-Originating-Network-Id</w:t>
      </w:r>
      <w:del w:id="914" w:author="Jesus de Gregorio" w:date="2023-04-06T11:11:00Z">
        <w:r w:rsidRPr="00122E6E" w:rsidDel="002F05A9">
          <w:rPr>
            <w:lang w:eastAsia="zh-CN"/>
          </w:rPr>
          <w:delText>" "</w:delText>
        </w:r>
      </w:del>
      <w:r w:rsidRPr="00122E6E">
        <w:rPr>
          <w:lang w:eastAsia="zh-CN"/>
        </w:rPr>
        <w:t>:" RWS 3</w:t>
      </w:r>
      <w:del w:id="915" w:author="Jesus de Gregorio" w:date="2023-04-06T12:02:00Z">
        <w:r w:rsidRPr="00122E6E" w:rsidDel="00F22DAA">
          <w:rPr>
            <w:lang w:eastAsia="zh-CN"/>
          </w:rPr>
          <w:delText>*3</w:delText>
        </w:r>
      </w:del>
      <w:r w:rsidRPr="00122E6E">
        <w:rPr>
          <w:lang w:eastAsia="zh-CN"/>
        </w:rPr>
        <w:t>DIGIT "-" 2*3DIGIT [</w:t>
      </w:r>
      <w:ins w:id="916" w:author="Jesus de Gregorio" w:date="2023-04-06T11:15:00Z">
        <w:r w:rsidR="007F0EBD">
          <w:rPr>
            <w:lang w:eastAsia="zh-CN"/>
          </w:rPr>
          <w:t xml:space="preserve"> </w:t>
        </w:r>
      </w:ins>
      <w:r w:rsidRPr="00122E6E">
        <w:rPr>
          <w:lang w:eastAsia="zh-CN"/>
        </w:rPr>
        <w:t>"-" 11</w:t>
      </w:r>
      <w:del w:id="917" w:author="Jesus de Gregorio" w:date="2023-04-06T12:02:00Z">
        <w:r w:rsidRPr="00122E6E" w:rsidDel="00F22DAA">
          <w:rPr>
            <w:lang w:eastAsia="zh-CN"/>
          </w:rPr>
          <w:delText>*11</w:delText>
        </w:r>
      </w:del>
      <w:del w:id="918" w:author="Jesus de Gregorio" w:date="2023-04-06T12:06:00Z">
        <w:r w:rsidRPr="00122E6E" w:rsidDel="00F22DAA">
          <w:rPr>
            <w:lang w:eastAsia="zh-CN"/>
          </w:rPr>
          <w:delText>HEXDIG</w:delText>
        </w:r>
      </w:del>
      <w:del w:id="919" w:author="Jesus de Gregorio" w:date="2023-04-06T11:13:00Z">
        <w:r w:rsidRPr="00122E6E" w:rsidDel="002F05A9">
          <w:rPr>
            <w:lang w:eastAsia="zh-CN"/>
          </w:rPr>
          <w:delText>IT</w:delText>
        </w:r>
      </w:del>
      <w:ins w:id="920" w:author="Jesus de Gregorio" w:date="2023-04-06T12:06:00Z">
        <w:r w:rsidR="00F22DAA">
          <w:rPr>
            <w:lang w:eastAsia="zh-CN"/>
          </w:rPr>
          <w:t>upperOrLowerHexDig</w:t>
        </w:r>
      </w:ins>
      <w:ins w:id="921" w:author="Jesus de Gregorio" w:date="2023-04-06T11:15:00Z">
        <w:r w:rsidR="007F0EBD">
          <w:rPr>
            <w:lang w:eastAsia="zh-CN"/>
          </w:rPr>
          <w:t xml:space="preserve"> </w:t>
        </w:r>
      </w:ins>
      <w:r w:rsidRPr="00122E6E">
        <w:rPr>
          <w:lang w:eastAsia="zh-CN"/>
        </w:rPr>
        <w:t>] [</w:t>
      </w:r>
      <w:ins w:id="922" w:author="Jesus de Gregorio" w:date="2023-04-06T11:14:00Z">
        <w:r w:rsidR="002F05A9">
          <w:rPr>
            <w:lang w:eastAsia="zh-CN"/>
          </w:rPr>
          <w:t xml:space="preserve"> </w:t>
        </w:r>
      </w:ins>
      <w:r w:rsidRPr="00122E6E">
        <w:rPr>
          <w:lang w:eastAsia="zh-CN"/>
        </w:rPr>
        <w:t xml:space="preserve">";" OWS </w:t>
      </w:r>
      <w:r>
        <w:rPr>
          <w:lang w:eastAsia="zh-CN"/>
        </w:rPr>
        <w:t>srcinfo</w:t>
      </w:r>
      <w:ins w:id="923" w:author="Jesus de Gregorio" w:date="2023-04-06T11:14:00Z">
        <w:r w:rsidR="002F05A9">
          <w:rPr>
            <w:lang w:eastAsia="zh-CN"/>
          </w:rPr>
          <w:t xml:space="preserve"> </w:t>
        </w:r>
      </w:ins>
      <w:r w:rsidRPr="00122E6E">
        <w:rPr>
          <w:lang w:eastAsia="zh-CN"/>
        </w:rPr>
        <w:t>]</w:t>
      </w:r>
    </w:p>
    <w:p w14:paraId="5A4D9807" w14:textId="1CD31772" w:rsidR="00F22DAA" w:rsidRDefault="00F22DAA" w:rsidP="002F05A9">
      <w:pPr>
        <w:pStyle w:val="PL"/>
        <w:rPr>
          <w:ins w:id="924" w:author="Jesus de Gregorio" w:date="2023-04-06T12:06:00Z"/>
          <w:lang w:eastAsia="zh-CN"/>
        </w:rPr>
      </w:pPr>
    </w:p>
    <w:p w14:paraId="6937246A" w14:textId="07518374" w:rsidR="00F22DAA" w:rsidRDefault="00F22DAA" w:rsidP="002F05A9">
      <w:pPr>
        <w:pStyle w:val="PL"/>
        <w:rPr>
          <w:ins w:id="925" w:author="Jesus de Gregorio" w:date="2023-04-06T11:14:00Z"/>
          <w:lang w:eastAsia="zh-CN"/>
        </w:rPr>
      </w:pPr>
      <w:ins w:id="926" w:author="Jesus de Gregorio" w:date="2023-04-06T12:06:00Z">
        <w:r w:rsidRPr="00F22DAA">
          <w:rPr>
            <w:lang w:eastAsia="zh-CN"/>
          </w:rPr>
          <w:t>upperOrLowerHexDig = HEXDIG / "a" / "b" / "c" / "d" / "e" / "f"</w:t>
        </w:r>
      </w:ins>
    </w:p>
    <w:p w14:paraId="5E648F39" w14:textId="77777777" w:rsidR="002F05A9" w:rsidRDefault="002F05A9">
      <w:pPr>
        <w:pStyle w:val="PL"/>
        <w:rPr>
          <w:lang w:eastAsia="zh-CN"/>
        </w:rPr>
        <w:pPrChange w:id="927" w:author="Jesus de Gregorio" w:date="2023-04-06T11:11:00Z">
          <w:pPr/>
        </w:pPrChange>
      </w:pPr>
    </w:p>
    <w:p w14:paraId="32C6D34D" w14:textId="1A199D31" w:rsidR="0022240E" w:rsidRDefault="0022240E" w:rsidP="002F05A9">
      <w:pPr>
        <w:pStyle w:val="PL"/>
        <w:rPr>
          <w:ins w:id="928" w:author="Jesus de Gregorio" w:date="2023-04-06T11:14:00Z"/>
          <w:lang w:eastAsia="zh-CN"/>
        </w:rPr>
      </w:pPr>
      <w:r>
        <w:rPr>
          <w:rFonts w:hint="eastAsia"/>
          <w:lang w:eastAsia="ja-JP"/>
        </w:rPr>
        <w:t>s</w:t>
      </w:r>
      <w:r>
        <w:rPr>
          <w:lang w:eastAsia="ja-JP"/>
        </w:rPr>
        <w:t xml:space="preserve">rcinfo = </w:t>
      </w:r>
      <w:r>
        <w:rPr>
          <w:lang w:eastAsia="zh-CN"/>
        </w:rPr>
        <w:t xml:space="preserve">"src" ":" </w:t>
      </w:r>
      <w:r w:rsidRPr="00122E6E">
        <w:rPr>
          <w:lang w:eastAsia="zh-CN"/>
        </w:rPr>
        <w:t>RWS src</w:t>
      </w:r>
      <w:r>
        <w:rPr>
          <w:lang w:eastAsia="zh-CN"/>
        </w:rPr>
        <w:t>type "-" srcfqdn</w:t>
      </w:r>
    </w:p>
    <w:p w14:paraId="63B02B8A" w14:textId="77777777" w:rsidR="002F05A9" w:rsidRDefault="002F05A9">
      <w:pPr>
        <w:pStyle w:val="PL"/>
        <w:rPr>
          <w:lang w:eastAsia="ja-JP"/>
        </w:rPr>
        <w:pPrChange w:id="929" w:author="Jesus de Gregorio" w:date="2023-04-06T11:11:00Z">
          <w:pPr/>
        </w:pPrChange>
      </w:pPr>
    </w:p>
    <w:p w14:paraId="10A50E90" w14:textId="7348257E" w:rsidR="0022240E" w:rsidRDefault="0022240E" w:rsidP="002F05A9">
      <w:pPr>
        <w:pStyle w:val="PL"/>
        <w:rPr>
          <w:ins w:id="930" w:author="Jesus de Gregorio" w:date="2023-04-06T11:14:00Z"/>
          <w:lang w:eastAsia="ja-JP"/>
        </w:rPr>
      </w:pPr>
      <w:r>
        <w:rPr>
          <w:rFonts w:hint="eastAsia"/>
          <w:lang w:eastAsia="ja-JP"/>
        </w:rPr>
        <w:t>s</w:t>
      </w:r>
      <w:r>
        <w:rPr>
          <w:lang w:eastAsia="ja-JP"/>
        </w:rPr>
        <w:t>rctype = "SCP" / "SEPP"</w:t>
      </w:r>
    </w:p>
    <w:p w14:paraId="31D35A9F" w14:textId="77777777" w:rsidR="002F05A9" w:rsidRDefault="002F05A9">
      <w:pPr>
        <w:pStyle w:val="PL"/>
        <w:rPr>
          <w:lang w:eastAsia="ja-JP"/>
        </w:rPr>
        <w:pPrChange w:id="931" w:author="Jesus de Gregorio" w:date="2023-04-06T11:11:00Z">
          <w:pPr/>
        </w:pPrChange>
      </w:pPr>
    </w:p>
    <w:p w14:paraId="272C58C5" w14:textId="2CED364B" w:rsidR="0022240E" w:rsidRDefault="0022240E" w:rsidP="002F05A9">
      <w:pPr>
        <w:pStyle w:val="PL"/>
        <w:rPr>
          <w:ins w:id="932" w:author="Jesus de Gregorio" w:date="2023-04-06T11:11:00Z"/>
          <w:lang w:eastAsia="ja-JP"/>
        </w:rPr>
      </w:pPr>
      <w:r>
        <w:rPr>
          <w:lang w:eastAsia="ja-JP"/>
        </w:rPr>
        <w:t xml:space="preserve">srcfqdn = 4*( ALPHA / DIGIT / </w:t>
      </w:r>
      <w:r w:rsidRPr="00DA08C7">
        <w:rPr>
          <w:lang w:eastAsia="ja-JP"/>
        </w:rPr>
        <w:t xml:space="preserve">"-" </w:t>
      </w:r>
      <w:r>
        <w:rPr>
          <w:lang w:eastAsia="ja-JP"/>
        </w:rPr>
        <w:t>/</w:t>
      </w:r>
      <w:r w:rsidRPr="00DA08C7">
        <w:rPr>
          <w:lang w:eastAsia="ja-JP"/>
        </w:rPr>
        <w:t xml:space="preserve"> "." )</w:t>
      </w:r>
    </w:p>
    <w:p w14:paraId="2348A834" w14:textId="4EB3DF02" w:rsidR="002F05A9" w:rsidRDefault="002F05A9" w:rsidP="002F05A9">
      <w:pPr>
        <w:pStyle w:val="PL"/>
        <w:rPr>
          <w:ins w:id="933" w:author="Jesus de Gregorio" w:date="2023-04-06T11:11:00Z"/>
          <w:lang w:eastAsia="ja-JP"/>
        </w:rPr>
      </w:pPr>
    </w:p>
    <w:p w14:paraId="657F3627" w14:textId="77777777" w:rsidR="002F05A9" w:rsidRPr="00836ED9" w:rsidRDefault="002F05A9">
      <w:pPr>
        <w:pStyle w:val="PL"/>
        <w:rPr>
          <w:lang w:eastAsia="ja-JP"/>
        </w:rPr>
        <w:pPrChange w:id="934" w:author="Jesus de Gregorio" w:date="2023-04-06T11:11:00Z">
          <w:pPr/>
        </w:pPrChange>
      </w:pPr>
    </w:p>
    <w:p w14:paraId="6B5648B8" w14:textId="77777777" w:rsidR="0022240E" w:rsidRDefault="0022240E" w:rsidP="0022240E">
      <w:pPr>
        <w:rPr>
          <w:lang w:eastAsia="ja-JP"/>
        </w:rPr>
      </w:pPr>
      <w:r>
        <w:rPr>
          <w:lang w:eastAsia="ja-JP"/>
        </w:rPr>
        <w:t xml:space="preserve">The </w:t>
      </w:r>
      <w:proofErr w:type="spellStart"/>
      <w:r>
        <w:rPr>
          <w:lang w:eastAsia="ja-JP"/>
        </w:rPr>
        <w:t>srcinfo</w:t>
      </w:r>
      <w:proofErr w:type="spellEnd"/>
      <w:r>
        <w:rPr>
          <w:lang w:eastAsia="ja-JP"/>
        </w:rPr>
        <w:t xml:space="preserve"> shall only be present when SCP or SEPP </w:t>
      </w:r>
      <w:r w:rsidRPr="00DA0162">
        <w:rPr>
          <w:lang w:eastAsia="ja-JP"/>
        </w:rPr>
        <w:t>was unable to uniquely determine the value, i.e. PLMN ID, and has decided to insert the header with the value derived by configuration as described in Table 5.2.3.2.1-1</w:t>
      </w:r>
      <w:r>
        <w:rPr>
          <w:lang w:eastAsia="ja-JP"/>
        </w:rPr>
        <w:t>.</w:t>
      </w:r>
    </w:p>
    <w:p w14:paraId="68309BCD" w14:textId="77777777" w:rsidR="0022240E" w:rsidRDefault="0022240E" w:rsidP="0022240E">
      <w:pPr>
        <w:rPr>
          <w:lang w:eastAsia="ja-JP"/>
        </w:rPr>
      </w:pPr>
      <w:r>
        <w:rPr>
          <w:rFonts w:hint="eastAsia"/>
          <w:lang w:eastAsia="ja-JP"/>
        </w:rPr>
        <w:t>T</w:t>
      </w:r>
      <w:r>
        <w:rPr>
          <w:lang w:eastAsia="ja-JP"/>
        </w:rPr>
        <w:t xml:space="preserve">he </w:t>
      </w:r>
      <w:proofErr w:type="spellStart"/>
      <w:r>
        <w:rPr>
          <w:lang w:eastAsia="ja-JP"/>
        </w:rPr>
        <w:t>srcfqdn</w:t>
      </w:r>
      <w:proofErr w:type="spellEnd"/>
      <w:r>
        <w:rPr>
          <w:lang w:eastAsia="ja-JP"/>
        </w:rPr>
        <w:t xml:space="preserve"> shall indicate FQDN of SCP or SEPP that inserted the header when </w:t>
      </w:r>
      <w:proofErr w:type="spellStart"/>
      <w:r>
        <w:rPr>
          <w:lang w:eastAsia="ja-JP"/>
        </w:rPr>
        <w:t>srcinfo</w:t>
      </w:r>
      <w:proofErr w:type="spellEnd"/>
      <w:r>
        <w:rPr>
          <w:lang w:eastAsia="ja-JP"/>
        </w:rPr>
        <w:t xml:space="preserve"> is present.</w:t>
      </w:r>
    </w:p>
    <w:p w14:paraId="2BD5E31D" w14:textId="77777777" w:rsidR="0022240E" w:rsidRPr="00122E6E" w:rsidRDefault="0022240E" w:rsidP="0022240E">
      <w:pPr>
        <w:pStyle w:val="EX"/>
        <w:rPr>
          <w:lang w:eastAsia="zh-CN"/>
        </w:rPr>
      </w:pPr>
      <w:bookmarkStart w:id="935" w:name="_Toc57022562"/>
      <w:r>
        <w:rPr>
          <w:lang w:eastAsia="zh-CN"/>
        </w:rPr>
        <w:t>EXAMPLE </w:t>
      </w:r>
      <w:r w:rsidRPr="00122E6E">
        <w:rPr>
          <w:lang w:eastAsia="zh-CN"/>
        </w:rPr>
        <w:t>1:</w:t>
      </w:r>
      <w:r w:rsidRPr="00122E6E">
        <w:rPr>
          <w:lang w:eastAsia="zh-CN"/>
        </w:rPr>
        <w:tab/>
        <w:t>For a source PLMN:</w:t>
      </w:r>
    </w:p>
    <w:p w14:paraId="477688A1" w14:textId="77777777" w:rsidR="0022240E" w:rsidRPr="00122E6E" w:rsidRDefault="0022240E" w:rsidP="0022240E">
      <w:pPr>
        <w:pStyle w:val="EX"/>
        <w:rPr>
          <w:lang w:eastAsia="zh-CN"/>
        </w:rPr>
      </w:pPr>
      <w:r w:rsidRPr="00122E6E">
        <w:rPr>
          <w:lang w:eastAsia="zh-CN"/>
        </w:rPr>
        <w:tab/>
        <w:t>3gpp-Sbi-Originating-Network-Id: 123-45</w:t>
      </w:r>
    </w:p>
    <w:bookmarkEnd w:id="935"/>
    <w:p w14:paraId="29647210" w14:textId="77777777" w:rsidR="0022240E" w:rsidRPr="00122E6E" w:rsidRDefault="0022240E" w:rsidP="0022240E">
      <w:pPr>
        <w:pStyle w:val="EX"/>
        <w:rPr>
          <w:lang w:eastAsia="zh-CN"/>
        </w:rPr>
      </w:pPr>
      <w:r>
        <w:rPr>
          <w:lang w:eastAsia="zh-CN"/>
        </w:rPr>
        <w:t>EXAMPLE 2</w:t>
      </w:r>
      <w:r w:rsidRPr="00122E6E">
        <w:rPr>
          <w:lang w:eastAsia="zh-CN"/>
        </w:rPr>
        <w:t>:</w:t>
      </w:r>
      <w:r w:rsidRPr="00122E6E">
        <w:rPr>
          <w:lang w:eastAsia="zh-CN"/>
        </w:rPr>
        <w:tab/>
        <w:t>For a source PLMN and the header included by SEPP</w:t>
      </w:r>
      <w:r>
        <w:rPr>
          <w:lang w:eastAsia="zh-CN"/>
        </w:rPr>
        <w:t xml:space="preserve"> under the condition when the value of the </w:t>
      </w:r>
      <w:r w:rsidRPr="00DB39AD">
        <w:rPr>
          <w:lang w:eastAsia="zh-CN"/>
        </w:rPr>
        <w:t>header is derived based on the configuration and inserted by the SEPP</w:t>
      </w:r>
      <w:r w:rsidRPr="00122E6E">
        <w:rPr>
          <w:lang w:eastAsia="zh-CN"/>
        </w:rPr>
        <w:t>:</w:t>
      </w:r>
    </w:p>
    <w:p w14:paraId="0D78A708" w14:textId="77777777" w:rsidR="0022240E" w:rsidRDefault="0022240E" w:rsidP="0022240E">
      <w:pPr>
        <w:pStyle w:val="EX"/>
        <w:rPr>
          <w:lang w:eastAsia="zh-CN"/>
        </w:rPr>
      </w:pPr>
      <w:r w:rsidRPr="00122E6E">
        <w:rPr>
          <w:lang w:eastAsia="zh-CN"/>
        </w:rPr>
        <w:lastRenderedPageBreak/>
        <w:tab/>
        <w:t xml:space="preserve">3gpp-Sbi-Originating-Network-Id: 123-45; </w:t>
      </w:r>
      <w:proofErr w:type="spellStart"/>
      <w:r>
        <w:rPr>
          <w:lang w:eastAsia="zh-CN"/>
        </w:rPr>
        <w:t>src</w:t>
      </w:r>
      <w:proofErr w:type="spellEnd"/>
      <w:r>
        <w:rPr>
          <w:lang w:eastAsia="zh-CN"/>
        </w:rPr>
        <w:t>:</w:t>
      </w:r>
      <w:r w:rsidRPr="008611E6">
        <w:rPr>
          <w:lang w:eastAsia="zh-CN"/>
        </w:rPr>
        <w:t xml:space="preserve"> </w:t>
      </w:r>
      <w:r w:rsidRPr="00122E6E">
        <w:rPr>
          <w:lang w:eastAsia="zh-CN"/>
        </w:rPr>
        <w:t>SEPP-sepp001.sepp.</w:t>
      </w:r>
      <w:r w:rsidRPr="00122E6E">
        <w:t>5gc.mnc045.mcc123.3gppnetwork.org</w:t>
      </w:r>
    </w:p>
    <w:p w14:paraId="68ACA1DD" w14:textId="77777777" w:rsidR="0022240E" w:rsidRDefault="0022240E" w:rsidP="0022240E">
      <w:pPr>
        <w:pStyle w:val="EX"/>
        <w:rPr>
          <w:lang w:eastAsia="zh-CN"/>
        </w:rPr>
      </w:pPr>
      <w:r>
        <w:rPr>
          <w:lang w:eastAsia="zh-CN"/>
        </w:rPr>
        <w:t>EXAMPLE 3:</w:t>
      </w:r>
      <w:r>
        <w:rPr>
          <w:lang w:eastAsia="zh-CN"/>
        </w:rPr>
        <w:tab/>
        <w:t>For a source SNPN:</w:t>
      </w:r>
    </w:p>
    <w:p w14:paraId="41CA91D2" w14:textId="77777777" w:rsidR="0022240E" w:rsidRPr="006B5418" w:rsidRDefault="0022240E" w:rsidP="0022240E">
      <w:pPr>
        <w:pStyle w:val="EX"/>
        <w:rPr>
          <w:lang w:val="en-US"/>
        </w:rPr>
      </w:pPr>
      <w:r w:rsidRPr="00122E6E">
        <w:rPr>
          <w:lang w:eastAsia="zh-CN"/>
        </w:rPr>
        <w:tab/>
      </w:r>
      <w:r w:rsidRPr="00EA6DEC">
        <w:rPr>
          <w:lang w:eastAsia="zh-CN"/>
        </w:rPr>
        <w:t>3gpp-</w:t>
      </w:r>
      <w:r>
        <w:rPr>
          <w:lang w:eastAsia="zh-CN"/>
        </w:rPr>
        <w:t>Sbi</w:t>
      </w:r>
      <w:r w:rsidRPr="00EA6DEC">
        <w:rPr>
          <w:lang w:eastAsia="zh-CN"/>
        </w:rPr>
        <w:t>-</w:t>
      </w:r>
      <w:r>
        <w:rPr>
          <w:lang w:eastAsia="zh-CN"/>
        </w:rPr>
        <w:t>Originating-Network-Id: 123-45-</w:t>
      </w:r>
      <w:r>
        <w:t>000007ed9d5</w:t>
      </w:r>
    </w:p>
    <w:p w14:paraId="34A861C7" w14:textId="77777777" w:rsidR="00780A4D" w:rsidRDefault="00780A4D" w:rsidP="0022240E">
      <w:pPr>
        <w:pStyle w:val="Heading5"/>
      </w:pPr>
      <w:bookmarkStart w:id="936" w:name="_Toc130936300"/>
    </w:p>
    <w:p w14:paraId="46B3875F"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13490CC5" w14:textId="592D29C5" w:rsidR="0022240E" w:rsidRPr="000B63FD" w:rsidRDefault="0022240E" w:rsidP="0022240E">
      <w:pPr>
        <w:pStyle w:val="Heading5"/>
        <w:rPr>
          <w:lang w:eastAsia="zh-CN"/>
        </w:rPr>
      </w:pPr>
      <w:r w:rsidRPr="000B63FD">
        <w:t>5.2.3.2.</w:t>
      </w:r>
      <w:r>
        <w:t>16</w:t>
      </w:r>
      <w:r w:rsidRPr="000B63FD">
        <w:tab/>
      </w:r>
      <w:r w:rsidRPr="000B63FD">
        <w:rPr>
          <w:lang w:eastAsia="zh-CN"/>
        </w:rPr>
        <w:t>3gpp-Sbi-</w:t>
      </w:r>
      <w:r>
        <w:rPr>
          <w:lang w:eastAsia="zh-CN"/>
        </w:rPr>
        <w:t>Access-Scope</w:t>
      </w:r>
      <w:bookmarkEnd w:id="936"/>
    </w:p>
    <w:p w14:paraId="747B8F1F" w14:textId="77777777" w:rsidR="0022240E" w:rsidRPr="000B63FD" w:rsidRDefault="0022240E" w:rsidP="0022240E">
      <w:pPr>
        <w:rPr>
          <w:lang w:eastAsia="zh-CN"/>
        </w:rPr>
      </w:pPr>
      <w:r w:rsidRPr="000B63FD">
        <w:rPr>
          <w:lang w:eastAsia="zh-CN"/>
        </w:rPr>
        <w:t xml:space="preserve">The header </w:t>
      </w:r>
      <w:r>
        <w:rPr>
          <w:lang w:eastAsia="zh-CN"/>
        </w:rPr>
        <w:t>indicates the access scope of the service request for NF service access authorization, as defined in clauses 6.7.3 and 6.10.11</w:t>
      </w:r>
      <w:r w:rsidRPr="000B63FD">
        <w:rPr>
          <w:lang w:eastAsia="zh-CN"/>
        </w:rPr>
        <w:t>.</w:t>
      </w:r>
    </w:p>
    <w:p w14:paraId="432E82E3" w14:textId="77777777" w:rsidR="0022240E" w:rsidRPr="000B63FD" w:rsidRDefault="0022240E" w:rsidP="0022240E">
      <w:pPr>
        <w:rPr>
          <w:lang w:eastAsia="zh-CN"/>
        </w:rPr>
      </w:pPr>
      <w:r w:rsidRPr="000B63FD">
        <w:rPr>
          <w:lang w:eastAsia="zh-CN"/>
        </w:rPr>
        <w:t>The encoding of the header follows the ABNF as defined in IETF</w:t>
      </w:r>
      <w:r w:rsidRPr="000B63FD">
        <w:rPr>
          <w:lang w:val="de-DE"/>
        </w:rPr>
        <w:t> RFC 7</w:t>
      </w:r>
      <w:r w:rsidRPr="000B63FD">
        <w:rPr>
          <w:lang w:val="de-DE" w:eastAsia="zh-CN"/>
        </w:rPr>
        <w:t>230</w:t>
      </w:r>
      <w:r w:rsidRPr="000B63FD">
        <w:rPr>
          <w:lang w:eastAsia="zh-CN"/>
        </w:rPr>
        <w:t> [12].</w:t>
      </w:r>
    </w:p>
    <w:p w14:paraId="11BBB068" w14:textId="77777777" w:rsidR="007F0EBD" w:rsidRDefault="007F0EBD" w:rsidP="007F0EBD">
      <w:pPr>
        <w:pStyle w:val="PL"/>
        <w:rPr>
          <w:ins w:id="937" w:author="Jesus de Gregorio" w:date="2023-04-06T11:16:00Z"/>
          <w:lang w:eastAsia="zh-CN"/>
        </w:rPr>
      </w:pPr>
    </w:p>
    <w:p w14:paraId="6A600439" w14:textId="32C35454" w:rsidR="0022240E" w:rsidRDefault="0022240E" w:rsidP="007F0EBD">
      <w:pPr>
        <w:pStyle w:val="PL"/>
        <w:rPr>
          <w:ins w:id="938" w:author="Jesus de Gregorio" w:date="2023-04-06T11:16:00Z"/>
          <w:lang w:eastAsia="zh-CN"/>
        </w:rPr>
      </w:pPr>
      <w:del w:id="939" w:author="Jesus de Gregorio" w:date="2023-04-06T11:16:00Z">
        <w:r w:rsidDel="007F0EBD">
          <w:rPr>
            <w:lang w:eastAsia="zh-CN"/>
          </w:rPr>
          <w:delText>3gpp-</w:delText>
        </w:r>
      </w:del>
      <w:r>
        <w:rPr>
          <w:lang w:eastAsia="zh-CN"/>
        </w:rPr>
        <w:t>Sbi-Access-Scope</w:t>
      </w:r>
      <w:ins w:id="940" w:author="Jesus de Gregorio" w:date="2023-04-06T11:16:00Z">
        <w:r w:rsidR="007F0EBD">
          <w:rPr>
            <w:lang w:eastAsia="zh-CN"/>
          </w:rPr>
          <w:t>-Header</w:t>
        </w:r>
      </w:ins>
      <w:r>
        <w:rPr>
          <w:lang w:eastAsia="zh-CN"/>
        </w:rPr>
        <w:t xml:space="preserve"> = "3gpp-Sbi-Access-Scope</w:t>
      </w:r>
      <w:del w:id="941" w:author="Jesus de Gregorio" w:date="2023-04-06T11:16:00Z">
        <w:r w:rsidDel="007F0EBD">
          <w:rPr>
            <w:lang w:eastAsia="zh-CN"/>
          </w:rPr>
          <w:delText>" "</w:delText>
        </w:r>
      </w:del>
      <w:r>
        <w:rPr>
          <w:lang w:eastAsia="zh-CN"/>
        </w:rPr>
        <w:t>:" OWS scope-token *(SP scope-token)</w:t>
      </w:r>
    </w:p>
    <w:p w14:paraId="0191F5EC" w14:textId="77777777" w:rsidR="007F0EBD" w:rsidRDefault="007F0EBD">
      <w:pPr>
        <w:pStyle w:val="PL"/>
        <w:rPr>
          <w:lang w:eastAsia="zh-CN"/>
        </w:rPr>
        <w:pPrChange w:id="942" w:author="Jesus de Gregorio" w:date="2023-04-06T11:16:00Z">
          <w:pPr/>
        </w:pPrChange>
      </w:pPr>
    </w:p>
    <w:p w14:paraId="008EDCAC" w14:textId="6047F2C7" w:rsidR="0022240E" w:rsidRDefault="0022240E" w:rsidP="007F0EBD">
      <w:pPr>
        <w:pStyle w:val="PL"/>
        <w:rPr>
          <w:ins w:id="943" w:author="Jesus de Gregorio" w:date="2023-04-06T11:16:00Z"/>
          <w:lang w:eastAsia="zh-CN"/>
        </w:rPr>
      </w:pPr>
      <w:del w:id="944" w:author="Jesus de Gregorio" w:date="2023-04-06T11:19:00Z">
        <w:r w:rsidDel="007F0EBD">
          <w:rPr>
            <w:lang w:eastAsia="zh-CN"/>
          </w:rPr>
          <w:delText>S</w:delText>
        </w:r>
      </w:del>
      <w:ins w:id="945" w:author="Jesus de Gregorio" w:date="2023-04-06T11:19:00Z">
        <w:r w:rsidR="007F0EBD">
          <w:rPr>
            <w:lang w:eastAsia="zh-CN"/>
          </w:rPr>
          <w:t>s</w:t>
        </w:r>
      </w:ins>
      <w:r>
        <w:rPr>
          <w:lang w:eastAsia="zh-CN"/>
        </w:rPr>
        <w:t>cope-token = 1*NQCHAR</w:t>
      </w:r>
    </w:p>
    <w:p w14:paraId="624E3D32" w14:textId="1AB89E84" w:rsidR="007F0EBD" w:rsidRDefault="007F0EBD" w:rsidP="007F0EBD">
      <w:pPr>
        <w:pStyle w:val="PL"/>
        <w:rPr>
          <w:ins w:id="946" w:author="Jesus de Gregorio" w:date="2023-04-06T11:16:00Z"/>
          <w:lang w:eastAsia="zh-CN"/>
        </w:rPr>
      </w:pPr>
    </w:p>
    <w:p w14:paraId="37A5F224" w14:textId="77777777" w:rsidR="007F0EBD" w:rsidRPr="000B63FD" w:rsidRDefault="007F0EBD">
      <w:pPr>
        <w:pStyle w:val="PL"/>
        <w:rPr>
          <w:lang w:eastAsia="zh-CN"/>
        </w:rPr>
        <w:pPrChange w:id="947" w:author="Jesus de Gregorio" w:date="2023-04-06T11:16:00Z">
          <w:pPr/>
        </w:pPrChange>
      </w:pPr>
    </w:p>
    <w:p w14:paraId="03B45D6C" w14:textId="77777777" w:rsidR="0022240E" w:rsidRDefault="0022240E" w:rsidP="0022240E">
      <w:pPr>
        <w:rPr>
          <w:lang w:eastAsia="zh-CN"/>
        </w:rPr>
      </w:pPr>
      <w:r w:rsidRPr="00C61E43">
        <w:rPr>
          <w:lang w:eastAsia="zh-CN"/>
        </w:rPr>
        <w:t>Scope-token shall consist of a</w:t>
      </w:r>
      <w:r>
        <w:rPr>
          <w:lang w:eastAsia="zh-CN"/>
        </w:rPr>
        <w:t xml:space="preserve"> list of space-delimited, case-sensitive strings, containing</w:t>
      </w:r>
      <w:r w:rsidRPr="00C61E43">
        <w:rPr>
          <w:lang w:eastAsia="zh-CN"/>
        </w:rPr>
        <w:t xml:space="preserve"> </w:t>
      </w:r>
      <w:r>
        <w:rPr>
          <w:lang w:eastAsia="zh-CN"/>
        </w:rPr>
        <w:t xml:space="preserve">the </w:t>
      </w:r>
      <w:r w:rsidRPr="00C61E43">
        <w:rPr>
          <w:lang w:eastAsia="zh-CN"/>
        </w:rPr>
        <w:t xml:space="preserve">NF service name of the NF service producer </w:t>
      </w:r>
      <w:r>
        <w:rPr>
          <w:lang w:eastAsia="zh-CN"/>
        </w:rPr>
        <w:t xml:space="preserve">corresponding to the service request and, if defined for the specific resource/operation in the corresponding API, the additional </w:t>
      </w:r>
      <w:r w:rsidRPr="00C61E43">
        <w:rPr>
          <w:lang w:eastAsia="zh-CN"/>
        </w:rPr>
        <w:t>resource/operation-level scope.</w:t>
      </w:r>
    </w:p>
    <w:p w14:paraId="3970AEC9" w14:textId="77777777" w:rsidR="0022240E" w:rsidRPr="00C61E43" w:rsidRDefault="0022240E" w:rsidP="0022240E">
      <w:pPr>
        <w:rPr>
          <w:lang w:eastAsia="zh-CN"/>
        </w:rPr>
      </w:pPr>
      <w:r>
        <w:rPr>
          <w:lang w:eastAsia="zh-CN"/>
        </w:rPr>
        <w:t xml:space="preserve">NQCHAR is defined in Appendix A of </w:t>
      </w:r>
      <w:r w:rsidRPr="009E0497">
        <w:rPr>
          <w:lang w:eastAsia="zh-CN"/>
        </w:rPr>
        <w:t>IETF RFC 6749</w:t>
      </w:r>
      <w:r>
        <w:rPr>
          <w:lang w:eastAsia="zh-CN"/>
        </w:rPr>
        <w:t> [22].</w:t>
      </w:r>
    </w:p>
    <w:p w14:paraId="32EE1CFC" w14:textId="77777777" w:rsidR="0022240E" w:rsidRDefault="0022240E" w:rsidP="0022240E">
      <w:pPr>
        <w:pStyle w:val="NO"/>
        <w:rPr>
          <w:lang w:eastAsia="zh-CN"/>
        </w:rPr>
      </w:pPr>
      <w:r>
        <w:rPr>
          <w:lang w:eastAsia="zh-CN"/>
        </w:rPr>
        <w:t>NOTE 1</w:t>
      </w:r>
      <w:r w:rsidRPr="009E0497">
        <w:rPr>
          <w:lang w:eastAsia="zh-CN"/>
        </w:rPr>
        <w:t>:</w:t>
      </w:r>
      <w:r>
        <w:rPr>
          <w:lang w:eastAsia="zh-CN"/>
        </w:rPr>
        <w:tab/>
        <w:t>T</w:t>
      </w:r>
      <w:r w:rsidRPr="009E0497">
        <w:rPr>
          <w:lang w:eastAsia="zh-CN"/>
        </w:rPr>
        <w:t>his corresponds to the "scope" syntax defined for OAuth in</w:t>
      </w:r>
      <w:r w:rsidRPr="00B84373">
        <w:rPr>
          <w:lang w:eastAsia="zh-CN"/>
        </w:rPr>
        <w:t xml:space="preserve"> </w:t>
      </w:r>
      <w:r w:rsidRPr="009E0497">
        <w:rPr>
          <w:lang w:eastAsia="zh-CN"/>
        </w:rPr>
        <w:t>clause</w:t>
      </w:r>
      <w:r>
        <w:rPr>
          <w:lang w:eastAsia="zh-CN"/>
        </w:rPr>
        <w:t>s 3.3 and</w:t>
      </w:r>
      <w:r w:rsidRPr="009E0497">
        <w:rPr>
          <w:lang w:eastAsia="zh-CN"/>
        </w:rPr>
        <w:t xml:space="preserve"> A.4</w:t>
      </w:r>
      <w:r>
        <w:rPr>
          <w:lang w:eastAsia="zh-CN"/>
        </w:rPr>
        <w:t xml:space="preserve"> of</w:t>
      </w:r>
      <w:r w:rsidRPr="009E0497">
        <w:rPr>
          <w:lang w:eastAsia="zh-CN"/>
        </w:rPr>
        <w:t xml:space="preserve"> IETF RFC 6749</w:t>
      </w:r>
      <w:r>
        <w:rPr>
          <w:lang w:eastAsia="zh-CN"/>
        </w:rPr>
        <w:t> [22] and also to</w:t>
      </w:r>
      <w:r w:rsidRPr="009E0497">
        <w:rPr>
          <w:lang w:eastAsia="zh-CN"/>
        </w:rPr>
        <w:t xml:space="preserve"> the syntax </w:t>
      </w:r>
      <w:r>
        <w:rPr>
          <w:lang w:eastAsia="zh-CN"/>
        </w:rPr>
        <w:t>of</w:t>
      </w:r>
      <w:r w:rsidRPr="00D45AA0">
        <w:rPr>
          <w:lang w:eastAsia="zh-CN"/>
        </w:rPr>
        <w:t xml:space="preserve"> the</w:t>
      </w:r>
      <w:r w:rsidRPr="004B39B3">
        <w:rPr>
          <w:lang w:eastAsia="zh-CN"/>
        </w:rPr>
        <w:t xml:space="preserve"> "scope" parameter in </w:t>
      </w:r>
      <w:proofErr w:type="spellStart"/>
      <w:r>
        <w:rPr>
          <w:lang w:eastAsia="zh-CN"/>
        </w:rPr>
        <w:t>AccessTokenReq</w:t>
      </w:r>
      <w:proofErr w:type="spellEnd"/>
      <w:r>
        <w:rPr>
          <w:lang w:eastAsia="zh-CN"/>
        </w:rPr>
        <w:t xml:space="preserve"> in 3GPP TS 29.510 [8]. This enables the SCP to set the scope parameter in the </w:t>
      </w:r>
      <w:proofErr w:type="spellStart"/>
      <w:r>
        <w:rPr>
          <w:lang w:eastAsia="zh-CN"/>
        </w:rPr>
        <w:t>Nnrf_Get</w:t>
      </w:r>
      <w:proofErr w:type="spellEnd"/>
      <w:r>
        <w:rPr>
          <w:lang w:eastAsia="zh-CN"/>
        </w:rPr>
        <w:t xml:space="preserve"> Access Token Request to the value of the 3gpp-Sbi-Access-Scope header received in an incoming service request, or to </w:t>
      </w:r>
      <w:r>
        <w:t>a list of scopes that is the intersection of the scopes indicated in the 3gpp-Sbi-Access-Scope header and the scopes expected by the NF Service producer (as registered in its NF profile)</w:t>
      </w:r>
      <w:r>
        <w:rPr>
          <w:lang w:eastAsia="zh-CN"/>
        </w:rPr>
        <w:t>.</w:t>
      </w:r>
    </w:p>
    <w:p w14:paraId="73DAC077" w14:textId="77777777" w:rsidR="0022240E" w:rsidRDefault="0022240E" w:rsidP="0022240E">
      <w:pPr>
        <w:pStyle w:val="NO"/>
        <w:rPr>
          <w:lang w:eastAsia="zh-CN"/>
        </w:rPr>
      </w:pPr>
      <w:r>
        <w:rPr>
          <w:lang w:eastAsia="zh-CN"/>
        </w:rPr>
        <w:t>NOTE 2:</w:t>
      </w:r>
      <w:r>
        <w:rPr>
          <w:lang w:eastAsia="zh-CN"/>
        </w:rPr>
        <w:tab/>
        <w:t xml:space="preserve">For indirect communication with delegated discovery (see clause </w:t>
      </w:r>
      <w:r>
        <w:rPr>
          <w:noProof/>
          <w:lang w:val="en-US"/>
        </w:rPr>
        <w:t>6.10.11.2</w:t>
      </w:r>
      <w:r>
        <w:rPr>
          <w:lang w:eastAsia="zh-CN"/>
        </w:rPr>
        <w:t>), for a specific resource / operation for which the API defines a resource/operation-level scope, the NF service consumer does not and need not know whether the NF service producer is configured to require the resource/operation level scope or not. The setting of the 3gpp-Sbi-Access-Scope header is the same regardless of whether the</w:t>
      </w:r>
      <w:r w:rsidRPr="0028000C">
        <w:rPr>
          <w:lang w:eastAsia="zh-CN"/>
        </w:rPr>
        <w:t xml:space="preserve"> </w:t>
      </w:r>
      <w:r>
        <w:rPr>
          <w:lang w:eastAsia="zh-CN"/>
        </w:rPr>
        <w:t>NF service producer is configured to require the resource/operation level scope or not.</w:t>
      </w:r>
    </w:p>
    <w:p w14:paraId="2A169C07" w14:textId="77777777" w:rsidR="0022240E" w:rsidRDefault="0022240E" w:rsidP="0022240E">
      <w:pPr>
        <w:pStyle w:val="EX"/>
        <w:rPr>
          <w:lang w:eastAsia="zh-CN"/>
        </w:rPr>
      </w:pPr>
      <w:r>
        <w:rPr>
          <w:lang w:eastAsia="zh-CN"/>
        </w:rPr>
        <w:t>EXAMPLE:</w:t>
      </w:r>
      <w:r>
        <w:rPr>
          <w:lang w:eastAsia="zh-CN"/>
        </w:rPr>
        <w:tab/>
        <w:t xml:space="preserve">3gpp-Sbi-Access-Scope: </w:t>
      </w:r>
      <w:proofErr w:type="spellStart"/>
      <w:r w:rsidRPr="00C61E43">
        <w:rPr>
          <w:lang w:eastAsia="zh-CN"/>
        </w:rPr>
        <w:t>nhss-ims-uecm</w:t>
      </w:r>
      <w:proofErr w:type="spellEnd"/>
      <w:r w:rsidRPr="00C61E43">
        <w:rPr>
          <w:lang w:eastAsia="zh-CN"/>
        </w:rPr>
        <w:t xml:space="preserve"> </w:t>
      </w:r>
      <w:proofErr w:type="spellStart"/>
      <w:r w:rsidRPr="00C61E43">
        <w:rPr>
          <w:lang w:eastAsia="zh-CN"/>
        </w:rPr>
        <w:t>nhss-ims-uecm:authorize:invoke</w:t>
      </w:r>
      <w:proofErr w:type="spellEnd"/>
    </w:p>
    <w:p w14:paraId="4B4D6F4E" w14:textId="77777777" w:rsidR="00780A4D" w:rsidRDefault="00780A4D" w:rsidP="0022240E">
      <w:pPr>
        <w:pStyle w:val="Heading5"/>
      </w:pPr>
      <w:bookmarkStart w:id="948" w:name="_Toc130936301"/>
    </w:p>
    <w:p w14:paraId="210ED620"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406C89B1" w14:textId="20CBF39C" w:rsidR="0022240E" w:rsidRPr="000B63FD" w:rsidRDefault="0022240E" w:rsidP="0022240E">
      <w:pPr>
        <w:pStyle w:val="Heading5"/>
        <w:rPr>
          <w:lang w:eastAsia="zh-CN"/>
        </w:rPr>
      </w:pPr>
      <w:r w:rsidRPr="000B63FD">
        <w:t>5.2.3.2.</w:t>
      </w:r>
      <w:r>
        <w:t>17</w:t>
      </w:r>
      <w:r w:rsidRPr="000B63FD">
        <w:tab/>
      </w:r>
      <w:r w:rsidRPr="000B63FD">
        <w:rPr>
          <w:lang w:eastAsia="zh-CN"/>
        </w:rPr>
        <w:t>3gpp-Sbi-</w:t>
      </w:r>
      <w:r>
        <w:rPr>
          <w:lang w:eastAsia="zh-CN"/>
        </w:rPr>
        <w:t>Access-Token</w:t>
      </w:r>
      <w:bookmarkEnd w:id="948"/>
    </w:p>
    <w:p w14:paraId="1EEB1A47" w14:textId="77777777" w:rsidR="0022240E" w:rsidRPr="000B63FD" w:rsidRDefault="0022240E" w:rsidP="0022240E">
      <w:pPr>
        <w:rPr>
          <w:lang w:eastAsia="zh-CN"/>
        </w:rPr>
      </w:pPr>
      <w:r w:rsidRPr="000B63FD">
        <w:rPr>
          <w:lang w:eastAsia="zh-CN"/>
        </w:rPr>
        <w:t xml:space="preserve">The header contains </w:t>
      </w:r>
      <w:r>
        <w:rPr>
          <w:lang w:eastAsia="zh-CN"/>
        </w:rPr>
        <w:t>an Access Token in a service response, for possible re-use in subsequent service requests, as defined in clause 6.10.11</w:t>
      </w:r>
      <w:r w:rsidRPr="000B63FD">
        <w:rPr>
          <w:lang w:eastAsia="zh-CN"/>
        </w:rPr>
        <w:t>.</w:t>
      </w:r>
    </w:p>
    <w:p w14:paraId="3C5BDA81" w14:textId="77777777" w:rsidR="0022240E" w:rsidRPr="000B63FD" w:rsidRDefault="0022240E" w:rsidP="0022240E">
      <w:pPr>
        <w:rPr>
          <w:lang w:eastAsia="zh-CN"/>
        </w:rPr>
      </w:pPr>
      <w:r w:rsidRPr="000B63FD">
        <w:rPr>
          <w:lang w:eastAsia="zh-CN"/>
        </w:rPr>
        <w:t>The encoding of the header follows the ABNF as defined in IETF</w:t>
      </w:r>
      <w:r w:rsidRPr="000B63FD">
        <w:rPr>
          <w:lang w:val="de-DE"/>
        </w:rPr>
        <w:t> RFC 7</w:t>
      </w:r>
      <w:r w:rsidRPr="000B63FD">
        <w:rPr>
          <w:lang w:val="de-DE" w:eastAsia="zh-CN"/>
        </w:rPr>
        <w:t>230</w:t>
      </w:r>
      <w:r w:rsidRPr="000B63FD">
        <w:rPr>
          <w:lang w:eastAsia="zh-CN"/>
        </w:rPr>
        <w:t> [12].</w:t>
      </w:r>
    </w:p>
    <w:p w14:paraId="4E419F01" w14:textId="77777777" w:rsidR="00714832" w:rsidRDefault="00714832" w:rsidP="00714832">
      <w:pPr>
        <w:pStyle w:val="PL"/>
        <w:rPr>
          <w:ins w:id="949" w:author="Jesus de Gregorio" w:date="2023-04-06T11:22:00Z"/>
          <w:lang w:eastAsia="zh-CN"/>
        </w:rPr>
      </w:pPr>
    </w:p>
    <w:p w14:paraId="2ADA4FFF" w14:textId="03664604" w:rsidR="0022240E" w:rsidRDefault="0022240E" w:rsidP="00714832">
      <w:pPr>
        <w:pStyle w:val="PL"/>
        <w:rPr>
          <w:ins w:id="950" w:author="Jesus de Gregorio" w:date="2023-04-06T11:22:00Z"/>
          <w:lang w:eastAsia="zh-CN"/>
        </w:rPr>
      </w:pPr>
      <w:del w:id="951" w:author="Jesus de Gregorio" w:date="2023-04-06T11:22:00Z">
        <w:r w:rsidDel="00714832">
          <w:rPr>
            <w:lang w:eastAsia="zh-CN"/>
          </w:rPr>
          <w:delText>3gpp-</w:delText>
        </w:r>
      </w:del>
      <w:r>
        <w:rPr>
          <w:lang w:eastAsia="zh-CN"/>
        </w:rPr>
        <w:t>Sbi-Access-Token = "3gpp-Sbi-Access-Token</w:t>
      </w:r>
      <w:del w:id="952" w:author="Jesus de Gregorio" w:date="2023-04-06T11:22:00Z">
        <w:r w:rsidDel="00714832">
          <w:rPr>
            <w:lang w:eastAsia="zh-CN"/>
          </w:rPr>
          <w:delText>" "</w:delText>
        </w:r>
      </w:del>
      <w:r>
        <w:rPr>
          <w:lang w:eastAsia="zh-CN"/>
        </w:rPr>
        <w:t>:" OWS credentials</w:t>
      </w:r>
    </w:p>
    <w:p w14:paraId="21A35B19" w14:textId="381C7C80" w:rsidR="00714832" w:rsidRDefault="00714832" w:rsidP="00714832">
      <w:pPr>
        <w:pStyle w:val="PL"/>
        <w:rPr>
          <w:ins w:id="953" w:author="Jesus de Gregorio" w:date="2023-04-06T11:22:00Z"/>
          <w:lang w:eastAsia="zh-CN"/>
        </w:rPr>
      </w:pPr>
    </w:p>
    <w:p w14:paraId="37E11A56" w14:textId="77777777" w:rsidR="00714832" w:rsidRPr="000B63FD" w:rsidRDefault="00714832">
      <w:pPr>
        <w:pStyle w:val="PL"/>
        <w:rPr>
          <w:lang w:eastAsia="zh-CN"/>
        </w:rPr>
        <w:pPrChange w:id="954" w:author="Jesus de Gregorio" w:date="2023-04-06T11:22:00Z">
          <w:pPr/>
        </w:pPrChange>
      </w:pPr>
    </w:p>
    <w:p w14:paraId="143BA7E8" w14:textId="77777777" w:rsidR="0022240E" w:rsidRDefault="0022240E" w:rsidP="0022240E">
      <w:pPr>
        <w:rPr>
          <w:lang w:eastAsia="zh-CN"/>
        </w:rPr>
      </w:pPr>
      <w:r>
        <w:rPr>
          <w:lang w:eastAsia="zh-CN"/>
        </w:rPr>
        <w:t>See Appendix C of IETF RFC 7235 [21] for the definition of "credentials".</w:t>
      </w:r>
    </w:p>
    <w:p w14:paraId="4FA52095" w14:textId="77777777" w:rsidR="0022240E" w:rsidRDefault="0022240E" w:rsidP="0022240E">
      <w:pPr>
        <w:pStyle w:val="NO"/>
        <w:rPr>
          <w:lang w:eastAsia="zh-CN"/>
        </w:rPr>
      </w:pPr>
      <w:r>
        <w:rPr>
          <w:lang w:eastAsia="zh-CN"/>
        </w:rPr>
        <w:t>NOTE:</w:t>
      </w:r>
      <w:r>
        <w:rPr>
          <w:lang w:eastAsia="zh-CN"/>
        </w:rPr>
        <w:tab/>
        <w:t>The 3gpp-Sbi-Access-Token header is encoded as the Authorization header.</w:t>
      </w:r>
    </w:p>
    <w:p w14:paraId="5EF46D85" w14:textId="77777777" w:rsidR="00780A4D" w:rsidRDefault="00780A4D" w:rsidP="0022240E">
      <w:pPr>
        <w:pStyle w:val="Heading5"/>
      </w:pPr>
      <w:bookmarkStart w:id="955" w:name="_Toc130936303"/>
    </w:p>
    <w:p w14:paraId="52F1E4B4"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03EA125E" w14:textId="6FC11FF8" w:rsidR="0022240E" w:rsidRPr="00D1205D" w:rsidRDefault="0022240E" w:rsidP="0022240E">
      <w:pPr>
        <w:pStyle w:val="Heading5"/>
        <w:rPr>
          <w:lang w:eastAsia="zh-CN"/>
        </w:rPr>
      </w:pPr>
      <w:r w:rsidRPr="00D1205D">
        <w:t>5.2.3.2.</w:t>
      </w:r>
      <w:r>
        <w:t>19</w:t>
      </w:r>
      <w:r w:rsidRPr="00D1205D">
        <w:tab/>
      </w:r>
      <w:r w:rsidRPr="00D1205D">
        <w:rPr>
          <w:lang w:eastAsia="zh-CN"/>
        </w:rPr>
        <w:t>3gpp-Sbi-</w:t>
      </w:r>
      <w:r>
        <w:rPr>
          <w:lang w:eastAsia="zh-CN"/>
        </w:rPr>
        <w:t>Target-Nf-Group</w:t>
      </w:r>
      <w:r w:rsidRPr="00D1205D">
        <w:rPr>
          <w:lang w:eastAsia="zh-CN"/>
        </w:rPr>
        <w:t>-Id</w:t>
      </w:r>
      <w:bookmarkEnd w:id="955"/>
    </w:p>
    <w:p w14:paraId="45CF6382" w14:textId="77777777" w:rsidR="0022240E" w:rsidRPr="00D1205D" w:rsidRDefault="0022240E" w:rsidP="0022240E">
      <w:pPr>
        <w:rPr>
          <w:lang w:eastAsia="zh-CN"/>
        </w:rPr>
      </w:pPr>
      <w:r w:rsidRPr="00D1205D">
        <w:rPr>
          <w:lang w:eastAsia="zh-CN"/>
        </w:rPr>
        <w:t xml:space="preserve">This header contains </w:t>
      </w:r>
      <w:r>
        <w:rPr>
          <w:lang w:eastAsia="zh-CN"/>
        </w:rPr>
        <w:t>the NF Group</w:t>
      </w:r>
      <w:r w:rsidRPr="00D1205D">
        <w:rPr>
          <w:lang w:eastAsia="zh-CN"/>
        </w:rPr>
        <w:t xml:space="preserve"> ID</w:t>
      </w:r>
      <w:r>
        <w:rPr>
          <w:lang w:eastAsia="zh-CN"/>
        </w:rPr>
        <w:t xml:space="preserve"> (e.g. UDM, HSS, AUSF, UDR, CHF, PCF Group ID) of the NF service producer.</w:t>
      </w:r>
    </w:p>
    <w:p w14:paraId="40295761"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06CF022F" w14:textId="77777777" w:rsidR="006722B5" w:rsidRDefault="006722B5" w:rsidP="006722B5">
      <w:pPr>
        <w:pStyle w:val="PL"/>
        <w:rPr>
          <w:ins w:id="956" w:author="Jesus de Gregorio" w:date="2023-04-06T11:38:00Z"/>
          <w:lang w:eastAsia="zh-CN"/>
        </w:rPr>
      </w:pPr>
    </w:p>
    <w:p w14:paraId="0D0A0653" w14:textId="7095111B" w:rsidR="0022240E" w:rsidRDefault="0022240E" w:rsidP="006722B5">
      <w:pPr>
        <w:pStyle w:val="PL"/>
        <w:rPr>
          <w:ins w:id="957" w:author="Jesus de Gregorio" w:date="2023-04-06T11:38:00Z"/>
          <w:lang w:eastAsia="zh-CN"/>
        </w:rPr>
      </w:pPr>
      <w:del w:id="958" w:author="Jesus de Gregorio" w:date="2023-04-06T11:38:00Z">
        <w:r w:rsidRPr="00D1205D" w:rsidDel="006722B5">
          <w:rPr>
            <w:lang w:eastAsia="zh-CN"/>
          </w:rPr>
          <w:delText>3gpp-</w:delText>
        </w:r>
      </w:del>
      <w:r w:rsidRPr="00D1205D">
        <w:rPr>
          <w:lang w:eastAsia="zh-CN"/>
        </w:rPr>
        <w:t>Sbi-</w:t>
      </w:r>
      <w:r>
        <w:rPr>
          <w:lang w:eastAsia="zh-CN"/>
        </w:rPr>
        <w:t>Target-Nf-Group</w:t>
      </w:r>
      <w:r w:rsidRPr="00D1205D">
        <w:rPr>
          <w:lang w:eastAsia="zh-CN"/>
        </w:rPr>
        <w:t>-Id</w:t>
      </w:r>
      <w:ins w:id="959" w:author="Jesus de Gregorio" w:date="2023-04-06T11:38:00Z">
        <w:r w:rsidR="006722B5">
          <w:rPr>
            <w:lang w:eastAsia="zh-CN"/>
          </w:rPr>
          <w:t>-Header</w:t>
        </w:r>
      </w:ins>
      <w:r w:rsidRPr="00D1205D">
        <w:rPr>
          <w:lang w:eastAsia="zh-CN"/>
        </w:rPr>
        <w:t xml:space="preserve"> = "3gpp-Sbi-</w:t>
      </w:r>
      <w:r>
        <w:rPr>
          <w:lang w:eastAsia="zh-CN"/>
        </w:rPr>
        <w:t>Target-Nf-Group</w:t>
      </w:r>
      <w:r w:rsidRPr="00D1205D">
        <w:rPr>
          <w:lang w:eastAsia="zh-CN"/>
        </w:rPr>
        <w:t>-Id</w:t>
      </w:r>
      <w:del w:id="960" w:author="Jesus de Gregorio" w:date="2023-04-06T11:38:00Z">
        <w:r w:rsidRPr="00D1205D" w:rsidDel="006722B5">
          <w:rPr>
            <w:lang w:eastAsia="zh-CN"/>
          </w:rPr>
          <w:delText>" "</w:delText>
        </w:r>
      </w:del>
      <w:r w:rsidRPr="00D1205D">
        <w:rPr>
          <w:lang w:eastAsia="zh-CN"/>
        </w:rPr>
        <w:t>:" OWS "</w:t>
      </w:r>
      <w:r>
        <w:rPr>
          <w:lang w:eastAsia="zh-CN"/>
        </w:rPr>
        <w:t>nfgid</w:t>
      </w:r>
      <w:r w:rsidRPr="00D1205D">
        <w:rPr>
          <w:lang w:eastAsia="zh-CN"/>
        </w:rPr>
        <w:t xml:space="preserve">=" </w:t>
      </w:r>
      <w:r>
        <w:rPr>
          <w:lang w:eastAsia="zh-CN"/>
        </w:rPr>
        <w:t>nfGroup</w:t>
      </w:r>
      <w:r w:rsidRPr="00D1205D">
        <w:rPr>
          <w:lang w:eastAsia="zh-CN"/>
        </w:rPr>
        <w:t>Id</w:t>
      </w:r>
      <w:del w:id="961" w:author="Jesus de Gregorio" w:date="2023-04-06T11:38:00Z">
        <w:r w:rsidRPr="00D1205D" w:rsidDel="006722B5">
          <w:rPr>
            <w:lang w:eastAsia="zh-CN"/>
          </w:rPr>
          <w:delText>v</w:delText>
        </w:r>
      </w:del>
      <w:ins w:id="962" w:author="Jesus de Gregorio" w:date="2023-04-06T11:38:00Z">
        <w:r w:rsidR="006722B5">
          <w:rPr>
            <w:lang w:eastAsia="zh-CN"/>
          </w:rPr>
          <w:t>V</w:t>
        </w:r>
      </w:ins>
      <w:r w:rsidRPr="00D1205D">
        <w:rPr>
          <w:lang w:eastAsia="zh-CN"/>
        </w:rPr>
        <w:t>alue</w:t>
      </w:r>
    </w:p>
    <w:p w14:paraId="1D7A2763" w14:textId="502A7815" w:rsidR="006722B5" w:rsidRDefault="006722B5" w:rsidP="006722B5">
      <w:pPr>
        <w:pStyle w:val="PL"/>
        <w:rPr>
          <w:ins w:id="963" w:author="Jesus de Gregorio" w:date="2023-04-06T11:38:00Z"/>
          <w:lang w:eastAsia="zh-CN"/>
        </w:rPr>
      </w:pPr>
    </w:p>
    <w:p w14:paraId="084D9214" w14:textId="68A286C7" w:rsidR="006722B5" w:rsidRDefault="006722B5" w:rsidP="006722B5">
      <w:pPr>
        <w:pStyle w:val="PL"/>
        <w:rPr>
          <w:ins w:id="964" w:author="Jesus de Gregorio" w:date="2023-04-06T11:38:00Z"/>
          <w:lang w:eastAsia="zh-CN"/>
        </w:rPr>
      </w:pPr>
      <w:ins w:id="965" w:author="Jesus de Gregorio" w:date="2023-04-06T11:38:00Z">
        <w:r>
          <w:rPr>
            <w:lang w:eastAsia="zh-CN"/>
          </w:rPr>
          <w:t>nfGroupId</w:t>
        </w:r>
      </w:ins>
      <w:ins w:id="966" w:author="Jesus de Gregorio" w:date="2023-04-06T11:39:00Z">
        <w:r>
          <w:rPr>
            <w:lang w:eastAsia="zh-CN"/>
          </w:rPr>
          <w:t>V</w:t>
        </w:r>
      </w:ins>
      <w:ins w:id="967" w:author="Jesus de Gregorio" w:date="2023-04-06T11:38:00Z">
        <w:r>
          <w:rPr>
            <w:lang w:eastAsia="zh-CN"/>
          </w:rPr>
          <w:t>alue</w:t>
        </w:r>
      </w:ins>
      <w:ins w:id="968" w:author="Jesus de Gregorio" w:date="2023-04-06T11:39:00Z">
        <w:r>
          <w:rPr>
            <w:lang w:eastAsia="zh-CN"/>
          </w:rPr>
          <w:t xml:space="preserve"> = DQUOTE</w:t>
        </w:r>
      </w:ins>
      <w:ins w:id="969" w:author="Jesus de Gregorio" w:date="2023-04-06T11:40:00Z">
        <w:r>
          <w:rPr>
            <w:lang w:eastAsia="zh-CN"/>
          </w:rPr>
          <w:t xml:space="preserve"> token DQUOTE</w:t>
        </w:r>
      </w:ins>
    </w:p>
    <w:p w14:paraId="067D826C" w14:textId="770B58EB" w:rsidR="006722B5" w:rsidRDefault="006722B5" w:rsidP="006722B5">
      <w:pPr>
        <w:pStyle w:val="PL"/>
        <w:rPr>
          <w:ins w:id="970" w:author="Jesus de Gregorio" w:date="2023-04-06T11:38:00Z"/>
          <w:lang w:eastAsia="zh-CN"/>
        </w:rPr>
      </w:pPr>
    </w:p>
    <w:p w14:paraId="095F1966" w14:textId="77777777" w:rsidR="006722B5" w:rsidRPr="00D1205D" w:rsidRDefault="006722B5">
      <w:pPr>
        <w:pStyle w:val="PL"/>
        <w:rPr>
          <w:lang w:eastAsia="zh-CN"/>
        </w:rPr>
        <w:pPrChange w:id="971" w:author="Jesus de Gregorio" w:date="2023-04-06T11:38:00Z">
          <w:pPr/>
        </w:pPrChange>
      </w:pPr>
    </w:p>
    <w:p w14:paraId="54A148B6" w14:textId="77777777" w:rsidR="0022240E" w:rsidRPr="00D1205D" w:rsidRDefault="0022240E" w:rsidP="0022240E">
      <w:pPr>
        <w:rPr>
          <w:lang w:eastAsia="zh-CN"/>
        </w:rPr>
      </w:pPr>
      <w:r w:rsidRPr="00821FD2">
        <w:t>The following parameter is defined:</w:t>
      </w:r>
    </w:p>
    <w:p w14:paraId="4A6F4E8D" w14:textId="77777777" w:rsidR="0022240E" w:rsidRPr="00D1205D" w:rsidRDefault="0022240E" w:rsidP="0022240E">
      <w:pPr>
        <w:pStyle w:val="B1"/>
        <w:rPr>
          <w:lang w:eastAsia="zh-CN"/>
        </w:rPr>
      </w:pPr>
      <w:r w:rsidRPr="00D1205D">
        <w:rPr>
          <w:lang w:eastAsia="zh-CN"/>
        </w:rPr>
        <w:t xml:space="preserve">- </w:t>
      </w:r>
      <w:proofErr w:type="spellStart"/>
      <w:r w:rsidRPr="00D1205D">
        <w:rPr>
          <w:lang w:eastAsia="zh-CN"/>
        </w:rPr>
        <w:t>nf</w:t>
      </w:r>
      <w:r>
        <w:rPr>
          <w:lang w:eastAsia="zh-CN"/>
        </w:rPr>
        <w:t>gid</w:t>
      </w:r>
      <w:proofErr w:type="spellEnd"/>
      <w:r w:rsidRPr="00D1205D">
        <w:rPr>
          <w:lang w:eastAsia="zh-CN"/>
        </w:rPr>
        <w:t xml:space="preserve"> (NF </w:t>
      </w:r>
      <w:r>
        <w:rPr>
          <w:lang w:eastAsia="zh-CN"/>
        </w:rPr>
        <w:t>Group ID</w:t>
      </w:r>
      <w:r w:rsidRPr="00D1205D">
        <w:rPr>
          <w:lang w:eastAsia="zh-CN"/>
        </w:rPr>
        <w:t xml:space="preserve">): indicates a NF </w:t>
      </w:r>
      <w:r>
        <w:rPr>
          <w:lang w:eastAsia="zh-CN"/>
        </w:rPr>
        <w:t>Group</w:t>
      </w:r>
      <w:r w:rsidRPr="00D1205D">
        <w:rPr>
          <w:lang w:eastAsia="zh-CN"/>
        </w:rPr>
        <w:t xml:space="preserve"> ID, as defined in 3GPP TS 29.571 [13]</w:t>
      </w:r>
      <w:r>
        <w:rPr>
          <w:lang w:eastAsia="zh-CN"/>
        </w:rPr>
        <w:t>.</w:t>
      </w:r>
    </w:p>
    <w:p w14:paraId="2B25484C" w14:textId="77777777" w:rsidR="0022240E" w:rsidRDefault="0022240E" w:rsidP="0022240E">
      <w:pPr>
        <w:pStyle w:val="EX"/>
        <w:rPr>
          <w:lang w:eastAsia="zh-CN"/>
        </w:rPr>
      </w:pPr>
      <w:r w:rsidRPr="00D1205D">
        <w:rPr>
          <w:lang w:eastAsia="zh-CN"/>
        </w:rPr>
        <w:t>EXAMPLE:</w:t>
      </w:r>
      <w:r w:rsidRPr="00D1205D">
        <w:rPr>
          <w:lang w:eastAsia="zh-CN"/>
        </w:rPr>
        <w:tab/>
        <w:t>3gpp-Sbi-</w:t>
      </w:r>
      <w:r>
        <w:rPr>
          <w:lang w:eastAsia="zh-CN"/>
        </w:rPr>
        <w:t>Target-Nf-Group</w:t>
      </w:r>
      <w:r w:rsidRPr="00D1205D">
        <w:rPr>
          <w:lang w:eastAsia="zh-CN"/>
        </w:rPr>
        <w:t xml:space="preserve">-Id: </w:t>
      </w:r>
      <w:proofErr w:type="spellStart"/>
      <w:r w:rsidRPr="00D1205D">
        <w:rPr>
          <w:lang w:eastAsia="zh-CN"/>
        </w:rPr>
        <w:t>nf</w:t>
      </w:r>
      <w:r>
        <w:rPr>
          <w:lang w:eastAsia="zh-CN"/>
        </w:rPr>
        <w:t>gid</w:t>
      </w:r>
      <w:proofErr w:type="spellEnd"/>
      <w:r w:rsidRPr="00D1205D">
        <w:rPr>
          <w:lang w:eastAsia="zh-CN"/>
        </w:rPr>
        <w:t>=</w:t>
      </w:r>
      <w:r>
        <w:rPr>
          <w:lang w:eastAsia="zh-CN"/>
        </w:rPr>
        <w:t>"udm-group-15"</w:t>
      </w:r>
    </w:p>
    <w:p w14:paraId="45FFE5BC" w14:textId="77777777" w:rsidR="00780A4D" w:rsidRDefault="00780A4D" w:rsidP="0022240E">
      <w:pPr>
        <w:pStyle w:val="Heading5"/>
      </w:pPr>
      <w:bookmarkStart w:id="972" w:name="_Toc130936304"/>
    </w:p>
    <w:p w14:paraId="5AD0CA8C"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053539D" w14:textId="3AFAE3BF" w:rsidR="0022240E" w:rsidRPr="00D44731" w:rsidRDefault="0022240E" w:rsidP="0022240E">
      <w:pPr>
        <w:pStyle w:val="Heading5"/>
        <w:rPr>
          <w:lang w:eastAsia="zh-CN"/>
        </w:rPr>
      </w:pPr>
      <w:r w:rsidRPr="00D44731">
        <w:t>5.2.3.2.</w:t>
      </w:r>
      <w:r>
        <w:t>20</w:t>
      </w:r>
      <w:r w:rsidRPr="00D44731">
        <w:tab/>
      </w:r>
      <w:r w:rsidRPr="00D44731">
        <w:rPr>
          <w:lang w:eastAsia="zh-CN"/>
        </w:rPr>
        <w:t>3gpp-Sbi-Nrf-Uri</w:t>
      </w:r>
      <w:r>
        <w:rPr>
          <w:lang w:eastAsia="zh-CN"/>
        </w:rPr>
        <w:t>-Callback</w:t>
      </w:r>
      <w:bookmarkEnd w:id="972"/>
    </w:p>
    <w:p w14:paraId="27BB9D3B" w14:textId="77777777" w:rsidR="0022240E" w:rsidRPr="00D44731" w:rsidRDefault="0022240E" w:rsidP="0022240E">
      <w:pPr>
        <w:rPr>
          <w:lang w:eastAsia="zh-CN"/>
        </w:rPr>
      </w:pPr>
      <w:r w:rsidRPr="00D44731">
        <w:rPr>
          <w:lang w:eastAsia="zh-CN"/>
        </w:rPr>
        <w:t xml:space="preserve">The header contains </w:t>
      </w:r>
      <w:r>
        <w:rPr>
          <w:lang w:eastAsia="zh-CN"/>
        </w:rPr>
        <w:t xml:space="preserve">the </w:t>
      </w:r>
      <w:r w:rsidRPr="00D44731">
        <w:rPr>
          <w:lang w:eastAsia="zh-CN"/>
        </w:rPr>
        <w:t>NRF API URI</w:t>
      </w:r>
      <w:r>
        <w:rPr>
          <w:lang w:eastAsia="zh-CN"/>
        </w:rPr>
        <w:t>(s) of the NF discovery service and/or NF management service</w:t>
      </w:r>
      <w:r w:rsidRPr="00D44731">
        <w:rPr>
          <w:lang w:eastAsia="zh-CN"/>
        </w:rPr>
        <w:t>. See clauses 6.</w:t>
      </w:r>
      <w:r>
        <w:rPr>
          <w:lang w:eastAsia="zh-CN"/>
        </w:rPr>
        <w:t>5</w:t>
      </w:r>
      <w:r w:rsidRPr="00D44731">
        <w:rPr>
          <w:lang w:eastAsia="zh-CN"/>
        </w:rPr>
        <w:t>.3.2.</w:t>
      </w:r>
    </w:p>
    <w:p w14:paraId="638BA930" w14:textId="77777777" w:rsidR="0022240E" w:rsidRPr="00D44731" w:rsidRDefault="0022240E" w:rsidP="0022240E">
      <w:pPr>
        <w:rPr>
          <w:lang w:eastAsia="zh-CN"/>
        </w:rPr>
      </w:pPr>
      <w:r w:rsidRPr="00D44731">
        <w:rPr>
          <w:lang w:eastAsia="zh-CN"/>
        </w:rPr>
        <w:t>The encoding of the header follows the ABNF as defined in IETF</w:t>
      </w:r>
      <w:r w:rsidRPr="00D44731">
        <w:t> RFC 7</w:t>
      </w:r>
      <w:r w:rsidRPr="00D44731">
        <w:rPr>
          <w:lang w:eastAsia="zh-CN"/>
        </w:rPr>
        <w:t>230 [12].</w:t>
      </w:r>
    </w:p>
    <w:p w14:paraId="5739392A" w14:textId="77777777" w:rsidR="00675947" w:rsidRDefault="00675947" w:rsidP="00675947">
      <w:pPr>
        <w:pStyle w:val="PL"/>
        <w:rPr>
          <w:ins w:id="973" w:author="Jesus de Gregorio" w:date="2023-04-06T11:45:00Z"/>
          <w:lang w:eastAsia="zh-CN"/>
        </w:rPr>
      </w:pPr>
    </w:p>
    <w:p w14:paraId="7FE67E96" w14:textId="568AB9AA" w:rsidR="0022240E" w:rsidRDefault="0022240E" w:rsidP="00675947">
      <w:pPr>
        <w:pStyle w:val="PL"/>
        <w:rPr>
          <w:ins w:id="974" w:author="Jesus de Gregorio" w:date="2023-04-06T11:47:00Z"/>
          <w:lang w:eastAsia="zh-CN"/>
        </w:rPr>
      </w:pPr>
      <w:del w:id="975" w:author="Jesus de Gregorio" w:date="2023-04-06T11:45:00Z">
        <w:r w:rsidRPr="00D44731" w:rsidDel="00675947">
          <w:rPr>
            <w:lang w:eastAsia="zh-CN"/>
          </w:rPr>
          <w:delText>3gpp-</w:delText>
        </w:r>
      </w:del>
      <w:r w:rsidRPr="00D44731">
        <w:rPr>
          <w:lang w:eastAsia="zh-CN"/>
        </w:rPr>
        <w:t>Sbi-Nrf-Uri</w:t>
      </w:r>
      <w:r>
        <w:rPr>
          <w:lang w:eastAsia="zh-CN"/>
        </w:rPr>
        <w:t>-Callback</w:t>
      </w:r>
      <w:ins w:id="976" w:author="Jesus de Gregorio" w:date="2023-04-06T11:45:00Z">
        <w:r w:rsidR="00675947">
          <w:rPr>
            <w:lang w:eastAsia="zh-CN"/>
          </w:rPr>
          <w:t xml:space="preserve">-Header </w:t>
        </w:r>
      </w:ins>
      <w:r w:rsidRPr="00D44731">
        <w:rPr>
          <w:lang w:eastAsia="zh-CN"/>
        </w:rPr>
        <w:t>= "3gpp-Sbi-Nrf-Uri</w:t>
      </w:r>
      <w:r>
        <w:rPr>
          <w:lang w:eastAsia="zh-CN"/>
        </w:rPr>
        <w:t>-Callback</w:t>
      </w:r>
      <w:del w:id="977" w:author="Jesus de Gregorio" w:date="2023-04-06T11:45:00Z">
        <w:r w:rsidRPr="00D44731" w:rsidDel="00675947">
          <w:rPr>
            <w:lang w:eastAsia="zh-CN"/>
          </w:rPr>
          <w:delText>" "</w:delText>
        </w:r>
      </w:del>
      <w:r w:rsidRPr="00D44731">
        <w:rPr>
          <w:lang w:eastAsia="zh-CN"/>
        </w:rPr>
        <w:t xml:space="preserve">:" </w:t>
      </w:r>
      <w:ins w:id="978" w:author="Jesus de Gregorio" w:date="2023-04-06T11:46:00Z">
        <w:r w:rsidR="00675947">
          <w:rPr>
            <w:lang w:eastAsia="zh-CN"/>
          </w:rPr>
          <w:t>nrfUriCallback</w:t>
        </w:r>
      </w:ins>
      <w:del w:id="979" w:author="Jesus de Gregorio" w:date="2023-04-06T11:46:00Z">
        <w:r w:rsidRPr="00D44731" w:rsidDel="00675947">
          <w:rPr>
            <w:lang w:eastAsia="zh-CN"/>
          </w:rPr>
          <w:delText>p</w:delText>
        </w:r>
      </w:del>
      <w:ins w:id="980" w:author="Jesus de Gregorio" w:date="2023-04-06T11:46:00Z">
        <w:r w:rsidR="00675947">
          <w:rPr>
            <w:lang w:eastAsia="zh-CN"/>
          </w:rPr>
          <w:t>P</w:t>
        </w:r>
      </w:ins>
      <w:r w:rsidRPr="00D44731">
        <w:rPr>
          <w:lang w:eastAsia="zh-CN"/>
        </w:rPr>
        <w:t>aram</w:t>
      </w:r>
      <w:del w:id="981" w:author="Jesus de Gregorio" w:date="2023-04-06T11:46:00Z">
        <w:r w:rsidRPr="00D44731" w:rsidDel="00675947">
          <w:rPr>
            <w:lang w:eastAsia="zh-CN"/>
          </w:rPr>
          <w:delText>eter</w:delText>
        </w:r>
      </w:del>
      <w:r w:rsidRPr="00D44731">
        <w:rPr>
          <w:lang w:eastAsia="zh-CN"/>
        </w:rPr>
        <w:t xml:space="preserve"> *( OWS ";" </w:t>
      </w:r>
      <w:ins w:id="982" w:author="Jesus de Gregorio" w:date="2023-04-06T11:46:00Z">
        <w:r w:rsidR="00675947">
          <w:rPr>
            <w:lang w:eastAsia="zh-CN"/>
          </w:rPr>
          <w:t>nrfUriCallback</w:t>
        </w:r>
      </w:ins>
      <w:del w:id="983" w:author="Jesus de Gregorio" w:date="2023-04-06T11:46:00Z">
        <w:r w:rsidRPr="00D44731" w:rsidDel="00675947">
          <w:rPr>
            <w:lang w:eastAsia="zh-CN"/>
          </w:rPr>
          <w:delText>p</w:delText>
        </w:r>
      </w:del>
      <w:ins w:id="984" w:author="Jesus de Gregorio" w:date="2023-04-06T11:46:00Z">
        <w:r w:rsidR="00675947">
          <w:rPr>
            <w:lang w:eastAsia="zh-CN"/>
          </w:rPr>
          <w:t>P</w:t>
        </w:r>
      </w:ins>
      <w:r w:rsidRPr="00D44731">
        <w:rPr>
          <w:lang w:eastAsia="zh-CN"/>
        </w:rPr>
        <w:t>aram</w:t>
      </w:r>
      <w:del w:id="985" w:author="Jesus de Gregorio" w:date="2023-04-06T11:46:00Z">
        <w:r w:rsidRPr="00D44731" w:rsidDel="00675947">
          <w:rPr>
            <w:lang w:eastAsia="zh-CN"/>
          </w:rPr>
          <w:delText>eter</w:delText>
        </w:r>
      </w:del>
      <w:ins w:id="986" w:author="Jesus de Gregorio" w:date="2023-04-06T11:45:00Z">
        <w:r w:rsidR="00675947">
          <w:rPr>
            <w:lang w:eastAsia="zh-CN"/>
          </w:rPr>
          <w:t xml:space="preserve"> </w:t>
        </w:r>
      </w:ins>
      <w:r w:rsidRPr="00D44731">
        <w:rPr>
          <w:lang w:eastAsia="zh-CN"/>
        </w:rPr>
        <w:t>)</w:t>
      </w:r>
    </w:p>
    <w:p w14:paraId="23018BD2" w14:textId="77777777" w:rsidR="00675947" w:rsidRPr="00D44731" w:rsidRDefault="00675947">
      <w:pPr>
        <w:pStyle w:val="PL"/>
        <w:rPr>
          <w:lang w:eastAsia="zh-CN"/>
        </w:rPr>
        <w:pPrChange w:id="987" w:author="Jesus de Gregorio" w:date="2023-04-06T11:44:00Z">
          <w:pPr/>
        </w:pPrChange>
      </w:pPr>
    </w:p>
    <w:p w14:paraId="48932CC3" w14:textId="04F87DD4" w:rsidR="0022240E" w:rsidRDefault="00675947" w:rsidP="00675947">
      <w:pPr>
        <w:pStyle w:val="PL"/>
        <w:rPr>
          <w:ins w:id="988" w:author="Jesus de Gregorio" w:date="2023-04-06T11:47:00Z"/>
          <w:lang w:eastAsia="zh-CN"/>
        </w:rPr>
      </w:pPr>
      <w:ins w:id="989" w:author="Jesus de Gregorio" w:date="2023-04-06T11:46:00Z">
        <w:r>
          <w:rPr>
            <w:lang w:eastAsia="zh-CN"/>
          </w:rPr>
          <w:t>nrfUriCallback</w:t>
        </w:r>
      </w:ins>
      <w:del w:id="990" w:author="Jesus de Gregorio" w:date="2023-04-06T11:46:00Z">
        <w:r w:rsidR="0022240E" w:rsidRPr="00D44731" w:rsidDel="00675947">
          <w:rPr>
            <w:lang w:eastAsia="zh-CN"/>
          </w:rPr>
          <w:delText>p</w:delText>
        </w:r>
      </w:del>
      <w:ins w:id="991" w:author="Jesus de Gregorio" w:date="2023-04-06T11:46:00Z">
        <w:r>
          <w:rPr>
            <w:lang w:eastAsia="zh-CN"/>
          </w:rPr>
          <w:t>P</w:t>
        </w:r>
      </w:ins>
      <w:r w:rsidR="0022240E" w:rsidRPr="00D44731">
        <w:rPr>
          <w:lang w:eastAsia="zh-CN"/>
        </w:rPr>
        <w:t>aram</w:t>
      </w:r>
      <w:del w:id="992" w:author="Jesus de Gregorio" w:date="2023-04-06T11:46:00Z">
        <w:r w:rsidR="0022240E" w:rsidRPr="00D44731" w:rsidDel="00675947">
          <w:rPr>
            <w:lang w:eastAsia="zh-CN"/>
          </w:rPr>
          <w:delText>eter</w:delText>
        </w:r>
      </w:del>
      <w:r w:rsidR="0022240E" w:rsidRPr="00D44731">
        <w:rPr>
          <w:lang w:eastAsia="zh-CN"/>
        </w:rPr>
        <w:t xml:space="preserve"> = </w:t>
      </w:r>
      <w:ins w:id="993" w:author="Jesus de Gregorio" w:date="2023-04-06T11:46:00Z">
        <w:r>
          <w:rPr>
            <w:lang w:eastAsia="zh-CN"/>
          </w:rPr>
          <w:t>nrfUriCallback</w:t>
        </w:r>
      </w:ins>
      <w:del w:id="994" w:author="Jesus de Gregorio" w:date="2023-04-06T11:46:00Z">
        <w:r w:rsidR="0022240E" w:rsidRPr="00D44731" w:rsidDel="00675947">
          <w:rPr>
            <w:lang w:eastAsia="zh-CN"/>
          </w:rPr>
          <w:delText>p</w:delText>
        </w:r>
      </w:del>
      <w:ins w:id="995" w:author="Jesus de Gregorio" w:date="2023-04-06T11:47:00Z">
        <w:r>
          <w:rPr>
            <w:lang w:eastAsia="zh-CN"/>
          </w:rPr>
          <w:t>P</w:t>
        </w:r>
      </w:ins>
      <w:r w:rsidR="0022240E" w:rsidRPr="00D44731">
        <w:rPr>
          <w:lang w:eastAsia="zh-CN"/>
        </w:rPr>
        <w:t>aram</w:t>
      </w:r>
      <w:del w:id="996" w:author="Jesus de Gregorio" w:date="2023-04-06T11:47:00Z">
        <w:r w:rsidR="0022240E" w:rsidRPr="00D44731" w:rsidDel="00675947">
          <w:rPr>
            <w:lang w:eastAsia="zh-CN"/>
          </w:rPr>
          <w:delText>etern</w:delText>
        </w:r>
      </w:del>
      <w:ins w:id="997" w:author="Jesus de Gregorio" w:date="2023-04-06T11:47:00Z">
        <w:r>
          <w:rPr>
            <w:lang w:eastAsia="zh-CN"/>
          </w:rPr>
          <w:t>N</w:t>
        </w:r>
      </w:ins>
      <w:r w:rsidR="0022240E" w:rsidRPr="00D44731">
        <w:rPr>
          <w:lang w:eastAsia="zh-CN"/>
        </w:rPr>
        <w:t xml:space="preserve">ame ":" RWS </w:t>
      </w:r>
      <w:ins w:id="998" w:author="Jesus de Gregorio" w:date="2023-04-06T11:47:00Z">
        <w:r>
          <w:rPr>
            <w:lang w:eastAsia="zh-CN"/>
          </w:rPr>
          <w:t>nrfUriCallback</w:t>
        </w:r>
      </w:ins>
      <w:del w:id="999" w:author="Jesus de Gregorio" w:date="2023-04-06T11:47:00Z">
        <w:r w:rsidR="0022240E" w:rsidRPr="00D44731" w:rsidDel="00675947">
          <w:rPr>
            <w:lang w:eastAsia="zh-CN"/>
          </w:rPr>
          <w:delText>p</w:delText>
        </w:r>
      </w:del>
      <w:ins w:id="1000" w:author="Jesus de Gregorio" w:date="2023-04-06T11:47:00Z">
        <w:r>
          <w:rPr>
            <w:lang w:eastAsia="zh-CN"/>
          </w:rPr>
          <w:t>P</w:t>
        </w:r>
      </w:ins>
      <w:r w:rsidR="0022240E" w:rsidRPr="00D44731">
        <w:rPr>
          <w:lang w:eastAsia="zh-CN"/>
        </w:rPr>
        <w:t>aram</w:t>
      </w:r>
      <w:del w:id="1001" w:author="Jesus de Gregorio" w:date="2023-04-06T11:47:00Z">
        <w:r w:rsidR="0022240E" w:rsidRPr="00D44731" w:rsidDel="00675947">
          <w:rPr>
            <w:lang w:eastAsia="zh-CN"/>
          </w:rPr>
          <w:delText>eterv</w:delText>
        </w:r>
      </w:del>
      <w:ins w:id="1002" w:author="Jesus de Gregorio" w:date="2023-04-06T11:47:00Z">
        <w:r>
          <w:rPr>
            <w:lang w:eastAsia="zh-CN"/>
          </w:rPr>
          <w:t>V</w:t>
        </w:r>
      </w:ins>
      <w:r w:rsidR="0022240E" w:rsidRPr="00D44731">
        <w:rPr>
          <w:lang w:eastAsia="zh-CN"/>
        </w:rPr>
        <w:t>alue</w:t>
      </w:r>
    </w:p>
    <w:p w14:paraId="4BFFE982" w14:textId="77777777" w:rsidR="00675947" w:rsidRPr="00D44731" w:rsidRDefault="00675947">
      <w:pPr>
        <w:pStyle w:val="PL"/>
        <w:rPr>
          <w:lang w:eastAsia="zh-CN"/>
        </w:rPr>
        <w:pPrChange w:id="1003" w:author="Jesus de Gregorio" w:date="2023-04-06T11:44:00Z">
          <w:pPr/>
        </w:pPrChange>
      </w:pPr>
    </w:p>
    <w:p w14:paraId="512920D0" w14:textId="306D8987" w:rsidR="0022240E" w:rsidRDefault="00747C2B" w:rsidP="00675947">
      <w:pPr>
        <w:pStyle w:val="PL"/>
        <w:rPr>
          <w:ins w:id="1004" w:author="Jesus de Gregorio" w:date="2023-04-06T11:47:00Z"/>
        </w:rPr>
      </w:pPr>
      <w:ins w:id="1005" w:author="Jesus de Gregorio" w:date="2023-04-06T11:49:00Z">
        <w:r>
          <w:rPr>
            <w:lang w:eastAsia="zh-CN"/>
          </w:rPr>
          <w:t>nrfUriCallback</w:t>
        </w:r>
      </w:ins>
      <w:del w:id="1006" w:author="Jesus de Gregorio" w:date="2023-04-06T11:49:00Z">
        <w:r w:rsidR="0022240E" w:rsidRPr="00D44731" w:rsidDel="00747C2B">
          <w:rPr>
            <w:lang w:eastAsia="zh-CN"/>
          </w:rPr>
          <w:delText>p</w:delText>
        </w:r>
      </w:del>
      <w:ins w:id="1007" w:author="Jesus de Gregorio" w:date="2023-04-06T11:49:00Z">
        <w:r>
          <w:rPr>
            <w:lang w:eastAsia="zh-CN"/>
          </w:rPr>
          <w:t>P</w:t>
        </w:r>
      </w:ins>
      <w:r w:rsidR="0022240E" w:rsidRPr="00D44731">
        <w:rPr>
          <w:lang w:eastAsia="zh-CN"/>
        </w:rPr>
        <w:t>aram</w:t>
      </w:r>
      <w:del w:id="1008" w:author="Jesus de Gregorio" w:date="2023-04-06T11:49:00Z">
        <w:r w:rsidR="0022240E" w:rsidRPr="00D44731" w:rsidDel="00747C2B">
          <w:rPr>
            <w:lang w:eastAsia="zh-CN"/>
          </w:rPr>
          <w:delText>etern</w:delText>
        </w:r>
      </w:del>
      <w:ins w:id="1009" w:author="Jesus de Gregorio" w:date="2023-04-06T11:49:00Z">
        <w:r>
          <w:rPr>
            <w:lang w:eastAsia="zh-CN"/>
          </w:rPr>
          <w:t>N</w:t>
        </w:r>
      </w:ins>
      <w:r w:rsidR="0022240E" w:rsidRPr="00D44731">
        <w:rPr>
          <w:lang w:eastAsia="zh-CN"/>
        </w:rPr>
        <w:t>ame </w:t>
      </w:r>
      <w:del w:id="1010" w:author="Jesus de Gregorio" w:date="2023-04-06T11:50:00Z">
        <w:r w:rsidR="0022240E" w:rsidRPr="00D44731" w:rsidDel="00131D2F">
          <w:rPr>
            <w:lang w:eastAsia="zh-CN"/>
          </w:rPr>
          <w:delText xml:space="preserve"> </w:delText>
        </w:r>
      </w:del>
      <w:r w:rsidR="0022240E" w:rsidRPr="00D44731">
        <w:rPr>
          <w:lang w:eastAsia="zh-CN"/>
        </w:rPr>
        <w:t>= "nnrf-disc"</w:t>
      </w:r>
      <w:r w:rsidR="0022240E">
        <w:rPr>
          <w:lang w:eastAsia="zh-CN"/>
        </w:rPr>
        <w:t xml:space="preserve"> / "nnrf-nfm" </w:t>
      </w:r>
      <w:r w:rsidR="0022240E" w:rsidRPr="00D44731">
        <w:t>/ token</w:t>
      </w:r>
      <w:ins w:id="1011" w:author="Jesus de Gregorio" w:date="2023-04-06T11:45:00Z">
        <w:r w:rsidR="00675947">
          <w:t xml:space="preserve"> ; </w:t>
        </w:r>
        <w:r w:rsidR="00675947" w:rsidRPr="00D44731">
          <w:t>token is defined for future extensibility</w:t>
        </w:r>
      </w:ins>
    </w:p>
    <w:p w14:paraId="734C7843" w14:textId="77777777" w:rsidR="00675947" w:rsidRPr="00D44731" w:rsidRDefault="00675947">
      <w:pPr>
        <w:pStyle w:val="PL"/>
        <w:pPrChange w:id="1012" w:author="Jesus de Gregorio" w:date="2023-04-06T11:44:00Z">
          <w:pPr/>
        </w:pPrChange>
      </w:pPr>
    </w:p>
    <w:p w14:paraId="31DC9B96" w14:textId="2C814D60" w:rsidR="0022240E" w:rsidRPr="00D44731" w:rsidDel="00675947" w:rsidRDefault="0022240E">
      <w:pPr>
        <w:pStyle w:val="PL"/>
        <w:rPr>
          <w:del w:id="1013" w:author="Jesus de Gregorio" w:date="2023-04-06T11:45:00Z"/>
        </w:rPr>
        <w:pPrChange w:id="1014" w:author="Jesus de Gregorio" w:date="2023-04-06T11:44:00Z">
          <w:pPr>
            <w:pStyle w:val="NO"/>
          </w:pPr>
        </w:pPrChange>
      </w:pPr>
      <w:del w:id="1015" w:author="Jesus de Gregorio" w:date="2023-04-06T11:45:00Z">
        <w:r w:rsidRPr="00D44731" w:rsidDel="00675947">
          <w:delText>NOTE:</w:delText>
        </w:r>
        <w:r w:rsidRPr="00D44731" w:rsidDel="00675947">
          <w:tab/>
          <w:delText>token is defined for future extensibility.</w:delText>
        </w:r>
      </w:del>
    </w:p>
    <w:p w14:paraId="7749A307" w14:textId="4237134F" w:rsidR="0022240E" w:rsidRDefault="00675947" w:rsidP="00675947">
      <w:pPr>
        <w:pStyle w:val="PL"/>
        <w:rPr>
          <w:ins w:id="1016" w:author="Jesus de Gregorio" w:date="2023-04-06T11:45:00Z"/>
          <w:lang w:eastAsia="zh-CN"/>
        </w:rPr>
      </w:pPr>
      <w:ins w:id="1017" w:author="Jesus de Gregorio" w:date="2023-04-06T11:47:00Z">
        <w:r>
          <w:rPr>
            <w:lang w:eastAsia="zh-CN"/>
          </w:rPr>
          <w:t>nrfUriCallback</w:t>
        </w:r>
      </w:ins>
      <w:del w:id="1018" w:author="Jesus de Gregorio" w:date="2023-04-06T11:47:00Z">
        <w:r w:rsidR="0022240E" w:rsidRPr="006F4BBF" w:rsidDel="00675947">
          <w:rPr>
            <w:lang w:eastAsia="zh-CN"/>
          </w:rPr>
          <w:delText>p</w:delText>
        </w:r>
      </w:del>
      <w:ins w:id="1019" w:author="Jesus de Gregorio" w:date="2023-04-06T11:47:00Z">
        <w:r>
          <w:rPr>
            <w:lang w:eastAsia="zh-CN"/>
          </w:rPr>
          <w:t>P</w:t>
        </w:r>
      </w:ins>
      <w:r w:rsidR="0022240E" w:rsidRPr="006F4BBF">
        <w:rPr>
          <w:lang w:eastAsia="zh-CN"/>
        </w:rPr>
        <w:t>aram</w:t>
      </w:r>
      <w:del w:id="1020" w:author="Jesus de Gregorio" w:date="2023-04-06T11:47:00Z">
        <w:r w:rsidR="0022240E" w:rsidRPr="006F4BBF" w:rsidDel="00675947">
          <w:rPr>
            <w:lang w:eastAsia="zh-CN"/>
          </w:rPr>
          <w:delText>eterv</w:delText>
        </w:r>
      </w:del>
      <w:ins w:id="1021" w:author="Jesus de Gregorio" w:date="2023-04-06T11:47:00Z">
        <w:r>
          <w:rPr>
            <w:lang w:eastAsia="zh-CN"/>
          </w:rPr>
          <w:t>V</w:t>
        </w:r>
      </w:ins>
      <w:r w:rsidR="0022240E" w:rsidRPr="006F4BBF">
        <w:rPr>
          <w:lang w:eastAsia="zh-CN"/>
        </w:rPr>
        <w:t>alue = DQUOTE URI DQUOTE</w:t>
      </w:r>
    </w:p>
    <w:p w14:paraId="2E264B9D" w14:textId="347CAC8D" w:rsidR="00675947" w:rsidRDefault="00675947" w:rsidP="00675947">
      <w:pPr>
        <w:pStyle w:val="PL"/>
        <w:rPr>
          <w:ins w:id="1022" w:author="Jesus de Gregorio" w:date="2023-04-06T11:45:00Z"/>
          <w:lang w:eastAsia="zh-CN"/>
        </w:rPr>
      </w:pPr>
    </w:p>
    <w:p w14:paraId="2DF463BB" w14:textId="77777777" w:rsidR="00675947" w:rsidRPr="006F4BBF" w:rsidRDefault="00675947">
      <w:pPr>
        <w:pStyle w:val="PL"/>
        <w:rPr>
          <w:lang w:eastAsia="zh-CN"/>
        </w:rPr>
        <w:pPrChange w:id="1023" w:author="Jesus de Gregorio" w:date="2023-04-06T11:44:00Z">
          <w:pPr/>
        </w:pPrChange>
      </w:pPr>
    </w:p>
    <w:p w14:paraId="5F004611" w14:textId="77777777" w:rsidR="0022240E" w:rsidRPr="006F4BBF" w:rsidRDefault="0022240E" w:rsidP="0022240E">
      <w:pPr>
        <w:rPr>
          <w:lang w:eastAsia="zh-CN"/>
        </w:rPr>
      </w:pPr>
      <w:r w:rsidRPr="006F4BBF">
        <w:rPr>
          <w:lang w:eastAsia="zh-CN"/>
        </w:rPr>
        <w:t>URI shall comply with the URI definition in IETF RFC 3986 [14].</w:t>
      </w:r>
    </w:p>
    <w:p w14:paraId="288CE433" w14:textId="77777777" w:rsidR="0022240E" w:rsidRPr="00D44731" w:rsidRDefault="0022240E" w:rsidP="0022240E">
      <w:pPr>
        <w:pStyle w:val="EX"/>
        <w:rPr>
          <w:lang w:eastAsia="zh-CN"/>
        </w:rPr>
      </w:pPr>
      <w:r>
        <w:rPr>
          <w:lang w:eastAsia="zh-CN"/>
        </w:rPr>
        <w:t>EXAMPLE 1</w:t>
      </w:r>
      <w:r w:rsidRPr="00D44731">
        <w:rPr>
          <w:lang w:eastAsia="zh-CN"/>
        </w:rPr>
        <w:t>:</w:t>
      </w:r>
      <w:r w:rsidRPr="00D44731">
        <w:rPr>
          <w:lang w:eastAsia="zh-CN"/>
        </w:rPr>
        <w:tab/>
        <w:t>Header with NRF NF Discovery</w:t>
      </w:r>
      <w:r>
        <w:rPr>
          <w:lang w:eastAsia="zh-CN"/>
        </w:rPr>
        <w:t xml:space="preserve"> Service</w:t>
      </w:r>
      <w:r w:rsidRPr="00D44731">
        <w:rPr>
          <w:lang w:eastAsia="zh-CN"/>
        </w:rPr>
        <w:t>:</w:t>
      </w:r>
    </w:p>
    <w:p w14:paraId="401B5331" w14:textId="77777777" w:rsidR="0022240E" w:rsidRPr="00D1205D" w:rsidRDefault="0022240E" w:rsidP="0022240E">
      <w:pPr>
        <w:pStyle w:val="EX"/>
        <w:rPr>
          <w:lang w:eastAsia="zh-CN"/>
        </w:rPr>
      </w:pPr>
      <w:r>
        <w:rPr>
          <w:lang w:eastAsia="zh-CN"/>
        </w:rPr>
        <w:tab/>
      </w:r>
      <w:r w:rsidRPr="00D44731">
        <w:rPr>
          <w:lang w:eastAsia="zh-CN"/>
        </w:rPr>
        <w:t>3gpp-Sbi-Nrf-Uri</w:t>
      </w:r>
      <w:r>
        <w:rPr>
          <w:lang w:eastAsia="zh-CN"/>
        </w:rPr>
        <w:t>-Callback</w:t>
      </w:r>
      <w:r w:rsidRPr="00D44731">
        <w:rPr>
          <w:lang w:eastAsia="zh-CN"/>
        </w:rPr>
        <w:t>: nnrf-disc: "https://nrf1.operator.com/nnrf-disc/v1"</w:t>
      </w:r>
    </w:p>
    <w:p w14:paraId="73535065" w14:textId="77777777" w:rsidR="0022240E" w:rsidRPr="00D44731" w:rsidRDefault="0022240E" w:rsidP="0022240E">
      <w:pPr>
        <w:pStyle w:val="EX"/>
        <w:rPr>
          <w:lang w:eastAsia="zh-CN"/>
        </w:rPr>
      </w:pPr>
      <w:r>
        <w:rPr>
          <w:lang w:eastAsia="zh-CN"/>
        </w:rPr>
        <w:t>EXAMPLE 2</w:t>
      </w:r>
      <w:r w:rsidRPr="00D44731">
        <w:rPr>
          <w:lang w:eastAsia="zh-CN"/>
        </w:rPr>
        <w:t>:</w:t>
      </w:r>
      <w:r w:rsidRPr="00D44731">
        <w:rPr>
          <w:lang w:eastAsia="zh-CN"/>
        </w:rPr>
        <w:tab/>
        <w:t>Header with NRF NF Discovery</w:t>
      </w:r>
      <w:r>
        <w:rPr>
          <w:lang w:eastAsia="zh-CN"/>
        </w:rPr>
        <w:t xml:space="preserve"> and NF Management Services</w:t>
      </w:r>
      <w:r w:rsidRPr="00D44731">
        <w:rPr>
          <w:lang w:eastAsia="zh-CN"/>
        </w:rPr>
        <w:t>:</w:t>
      </w:r>
    </w:p>
    <w:p w14:paraId="5E402B79" w14:textId="77777777" w:rsidR="0022240E" w:rsidRPr="00D1205D" w:rsidRDefault="0022240E" w:rsidP="0022240E">
      <w:pPr>
        <w:pStyle w:val="EX"/>
        <w:rPr>
          <w:lang w:eastAsia="zh-CN"/>
        </w:rPr>
      </w:pPr>
      <w:r>
        <w:rPr>
          <w:lang w:eastAsia="zh-CN"/>
        </w:rPr>
        <w:tab/>
      </w:r>
      <w:r w:rsidRPr="00D44731">
        <w:rPr>
          <w:lang w:eastAsia="zh-CN"/>
        </w:rPr>
        <w:t>3gpp-Sbi-Nrf-Uri</w:t>
      </w:r>
      <w:r>
        <w:rPr>
          <w:lang w:eastAsia="zh-CN"/>
        </w:rPr>
        <w:t>-Callback</w:t>
      </w:r>
      <w:r w:rsidRPr="00D44731">
        <w:rPr>
          <w:lang w:eastAsia="zh-CN"/>
        </w:rPr>
        <w:t>: nnrf-disc: "https://nrf1.operator.com/nnrf-disc/v1"</w:t>
      </w:r>
      <w:r>
        <w:rPr>
          <w:lang w:eastAsia="zh-CN"/>
        </w:rPr>
        <w:t>; nnrf-nfm: "https://nrf1.operator.com/nnrf-nfm/v1"</w:t>
      </w:r>
    </w:p>
    <w:p w14:paraId="6F80D35B" w14:textId="77777777" w:rsidR="00780A4D" w:rsidRDefault="00780A4D" w:rsidP="0022240E">
      <w:pPr>
        <w:pStyle w:val="Heading5"/>
      </w:pPr>
      <w:bookmarkStart w:id="1024" w:name="_Toc130936305"/>
    </w:p>
    <w:p w14:paraId="3B9A6D9C"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ED0B9AA" w14:textId="3B20AC5A" w:rsidR="0022240E" w:rsidRDefault="0022240E" w:rsidP="0022240E">
      <w:pPr>
        <w:pStyle w:val="Heading5"/>
        <w:rPr>
          <w:lang w:eastAsia="zh-CN"/>
        </w:rPr>
      </w:pPr>
      <w:r>
        <w:t>5.2.3.2.21</w:t>
      </w:r>
      <w:r>
        <w:tab/>
      </w:r>
      <w:r>
        <w:rPr>
          <w:lang w:eastAsia="zh-CN"/>
        </w:rPr>
        <w:t>3gpp-Sbi-NF-Peer-Info</w:t>
      </w:r>
      <w:bookmarkEnd w:id="1024"/>
    </w:p>
    <w:p w14:paraId="086FA081" w14:textId="77777777" w:rsidR="0022240E" w:rsidRDefault="0022240E" w:rsidP="0022240E">
      <w:pPr>
        <w:rPr>
          <w:lang w:eastAsia="zh-CN"/>
        </w:rPr>
      </w:pPr>
      <w:r>
        <w:rPr>
          <w:lang w:eastAsia="zh-CN"/>
        </w:rPr>
        <w:t>This header contains the IDs of the NF (service) instance as HTTP client and the NF (service) instance as HTTP server.</w:t>
      </w:r>
    </w:p>
    <w:p w14:paraId="3D6D1E00" w14:textId="77777777" w:rsidR="0022240E" w:rsidRDefault="0022240E" w:rsidP="0022240E">
      <w:pPr>
        <w:rPr>
          <w:lang w:eastAsia="zh-CN"/>
        </w:rPr>
      </w:pPr>
      <w:r>
        <w:rPr>
          <w:lang w:eastAsia="zh-CN"/>
        </w:rPr>
        <w:t>The encoding of the header follows the ABNF as defined in IETF</w:t>
      </w:r>
      <w:r>
        <w:rPr>
          <w:lang w:val="de-DE"/>
        </w:rPr>
        <w:t> RFC 7</w:t>
      </w:r>
      <w:r>
        <w:rPr>
          <w:lang w:val="de-DE" w:eastAsia="zh-CN"/>
        </w:rPr>
        <w:t>230</w:t>
      </w:r>
      <w:r>
        <w:rPr>
          <w:lang w:eastAsia="zh-CN"/>
        </w:rPr>
        <w:t> [12].</w:t>
      </w:r>
    </w:p>
    <w:p w14:paraId="206D4BCB" w14:textId="77777777" w:rsidR="009906E6" w:rsidRDefault="009906E6" w:rsidP="009906E6">
      <w:pPr>
        <w:pStyle w:val="PL"/>
        <w:rPr>
          <w:ins w:id="1025" w:author="Jesus de Gregorio" w:date="2023-04-06T11:51:00Z"/>
          <w:lang w:eastAsia="zh-CN"/>
        </w:rPr>
      </w:pPr>
    </w:p>
    <w:p w14:paraId="1E24B520" w14:textId="69DF3386" w:rsidR="0022240E" w:rsidRPr="00D1205D" w:rsidRDefault="0022240E">
      <w:pPr>
        <w:pStyle w:val="PL"/>
        <w:rPr>
          <w:lang w:eastAsia="zh-CN"/>
        </w:rPr>
        <w:pPrChange w:id="1026" w:author="Jesus de Gregorio" w:date="2023-04-06T11:51:00Z">
          <w:pPr/>
        </w:pPrChange>
      </w:pPr>
      <w:del w:id="1027" w:author="Jesus de Gregorio" w:date="2023-04-06T11:52:00Z">
        <w:r w:rsidDel="009906E6">
          <w:rPr>
            <w:lang w:eastAsia="zh-CN"/>
          </w:rPr>
          <w:delText>3gpp-</w:delText>
        </w:r>
      </w:del>
      <w:r>
        <w:rPr>
          <w:lang w:eastAsia="zh-CN"/>
        </w:rPr>
        <w:t>Sbi-NF-Peer-Info</w:t>
      </w:r>
      <w:ins w:id="1028" w:author="Jesus de Gregorio" w:date="2023-04-06T11:52:00Z">
        <w:r w:rsidR="009906E6">
          <w:rPr>
            <w:lang w:eastAsia="zh-CN"/>
          </w:rPr>
          <w:t>-Header</w:t>
        </w:r>
      </w:ins>
      <w:r w:rsidRPr="00FF20E7">
        <w:rPr>
          <w:lang w:eastAsia="zh-CN"/>
        </w:rPr>
        <w:t xml:space="preserve"> = "</w:t>
      </w:r>
      <w:r>
        <w:rPr>
          <w:lang w:eastAsia="zh-CN"/>
        </w:rPr>
        <w:t>3gpp-Sbi-NF-Peer-Info</w:t>
      </w:r>
      <w:r w:rsidRPr="00FF20E7">
        <w:rPr>
          <w:lang w:eastAsia="zh-CN"/>
        </w:rPr>
        <w:t xml:space="preserve">" ":" OWS </w:t>
      </w:r>
      <w:r>
        <w:rPr>
          <w:lang w:eastAsia="zh-CN"/>
        </w:rPr>
        <w:t>peerinfo</w:t>
      </w:r>
      <w:r w:rsidRPr="00D1205D">
        <w:rPr>
          <w:lang w:eastAsia="zh-CN"/>
        </w:rPr>
        <w:t xml:space="preserve"> *(</w:t>
      </w:r>
      <w:ins w:id="1029" w:author="Jesus de Gregorio" w:date="2023-04-06T11:52:00Z">
        <w:r w:rsidR="009906E6">
          <w:rPr>
            <w:lang w:eastAsia="zh-CN"/>
          </w:rPr>
          <w:t xml:space="preserve"> </w:t>
        </w:r>
      </w:ins>
      <w:r w:rsidRPr="00D1205D">
        <w:rPr>
          <w:lang w:eastAsia="zh-CN"/>
        </w:rPr>
        <w:t xml:space="preserve">";" OWS </w:t>
      </w:r>
      <w:r>
        <w:rPr>
          <w:lang w:eastAsia="zh-CN"/>
        </w:rPr>
        <w:t>peerinfo</w:t>
      </w:r>
      <w:ins w:id="1030" w:author="Jesus de Gregorio" w:date="2023-04-06T11:52:00Z">
        <w:r w:rsidR="009906E6">
          <w:rPr>
            <w:lang w:eastAsia="zh-CN"/>
          </w:rPr>
          <w:t xml:space="preserve"> </w:t>
        </w:r>
      </w:ins>
      <w:r w:rsidRPr="00D1205D">
        <w:rPr>
          <w:lang w:eastAsia="zh-CN"/>
        </w:rPr>
        <w:t>)</w:t>
      </w:r>
    </w:p>
    <w:p w14:paraId="7F1C01FC" w14:textId="77777777" w:rsidR="009906E6" w:rsidRDefault="009906E6" w:rsidP="009906E6">
      <w:pPr>
        <w:pStyle w:val="PL"/>
        <w:rPr>
          <w:ins w:id="1031" w:author="Jesus de Gregorio" w:date="2023-04-06T11:52:00Z"/>
        </w:rPr>
      </w:pPr>
    </w:p>
    <w:p w14:paraId="01455F46" w14:textId="0F3AF8E7" w:rsidR="0022240E" w:rsidRDefault="0022240E" w:rsidP="009906E6">
      <w:pPr>
        <w:pStyle w:val="PL"/>
        <w:rPr>
          <w:ins w:id="1032" w:author="Jesus de Gregorio" w:date="2023-04-06T11:52:00Z"/>
        </w:rPr>
      </w:pPr>
      <w:r w:rsidRPr="00E0716E">
        <w:t>peerinfo = peertype "=" token</w:t>
      </w:r>
    </w:p>
    <w:p w14:paraId="646B7F7F" w14:textId="73967D1B" w:rsidR="009906E6" w:rsidRDefault="009906E6" w:rsidP="009906E6">
      <w:pPr>
        <w:pStyle w:val="PL"/>
        <w:rPr>
          <w:ins w:id="1033" w:author="Jesus de Gregorio" w:date="2023-04-06T11:52:00Z"/>
        </w:rPr>
      </w:pPr>
    </w:p>
    <w:p w14:paraId="6F4A72B0" w14:textId="5204432F" w:rsidR="009906E6" w:rsidRDefault="009906E6" w:rsidP="009906E6">
      <w:pPr>
        <w:pStyle w:val="PL"/>
        <w:rPr>
          <w:ins w:id="1034" w:author="Jesus de Gregorio" w:date="2023-04-06T11:51:00Z"/>
        </w:rPr>
      </w:pPr>
      <w:ins w:id="1035" w:author="Jesus de Gregorio" w:date="2023-04-06T11:52:00Z">
        <w:r>
          <w:t>peertype = "srcinst" / "</w:t>
        </w:r>
      </w:ins>
      <w:ins w:id="1036" w:author="Jesus de Gregorio" w:date="2023-04-06T11:53:00Z">
        <w:r w:rsidRPr="009906E6">
          <w:t>srcservinst</w:t>
        </w:r>
        <w:r>
          <w:t>" / "</w:t>
        </w:r>
        <w:r w:rsidRPr="009906E6">
          <w:t>srcscp</w:t>
        </w:r>
        <w:r>
          <w:t>" / "srcsepp" / "dstinst" / "dstservinst" / "dstscp" / "dst</w:t>
        </w:r>
      </w:ins>
      <w:ins w:id="1037" w:author="Jesus de Gregorio" w:date="2023-04-06T11:54:00Z">
        <w:r>
          <w:t>sepp"</w:t>
        </w:r>
      </w:ins>
    </w:p>
    <w:p w14:paraId="1123F3ED" w14:textId="6E61E87A" w:rsidR="009906E6" w:rsidRDefault="009906E6" w:rsidP="009906E6">
      <w:pPr>
        <w:pStyle w:val="PL"/>
        <w:rPr>
          <w:ins w:id="1038" w:author="Jesus de Gregorio" w:date="2023-04-06T11:51:00Z"/>
        </w:rPr>
      </w:pPr>
    </w:p>
    <w:p w14:paraId="3D208DD3" w14:textId="77777777" w:rsidR="009906E6" w:rsidRPr="00FF20E7" w:rsidRDefault="009906E6">
      <w:pPr>
        <w:pStyle w:val="PL"/>
        <w:rPr>
          <w:lang w:eastAsia="zh-CN"/>
        </w:rPr>
        <w:pPrChange w:id="1039" w:author="Jesus de Gregorio" w:date="2023-04-06T11:51:00Z">
          <w:pPr/>
        </w:pPrChange>
      </w:pPr>
    </w:p>
    <w:p w14:paraId="5D64C151" w14:textId="77777777" w:rsidR="0022240E" w:rsidRDefault="0022240E" w:rsidP="0022240E">
      <w:pPr>
        <w:rPr>
          <w:lang w:eastAsia="zh-CN"/>
        </w:rPr>
      </w:pPr>
      <w:r w:rsidRPr="00E0716E">
        <w:t xml:space="preserve">The following </w:t>
      </w:r>
      <w:proofErr w:type="spellStart"/>
      <w:r w:rsidRPr="00E0716E">
        <w:t>peertype</w:t>
      </w:r>
      <w:proofErr w:type="spellEnd"/>
      <w:r w:rsidRPr="00E0716E">
        <w:t xml:space="preserve"> are defined:</w:t>
      </w:r>
    </w:p>
    <w:p w14:paraId="7D5925CD" w14:textId="77777777" w:rsidR="0022240E" w:rsidRPr="00D75E58" w:rsidRDefault="0022240E" w:rsidP="0022240E">
      <w:pPr>
        <w:pStyle w:val="B1"/>
      </w:pPr>
      <w:r w:rsidRPr="00D75E58">
        <w:t>-</w:t>
      </w:r>
      <w:r>
        <w:tab/>
      </w:r>
      <w:proofErr w:type="spellStart"/>
      <w:r w:rsidRPr="00D75E58">
        <w:t>srcinst</w:t>
      </w:r>
      <w:proofErr w:type="spellEnd"/>
      <w:r w:rsidRPr="00D75E58">
        <w:t xml:space="preserve"> (Source NF instance): indicates the Source NF Instance ID, as defined in 3GPP TS 29.510 [8];</w:t>
      </w:r>
    </w:p>
    <w:p w14:paraId="600C2BEC" w14:textId="77777777" w:rsidR="0022240E" w:rsidRPr="00D75E58" w:rsidRDefault="0022240E" w:rsidP="0022240E">
      <w:pPr>
        <w:pStyle w:val="B1"/>
      </w:pPr>
      <w:r w:rsidRPr="00D75E58">
        <w:t>-</w:t>
      </w:r>
      <w:r>
        <w:tab/>
      </w:r>
      <w:bookmarkStart w:id="1040" w:name="_Hlk131674401"/>
      <w:proofErr w:type="spellStart"/>
      <w:r w:rsidRPr="00D75E58">
        <w:t>srcservinst</w:t>
      </w:r>
      <w:proofErr w:type="spellEnd"/>
      <w:r w:rsidRPr="00D75E58">
        <w:t xml:space="preserve"> </w:t>
      </w:r>
      <w:bookmarkEnd w:id="1040"/>
      <w:r w:rsidRPr="00D75E58">
        <w:t>(Source NF service instance): indicates the Source NF Service Instance ID, as defined in 3GPP TS 29.510 [8];</w:t>
      </w:r>
      <w:r>
        <w:t xml:space="preserve"> if this parameter is present, </w:t>
      </w:r>
      <w:proofErr w:type="spellStart"/>
      <w:r>
        <w:t>srcinst</w:t>
      </w:r>
      <w:proofErr w:type="spellEnd"/>
      <w:r>
        <w:t xml:space="preserve"> shall also be present;</w:t>
      </w:r>
    </w:p>
    <w:p w14:paraId="4DFDDFB7" w14:textId="77777777" w:rsidR="0022240E" w:rsidRDefault="0022240E" w:rsidP="0022240E">
      <w:pPr>
        <w:pStyle w:val="B1"/>
      </w:pPr>
      <w:r w:rsidRPr="00D75E58">
        <w:t>-</w:t>
      </w:r>
      <w:r>
        <w:tab/>
      </w:r>
      <w:proofErr w:type="spellStart"/>
      <w:r w:rsidRPr="00D75E58">
        <w:t>srcscp</w:t>
      </w:r>
      <w:proofErr w:type="spellEnd"/>
      <w:r w:rsidRPr="00D75E58">
        <w:t xml:space="preserve"> (Source SCP): indicates the FQDN of the Source SCP, the format is </w:t>
      </w:r>
      <w:r>
        <w:t>"</w:t>
      </w:r>
      <w:r w:rsidRPr="00001783">
        <w:t>SCP-&lt;SCP FQDN&gt;</w:t>
      </w:r>
      <w:r>
        <w:t>"</w:t>
      </w:r>
      <w:r w:rsidRPr="00001783">
        <w:t>;</w:t>
      </w:r>
      <w:r>
        <w:t xml:space="preserve"> this parameter shall only be included by an SCP, i.e. when the HTTP request or response message is originated or relayed by an SCP;</w:t>
      </w:r>
    </w:p>
    <w:p w14:paraId="1F7C474C" w14:textId="77777777" w:rsidR="0022240E" w:rsidRPr="00D75E58" w:rsidRDefault="0022240E" w:rsidP="0022240E">
      <w:pPr>
        <w:pStyle w:val="B1"/>
      </w:pPr>
      <w:r w:rsidRPr="00B34B1F">
        <w:t>-</w:t>
      </w:r>
      <w:r>
        <w:tab/>
      </w:r>
      <w:proofErr w:type="spellStart"/>
      <w:r w:rsidRPr="00B34B1F">
        <w:t>srcs</w:t>
      </w:r>
      <w:r>
        <w:t>ep</w:t>
      </w:r>
      <w:r w:rsidRPr="00B34B1F">
        <w:t>p</w:t>
      </w:r>
      <w:proofErr w:type="spellEnd"/>
      <w:r w:rsidRPr="00B34B1F">
        <w:t xml:space="preserve"> (Source S</w:t>
      </w:r>
      <w:r>
        <w:t>E</w:t>
      </w:r>
      <w:r w:rsidRPr="00B34B1F">
        <w:t>P</w:t>
      </w:r>
      <w:r>
        <w:t>P</w:t>
      </w:r>
      <w:r w:rsidRPr="00B34B1F">
        <w:t>): indicates the FQDN of the Source S</w:t>
      </w:r>
      <w:r>
        <w:t>EPP</w:t>
      </w:r>
      <w:r w:rsidRPr="00B34B1F">
        <w:t xml:space="preserve">, the format is </w:t>
      </w:r>
      <w:r>
        <w:t>"</w:t>
      </w:r>
      <w:r w:rsidRPr="00001783">
        <w:t>S</w:t>
      </w:r>
      <w:r>
        <w:t>EP</w:t>
      </w:r>
      <w:r w:rsidRPr="00001783">
        <w:t>P-&lt;S</w:t>
      </w:r>
      <w:r>
        <w:t>EP</w:t>
      </w:r>
      <w:r w:rsidRPr="00001783">
        <w:t>P FQDN&gt;</w:t>
      </w:r>
      <w:r>
        <w:t>"</w:t>
      </w:r>
      <w:r w:rsidRPr="00001783">
        <w:t>;</w:t>
      </w:r>
      <w:r>
        <w:t xml:space="preserve"> this parameter shall only be included by a SEPP, i.e. when the HTTP request or response message is originated or relayed by a SEPP;</w:t>
      </w:r>
    </w:p>
    <w:p w14:paraId="7DC803F3" w14:textId="77777777" w:rsidR="0022240E" w:rsidRPr="00D75E58" w:rsidRDefault="0022240E" w:rsidP="0022240E">
      <w:pPr>
        <w:pStyle w:val="B1"/>
      </w:pPr>
      <w:r w:rsidRPr="00D75E58">
        <w:t>-</w:t>
      </w:r>
      <w:r>
        <w:tab/>
      </w:r>
      <w:proofErr w:type="spellStart"/>
      <w:r w:rsidRPr="00D75E58">
        <w:t>dstinst</w:t>
      </w:r>
      <w:proofErr w:type="spellEnd"/>
      <w:r w:rsidRPr="00D75E58">
        <w:t xml:space="preserve"> (Destination NF instance): indicates the Destination NF Instance ID, as defined in 3GPP TS 29.510 [8];</w:t>
      </w:r>
    </w:p>
    <w:p w14:paraId="7D4C7D35" w14:textId="77777777" w:rsidR="0022240E" w:rsidRDefault="0022240E" w:rsidP="0022240E">
      <w:pPr>
        <w:pStyle w:val="B1"/>
      </w:pPr>
      <w:r w:rsidRPr="002D7984">
        <w:t>-</w:t>
      </w:r>
      <w:r w:rsidRPr="002D7984">
        <w:tab/>
      </w:r>
      <w:proofErr w:type="spellStart"/>
      <w:r w:rsidRPr="002D7984">
        <w:t>dstservinst</w:t>
      </w:r>
      <w:proofErr w:type="spellEnd"/>
      <w:r w:rsidRPr="002D7984">
        <w:t xml:space="preserve"> (Destination NF service instance): indicates the Destination NF Service Instance ID, as defined in 3GPP TS 29.510 [8];</w:t>
      </w:r>
      <w:r>
        <w:t xml:space="preserve"> if this parameter is present, </w:t>
      </w:r>
      <w:proofErr w:type="spellStart"/>
      <w:r>
        <w:t>dstinst</w:t>
      </w:r>
      <w:proofErr w:type="spellEnd"/>
      <w:r>
        <w:t xml:space="preserve"> shall also be present;</w:t>
      </w:r>
    </w:p>
    <w:p w14:paraId="7A6C44E0" w14:textId="77777777" w:rsidR="0022240E" w:rsidRDefault="0022240E" w:rsidP="0022240E">
      <w:pPr>
        <w:pStyle w:val="B1"/>
      </w:pPr>
      <w:r w:rsidRPr="00B34B1F">
        <w:t>-</w:t>
      </w:r>
      <w:r>
        <w:tab/>
      </w:r>
      <w:proofErr w:type="spellStart"/>
      <w:r w:rsidRPr="00B34B1F">
        <w:t>dstscp</w:t>
      </w:r>
      <w:proofErr w:type="spellEnd"/>
      <w:r w:rsidRPr="00B34B1F">
        <w:t xml:space="preserve"> (Destination SCP): indicates the FQDN of the Destination SCP, the format is </w:t>
      </w:r>
      <w:r>
        <w:t>"</w:t>
      </w:r>
      <w:r w:rsidRPr="00001783">
        <w:t>SCP-&lt;SCP FQDN&gt;</w:t>
      </w:r>
      <w:r>
        <w:t xml:space="preserve">"; this parameter shall contain the next-hop SCP of the HTTP request or response message </w:t>
      </w:r>
      <w:r w:rsidRPr="00062B08">
        <w:t xml:space="preserve">to be included by an SCP </w:t>
      </w:r>
      <w:r>
        <w:t xml:space="preserve">or SEPP </w:t>
      </w:r>
      <w:r w:rsidRPr="00062B08">
        <w:t>or by clients/servers sending requests/responses to an SCP</w:t>
      </w:r>
      <w:r>
        <w:t>;</w:t>
      </w:r>
    </w:p>
    <w:p w14:paraId="269B3180" w14:textId="77777777" w:rsidR="0022240E" w:rsidRPr="00362168" w:rsidRDefault="0022240E" w:rsidP="0022240E">
      <w:pPr>
        <w:pStyle w:val="B1"/>
        <w:rPr>
          <w:lang w:eastAsia="zh-CN"/>
        </w:rPr>
      </w:pPr>
      <w:r w:rsidRPr="00B34B1F">
        <w:t>-</w:t>
      </w:r>
      <w:r>
        <w:tab/>
      </w:r>
      <w:proofErr w:type="spellStart"/>
      <w:r w:rsidRPr="00B34B1F">
        <w:t>dsts</w:t>
      </w:r>
      <w:r>
        <w:t>ep</w:t>
      </w:r>
      <w:r w:rsidRPr="00B34B1F">
        <w:t>p</w:t>
      </w:r>
      <w:proofErr w:type="spellEnd"/>
      <w:r w:rsidRPr="00B34B1F">
        <w:t xml:space="preserve"> (Destination S</w:t>
      </w:r>
      <w:r>
        <w:t>EP</w:t>
      </w:r>
      <w:r w:rsidRPr="00B34B1F">
        <w:t>P): indicates the FQDN of the Destination S</w:t>
      </w:r>
      <w:r>
        <w:t>EP</w:t>
      </w:r>
      <w:r w:rsidRPr="00B34B1F">
        <w:t xml:space="preserve">P, the format is </w:t>
      </w:r>
      <w:r>
        <w:t>"</w:t>
      </w:r>
      <w:r w:rsidRPr="00001783">
        <w:t>S</w:t>
      </w:r>
      <w:r>
        <w:t>EP</w:t>
      </w:r>
      <w:r w:rsidRPr="00001783">
        <w:t>P-&lt;S</w:t>
      </w:r>
      <w:r>
        <w:t>EP</w:t>
      </w:r>
      <w:r w:rsidRPr="00001783">
        <w:t>P FQDN&gt;</w:t>
      </w:r>
      <w:r>
        <w:t xml:space="preserve">"; this parameter shall </w:t>
      </w:r>
      <w:r w:rsidRPr="00062B08">
        <w:t xml:space="preserve">be included by </w:t>
      </w:r>
      <w:r>
        <w:t xml:space="preserve">an SCP or by </w:t>
      </w:r>
      <w:r w:rsidRPr="00062B08">
        <w:t xml:space="preserve">clients/servers sending requests/responses to a </w:t>
      </w:r>
      <w:r>
        <w:t>SEPP; it may also be included by a SEPP, based on operator's policy.</w:t>
      </w:r>
    </w:p>
    <w:p w14:paraId="2AC6B32C" w14:textId="77777777" w:rsidR="0022240E" w:rsidRDefault="0022240E" w:rsidP="0022240E">
      <w:r w:rsidRPr="00E0716E">
        <w:t>The header shall contain the source peer information</w:t>
      </w:r>
      <w:r>
        <w:t>, and</w:t>
      </w:r>
      <w:r w:rsidRPr="00E0716E">
        <w:t xml:space="preserve"> </w:t>
      </w:r>
      <w:r>
        <w:t xml:space="preserve">should contain the </w:t>
      </w:r>
      <w:r w:rsidRPr="00E0716E">
        <w:t>destination peer information</w:t>
      </w:r>
      <w:r>
        <w:t xml:space="preserve"> if available</w:t>
      </w:r>
      <w:r w:rsidRPr="00E0716E">
        <w:t>.</w:t>
      </w:r>
    </w:p>
    <w:p w14:paraId="23D47740" w14:textId="77777777" w:rsidR="0022240E" w:rsidRDefault="0022240E" w:rsidP="0022240E">
      <w:pPr>
        <w:pStyle w:val="EX"/>
        <w:rPr>
          <w:lang w:eastAsia="zh-CN"/>
        </w:rPr>
      </w:pPr>
      <w:r w:rsidRPr="00AF2380">
        <w:t>EXAMPLE</w:t>
      </w:r>
      <w:r>
        <w:rPr>
          <w:lang w:eastAsia="zh-CN"/>
        </w:rPr>
        <w:t>:</w:t>
      </w:r>
      <w:r>
        <w:rPr>
          <w:lang w:eastAsia="zh-CN"/>
        </w:rPr>
        <w:tab/>
        <w:t xml:space="preserve">3gpp-Sbi-NF-Peer-Info: </w:t>
      </w:r>
      <w:proofErr w:type="spellStart"/>
      <w:r>
        <w:rPr>
          <w:lang w:eastAsia="zh-CN"/>
        </w:rPr>
        <w:t>srcinst</w:t>
      </w:r>
      <w:proofErr w:type="spellEnd"/>
      <w:r>
        <w:rPr>
          <w:lang w:eastAsia="zh-CN"/>
        </w:rPr>
        <w:t xml:space="preserve">=54804518-4191-46b3-955c-ac631f953ed8; </w:t>
      </w:r>
      <w:proofErr w:type="spellStart"/>
      <w:r>
        <w:rPr>
          <w:lang w:eastAsia="zh-CN"/>
        </w:rPr>
        <w:t>dstinst</w:t>
      </w:r>
      <w:proofErr w:type="spellEnd"/>
      <w:r>
        <w:rPr>
          <w:lang w:eastAsia="zh-CN"/>
        </w:rPr>
        <w:t>=54804518-4191-4453-569c-ac631f74765cd</w:t>
      </w:r>
    </w:p>
    <w:p w14:paraId="2A0FD1B3" w14:textId="7E4C15DB" w:rsidR="00460023" w:rsidRDefault="00460023" w:rsidP="00460023">
      <w:pPr>
        <w:rPr>
          <w:lang w:eastAsia="zh-CN"/>
        </w:rPr>
      </w:pPr>
    </w:p>
    <w:p w14:paraId="15F7F611"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bookmarkStart w:id="1041" w:name="_Toc19708944"/>
      <w:bookmarkStart w:id="1042" w:name="_Toc27745019"/>
      <w:bookmarkStart w:id="1043" w:name="_Toc29803172"/>
      <w:bookmarkStart w:id="1044" w:name="_Toc35969923"/>
      <w:bookmarkStart w:id="1045" w:name="_Toc36050717"/>
      <w:bookmarkStart w:id="1046" w:name="_Toc44847430"/>
      <w:bookmarkStart w:id="1047" w:name="_Toc51845083"/>
      <w:bookmarkStart w:id="1048" w:name="_Toc51845414"/>
      <w:bookmarkStart w:id="1049" w:name="_Toc51846934"/>
      <w:bookmarkStart w:id="1050" w:name="_Toc57022564"/>
      <w:bookmarkStart w:id="1051" w:name="_Toc130936308"/>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4494C672" w14:textId="77777777" w:rsidR="0022240E" w:rsidRPr="00D1205D" w:rsidRDefault="0022240E" w:rsidP="0022240E">
      <w:pPr>
        <w:pStyle w:val="Heading5"/>
        <w:rPr>
          <w:lang w:eastAsia="zh-CN"/>
        </w:rPr>
      </w:pPr>
      <w:r w:rsidRPr="00D1205D">
        <w:t>5.2.3.3.2</w:t>
      </w:r>
      <w:r w:rsidRPr="00D1205D">
        <w:tab/>
      </w:r>
      <w:r w:rsidRPr="00D1205D">
        <w:rPr>
          <w:lang w:eastAsia="zh-CN"/>
        </w:rPr>
        <w:t>3gpp-Sbi-Sender-Timestamp</w:t>
      </w:r>
      <w:bookmarkEnd w:id="1041"/>
      <w:bookmarkEnd w:id="1042"/>
      <w:bookmarkEnd w:id="1043"/>
      <w:bookmarkEnd w:id="1044"/>
      <w:bookmarkEnd w:id="1045"/>
      <w:bookmarkEnd w:id="1046"/>
      <w:bookmarkEnd w:id="1047"/>
      <w:bookmarkEnd w:id="1048"/>
      <w:bookmarkEnd w:id="1049"/>
      <w:bookmarkEnd w:id="1050"/>
      <w:bookmarkEnd w:id="1051"/>
    </w:p>
    <w:p w14:paraId="1A8DD17E" w14:textId="77777777" w:rsidR="0022240E" w:rsidRPr="00D1205D" w:rsidRDefault="0022240E" w:rsidP="0022240E">
      <w:pPr>
        <w:rPr>
          <w:lang w:eastAsia="zh-CN"/>
        </w:rPr>
      </w:pPr>
      <w:r w:rsidRPr="00D1205D">
        <w:rPr>
          <w:lang w:eastAsia="zh-CN"/>
        </w:rPr>
        <w:t>The header contains the date and time (with a millisecond granularity) at which an HTTP request or response is originated.</w:t>
      </w:r>
    </w:p>
    <w:p w14:paraId="4DAA8C97"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0C6840F7" w14:textId="77777777" w:rsidR="00F75E8B" w:rsidRDefault="00F75E8B" w:rsidP="00F75E8B">
      <w:pPr>
        <w:pStyle w:val="PL"/>
        <w:rPr>
          <w:ins w:id="1052" w:author="Jesus de Gregorio" w:date="2023-04-06T11:56:00Z"/>
          <w:lang w:eastAsia="zh-CN"/>
        </w:rPr>
      </w:pPr>
    </w:p>
    <w:p w14:paraId="22E05114" w14:textId="36D6BED3" w:rsidR="0022240E" w:rsidRPr="00D1205D" w:rsidRDefault="0022240E">
      <w:pPr>
        <w:pStyle w:val="PL"/>
        <w:rPr>
          <w:lang w:eastAsia="zh-CN"/>
        </w:rPr>
        <w:pPrChange w:id="1053" w:author="Jesus de Gregorio" w:date="2023-04-06T11:56:00Z">
          <w:pPr/>
        </w:pPrChange>
      </w:pPr>
      <w:del w:id="1054" w:author="Jesus de Gregorio" w:date="2023-04-06T11:56:00Z">
        <w:r w:rsidRPr="00D1205D" w:rsidDel="00F75E8B">
          <w:rPr>
            <w:lang w:eastAsia="zh-CN"/>
          </w:rPr>
          <w:delText>3gpp-</w:delText>
        </w:r>
      </w:del>
      <w:r w:rsidRPr="00D1205D">
        <w:rPr>
          <w:lang w:eastAsia="zh-CN"/>
        </w:rPr>
        <w:t>Sbi-Sender-Timestamp</w:t>
      </w:r>
      <w:ins w:id="1055" w:author="Jesus de Gregorio" w:date="2023-04-06T11:56:00Z">
        <w:r w:rsidR="00F75E8B">
          <w:rPr>
            <w:lang w:eastAsia="zh-CN"/>
          </w:rPr>
          <w:t>-Header</w:t>
        </w:r>
      </w:ins>
      <w:r w:rsidRPr="00D1205D">
        <w:rPr>
          <w:lang w:eastAsia="zh-CN"/>
        </w:rPr>
        <w:t xml:space="preserve"> = "3gpp-Sbi-Sender-Timestamp</w:t>
      </w:r>
      <w:del w:id="1056" w:author="Jesus de Gregorio" w:date="2023-04-06T11:57:00Z">
        <w:r w:rsidRPr="00D1205D" w:rsidDel="00F75E8B">
          <w:rPr>
            <w:lang w:eastAsia="zh-CN"/>
          </w:rPr>
          <w:delText>" "</w:delText>
        </w:r>
      </w:del>
      <w:r w:rsidRPr="00D1205D">
        <w:rPr>
          <w:lang w:eastAsia="zh-CN"/>
        </w:rPr>
        <w:t xml:space="preserve">:" OWS day-name "," SP date1 SP time-of-day "." milliseconds SP </w:t>
      </w:r>
      <w:ins w:id="1057" w:author="Jesus de Gregorio" w:date="2023-04-06T12:13:00Z">
        <w:r w:rsidR="00DF2CF4">
          <w:rPr>
            <w:lang w:eastAsia="zh-CN"/>
          </w:rPr>
          <w:t>"</w:t>
        </w:r>
      </w:ins>
      <w:r w:rsidRPr="00D1205D">
        <w:rPr>
          <w:lang w:eastAsia="zh-CN"/>
        </w:rPr>
        <w:t>GMT</w:t>
      </w:r>
      <w:ins w:id="1058" w:author="Jesus de Gregorio" w:date="2023-04-06T12:13:00Z">
        <w:r w:rsidR="00DF2CF4">
          <w:rPr>
            <w:lang w:eastAsia="zh-CN"/>
          </w:rPr>
          <w:t>"</w:t>
        </w:r>
      </w:ins>
    </w:p>
    <w:p w14:paraId="4AF9A856" w14:textId="77777777" w:rsidR="00F75E8B" w:rsidRDefault="00F75E8B" w:rsidP="00F75E8B">
      <w:pPr>
        <w:pStyle w:val="PL"/>
        <w:rPr>
          <w:ins w:id="1059" w:author="Jesus de Gregorio" w:date="2023-04-06T11:56:00Z"/>
          <w:lang w:eastAsia="zh-CN"/>
        </w:rPr>
      </w:pPr>
    </w:p>
    <w:p w14:paraId="1293260A" w14:textId="09F30453" w:rsidR="0022240E" w:rsidRDefault="0022240E" w:rsidP="00F75E8B">
      <w:pPr>
        <w:pStyle w:val="PL"/>
        <w:rPr>
          <w:ins w:id="1060" w:author="Jesus de Gregorio" w:date="2023-04-06T11:56:00Z"/>
          <w:lang w:eastAsia="zh-CN"/>
        </w:rPr>
      </w:pPr>
      <w:r w:rsidRPr="00D1205D">
        <w:rPr>
          <w:lang w:eastAsia="zh-CN"/>
        </w:rPr>
        <w:t>milliseconds = 3DIGIT</w:t>
      </w:r>
    </w:p>
    <w:p w14:paraId="4592F12D" w14:textId="64B1E043" w:rsidR="00F75E8B" w:rsidRDefault="00F75E8B" w:rsidP="00F75E8B">
      <w:pPr>
        <w:pStyle w:val="PL"/>
        <w:rPr>
          <w:ins w:id="1061" w:author="Jesus de Gregorio" w:date="2023-04-06T11:56:00Z"/>
          <w:lang w:eastAsia="zh-CN"/>
        </w:rPr>
      </w:pPr>
    </w:p>
    <w:p w14:paraId="16F550D8" w14:textId="77777777" w:rsidR="00F75E8B" w:rsidRPr="00D1205D" w:rsidRDefault="00F75E8B">
      <w:pPr>
        <w:pStyle w:val="PL"/>
        <w:rPr>
          <w:lang w:eastAsia="zh-CN"/>
        </w:rPr>
        <w:pPrChange w:id="1062" w:author="Jesus de Gregorio" w:date="2023-04-06T11:56:00Z">
          <w:pPr/>
        </w:pPrChange>
      </w:pPr>
    </w:p>
    <w:p w14:paraId="322702D5" w14:textId="77777777" w:rsidR="0022240E" w:rsidRPr="00D1205D" w:rsidRDefault="0022240E" w:rsidP="0022240E">
      <w:pPr>
        <w:rPr>
          <w:lang w:eastAsia="zh-CN"/>
        </w:rPr>
      </w:pPr>
      <w:r w:rsidRPr="00D1205D">
        <w:rPr>
          <w:lang w:eastAsia="zh-CN"/>
        </w:rPr>
        <w:t>day-name, date1, time-of-day shall comply with the definition in clause</w:t>
      </w:r>
      <w:r>
        <w:rPr>
          <w:lang w:eastAsia="zh-CN"/>
        </w:rPr>
        <w:t> </w:t>
      </w:r>
      <w:r w:rsidRPr="00D1205D">
        <w:rPr>
          <w:lang w:eastAsia="zh-CN"/>
        </w:rPr>
        <w:t>7.1.1.1 of IETF RFC 7231 [11].</w:t>
      </w:r>
    </w:p>
    <w:p w14:paraId="1DA47DDF" w14:textId="77777777" w:rsidR="0022240E" w:rsidRPr="00D1205D" w:rsidRDefault="0022240E" w:rsidP="0022240E">
      <w:pPr>
        <w:rPr>
          <w:lang w:eastAsia="zh-CN"/>
        </w:rPr>
      </w:pPr>
      <w:r w:rsidRPr="00D1205D">
        <w:rPr>
          <w:lang w:eastAsia="zh-CN"/>
        </w:rPr>
        <w:t>When a 3gpp-Sbi-Sender-Timestamp header field is generated, the sender should generate its field value as the best available approximation of the date and time of message generation.</w:t>
      </w:r>
    </w:p>
    <w:p w14:paraId="4A7D9B58" w14:textId="77777777" w:rsidR="0022240E" w:rsidRPr="00D1205D" w:rsidRDefault="0022240E" w:rsidP="0022240E">
      <w:pPr>
        <w:pStyle w:val="NO"/>
        <w:rPr>
          <w:lang w:eastAsia="zh-CN"/>
        </w:rPr>
      </w:pPr>
      <w:r w:rsidRPr="00D1205D">
        <w:rPr>
          <w:lang w:eastAsia="zh-CN"/>
        </w:rPr>
        <w:t>NOTE:</w:t>
      </w:r>
      <w:r w:rsidRPr="00D1205D">
        <w:rPr>
          <w:lang w:eastAsia="zh-CN"/>
        </w:rPr>
        <w:tab/>
        <w:t>This is the same format as the Date header of clause</w:t>
      </w:r>
      <w:r>
        <w:rPr>
          <w:lang w:eastAsia="zh-CN"/>
        </w:rPr>
        <w:t> </w:t>
      </w:r>
      <w:r w:rsidRPr="00D1205D">
        <w:rPr>
          <w:lang w:eastAsia="zh-CN"/>
        </w:rPr>
        <w:t>7.1.1.2 of IETF RFC 7231 [11], but with the time expressed with a millisecond granularity.</w:t>
      </w:r>
    </w:p>
    <w:p w14:paraId="4FBD55CF" w14:textId="77777777" w:rsidR="0022240E" w:rsidRPr="00D1205D" w:rsidRDefault="0022240E" w:rsidP="0022240E">
      <w:pPr>
        <w:pStyle w:val="EX"/>
        <w:rPr>
          <w:lang w:eastAsia="zh-CN"/>
        </w:rPr>
      </w:pPr>
      <w:r w:rsidRPr="00D1205D">
        <w:rPr>
          <w:lang w:eastAsia="zh-CN"/>
        </w:rPr>
        <w:lastRenderedPageBreak/>
        <w:t>EXAMPLE:</w:t>
      </w:r>
      <w:r w:rsidRPr="00D1205D">
        <w:rPr>
          <w:lang w:eastAsia="zh-CN"/>
        </w:rPr>
        <w:tab/>
        <w:t>3gpp-Sbi-Sender-Timestamp: Sun, 04 Aug 2019 08:49:37.845 GMT</w:t>
      </w:r>
    </w:p>
    <w:p w14:paraId="4606A09B" w14:textId="77777777" w:rsidR="00780A4D" w:rsidRDefault="00780A4D" w:rsidP="0022240E">
      <w:pPr>
        <w:pStyle w:val="Heading5"/>
      </w:pPr>
      <w:bookmarkStart w:id="1063" w:name="_Toc19708945"/>
      <w:bookmarkStart w:id="1064" w:name="_Toc27745020"/>
      <w:bookmarkStart w:id="1065" w:name="_Toc29803173"/>
      <w:bookmarkStart w:id="1066" w:name="_Toc35969924"/>
      <w:bookmarkStart w:id="1067" w:name="_Toc36050718"/>
      <w:bookmarkStart w:id="1068" w:name="_Toc44847431"/>
      <w:bookmarkStart w:id="1069" w:name="_Toc51845084"/>
      <w:bookmarkStart w:id="1070" w:name="_Toc51845415"/>
      <w:bookmarkStart w:id="1071" w:name="_Toc51846935"/>
      <w:bookmarkStart w:id="1072" w:name="_Toc57022565"/>
      <w:bookmarkStart w:id="1073" w:name="_Toc130936309"/>
    </w:p>
    <w:p w14:paraId="078F48A7"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2D91D40C" w14:textId="5CBC7CA5" w:rsidR="0022240E" w:rsidRPr="00D1205D" w:rsidRDefault="0022240E" w:rsidP="0022240E">
      <w:pPr>
        <w:pStyle w:val="Heading5"/>
        <w:rPr>
          <w:lang w:eastAsia="zh-CN"/>
        </w:rPr>
      </w:pPr>
      <w:r w:rsidRPr="00D1205D">
        <w:t>5.2.3.3.3</w:t>
      </w:r>
      <w:r w:rsidRPr="00D1205D">
        <w:tab/>
      </w:r>
      <w:r w:rsidRPr="00D1205D">
        <w:rPr>
          <w:lang w:eastAsia="zh-CN"/>
        </w:rPr>
        <w:t>3gpp-Sbi-Max-Rsp-Time</w:t>
      </w:r>
      <w:bookmarkEnd w:id="1063"/>
      <w:bookmarkEnd w:id="1064"/>
      <w:bookmarkEnd w:id="1065"/>
      <w:bookmarkEnd w:id="1066"/>
      <w:bookmarkEnd w:id="1067"/>
      <w:bookmarkEnd w:id="1068"/>
      <w:bookmarkEnd w:id="1069"/>
      <w:bookmarkEnd w:id="1070"/>
      <w:bookmarkEnd w:id="1071"/>
      <w:bookmarkEnd w:id="1072"/>
      <w:bookmarkEnd w:id="1073"/>
    </w:p>
    <w:p w14:paraId="4E808EC6" w14:textId="77777777" w:rsidR="0022240E" w:rsidRPr="00D1205D" w:rsidRDefault="0022240E" w:rsidP="0022240E">
      <w:pPr>
        <w:rPr>
          <w:lang w:eastAsia="zh-CN"/>
        </w:rPr>
      </w:pPr>
      <w:r w:rsidRPr="00D1205D">
        <w:rPr>
          <w:lang w:eastAsia="zh-CN"/>
        </w:rPr>
        <w:t>The header indicates the duration, expressed in milliseconds since the request was originated, during which the HTTP client waits for a response. See clause</w:t>
      </w:r>
      <w:r>
        <w:rPr>
          <w:lang w:eastAsia="zh-CN"/>
        </w:rPr>
        <w:t> </w:t>
      </w:r>
      <w:r w:rsidRPr="00D1205D">
        <w:rPr>
          <w:lang w:eastAsia="zh-CN"/>
        </w:rPr>
        <w:t>6.</w:t>
      </w:r>
      <w:r>
        <w:rPr>
          <w:lang w:eastAsia="zh-CN"/>
        </w:rPr>
        <w:t>11</w:t>
      </w:r>
      <w:r w:rsidRPr="00D1205D">
        <w:rPr>
          <w:lang w:eastAsia="zh-CN"/>
        </w:rPr>
        <w:t>.2.</w:t>
      </w:r>
    </w:p>
    <w:p w14:paraId="34F22789"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2D32060A" w14:textId="77777777" w:rsidR="00616449" w:rsidRDefault="00616449" w:rsidP="00616449">
      <w:pPr>
        <w:pStyle w:val="PL"/>
        <w:rPr>
          <w:ins w:id="1074" w:author="Jesus de Gregorio" w:date="2023-04-06T12:15:00Z"/>
          <w:lang w:eastAsia="zh-CN"/>
        </w:rPr>
      </w:pPr>
    </w:p>
    <w:p w14:paraId="48E371EF" w14:textId="461FF83E" w:rsidR="0022240E" w:rsidRDefault="0022240E" w:rsidP="00616449">
      <w:pPr>
        <w:pStyle w:val="PL"/>
        <w:rPr>
          <w:ins w:id="1075" w:author="Jesus de Gregorio" w:date="2023-04-06T12:15:00Z"/>
          <w:lang w:eastAsia="zh-CN"/>
        </w:rPr>
      </w:pPr>
      <w:del w:id="1076" w:author="Jesus de Gregorio" w:date="2023-04-06T12:15:00Z">
        <w:r w:rsidRPr="00D1205D" w:rsidDel="00616449">
          <w:rPr>
            <w:lang w:eastAsia="zh-CN"/>
          </w:rPr>
          <w:delText>3gpp-</w:delText>
        </w:r>
      </w:del>
      <w:r w:rsidRPr="00D1205D">
        <w:rPr>
          <w:lang w:eastAsia="zh-CN"/>
        </w:rPr>
        <w:t>Sbi-Max-Rsp-Time</w:t>
      </w:r>
      <w:ins w:id="1077" w:author="Jesus de Gregorio" w:date="2023-04-06T12:15:00Z">
        <w:r w:rsidR="00616449">
          <w:rPr>
            <w:lang w:eastAsia="zh-CN"/>
          </w:rPr>
          <w:t>-Header</w:t>
        </w:r>
      </w:ins>
      <w:r w:rsidRPr="00D1205D">
        <w:rPr>
          <w:lang w:eastAsia="zh-CN"/>
        </w:rPr>
        <w:t xml:space="preserve"> = "3gpp-Sbi-Max-Rsp-Time</w:t>
      </w:r>
      <w:del w:id="1078" w:author="Jesus de Gregorio" w:date="2023-04-06T12:15:00Z">
        <w:r w:rsidRPr="00D1205D" w:rsidDel="00616449">
          <w:rPr>
            <w:lang w:eastAsia="zh-CN"/>
          </w:rPr>
          <w:delText>" "</w:delText>
        </w:r>
      </w:del>
      <w:r w:rsidRPr="00D1205D">
        <w:rPr>
          <w:lang w:eastAsia="zh-CN"/>
        </w:rPr>
        <w:t>:" OWS 1*5DIGIT</w:t>
      </w:r>
    </w:p>
    <w:p w14:paraId="258CD41B" w14:textId="4E7D5274" w:rsidR="00616449" w:rsidRDefault="00616449" w:rsidP="00616449">
      <w:pPr>
        <w:pStyle w:val="PL"/>
        <w:rPr>
          <w:ins w:id="1079" w:author="Jesus de Gregorio" w:date="2023-04-06T12:15:00Z"/>
          <w:lang w:eastAsia="zh-CN"/>
        </w:rPr>
      </w:pPr>
    </w:p>
    <w:p w14:paraId="38D0F86B" w14:textId="77777777" w:rsidR="00616449" w:rsidRPr="00D1205D" w:rsidRDefault="00616449">
      <w:pPr>
        <w:pStyle w:val="PL"/>
        <w:rPr>
          <w:lang w:eastAsia="zh-CN"/>
        </w:rPr>
        <w:pPrChange w:id="1080" w:author="Jesus de Gregorio" w:date="2023-04-06T12:14:00Z">
          <w:pPr/>
        </w:pPrChange>
      </w:pPr>
    </w:p>
    <w:p w14:paraId="5896BC62" w14:textId="77777777" w:rsidR="0022240E" w:rsidRPr="00D1205D" w:rsidRDefault="0022240E" w:rsidP="0022240E">
      <w:pPr>
        <w:pStyle w:val="EX"/>
        <w:rPr>
          <w:lang w:eastAsia="zh-CN"/>
        </w:rPr>
      </w:pPr>
      <w:r w:rsidRPr="00D1205D">
        <w:rPr>
          <w:lang w:eastAsia="zh-CN"/>
        </w:rPr>
        <w:t>EXAMPLE:</w:t>
      </w:r>
      <w:r w:rsidRPr="00D1205D">
        <w:rPr>
          <w:lang w:eastAsia="zh-CN"/>
        </w:rPr>
        <w:tab/>
        <w:t>3gpp-Sbi-Max-Rsp-Time: 10000</w:t>
      </w:r>
    </w:p>
    <w:p w14:paraId="3AE92994"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bookmarkStart w:id="1081" w:name="_Toc57022566"/>
      <w:bookmarkStart w:id="1082" w:name="_Toc130936310"/>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29C5DE49" w14:textId="77777777" w:rsidR="0022240E" w:rsidRPr="00D1205D" w:rsidRDefault="0022240E" w:rsidP="0022240E">
      <w:pPr>
        <w:pStyle w:val="Heading5"/>
        <w:rPr>
          <w:lang w:eastAsia="zh-CN"/>
        </w:rPr>
      </w:pPr>
      <w:r w:rsidRPr="00D1205D">
        <w:t>5.2.3.</w:t>
      </w:r>
      <w:r>
        <w:t>3</w:t>
      </w:r>
      <w:r w:rsidRPr="00D1205D">
        <w:t>.</w:t>
      </w:r>
      <w:r>
        <w:t>4</w:t>
      </w:r>
      <w:r w:rsidRPr="00D1205D">
        <w:tab/>
      </w:r>
      <w:r w:rsidRPr="00D1205D">
        <w:rPr>
          <w:lang w:eastAsia="zh-CN"/>
        </w:rPr>
        <w:t>3gpp-Sbi-</w:t>
      </w:r>
      <w:r>
        <w:rPr>
          <w:lang w:eastAsia="zh-CN"/>
        </w:rPr>
        <w:t>Correlation-Info</w:t>
      </w:r>
      <w:bookmarkEnd w:id="1081"/>
      <w:bookmarkEnd w:id="1082"/>
    </w:p>
    <w:p w14:paraId="26ED5277" w14:textId="77777777" w:rsidR="0022240E" w:rsidRDefault="0022240E" w:rsidP="0022240E">
      <w:pPr>
        <w:rPr>
          <w:lang w:eastAsia="zh-CN"/>
        </w:rPr>
      </w:pPr>
      <w:r>
        <w:rPr>
          <w:lang w:eastAsia="zh-CN"/>
        </w:rPr>
        <w:t>The header contains correlation information e.g. UE identifier related to the HTTP request or response.</w:t>
      </w:r>
    </w:p>
    <w:p w14:paraId="79815EB1" w14:textId="77777777" w:rsidR="0022240E"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01DCC54D" w14:textId="77777777" w:rsidR="00616449" w:rsidRDefault="00616449" w:rsidP="00616449">
      <w:pPr>
        <w:pStyle w:val="PL"/>
        <w:rPr>
          <w:ins w:id="1083" w:author="Jesus de Gregorio" w:date="2023-04-06T12:17:00Z"/>
          <w:lang w:eastAsia="zh-CN"/>
        </w:rPr>
      </w:pPr>
    </w:p>
    <w:p w14:paraId="731AA6BB" w14:textId="53ACECAF" w:rsidR="0022240E" w:rsidRDefault="0022240E" w:rsidP="00616449">
      <w:pPr>
        <w:pStyle w:val="PL"/>
        <w:rPr>
          <w:ins w:id="1084" w:author="Jesus de Gregorio" w:date="2023-04-06T12:17:00Z"/>
          <w:lang w:eastAsia="zh-CN"/>
        </w:rPr>
      </w:pPr>
      <w:del w:id="1085" w:author="Jesus de Gregorio" w:date="2023-04-06T12:17:00Z">
        <w:r w:rsidRPr="00D1205D" w:rsidDel="00616449">
          <w:rPr>
            <w:lang w:eastAsia="zh-CN"/>
          </w:rPr>
          <w:delText>3gpp-</w:delText>
        </w:r>
      </w:del>
      <w:r w:rsidRPr="00D1205D">
        <w:rPr>
          <w:lang w:eastAsia="zh-CN"/>
        </w:rPr>
        <w:t>Sbi-</w:t>
      </w:r>
      <w:r>
        <w:rPr>
          <w:lang w:eastAsia="zh-CN"/>
        </w:rPr>
        <w:t>Correlation</w:t>
      </w:r>
      <w:r w:rsidRPr="00D1205D">
        <w:rPr>
          <w:lang w:eastAsia="zh-CN"/>
        </w:rPr>
        <w:t>-</w:t>
      </w:r>
      <w:r>
        <w:rPr>
          <w:lang w:eastAsia="zh-CN"/>
        </w:rPr>
        <w:t>Info</w:t>
      </w:r>
      <w:ins w:id="1086" w:author="Jesus de Gregorio" w:date="2023-04-06T12:17:00Z">
        <w:r w:rsidR="00616449">
          <w:rPr>
            <w:lang w:eastAsia="zh-CN"/>
          </w:rPr>
          <w:t xml:space="preserve">-Header </w:t>
        </w:r>
      </w:ins>
      <w:r>
        <w:rPr>
          <w:lang w:eastAsia="zh-CN"/>
        </w:rPr>
        <w:t>=</w:t>
      </w:r>
      <w:ins w:id="1087" w:author="Jesus de Gregorio" w:date="2023-04-06T12:17:00Z">
        <w:r w:rsidR="00616449">
          <w:rPr>
            <w:lang w:eastAsia="zh-CN"/>
          </w:rPr>
          <w:t xml:space="preserve"> </w:t>
        </w:r>
      </w:ins>
      <w:r>
        <w:rPr>
          <w:lang w:eastAsia="zh-CN"/>
        </w:rPr>
        <w:t>"</w:t>
      </w:r>
      <w:r w:rsidRPr="00D1205D">
        <w:rPr>
          <w:lang w:eastAsia="zh-CN"/>
        </w:rPr>
        <w:t>3gpp-Sbi-</w:t>
      </w:r>
      <w:r>
        <w:rPr>
          <w:lang w:eastAsia="zh-CN"/>
        </w:rPr>
        <w:t>Correlation</w:t>
      </w:r>
      <w:r w:rsidRPr="00D1205D">
        <w:rPr>
          <w:lang w:eastAsia="zh-CN"/>
        </w:rPr>
        <w:t>-</w:t>
      </w:r>
      <w:r>
        <w:rPr>
          <w:lang w:eastAsia="zh-CN"/>
        </w:rPr>
        <w:t>Info</w:t>
      </w:r>
      <w:del w:id="1088" w:author="Jesus de Gregorio" w:date="2023-04-06T12:17:00Z">
        <w:r w:rsidDel="00616449">
          <w:rPr>
            <w:lang w:eastAsia="zh-CN"/>
          </w:rPr>
          <w:delText xml:space="preserve">" </w:delText>
        </w:r>
        <w:r w:rsidRPr="00D1205D" w:rsidDel="00616449">
          <w:rPr>
            <w:lang w:eastAsia="zh-CN"/>
          </w:rPr>
          <w:delText>"</w:delText>
        </w:r>
      </w:del>
      <w:r w:rsidRPr="00D1205D">
        <w:rPr>
          <w:lang w:eastAsia="zh-CN"/>
        </w:rPr>
        <w:t>:"</w:t>
      </w:r>
      <w:r>
        <w:rPr>
          <w:lang w:eastAsia="zh-CN"/>
        </w:rPr>
        <w:t xml:space="preserve"> OWS correlationinfo *(</w:t>
      </w:r>
      <w:ins w:id="1089" w:author="Jesus de Gregorio" w:date="2023-04-06T12:17:00Z">
        <w:r w:rsidR="00616449">
          <w:rPr>
            <w:lang w:eastAsia="zh-CN"/>
          </w:rPr>
          <w:t xml:space="preserve"> </w:t>
        </w:r>
      </w:ins>
      <w:r>
        <w:rPr>
          <w:lang w:eastAsia="zh-CN"/>
        </w:rPr>
        <w:t>";" OWS correlationinfo</w:t>
      </w:r>
      <w:ins w:id="1090" w:author="Jesus de Gregorio" w:date="2023-04-06T12:17:00Z">
        <w:r w:rsidR="00616449">
          <w:rPr>
            <w:lang w:eastAsia="zh-CN"/>
          </w:rPr>
          <w:t xml:space="preserve"> </w:t>
        </w:r>
      </w:ins>
      <w:r>
        <w:rPr>
          <w:lang w:eastAsia="zh-CN"/>
        </w:rPr>
        <w:t>)</w:t>
      </w:r>
    </w:p>
    <w:p w14:paraId="2C00E512" w14:textId="77777777" w:rsidR="00616449" w:rsidRDefault="00616449">
      <w:pPr>
        <w:pStyle w:val="PL"/>
        <w:rPr>
          <w:lang w:eastAsia="zh-CN"/>
        </w:rPr>
        <w:pPrChange w:id="1091" w:author="Jesus de Gregorio" w:date="2023-04-06T12:17:00Z">
          <w:pPr/>
        </w:pPrChange>
      </w:pPr>
    </w:p>
    <w:p w14:paraId="607B4CA4" w14:textId="4EF2CFA2" w:rsidR="0022240E" w:rsidRDefault="0022240E" w:rsidP="00616449">
      <w:pPr>
        <w:pStyle w:val="PL"/>
        <w:rPr>
          <w:ins w:id="1092" w:author="Jesus de Gregorio" w:date="2023-04-06T12:17:00Z"/>
          <w:lang w:eastAsia="zh-CN"/>
        </w:rPr>
      </w:pPr>
      <w:r>
        <w:rPr>
          <w:lang w:eastAsia="zh-CN"/>
        </w:rPr>
        <w:t>correlationinfo = ctype "-" cvalue</w:t>
      </w:r>
    </w:p>
    <w:p w14:paraId="5414696B" w14:textId="77777777" w:rsidR="00616449" w:rsidRDefault="00616449">
      <w:pPr>
        <w:pStyle w:val="PL"/>
        <w:rPr>
          <w:lang w:eastAsia="zh-CN"/>
        </w:rPr>
        <w:pPrChange w:id="1093" w:author="Jesus de Gregorio" w:date="2023-04-06T12:17:00Z">
          <w:pPr/>
        </w:pPrChange>
      </w:pPr>
    </w:p>
    <w:p w14:paraId="75382164" w14:textId="48CE76D7" w:rsidR="0022240E" w:rsidRDefault="0022240E" w:rsidP="00616449">
      <w:pPr>
        <w:pStyle w:val="PL"/>
        <w:rPr>
          <w:ins w:id="1094" w:author="Jesus de Gregorio" w:date="2023-04-06T12:19:00Z"/>
          <w:lang w:eastAsia="zh-CN"/>
        </w:rPr>
      </w:pPr>
      <w:r>
        <w:rPr>
          <w:lang w:eastAsia="zh-CN"/>
        </w:rPr>
        <w:t>ctype = "imsi" / "impi" / "suci" / "nai" / "gci" / "gli" / "impu" / "msisdn" / "extid" / "imei" / "imeisv" / "mac" / "eui" / token</w:t>
      </w:r>
    </w:p>
    <w:p w14:paraId="33B1E408" w14:textId="77777777" w:rsidR="00616449" w:rsidRDefault="00616449" w:rsidP="00616449">
      <w:pPr>
        <w:pStyle w:val="PL"/>
        <w:rPr>
          <w:ins w:id="1095" w:author="Jesus de Gregorio" w:date="2023-04-06T12:17:00Z"/>
          <w:lang w:eastAsia="zh-CN"/>
        </w:rPr>
      </w:pPr>
    </w:p>
    <w:p w14:paraId="7FED7EF0" w14:textId="11641B58" w:rsidR="00616449" w:rsidRDefault="00616449" w:rsidP="00616449">
      <w:pPr>
        <w:pStyle w:val="PL"/>
        <w:rPr>
          <w:ins w:id="1096" w:author="Jesus de Gregorio" w:date="2023-04-06T12:17:00Z"/>
          <w:lang w:eastAsia="zh-CN"/>
        </w:rPr>
      </w:pPr>
      <w:ins w:id="1097" w:author="Jesus de Gregorio" w:date="2023-04-06T12:19:00Z">
        <w:r w:rsidRPr="00616449">
          <w:rPr>
            <w:lang w:eastAsia="zh-CN"/>
          </w:rPr>
          <w:t>cvalue = 1*</w:t>
        </w:r>
      </w:ins>
      <w:ins w:id="1098" w:author="Jesus de Gregorio" w:date="2023-04-06T12:30:00Z">
        <w:r w:rsidR="00BE78C2">
          <w:rPr>
            <w:lang w:eastAsia="zh-CN"/>
          </w:rPr>
          <w:t xml:space="preserve">( </w:t>
        </w:r>
      </w:ins>
      <w:ins w:id="1099" w:author="Jesus de Gregorio" w:date="2023-04-06T12:19:00Z">
        <w:r w:rsidRPr="00616449">
          <w:rPr>
            <w:lang w:eastAsia="zh-CN"/>
          </w:rPr>
          <w:t>tchar</w:t>
        </w:r>
      </w:ins>
      <w:ins w:id="1100" w:author="Jesus de Gregorio" w:date="2023-04-06T12:30:00Z">
        <w:r w:rsidR="00BE78C2">
          <w:rPr>
            <w:lang w:eastAsia="zh-CN"/>
          </w:rPr>
          <w:t xml:space="preserve"> / "@" )</w:t>
        </w:r>
      </w:ins>
    </w:p>
    <w:p w14:paraId="20B9B8A9" w14:textId="6B58F677" w:rsidR="00616449" w:rsidRDefault="00616449" w:rsidP="00616449">
      <w:pPr>
        <w:pStyle w:val="PL"/>
        <w:rPr>
          <w:ins w:id="1101" w:author="Jesus de Gregorio" w:date="2023-04-06T12:19:00Z"/>
          <w:lang w:eastAsia="zh-CN"/>
        </w:rPr>
      </w:pPr>
    </w:p>
    <w:p w14:paraId="4EF43169" w14:textId="77777777" w:rsidR="00616449" w:rsidRDefault="00616449">
      <w:pPr>
        <w:pStyle w:val="PL"/>
        <w:rPr>
          <w:lang w:eastAsia="zh-CN"/>
        </w:rPr>
        <w:pPrChange w:id="1102" w:author="Jesus de Gregorio" w:date="2023-04-06T12:17:00Z">
          <w:pPr/>
        </w:pPrChange>
      </w:pPr>
    </w:p>
    <w:p w14:paraId="0565F62A" w14:textId="77777777" w:rsidR="0022240E" w:rsidRDefault="0022240E" w:rsidP="0022240E">
      <w:pPr>
        <w:pStyle w:val="NO"/>
        <w:rPr>
          <w:lang w:eastAsia="zh-CN"/>
        </w:rPr>
      </w:pPr>
      <w:r>
        <w:t>NOTE 1</w:t>
      </w:r>
      <w:r w:rsidRPr="00D1205D">
        <w:t>:</w:t>
      </w:r>
      <w:r w:rsidRPr="00D1205D">
        <w:tab/>
      </w:r>
      <w:r>
        <w:t xml:space="preserve">Only one of each </w:t>
      </w:r>
      <w:proofErr w:type="spellStart"/>
      <w:r>
        <w:t>ctype</w:t>
      </w:r>
      <w:proofErr w:type="spellEnd"/>
      <w:r>
        <w:t xml:space="preserve"> can be included in the </w:t>
      </w:r>
      <w:r w:rsidRPr="00D1205D">
        <w:rPr>
          <w:lang w:eastAsia="zh-CN"/>
        </w:rPr>
        <w:t>3gpp-Sbi-</w:t>
      </w:r>
      <w:r>
        <w:rPr>
          <w:lang w:eastAsia="zh-CN"/>
        </w:rPr>
        <w:t>Correlation</w:t>
      </w:r>
      <w:r w:rsidRPr="00D1205D">
        <w:rPr>
          <w:lang w:eastAsia="zh-CN"/>
        </w:rPr>
        <w:t>-</w:t>
      </w:r>
      <w:r>
        <w:rPr>
          <w:lang w:eastAsia="zh-CN"/>
        </w:rPr>
        <w:t xml:space="preserve">Info header; the possibility to include more than one of the same </w:t>
      </w:r>
      <w:proofErr w:type="spellStart"/>
      <w:r>
        <w:rPr>
          <w:lang w:eastAsia="zh-CN"/>
        </w:rPr>
        <w:t>ctype</w:t>
      </w:r>
      <w:proofErr w:type="spellEnd"/>
      <w:r>
        <w:t xml:space="preserve"> is kept for future extensibility</w:t>
      </w:r>
      <w:r w:rsidRPr="00D1205D">
        <w:rPr>
          <w:lang w:eastAsia="zh-CN"/>
        </w:rPr>
        <w:t>.</w:t>
      </w:r>
    </w:p>
    <w:p w14:paraId="33A14E0C" w14:textId="77777777" w:rsidR="0022240E" w:rsidRDefault="0022240E" w:rsidP="0022240E">
      <w:pPr>
        <w:pStyle w:val="NO"/>
        <w:rPr>
          <w:lang w:eastAsia="zh-CN"/>
        </w:rPr>
      </w:pPr>
      <w:r>
        <w:t>NOTE 2</w:t>
      </w:r>
      <w:r w:rsidRPr="00D1205D">
        <w:t>:</w:t>
      </w:r>
      <w:r w:rsidRPr="00D1205D">
        <w:tab/>
      </w:r>
      <w:r>
        <w:t>token</w:t>
      </w:r>
      <w:r w:rsidRPr="00D1205D">
        <w:t xml:space="preserve"> is defined for future extensibility</w:t>
      </w:r>
      <w:r>
        <w:t xml:space="preserve">. </w:t>
      </w:r>
      <w:r w:rsidRPr="00D1205D">
        <w:rPr>
          <w:lang w:eastAsia="zh-CN"/>
        </w:rPr>
        <w:t>See clause</w:t>
      </w:r>
      <w:r>
        <w:rPr>
          <w:lang w:eastAsia="zh-CN"/>
        </w:rPr>
        <w:t> </w:t>
      </w:r>
      <w:r w:rsidRPr="00D1205D">
        <w:rPr>
          <w:lang w:eastAsia="zh-CN"/>
        </w:rPr>
        <w:t>3.2.6 of IETF RFC 7230 [12] for the "token" type definition.</w:t>
      </w:r>
    </w:p>
    <w:p w14:paraId="4E3C0351" w14:textId="77777777" w:rsidR="0022240E" w:rsidRDefault="0022240E" w:rsidP="0022240E">
      <w:pPr>
        <w:rPr>
          <w:lang w:eastAsia="zh-CN"/>
        </w:rPr>
      </w:pPr>
      <w:r w:rsidRPr="008C0A39">
        <w:t xml:space="preserve">The token of </w:t>
      </w:r>
      <w:proofErr w:type="spellStart"/>
      <w:r w:rsidRPr="008C0A39">
        <w:t>ctype</w:t>
      </w:r>
      <w:proofErr w:type="spellEnd"/>
      <w:r w:rsidRPr="008C0A39">
        <w:t xml:space="preserve"> shall not use the dash ("-") character.</w:t>
      </w:r>
    </w:p>
    <w:p w14:paraId="6F5815E9" w14:textId="06BDDEB0" w:rsidR="0022240E" w:rsidDel="00616449" w:rsidRDefault="0022240E" w:rsidP="0022240E">
      <w:pPr>
        <w:rPr>
          <w:del w:id="1103" w:author="Jesus de Gregorio" w:date="2023-04-06T12:19:00Z"/>
          <w:lang w:eastAsia="zh-CN"/>
        </w:rPr>
      </w:pPr>
      <w:bookmarkStart w:id="1104" w:name="_Hlk131675974"/>
      <w:del w:id="1105" w:author="Jesus de Gregorio" w:date="2023-04-06T12:19:00Z">
        <w:r w:rsidDel="00616449">
          <w:rPr>
            <w:lang w:eastAsia="zh-CN"/>
          </w:rPr>
          <w:delText>cvalue = 1*tchar</w:delText>
        </w:r>
      </w:del>
    </w:p>
    <w:bookmarkEnd w:id="1104"/>
    <w:p w14:paraId="214D8388" w14:textId="77777777" w:rsidR="0022240E" w:rsidRDefault="0022240E" w:rsidP="0022240E">
      <w:pPr>
        <w:rPr>
          <w:lang w:eastAsia="zh-CN"/>
        </w:rPr>
      </w:pPr>
      <w:r>
        <w:rPr>
          <w:lang w:eastAsia="zh-CN"/>
        </w:rPr>
        <w:t xml:space="preserve">The format of </w:t>
      </w:r>
      <w:proofErr w:type="spellStart"/>
      <w:r>
        <w:rPr>
          <w:lang w:eastAsia="zh-CN"/>
        </w:rPr>
        <w:t>cvalue</w:t>
      </w:r>
      <w:proofErr w:type="spellEnd"/>
      <w:r>
        <w:rPr>
          <w:lang w:eastAsia="zh-CN"/>
        </w:rPr>
        <w:t xml:space="preserve"> shall comply with the data type description provided in Table </w:t>
      </w:r>
      <w:r w:rsidRPr="00D1205D">
        <w:t>5.2.3.</w:t>
      </w:r>
      <w:r>
        <w:t>3</w:t>
      </w:r>
      <w:r w:rsidRPr="00D1205D">
        <w:t>.</w:t>
      </w:r>
      <w:r>
        <w:t>4</w:t>
      </w:r>
      <w:r>
        <w:noBreakHyphen/>
      </w:r>
      <w:r w:rsidRPr="00D1205D">
        <w:t>1</w:t>
      </w:r>
      <w:r>
        <w:t>.</w:t>
      </w:r>
    </w:p>
    <w:p w14:paraId="35BBC3DC" w14:textId="77777777" w:rsidR="0022240E" w:rsidRPr="00D1205D" w:rsidRDefault="0022240E" w:rsidP="0022240E">
      <w:pPr>
        <w:pStyle w:val="TH"/>
      </w:pPr>
      <w:r w:rsidRPr="00D1205D">
        <w:lastRenderedPageBreak/>
        <w:t>Table 5.2.3.</w:t>
      </w:r>
      <w:r>
        <w:t>3</w:t>
      </w:r>
      <w:r w:rsidRPr="00D1205D">
        <w:t>.</w:t>
      </w:r>
      <w:r>
        <w:t>4</w:t>
      </w:r>
      <w:r w:rsidRPr="00D1205D">
        <w:t xml:space="preserve">-1: </w:t>
      </w:r>
      <w:proofErr w:type="spellStart"/>
      <w:r>
        <w:t>cvalue</w:t>
      </w:r>
      <w:proofErr w:type="spellEnd"/>
      <w:r>
        <w:t xml:space="preserve"> format</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6510"/>
      </w:tblGrid>
      <w:tr w:rsidR="0022240E" w:rsidRPr="00D1205D" w14:paraId="63CA67F9" w14:textId="77777777" w:rsidTr="00DB5A08">
        <w:trPr>
          <w:jc w:val="center"/>
        </w:trPr>
        <w:tc>
          <w:tcPr>
            <w:tcW w:w="1039" w:type="pct"/>
            <w:shd w:val="clear" w:color="auto" w:fill="auto"/>
          </w:tcPr>
          <w:p w14:paraId="7F55A563" w14:textId="77777777" w:rsidR="0022240E" w:rsidRPr="00D1205D" w:rsidRDefault="0022240E" w:rsidP="00DB5A08">
            <w:pPr>
              <w:pStyle w:val="TAH"/>
              <w:rPr>
                <w:lang w:eastAsia="zh-CN"/>
              </w:rPr>
            </w:pPr>
            <w:proofErr w:type="spellStart"/>
            <w:r>
              <w:rPr>
                <w:lang w:eastAsia="zh-CN"/>
              </w:rPr>
              <w:t>ctype</w:t>
            </w:r>
            <w:proofErr w:type="spellEnd"/>
          </w:p>
        </w:tc>
        <w:tc>
          <w:tcPr>
            <w:tcW w:w="3961" w:type="pct"/>
          </w:tcPr>
          <w:p w14:paraId="13B6B856" w14:textId="77777777" w:rsidR="0022240E" w:rsidRDefault="0022240E" w:rsidP="00DB5A08">
            <w:pPr>
              <w:pStyle w:val="TAH"/>
              <w:rPr>
                <w:lang w:eastAsia="zh-CN"/>
              </w:rPr>
            </w:pPr>
            <w:r>
              <w:rPr>
                <w:lang w:eastAsia="zh-CN"/>
              </w:rPr>
              <w:t>Description</w:t>
            </w:r>
          </w:p>
        </w:tc>
      </w:tr>
      <w:tr w:rsidR="0022240E" w:rsidRPr="00D1205D" w14:paraId="2874F2F2" w14:textId="77777777" w:rsidTr="00DB5A08">
        <w:trPr>
          <w:jc w:val="center"/>
        </w:trPr>
        <w:tc>
          <w:tcPr>
            <w:tcW w:w="1039" w:type="pct"/>
            <w:shd w:val="clear" w:color="auto" w:fill="auto"/>
          </w:tcPr>
          <w:p w14:paraId="6703A627" w14:textId="77777777" w:rsidR="0022240E" w:rsidRPr="00D1205D" w:rsidRDefault="0022240E" w:rsidP="00DB5A08">
            <w:pPr>
              <w:pStyle w:val="TAL"/>
              <w:rPr>
                <w:lang w:eastAsia="zh-CN"/>
              </w:rPr>
            </w:pPr>
            <w:proofErr w:type="spellStart"/>
            <w:r>
              <w:rPr>
                <w:lang w:eastAsia="zh-CN"/>
              </w:rPr>
              <w:t>imsi</w:t>
            </w:r>
            <w:proofErr w:type="spellEnd"/>
          </w:p>
        </w:tc>
        <w:tc>
          <w:tcPr>
            <w:tcW w:w="3961" w:type="pct"/>
          </w:tcPr>
          <w:p w14:paraId="120A1930" w14:textId="77777777" w:rsidR="0022240E" w:rsidRDefault="0022240E" w:rsidP="00DB5A08">
            <w:pPr>
              <w:pStyle w:val="TAL"/>
              <w:rPr>
                <w:lang w:eastAsia="zh-CN"/>
              </w:rPr>
            </w:pPr>
            <w:proofErr w:type="spellStart"/>
            <w:r>
              <w:rPr>
                <w:lang w:eastAsia="zh-CN"/>
              </w:rPr>
              <w:t>VarUeId</w:t>
            </w:r>
            <w:proofErr w:type="spellEnd"/>
            <w:r>
              <w:rPr>
                <w:lang w:eastAsia="zh-CN"/>
              </w:rPr>
              <w:t xml:space="preserve"> format defined in Table 5.2.2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IMSI and starting after the string "</w:t>
            </w:r>
            <w:proofErr w:type="spellStart"/>
            <w:r>
              <w:rPr>
                <w:lang w:eastAsia="zh-CN"/>
              </w:rPr>
              <w:t>imsi</w:t>
            </w:r>
            <w:proofErr w:type="spellEnd"/>
            <w:r>
              <w:rPr>
                <w:lang w:eastAsia="zh-CN"/>
              </w:rPr>
              <w:t>-"</w:t>
            </w:r>
          </w:p>
        </w:tc>
      </w:tr>
      <w:tr w:rsidR="0022240E" w:rsidRPr="00D1205D" w14:paraId="44D9CA50" w14:textId="77777777" w:rsidTr="00DB5A08">
        <w:trPr>
          <w:jc w:val="center"/>
        </w:trPr>
        <w:tc>
          <w:tcPr>
            <w:tcW w:w="1039" w:type="pct"/>
            <w:shd w:val="clear" w:color="auto" w:fill="auto"/>
          </w:tcPr>
          <w:p w14:paraId="299903B5" w14:textId="77777777" w:rsidR="0022240E" w:rsidRPr="00D1205D" w:rsidRDefault="0022240E" w:rsidP="00DB5A08">
            <w:pPr>
              <w:pStyle w:val="TAL"/>
              <w:rPr>
                <w:lang w:eastAsia="zh-CN"/>
              </w:rPr>
            </w:pPr>
            <w:r>
              <w:rPr>
                <w:lang w:eastAsia="zh-CN"/>
              </w:rPr>
              <w:t>impi</w:t>
            </w:r>
          </w:p>
        </w:tc>
        <w:tc>
          <w:tcPr>
            <w:tcW w:w="3961" w:type="pct"/>
          </w:tcPr>
          <w:p w14:paraId="6E300FC4" w14:textId="77777777" w:rsidR="0022240E" w:rsidRPr="00D1205D" w:rsidRDefault="0022240E" w:rsidP="00DB5A08">
            <w:pPr>
              <w:pStyle w:val="TAL"/>
              <w:rPr>
                <w:lang w:eastAsia="zh-CN"/>
              </w:rPr>
            </w:pPr>
            <w:proofErr w:type="spellStart"/>
            <w:r>
              <w:rPr>
                <w:lang w:eastAsia="zh-CN"/>
              </w:rPr>
              <w:t>imsUeId</w:t>
            </w:r>
            <w:proofErr w:type="spellEnd"/>
            <w:r>
              <w:rPr>
                <w:lang w:eastAsia="zh-CN"/>
              </w:rPr>
              <w:t xml:space="preserve"> format defined in Table </w:t>
            </w:r>
            <w:r w:rsidRPr="00E04A93">
              <w:rPr>
                <w:lang w:eastAsia="zh-CN"/>
              </w:rPr>
              <w:t>6.1.3.2.2</w:t>
            </w:r>
            <w:r>
              <w:rPr>
                <w:lang w:eastAsia="zh-CN"/>
              </w:rPr>
              <w:noBreakHyphen/>
            </w:r>
            <w:r w:rsidRPr="00E04A93">
              <w:rPr>
                <w:lang w:eastAsia="zh-CN"/>
              </w:rPr>
              <w:t>1</w:t>
            </w:r>
            <w:r>
              <w:rPr>
                <w:lang w:eastAsia="zh-CN"/>
              </w:rPr>
              <w:t xml:space="preserve"> of TS 29.562 </w:t>
            </w:r>
            <w:r w:rsidRPr="00D1205D">
              <w:rPr>
                <w:lang w:eastAsia="zh-CN"/>
              </w:rPr>
              <w:t>[</w:t>
            </w:r>
            <w:r>
              <w:rPr>
                <w:lang w:eastAsia="zh-CN"/>
              </w:rPr>
              <w:t>45</w:t>
            </w:r>
            <w:r w:rsidRPr="00D1205D">
              <w:rPr>
                <w:lang w:eastAsia="zh-CN"/>
              </w:rPr>
              <w:t>]</w:t>
            </w:r>
            <w:r>
              <w:rPr>
                <w:lang w:eastAsia="zh-CN"/>
              </w:rPr>
              <w:t xml:space="preserve"> for IMPI and starting after the string "impi-"</w:t>
            </w:r>
          </w:p>
        </w:tc>
      </w:tr>
      <w:tr w:rsidR="0022240E" w:rsidRPr="00D1205D" w14:paraId="309C2BC6" w14:textId="77777777" w:rsidTr="00DB5A08">
        <w:trPr>
          <w:jc w:val="center"/>
        </w:trPr>
        <w:tc>
          <w:tcPr>
            <w:tcW w:w="1039" w:type="pct"/>
            <w:shd w:val="clear" w:color="auto" w:fill="auto"/>
          </w:tcPr>
          <w:p w14:paraId="72333F7E" w14:textId="77777777" w:rsidR="0022240E" w:rsidRPr="00D1205D" w:rsidRDefault="0022240E" w:rsidP="00DB5A08">
            <w:pPr>
              <w:pStyle w:val="TAL"/>
              <w:rPr>
                <w:lang w:eastAsia="zh-CN"/>
              </w:rPr>
            </w:pPr>
            <w:proofErr w:type="spellStart"/>
            <w:r>
              <w:rPr>
                <w:lang w:eastAsia="zh-CN"/>
              </w:rPr>
              <w:t>suci</w:t>
            </w:r>
            <w:proofErr w:type="spellEnd"/>
          </w:p>
        </w:tc>
        <w:tc>
          <w:tcPr>
            <w:tcW w:w="3961" w:type="pct"/>
          </w:tcPr>
          <w:p w14:paraId="3317BC36" w14:textId="77777777" w:rsidR="0022240E" w:rsidRPr="00D1205D" w:rsidRDefault="0022240E" w:rsidP="00DB5A08">
            <w:pPr>
              <w:pStyle w:val="TAL"/>
              <w:rPr>
                <w:lang w:eastAsia="zh-CN"/>
              </w:rPr>
            </w:pPr>
            <w:proofErr w:type="spellStart"/>
            <w:r>
              <w:rPr>
                <w:lang w:eastAsia="zh-CN"/>
              </w:rPr>
              <w:t>SupiOrSuci</w:t>
            </w:r>
            <w:proofErr w:type="spellEnd"/>
            <w:r>
              <w:rPr>
                <w:lang w:eastAsia="zh-CN"/>
              </w:rPr>
              <w:t xml:space="preserve"> format defined in Table 5.3.2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SUCI and starting after the string "</w:t>
            </w:r>
            <w:proofErr w:type="spellStart"/>
            <w:r>
              <w:rPr>
                <w:lang w:eastAsia="zh-CN"/>
              </w:rPr>
              <w:t>suci</w:t>
            </w:r>
            <w:proofErr w:type="spellEnd"/>
            <w:r>
              <w:rPr>
                <w:lang w:eastAsia="zh-CN"/>
              </w:rPr>
              <w:t>-"</w:t>
            </w:r>
          </w:p>
        </w:tc>
      </w:tr>
      <w:tr w:rsidR="0022240E" w:rsidRPr="00D1205D" w14:paraId="7252E71B" w14:textId="77777777" w:rsidTr="00DB5A08">
        <w:trPr>
          <w:jc w:val="center"/>
        </w:trPr>
        <w:tc>
          <w:tcPr>
            <w:tcW w:w="1039" w:type="pct"/>
            <w:shd w:val="clear" w:color="auto" w:fill="auto"/>
          </w:tcPr>
          <w:p w14:paraId="724821B2" w14:textId="77777777" w:rsidR="0022240E" w:rsidRDefault="0022240E" w:rsidP="00DB5A08">
            <w:pPr>
              <w:pStyle w:val="TAL"/>
              <w:rPr>
                <w:lang w:eastAsia="zh-CN"/>
              </w:rPr>
            </w:pPr>
            <w:proofErr w:type="spellStart"/>
            <w:r>
              <w:rPr>
                <w:lang w:eastAsia="zh-CN"/>
              </w:rPr>
              <w:t>nai</w:t>
            </w:r>
            <w:proofErr w:type="spellEnd"/>
          </w:p>
        </w:tc>
        <w:tc>
          <w:tcPr>
            <w:tcW w:w="3961" w:type="pct"/>
          </w:tcPr>
          <w:p w14:paraId="5441908A" w14:textId="77777777" w:rsidR="0022240E" w:rsidRPr="00D1205D" w:rsidRDefault="0022240E" w:rsidP="00DB5A08">
            <w:pPr>
              <w:pStyle w:val="TAL"/>
              <w:rPr>
                <w:lang w:eastAsia="zh-CN"/>
              </w:rPr>
            </w:pPr>
            <w:proofErr w:type="spellStart"/>
            <w:r>
              <w:rPr>
                <w:lang w:eastAsia="zh-CN"/>
              </w:rPr>
              <w:t>VarUeId</w:t>
            </w:r>
            <w:proofErr w:type="spellEnd"/>
            <w:r>
              <w:rPr>
                <w:lang w:eastAsia="zh-CN"/>
              </w:rPr>
              <w:t xml:space="preserve"> format defined in Table 5.2.2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NAI and starting after the string "</w:t>
            </w:r>
            <w:proofErr w:type="spellStart"/>
            <w:r>
              <w:rPr>
                <w:lang w:eastAsia="zh-CN"/>
              </w:rPr>
              <w:t>nai</w:t>
            </w:r>
            <w:proofErr w:type="spellEnd"/>
            <w:r>
              <w:rPr>
                <w:lang w:eastAsia="zh-CN"/>
              </w:rPr>
              <w:t>-"</w:t>
            </w:r>
          </w:p>
        </w:tc>
      </w:tr>
      <w:tr w:rsidR="0022240E" w:rsidRPr="00D1205D" w14:paraId="12F84480" w14:textId="77777777" w:rsidTr="00DB5A08">
        <w:trPr>
          <w:jc w:val="center"/>
        </w:trPr>
        <w:tc>
          <w:tcPr>
            <w:tcW w:w="1039" w:type="pct"/>
            <w:shd w:val="clear" w:color="auto" w:fill="auto"/>
          </w:tcPr>
          <w:p w14:paraId="7178E301" w14:textId="77777777" w:rsidR="0022240E" w:rsidRDefault="0022240E" w:rsidP="00DB5A08">
            <w:pPr>
              <w:pStyle w:val="TAL"/>
              <w:rPr>
                <w:lang w:eastAsia="zh-CN"/>
              </w:rPr>
            </w:pPr>
            <w:proofErr w:type="spellStart"/>
            <w:r>
              <w:rPr>
                <w:lang w:eastAsia="zh-CN"/>
              </w:rPr>
              <w:t>gci</w:t>
            </w:r>
            <w:proofErr w:type="spellEnd"/>
          </w:p>
        </w:tc>
        <w:tc>
          <w:tcPr>
            <w:tcW w:w="3961" w:type="pct"/>
          </w:tcPr>
          <w:p w14:paraId="45A9824B" w14:textId="77777777" w:rsidR="0022240E" w:rsidRPr="00D1205D" w:rsidRDefault="0022240E" w:rsidP="00DB5A08">
            <w:pPr>
              <w:pStyle w:val="TAL"/>
              <w:rPr>
                <w:lang w:eastAsia="zh-CN"/>
              </w:rPr>
            </w:pPr>
            <w:proofErr w:type="spellStart"/>
            <w:r>
              <w:rPr>
                <w:lang w:eastAsia="zh-CN"/>
              </w:rPr>
              <w:t>VarUeId</w:t>
            </w:r>
            <w:proofErr w:type="spellEnd"/>
            <w:r>
              <w:rPr>
                <w:lang w:eastAsia="zh-CN"/>
              </w:rPr>
              <w:t xml:space="preserve"> format defined in Table 5.2.2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GCI and starting after the string "</w:t>
            </w:r>
            <w:proofErr w:type="spellStart"/>
            <w:r>
              <w:rPr>
                <w:lang w:eastAsia="zh-CN"/>
              </w:rPr>
              <w:t>gci</w:t>
            </w:r>
            <w:proofErr w:type="spellEnd"/>
            <w:r>
              <w:rPr>
                <w:lang w:eastAsia="zh-CN"/>
              </w:rPr>
              <w:t>-"</w:t>
            </w:r>
          </w:p>
        </w:tc>
      </w:tr>
      <w:tr w:rsidR="0022240E" w:rsidRPr="00D1205D" w14:paraId="676D5EF7" w14:textId="77777777" w:rsidTr="00DB5A08">
        <w:trPr>
          <w:jc w:val="center"/>
        </w:trPr>
        <w:tc>
          <w:tcPr>
            <w:tcW w:w="1039" w:type="pct"/>
            <w:shd w:val="clear" w:color="auto" w:fill="auto"/>
          </w:tcPr>
          <w:p w14:paraId="5968A064" w14:textId="77777777" w:rsidR="0022240E" w:rsidRDefault="0022240E" w:rsidP="00DB5A08">
            <w:pPr>
              <w:pStyle w:val="TAL"/>
              <w:rPr>
                <w:lang w:eastAsia="zh-CN"/>
              </w:rPr>
            </w:pPr>
            <w:proofErr w:type="spellStart"/>
            <w:r>
              <w:rPr>
                <w:lang w:eastAsia="zh-CN"/>
              </w:rPr>
              <w:t>gli</w:t>
            </w:r>
            <w:proofErr w:type="spellEnd"/>
          </w:p>
        </w:tc>
        <w:tc>
          <w:tcPr>
            <w:tcW w:w="3961" w:type="pct"/>
          </w:tcPr>
          <w:p w14:paraId="1DDDF785" w14:textId="77777777" w:rsidR="0022240E" w:rsidRPr="00D1205D" w:rsidRDefault="0022240E" w:rsidP="00DB5A08">
            <w:pPr>
              <w:pStyle w:val="TAL"/>
              <w:rPr>
                <w:lang w:eastAsia="zh-CN"/>
              </w:rPr>
            </w:pPr>
            <w:proofErr w:type="spellStart"/>
            <w:r>
              <w:rPr>
                <w:lang w:eastAsia="zh-CN"/>
              </w:rPr>
              <w:t>VarUeId</w:t>
            </w:r>
            <w:proofErr w:type="spellEnd"/>
            <w:r>
              <w:rPr>
                <w:lang w:eastAsia="zh-CN"/>
              </w:rPr>
              <w:t xml:space="preserve"> format defined in Table 5.2.2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GLI and starting after the string "</w:t>
            </w:r>
            <w:proofErr w:type="spellStart"/>
            <w:r>
              <w:rPr>
                <w:lang w:eastAsia="zh-CN"/>
              </w:rPr>
              <w:t>gli</w:t>
            </w:r>
            <w:proofErr w:type="spellEnd"/>
            <w:r>
              <w:rPr>
                <w:lang w:eastAsia="zh-CN"/>
              </w:rPr>
              <w:t>-"</w:t>
            </w:r>
          </w:p>
        </w:tc>
      </w:tr>
      <w:tr w:rsidR="0022240E" w:rsidRPr="00D1205D" w14:paraId="2AC4B972" w14:textId="77777777" w:rsidTr="00DB5A08">
        <w:trPr>
          <w:jc w:val="center"/>
        </w:trPr>
        <w:tc>
          <w:tcPr>
            <w:tcW w:w="1039" w:type="pct"/>
            <w:shd w:val="clear" w:color="auto" w:fill="auto"/>
          </w:tcPr>
          <w:p w14:paraId="69E105AA" w14:textId="77777777" w:rsidR="0022240E" w:rsidRDefault="0022240E" w:rsidP="00DB5A08">
            <w:pPr>
              <w:pStyle w:val="TAL"/>
              <w:rPr>
                <w:lang w:eastAsia="zh-CN"/>
              </w:rPr>
            </w:pPr>
            <w:proofErr w:type="spellStart"/>
            <w:r>
              <w:rPr>
                <w:lang w:eastAsia="zh-CN"/>
              </w:rPr>
              <w:t>impu</w:t>
            </w:r>
            <w:proofErr w:type="spellEnd"/>
          </w:p>
        </w:tc>
        <w:tc>
          <w:tcPr>
            <w:tcW w:w="3961" w:type="pct"/>
          </w:tcPr>
          <w:p w14:paraId="78A34616" w14:textId="77777777" w:rsidR="0022240E" w:rsidRPr="00D1205D" w:rsidRDefault="0022240E" w:rsidP="00DB5A08">
            <w:pPr>
              <w:pStyle w:val="TAL"/>
              <w:rPr>
                <w:lang w:eastAsia="zh-CN"/>
              </w:rPr>
            </w:pPr>
            <w:proofErr w:type="spellStart"/>
            <w:r>
              <w:rPr>
                <w:lang w:eastAsia="zh-CN"/>
              </w:rPr>
              <w:t>imsUeId</w:t>
            </w:r>
            <w:proofErr w:type="spellEnd"/>
            <w:r>
              <w:rPr>
                <w:lang w:eastAsia="zh-CN"/>
              </w:rPr>
              <w:t xml:space="preserve"> format defined in Table </w:t>
            </w:r>
            <w:r w:rsidRPr="00E04A93">
              <w:rPr>
                <w:lang w:eastAsia="zh-CN"/>
              </w:rPr>
              <w:t>6.1.3.2.2</w:t>
            </w:r>
            <w:r>
              <w:rPr>
                <w:lang w:eastAsia="zh-CN"/>
              </w:rPr>
              <w:noBreakHyphen/>
            </w:r>
            <w:r w:rsidRPr="00E04A93">
              <w:rPr>
                <w:lang w:eastAsia="zh-CN"/>
              </w:rPr>
              <w:t>1</w:t>
            </w:r>
            <w:r>
              <w:rPr>
                <w:lang w:eastAsia="zh-CN"/>
              </w:rPr>
              <w:t xml:space="preserve"> of TS 29.562 </w:t>
            </w:r>
            <w:r w:rsidRPr="00D1205D">
              <w:rPr>
                <w:lang w:eastAsia="zh-CN"/>
              </w:rPr>
              <w:t>[</w:t>
            </w:r>
            <w:r>
              <w:rPr>
                <w:lang w:eastAsia="zh-CN"/>
              </w:rPr>
              <w:t>45</w:t>
            </w:r>
            <w:r w:rsidRPr="00D1205D">
              <w:rPr>
                <w:lang w:eastAsia="zh-CN"/>
              </w:rPr>
              <w:t>]</w:t>
            </w:r>
            <w:r>
              <w:rPr>
                <w:lang w:eastAsia="zh-CN"/>
              </w:rPr>
              <w:t xml:space="preserve"> for IMPU and starting after the string "</w:t>
            </w:r>
            <w:proofErr w:type="spellStart"/>
            <w:r>
              <w:rPr>
                <w:lang w:eastAsia="zh-CN"/>
              </w:rPr>
              <w:t>impu</w:t>
            </w:r>
            <w:proofErr w:type="spellEnd"/>
            <w:r>
              <w:rPr>
                <w:lang w:eastAsia="zh-CN"/>
              </w:rPr>
              <w:t xml:space="preserve">-". Depending on whether the IMPU contains a SIP URI or a TEL URI, the corresponding pattern from the definition of </w:t>
            </w:r>
            <w:proofErr w:type="spellStart"/>
            <w:r>
              <w:rPr>
                <w:lang w:eastAsia="zh-CN"/>
              </w:rPr>
              <w:t>imsUeId</w:t>
            </w:r>
            <w:proofErr w:type="spellEnd"/>
            <w:r>
              <w:rPr>
                <w:lang w:eastAsia="zh-CN"/>
              </w:rPr>
              <w:t xml:space="preserve"> in Table </w:t>
            </w:r>
            <w:r w:rsidRPr="00E04A93">
              <w:rPr>
                <w:lang w:eastAsia="zh-CN"/>
              </w:rPr>
              <w:t>6.1.3.2.2</w:t>
            </w:r>
            <w:r>
              <w:rPr>
                <w:lang w:eastAsia="zh-CN"/>
              </w:rPr>
              <w:noBreakHyphen/>
            </w:r>
            <w:r w:rsidRPr="00E04A93">
              <w:rPr>
                <w:lang w:eastAsia="zh-CN"/>
              </w:rPr>
              <w:t>1</w:t>
            </w:r>
            <w:r>
              <w:rPr>
                <w:lang w:eastAsia="zh-CN"/>
              </w:rPr>
              <w:t xml:space="preserve"> of TS 29.562 </w:t>
            </w:r>
            <w:r w:rsidRPr="00D1205D">
              <w:rPr>
                <w:lang w:eastAsia="zh-CN"/>
              </w:rPr>
              <w:t>[</w:t>
            </w:r>
            <w:r>
              <w:rPr>
                <w:lang w:eastAsia="zh-CN"/>
              </w:rPr>
              <w:t>45</w:t>
            </w:r>
            <w:r w:rsidRPr="00D1205D">
              <w:rPr>
                <w:lang w:eastAsia="zh-CN"/>
              </w:rPr>
              <w:t>]</w:t>
            </w:r>
            <w:r>
              <w:rPr>
                <w:lang w:eastAsia="zh-CN"/>
              </w:rPr>
              <w:t xml:space="preserve"> shall be used.</w:t>
            </w:r>
          </w:p>
        </w:tc>
      </w:tr>
      <w:tr w:rsidR="0022240E" w:rsidRPr="00D1205D" w14:paraId="79FD3670" w14:textId="77777777" w:rsidTr="00DB5A08">
        <w:trPr>
          <w:jc w:val="center"/>
        </w:trPr>
        <w:tc>
          <w:tcPr>
            <w:tcW w:w="1039" w:type="pct"/>
            <w:shd w:val="clear" w:color="auto" w:fill="auto"/>
          </w:tcPr>
          <w:p w14:paraId="580B2334" w14:textId="77777777" w:rsidR="0022240E" w:rsidRDefault="0022240E" w:rsidP="00DB5A08">
            <w:pPr>
              <w:pStyle w:val="TAL"/>
              <w:rPr>
                <w:lang w:eastAsia="zh-CN"/>
              </w:rPr>
            </w:pPr>
            <w:proofErr w:type="spellStart"/>
            <w:r>
              <w:rPr>
                <w:lang w:eastAsia="zh-CN"/>
              </w:rPr>
              <w:t>msisdn</w:t>
            </w:r>
            <w:proofErr w:type="spellEnd"/>
          </w:p>
        </w:tc>
        <w:tc>
          <w:tcPr>
            <w:tcW w:w="3961" w:type="pct"/>
          </w:tcPr>
          <w:p w14:paraId="3E526519" w14:textId="77777777" w:rsidR="0022240E" w:rsidRPr="00D1205D" w:rsidRDefault="0022240E" w:rsidP="00DB5A08">
            <w:pPr>
              <w:pStyle w:val="TAL"/>
              <w:rPr>
                <w:lang w:eastAsia="zh-CN"/>
              </w:rPr>
            </w:pPr>
            <w:proofErr w:type="spellStart"/>
            <w:r>
              <w:rPr>
                <w:lang w:eastAsia="zh-CN"/>
              </w:rPr>
              <w:t>VarUeId</w:t>
            </w:r>
            <w:proofErr w:type="spellEnd"/>
            <w:r>
              <w:rPr>
                <w:lang w:eastAsia="zh-CN"/>
              </w:rPr>
              <w:t xml:space="preserve"> format defined in Table 5.2.2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MSISDN and starting after the string "</w:t>
            </w:r>
            <w:proofErr w:type="spellStart"/>
            <w:r>
              <w:rPr>
                <w:lang w:eastAsia="zh-CN"/>
              </w:rPr>
              <w:t>msisdn</w:t>
            </w:r>
            <w:proofErr w:type="spellEnd"/>
            <w:r>
              <w:rPr>
                <w:lang w:eastAsia="zh-CN"/>
              </w:rPr>
              <w:t>-"</w:t>
            </w:r>
          </w:p>
        </w:tc>
      </w:tr>
      <w:tr w:rsidR="0022240E" w:rsidRPr="00D1205D" w14:paraId="3DE8583C" w14:textId="77777777" w:rsidTr="00DB5A08">
        <w:trPr>
          <w:jc w:val="center"/>
        </w:trPr>
        <w:tc>
          <w:tcPr>
            <w:tcW w:w="1039" w:type="pct"/>
            <w:shd w:val="clear" w:color="auto" w:fill="auto"/>
          </w:tcPr>
          <w:p w14:paraId="021E5609" w14:textId="77777777" w:rsidR="0022240E" w:rsidRDefault="0022240E" w:rsidP="00DB5A08">
            <w:pPr>
              <w:pStyle w:val="TAL"/>
              <w:rPr>
                <w:lang w:eastAsia="zh-CN"/>
              </w:rPr>
            </w:pPr>
            <w:proofErr w:type="spellStart"/>
            <w:r>
              <w:rPr>
                <w:lang w:eastAsia="zh-CN"/>
              </w:rPr>
              <w:t>extid</w:t>
            </w:r>
            <w:proofErr w:type="spellEnd"/>
          </w:p>
        </w:tc>
        <w:tc>
          <w:tcPr>
            <w:tcW w:w="3961" w:type="pct"/>
          </w:tcPr>
          <w:p w14:paraId="60D747BF" w14:textId="77777777" w:rsidR="0022240E" w:rsidRPr="00D1205D" w:rsidRDefault="0022240E" w:rsidP="00DB5A08">
            <w:pPr>
              <w:pStyle w:val="TAL"/>
              <w:rPr>
                <w:lang w:eastAsia="zh-CN"/>
              </w:rPr>
            </w:pPr>
            <w:proofErr w:type="spellStart"/>
            <w:r>
              <w:rPr>
                <w:lang w:eastAsia="zh-CN"/>
              </w:rPr>
              <w:t>VarUeId</w:t>
            </w:r>
            <w:proofErr w:type="spellEnd"/>
            <w:r>
              <w:rPr>
                <w:lang w:eastAsia="zh-CN"/>
              </w:rPr>
              <w:t xml:space="preserve"> format defined in Table 5.2.2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External Identifier and starting after the string "</w:t>
            </w:r>
            <w:proofErr w:type="spellStart"/>
            <w:r>
              <w:rPr>
                <w:lang w:eastAsia="zh-CN"/>
              </w:rPr>
              <w:t>extid</w:t>
            </w:r>
            <w:proofErr w:type="spellEnd"/>
            <w:r>
              <w:rPr>
                <w:lang w:eastAsia="zh-CN"/>
              </w:rPr>
              <w:t>-"</w:t>
            </w:r>
          </w:p>
        </w:tc>
      </w:tr>
      <w:tr w:rsidR="0022240E" w:rsidRPr="00D1205D" w14:paraId="23DA834F" w14:textId="77777777" w:rsidTr="00DB5A08">
        <w:trPr>
          <w:jc w:val="center"/>
        </w:trPr>
        <w:tc>
          <w:tcPr>
            <w:tcW w:w="1039" w:type="pct"/>
            <w:shd w:val="clear" w:color="auto" w:fill="auto"/>
          </w:tcPr>
          <w:p w14:paraId="158DCB38" w14:textId="77777777" w:rsidR="0022240E" w:rsidRDefault="0022240E" w:rsidP="00DB5A08">
            <w:pPr>
              <w:pStyle w:val="TAL"/>
              <w:rPr>
                <w:lang w:eastAsia="zh-CN"/>
              </w:rPr>
            </w:pPr>
            <w:proofErr w:type="spellStart"/>
            <w:r>
              <w:rPr>
                <w:lang w:eastAsia="zh-CN"/>
              </w:rPr>
              <w:t>imei</w:t>
            </w:r>
            <w:proofErr w:type="spellEnd"/>
          </w:p>
        </w:tc>
        <w:tc>
          <w:tcPr>
            <w:tcW w:w="3961" w:type="pct"/>
          </w:tcPr>
          <w:p w14:paraId="7BB9D983" w14:textId="77777777" w:rsidR="0022240E" w:rsidRPr="00D1205D" w:rsidRDefault="0022240E" w:rsidP="00DB5A08">
            <w:pPr>
              <w:pStyle w:val="TAL"/>
              <w:rPr>
                <w:lang w:eastAsia="zh-CN"/>
              </w:rPr>
            </w:pPr>
            <w:r>
              <w:rPr>
                <w:lang w:eastAsia="zh-CN"/>
              </w:rPr>
              <w:t>Pei format defined in Table 5.3.2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IMEI and starting after the string "</w:t>
            </w:r>
            <w:proofErr w:type="spellStart"/>
            <w:r>
              <w:rPr>
                <w:lang w:eastAsia="zh-CN"/>
              </w:rPr>
              <w:t>imei</w:t>
            </w:r>
            <w:proofErr w:type="spellEnd"/>
            <w:r>
              <w:rPr>
                <w:lang w:eastAsia="zh-CN"/>
              </w:rPr>
              <w:t>-"</w:t>
            </w:r>
          </w:p>
        </w:tc>
      </w:tr>
      <w:tr w:rsidR="0022240E" w:rsidRPr="00D1205D" w14:paraId="26E64B36" w14:textId="77777777" w:rsidTr="00DB5A08">
        <w:trPr>
          <w:jc w:val="center"/>
        </w:trPr>
        <w:tc>
          <w:tcPr>
            <w:tcW w:w="1039" w:type="pct"/>
            <w:shd w:val="clear" w:color="auto" w:fill="auto"/>
          </w:tcPr>
          <w:p w14:paraId="10EC25F9" w14:textId="77777777" w:rsidR="0022240E" w:rsidRDefault="0022240E" w:rsidP="00DB5A08">
            <w:pPr>
              <w:pStyle w:val="TAL"/>
              <w:rPr>
                <w:lang w:eastAsia="zh-CN"/>
              </w:rPr>
            </w:pPr>
            <w:proofErr w:type="spellStart"/>
            <w:r>
              <w:rPr>
                <w:lang w:eastAsia="zh-CN"/>
              </w:rPr>
              <w:t>imeisv</w:t>
            </w:r>
            <w:proofErr w:type="spellEnd"/>
          </w:p>
        </w:tc>
        <w:tc>
          <w:tcPr>
            <w:tcW w:w="3961" w:type="pct"/>
          </w:tcPr>
          <w:p w14:paraId="4E7984BE" w14:textId="77777777" w:rsidR="0022240E" w:rsidRPr="00D1205D" w:rsidRDefault="0022240E" w:rsidP="00DB5A08">
            <w:pPr>
              <w:pStyle w:val="TAL"/>
              <w:rPr>
                <w:lang w:eastAsia="zh-CN"/>
              </w:rPr>
            </w:pPr>
            <w:r>
              <w:rPr>
                <w:lang w:eastAsia="zh-CN"/>
              </w:rPr>
              <w:t>Pei format defined in Table 5.3.2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IMEISV and starting after the string "</w:t>
            </w:r>
            <w:proofErr w:type="spellStart"/>
            <w:r>
              <w:rPr>
                <w:lang w:eastAsia="zh-CN"/>
              </w:rPr>
              <w:t>imeisv</w:t>
            </w:r>
            <w:proofErr w:type="spellEnd"/>
            <w:r>
              <w:rPr>
                <w:lang w:eastAsia="zh-CN"/>
              </w:rPr>
              <w:t>-"</w:t>
            </w:r>
          </w:p>
        </w:tc>
      </w:tr>
      <w:tr w:rsidR="0022240E" w:rsidRPr="00D1205D" w14:paraId="037A71C2" w14:textId="77777777" w:rsidTr="00DB5A08">
        <w:trPr>
          <w:jc w:val="center"/>
        </w:trPr>
        <w:tc>
          <w:tcPr>
            <w:tcW w:w="1039" w:type="pct"/>
            <w:shd w:val="clear" w:color="auto" w:fill="auto"/>
          </w:tcPr>
          <w:p w14:paraId="6BE01674" w14:textId="77777777" w:rsidR="0022240E" w:rsidRDefault="0022240E" w:rsidP="00DB5A08">
            <w:pPr>
              <w:pStyle w:val="TAL"/>
              <w:rPr>
                <w:lang w:eastAsia="zh-CN"/>
              </w:rPr>
            </w:pPr>
            <w:r>
              <w:rPr>
                <w:lang w:eastAsia="zh-CN"/>
              </w:rPr>
              <w:t>mac</w:t>
            </w:r>
          </w:p>
        </w:tc>
        <w:tc>
          <w:tcPr>
            <w:tcW w:w="3961" w:type="pct"/>
          </w:tcPr>
          <w:p w14:paraId="0ECA570E" w14:textId="77777777" w:rsidR="0022240E" w:rsidRPr="00D1205D" w:rsidRDefault="0022240E" w:rsidP="00DB5A08">
            <w:pPr>
              <w:pStyle w:val="TAL"/>
              <w:rPr>
                <w:lang w:eastAsia="zh-CN"/>
              </w:rPr>
            </w:pPr>
            <w:r>
              <w:rPr>
                <w:lang w:eastAsia="zh-CN"/>
              </w:rPr>
              <w:t>Pei format defined in Table 5.3.2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MAC address and starting after the string "mac-"</w:t>
            </w:r>
          </w:p>
        </w:tc>
      </w:tr>
      <w:tr w:rsidR="0022240E" w:rsidRPr="00D1205D" w14:paraId="64B45CFD" w14:textId="77777777" w:rsidTr="00DB5A08">
        <w:trPr>
          <w:jc w:val="center"/>
        </w:trPr>
        <w:tc>
          <w:tcPr>
            <w:tcW w:w="1039" w:type="pct"/>
            <w:shd w:val="clear" w:color="auto" w:fill="auto"/>
          </w:tcPr>
          <w:p w14:paraId="0B6ABF66" w14:textId="77777777" w:rsidR="0022240E" w:rsidRDefault="0022240E" w:rsidP="00DB5A08">
            <w:pPr>
              <w:pStyle w:val="TAL"/>
              <w:rPr>
                <w:lang w:eastAsia="zh-CN"/>
              </w:rPr>
            </w:pPr>
            <w:proofErr w:type="spellStart"/>
            <w:r>
              <w:rPr>
                <w:lang w:eastAsia="zh-CN"/>
              </w:rPr>
              <w:t>eui</w:t>
            </w:r>
            <w:proofErr w:type="spellEnd"/>
          </w:p>
        </w:tc>
        <w:tc>
          <w:tcPr>
            <w:tcW w:w="3961" w:type="pct"/>
          </w:tcPr>
          <w:p w14:paraId="193D6E12" w14:textId="77777777" w:rsidR="0022240E" w:rsidRPr="00D1205D" w:rsidRDefault="0022240E" w:rsidP="00DB5A08">
            <w:pPr>
              <w:pStyle w:val="TAL"/>
              <w:rPr>
                <w:lang w:eastAsia="zh-CN"/>
              </w:rPr>
            </w:pPr>
            <w:r>
              <w:rPr>
                <w:lang w:eastAsia="zh-CN"/>
              </w:rPr>
              <w:t>Pei format defined in Table 5.3.2</w:t>
            </w:r>
            <w:r>
              <w:rPr>
                <w:lang w:eastAsia="zh-CN"/>
              </w:rPr>
              <w:noBreakHyphen/>
              <w:t>1 of TS 29.571 </w:t>
            </w:r>
            <w:r w:rsidRPr="00D1205D">
              <w:rPr>
                <w:lang w:eastAsia="zh-CN"/>
              </w:rPr>
              <w:t>[</w:t>
            </w:r>
            <w:r>
              <w:rPr>
                <w:lang w:eastAsia="zh-CN"/>
              </w:rPr>
              <w:t>13</w:t>
            </w:r>
            <w:r w:rsidRPr="00D1205D">
              <w:rPr>
                <w:lang w:eastAsia="zh-CN"/>
              </w:rPr>
              <w:t>]</w:t>
            </w:r>
            <w:r>
              <w:rPr>
                <w:lang w:eastAsia="zh-CN"/>
              </w:rPr>
              <w:t xml:space="preserve"> for </w:t>
            </w:r>
            <w:r w:rsidRPr="001D2CEF">
              <w:rPr>
                <w:lang w:eastAsia="zh-CN"/>
              </w:rPr>
              <w:t>IEEE Extended Unique Identifier (EUI-64)</w:t>
            </w:r>
            <w:r>
              <w:rPr>
                <w:lang w:eastAsia="zh-CN"/>
              </w:rPr>
              <w:t xml:space="preserve"> and starting after the string "</w:t>
            </w:r>
            <w:proofErr w:type="spellStart"/>
            <w:r>
              <w:rPr>
                <w:lang w:eastAsia="zh-CN"/>
              </w:rPr>
              <w:t>eui</w:t>
            </w:r>
            <w:proofErr w:type="spellEnd"/>
            <w:r>
              <w:rPr>
                <w:lang w:eastAsia="zh-CN"/>
              </w:rPr>
              <w:t>-"</w:t>
            </w:r>
          </w:p>
        </w:tc>
      </w:tr>
    </w:tbl>
    <w:p w14:paraId="76603571" w14:textId="77777777" w:rsidR="0022240E" w:rsidRDefault="0022240E" w:rsidP="0022240E">
      <w:pPr>
        <w:rPr>
          <w:lang w:eastAsia="zh-CN"/>
        </w:rPr>
      </w:pPr>
    </w:p>
    <w:p w14:paraId="63EF2097" w14:textId="77777777" w:rsidR="0022240E" w:rsidRDefault="0022240E" w:rsidP="0022240E">
      <w:pPr>
        <w:pStyle w:val="EX"/>
        <w:rPr>
          <w:lang w:eastAsia="zh-CN"/>
        </w:rPr>
      </w:pPr>
      <w:r>
        <w:rPr>
          <w:lang w:eastAsia="zh-CN"/>
        </w:rPr>
        <w:t>EXAMPLE </w:t>
      </w:r>
      <w:r w:rsidRPr="00D1205D">
        <w:rPr>
          <w:lang w:eastAsia="zh-CN"/>
        </w:rPr>
        <w:t>1:</w:t>
      </w:r>
      <w:r>
        <w:rPr>
          <w:lang w:eastAsia="zh-CN"/>
        </w:rPr>
        <w:tab/>
        <w:t>When UE identifier used is SUPI and SUPI type is an IMSI:</w:t>
      </w:r>
    </w:p>
    <w:p w14:paraId="67C23A76" w14:textId="77777777" w:rsidR="0022240E" w:rsidRDefault="0022240E" w:rsidP="0022240E">
      <w:pPr>
        <w:pStyle w:val="EX"/>
        <w:ind w:firstLine="0"/>
        <w:rPr>
          <w:lang w:eastAsia="zh-CN"/>
        </w:rPr>
      </w:pPr>
      <w:bookmarkStart w:id="1106" w:name="_PERM_MCCTEMPBM_CRPT57490048___3"/>
      <w:r w:rsidRPr="00D1205D">
        <w:rPr>
          <w:lang w:eastAsia="zh-CN"/>
        </w:rPr>
        <w:t>3gpp-Sbi-</w:t>
      </w:r>
      <w:r>
        <w:rPr>
          <w:lang w:eastAsia="zh-CN"/>
        </w:rPr>
        <w:t>Correlation</w:t>
      </w:r>
      <w:r w:rsidRPr="00D1205D">
        <w:rPr>
          <w:lang w:eastAsia="zh-CN"/>
        </w:rPr>
        <w:t>-</w:t>
      </w:r>
      <w:r>
        <w:rPr>
          <w:lang w:eastAsia="zh-CN"/>
        </w:rPr>
        <w:t>Info</w:t>
      </w:r>
      <w:r w:rsidRPr="00D1205D">
        <w:rPr>
          <w:lang w:eastAsia="zh-CN"/>
        </w:rPr>
        <w:t xml:space="preserve">: </w:t>
      </w:r>
      <w:r>
        <w:rPr>
          <w:lang w:eastAsia="zh-CN"/>
        </w:rPr>
        <w:t>imsi-345012123123123</w:t>
      </w:r>
    </w:p>
    <w:bookmarkEnd w:id="1106"/>
    <w:p w14:paraId="2149B981" w14:textId="77777777" w:rsidR="0022240E" w:rsidRDefault="0022240E" w:rsidP="0022240E">
      <w:pPr>
        <w:pStyle w:val="EX"/>
        <w:rPr>
          <w:lang w:eastAsia="zh-CN"/>
        </w:rPr>
      </w:pPr>
      <w:r>
        <w:rPr>
          <w:lang w:eastAsia="zh-CN"/>
        </w:rPr>
        <w:t>EXAMPLE 2</w:t>
      </w:r>
      <w:r w:rsidRPr="00D1205D">
        <w:rPr>
          <w:lang w:eastAsia="zh-CN"/>
        </w:rPr>
        <w:t>:</w:t>
      </w:r>
      <w:r>
        <w:rPr>
          <w:lang w:eastAsia="zh-CN"/>
        </w:rPr>
        <w:tab/>
        <w:t>When UE identifier used is PEI and PEI type is an IMEISV:</w:t>
      </w:r>
    </w:p>
    <w:p w14:paraId="245E4E46" w14:textId="77777777" w:rsidR="0022240E" w:rsidRDefault="0022240E" w:rsidP="0022240E">
      <w:pPr>
        <w:pStyle w:val="EX"/>
        <w:ind w:firstLine="0"/>
        <w:rPr>
          <w:lang w:eastAsia="zh-CN"/>
        </w:rPr>
      </w:pPr>
      <w:bookmarkStart w:id="1107" w:name="_PERM_MCCTEMPBM_CRPT57490049___3"/>
      <w:r w:rsidRPr="00D1205D">
        <w:rPr>
          <w:lang w:eastAsia="zh-CN"/>
        </w:rPr>
        <w:t>3gpp-Sbi-</w:t>
      </w:r>
      <w:r>
        <w:rPr>
          <w:lang w:eastAsia="zh-CN"/>
        </w:rPr>
        <w:t>Correlation</w:t>
      </w:r>
      <w:r w:rsidRPr="00D1205D">
        <w:rPr>
          <w:lang w:eastAsia="zh-CN"/>
        </w:rPr>
        <w:t>-</w:t>
      </w:r>
      <w:r>
        <w:rPr>
          <w:lang w:eastAsia="zh-CN"/>
        </w:rPr>
        <w:t>Info</w:t>
      </w:r>
      <w:r w:rsidRPr="00D1205D">
        <w:rPr>
          <w:lang w:eastAsia="zh-CN"/>
        </w:rPr>
        <w:t xml:space="preserve">: </w:t>
      </w:r>
      <w:r>
        <w:rPr>
          <w:lang w:eastAsia="zh-CN"/>
        </w:rPr>
        <w:t>imeisv-3550121231231230</w:t>
      </w:r>
    </w:p>
    <w:bookmarkEnd w:id="1107"/>
    <w:p w14:paraId="50EDA70D" w14:textId="77777777" w:rsidR="0022240E" w:rsidRDefault="0022240E" w:rsidP="0022240E">
      <w:pPr>
        <w:pStyle w:val="EX"/>
        <w:rPr>
          <w:lang w:eastAsia="zh-CN"/>
        </w:rPr>
      </w:pPr>
      <w:r>
        <w:rPr>
          <w:lang w:eastAsia="zh-CN"/>
        </w:rPr>
        <w:t>EXAMPLE 3</w:t>
      </w:r>
      <w:r w:rsidRPr="00D1205D">
        <w:rPr>
          <w:lang w:eastAsia="zh-CN"/>
        </w:rPr>
        <w:t>:</w:t>
      </w:r>
      <w:r>
        <w:rPr>
          <w:lang w:eastAsia="zh-CN"/>
        </w:rPr>
        <w:tab/>
        <w:t>When UE identifier used is PEI and PEI type is a MAC address:</w:t>
      </w:r>
    </w:p>
    <w:p w14:paraId="482E6C79" w14:textId="77777777" w:rsidR="0022240E" w:rsidRDefault="0022240E" w:rsidP="0022240E">
      <w:pPr>
        <w:pStyle w:val="EX"/>
        <w:ind w:firstLine="0"/>
        <w:rPr>
          <w:lang w:eastAsia="zh-CN"/>
        </w:rPr>
      </w:pPr>
      <w:bookmarkStart w:id="1108" w:name="_PERM_MCCTEMPBM_CRPT57490050___3"/>
      <w:r w:rsidRPr="00D1205D">
        <w:rPr>
          <w:lang w:eastAsia="zh-CN"/>
        </w:rPr>
        <w:t>3gpp-Sbi-</w:t>
      </w:r>
      <w:r>
        <w:rPr>
          <w:lang w:eastAsia="zh-CN"/>
        </w:rPr>
        <w:t>Correlation</w:t>
      </w:r>
      <w:r w:rsidRPr="00D1205D">
        <w:rPr>
          <w:lang w:eastAsia="zh-CN"/>
        </w:rPr>
        <w:t>-</w:t>
      </w:r>
      <w:r>
        <w:rPr>
          <w:lang w:eastAsia="zh-CN"/>
        </w:rPr>
        <w:t>Info</w:t>
      </w:r>
      <w:r w:rsidRPr="00D1205D">
        <w:rPr>
          <w:lang w:eastAsia="zh-CN"/>
        </w:rPr>
        <w:t xml:space="preserve">: </w:t>
      </w:r>
      <w:r w:rsidRPr="001D2CEF">
        <w:rPr>
          <w:lang w:eastAsia="zh-CN"/>
        </w:rPr>
        <w:t>mac-00-00-5E-00-53-00</w:t>
      </w:r>
    </w:p>
    <w:bookmarkEnd w:id="1108"/>
    <w:p w14:paraId="38043420" w14:textId="77777777" w:rsidR="0022240E" w:rsidRDefault="0022240E" w:rsidP="0022240E">
      <w:pPr>
        <w:pStyle w:val="EX"/>
        <w:rPr>
          <w:lang w:eastAsia="zh-CN"/>
        </w:rPr>
      </w:pPr>
      <w:r>
        <w:rPr>
          <w:lang w:eastAsia="zh-CN"/>
        </w:rPr>
        <w:t>EXAMPLE 4</w:t>
      </w:r>
      <w:r w:rsidRPr="00D1205D">
        <w:rPr>
          <w:lang w:eastAsia="zh-CN"/>
        </w:rPr>
        <w:t>:</w:t>
      </w:r>
      <w:r>
        <w:rPr>
          <w:lang w:eastAsia="zh-CN"/>
        </w:rPr>
        <w:tab/>
        <w:t>When UE identifier used is GPSI and GPSI type is an MSISDN:</w:t>
      </w:r>
    </w:p>
    <w:p w14:paraId="1450851F" w14:textId="77777777" w:rsidR="0022240E" w:rsidRDefault="0022240E" w:rsidP="0022240E">
      <w:pPr>
        <w:pStyle w:val="EX"/>
        <w:ind w:firstLine="0"/>
        <w:rPr>
          <w:lang w:eastAsia="zh-CN"/>
        </w:rPr>
      </w:pPr>
      <w:bookmarkStart w:id="1109" w:name="_PERM_MCCTEMPBM_CRPT57490051___3"/>
      <w:r w:rsidRPr="00D1205D">
        <w:rPr>
          <w:lang w:eastAsia="zh-CN"/>
        </w:rPr>
        <w:t>3gpp-Sbi-</w:t>
      </w:r>
      <w:r>
        <w:rPr>
          <w:lang w:eastAsia="zh-CN"/>
        </w:rPr>
        <w:t>Correlation</w:t>
      </w:r>
      <w:r w:rsidRPr="00D1205D">
        <w:rPr>
          <w:lang w:eastAsia="zh-CN"/>
        </w:rPr>
        <w:t>-</w:t>
      </w:r>
      <w:r>
        <w:rPr>
          <w:lang w:eastAsia="zh-CN"/>
        </w:rPr>
        <w:t>Info</w:t>
      </w:r>
      <w:r w:rsidRPr="00D1205D">
        <w:rPr>
          <w:lang w:eastAsia="zh-CN"/>
        </w:rPr>
        <w:t xml:space="preserve">: </w:t>
      </w:r>
      <w:r>
        <w:rPr>
          <w:lang w:eastAsia="zh-CN"/>
        </w:rPr>
        <w:t>msisdn</w:t>
      </w:r>
      <w:r w:rsidRPr="001D2CEF">
        <w:rPr>
          <w:lang w:eastAsia="zh-CN"/>
        </w:rPr>
        <w:t>-</w:t>
      </w:r>
      <w:r>
        <w:rPr>
          <w:lang w:eastAsia="zh-CN"/>
        </w:rPr>
        <w:t>1234567890</w:t>
      </w:r>
    </w:p>
    <w:bookmarkEnd w:id="1109"/>
    <w:p w14:paraId="700FB367" w14:textId="77777777" w:rsidR="0022240E" w:rsidRDefault="0022240E" w:rsidP="0022240E">
      <w:pPr>
        <w:pStyle w:val="EX"/>
        <w:rPr>
          <w:lang w:eastAsia="zh-CN"/>
        </w:rPr>
      </w:pPr>
      <w:r>
        <w:rPr>
          <w:lang w:eastAsia="zh-CN"/>
        </w:rPr>
        <w:t>EXAMPLE 5</w:t>
      </w:r>
      <w:r w:rsidRPr="00D1205D">
        <w:rPr>
          <w:lang w:eastAsia="zh-CN"/>
        </w:rPr>
        <w:t>:</w:t>
      </w:r>
      <w:r>
        <w:rPr>
          <w:lang w:eastAsia="zh-CN"/>
        </w:rPr>
        <w:tab/>
        <w:t>When UE identifier used is GPSI and GPSI type is an External Identifier:</w:t>
      </w:r>
    </w:p>
    <w:p w14:paraId="256258A7" w14:textId="77777777" w:rsidR="0022240E" w:rsidRDefault="0022240E" w:rsidP="0022240E">
      <w:pPr>
        <w:pStyle w:val="EX"/>
        <w:ind w:firstLine="0"/>
      </w:pPr>
      <w:bookmarkStart w:id="1110" w:name="_PERM_MCCTEMPBM_CRPT57490052___3"/>
      <w:r w:rsidRPr="00D1205D">
        <w:rPr>
          <w:lang w:eastAsia="zh-CN"/>
        </w:rPr>
        <w:t>3gpp-Sbi-</w:t>
      </w:r>
      <w:r>
        <w:rPr>
          <w:lang w:eastAsia="zh-CN"/>
        </w:rPr>
        <w:t>Correlation</w:t>
      </w:r>
      <w:r w:rsidRPr="00D1205D">
        <w:rPr>
          <w:lang w:eastAsia="zh-CN"/>
        </w:rPr>
        <w:t>-</w:t>
      </w:r>
      <w:r>
        <w:rPr>
          <w:lang w:eastAsia="zh-CN"/>
        </w:rPr>
        <w:t>Info</w:t>
      </w:r>
      <w:r w:rsidRPr="00D1205D">
        <w:rPr>
          <w:lang w:eastAsia="zh-CN"/>
        </w:rPr>
        <w:t xml:space="preserve">: </w:t>
      </w:r>
      <w:hyperlink r:id="rId21" w:history="1">
        <w:r w:rsidRPr="00DD1484">
          <w:rPr>
            <w:lang w:eastAsia="zh-CN"/>
          </w:rPr>
          <w:t>extid-</w:t>
        </w:r>
        <w:r w:rsidRPr="00DD1484">
          <w:t>123456789@domain.com</w:t>
        </w:r>
      </w:hyperlink>
    </w:p>
    <w:bookmarkEnd w:id="1110"/>
    <w:p w14:paraId="48EFB73D" w14:textId="77777777" w:rsidR="0022240E" w:rsidRDefault="0022240E" w:rsidP="0022240E">
      <w:pPr>
        <w:pStyle w:val="EX"/>
        <w:rPr>
          <w:lang w:eastAsia="zh-CN"/>
        </w:rPr>
      </w:pPr>
      <w:r>
        <w:rPr>
          <w:lang w:eastAsia="zh-CN"/>
        </w:rPr>
        <w:t>EXAMPLE 6</w:t>
      </w:r>
      <w:r w:rsidRPr="00D1205D">
        <w:rPr>
          <w:lang w:eastAsia="zh-CN"/>
        </w:rPr>
        <w:t>:</w:t>
      </w:r>
      <w:r>
        <w:rPr>
          <w:lang w:eastAsia="zh-CN"/>
        </w:rPr>
        <w:tab/>
        <w:t>When UE identifiers used are SUPI and GPSI where SUPI type is an IMSI and GPSI type is an MSISDN:</w:t>
      </w:r>
    </w:p>
    <w:p w14:paraId="2F557E52" w14:textId="77777777" w:rsidR="0022240E" w:rsidRDefault="0022240E" w:rsidP="0022240E">
      <w:pPr>
        <w:pStyle w:val="EX"/>
        <w:ind w:firstLine="0"/>
        <w:rPr>
          <w:lang w:eastAsia="zh-CN"/>
        </w:rPr>
      </w:pPr>
      <w:bookmarkStart w:id="1111" w:name="_PERM_MCCTEMPBM_CRPT57490053___3"/>
      <w:r w:rsidRPr="00D1205D">
        <w:rPr>
          <w:lang w:eastAsia="zh-CN"/>
        </w:rPr>
        <w:t>3gpp-Sbi-</w:t>
      </w:r>
      <w:r>
        <w:rPr>
          <w:lang w:eastAsia="zh-CN"/>
        </w:rPr>
        <w:t>Correlation</w:t>
      </w:r>
      <w:r w:rsidRPr="00D1205D">
        <w:rPr>
          <w:lang w:eastAsia="zh-CN"/>
        </w:rPr>
        <w:t>-</w:t>
      </w:r>
      <w:r>
        <w:rPr>
          <w:lang w:eastAsia="zh-CN"/>
        </w:rPr>
        <w:t>Info</w:t>
      </w:r>
      <w:r w:rsidRPr="00D1205D">
        <w:rPr>
          <w:lang w:eastAsia="zh-CN"/>
        </w:rPr>
        <w:t xml:space="preserve">: </w:t>
      </w:r>
      <w:r>
        <w:rPr>
          <w:lang w:eastAsia="zh-CN"/>
        </w:rPr>
        <w:t>imsi-345012123123123; msisdn</w:t>
      </w:r>
      <w:r w:rsidRPr="001D2CEF">
        <w:rPr>
          <w:lang w:eastAsia="zh-CN"/>
        </w:rPr>
        <w:t>-</w:t>
      </w:r>
      <w:r>
        <w:rPr>
          <w:lang w:eastAsia="zh-CN"/>
        </w:rPr>
        <w:t>1234567890</w:t>
      </w:r>
    </w:p>
    <w:p w14:paraId="0115B79C" w14:textId="77777777" w:rsidR="00780A4D" w:rsidRDefault="00780A4D" w:rsidP="0022240E">
      <w:pPr>
        <w:pStyle w:val="Heading5"/>
        <w:rPr>
          <w:lang w:val="en-US"/>
        </w:rPr>
      </w:pPr>
      <w:bookmarkStart w:id="1112" w:name="_Toc57017484"/>
      <w:bookmarkStart w:id="1113" w:name="_Toc57024234"/>
      <w:bookmarkStart w:id="1114" w:name="_Toc130936311"/>
      <w:bookmarkEnd w:id="1111"/>
    </w:p>
    <w:p w14:paraId="5C3E2DE7"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7DDBDD7C" w14:textId="6518BCF4" w:rsidR="0022240E" w:rsidRPr="00B8727C" w:rsidRDefault="0022240E" w:rsidP="0022240E">
      <w:pPr>
        <w:pStyle w:val="Heading5"/>
        <w:rPr>
          <w:lang w:val="en-US" w:eastAsia="zh-CN"/>
        </w:rPr>
      </w:pPr>
      <w:r w:rsidRPr="00B8727C">
        <w:rPr>
          <w:lang w:val="en-US"/>
        </w:rPr>
        <w:t>5.2.3.</w:t>
      </w:r>
      <w:r>
        <w:rPr>
          <w:lang w:val="en-US"/>
        </w:rPr>
        <w:t>3</w:t>
      </w:r>
      <w:r w:rsidRPr="00B8727C">
        <w:rPr>
          <w:lang w:val="en-US"/>
        </w:rPr>
        <w:t>.</w:t>
      </w:r>
      <w:r>
        <w:rPr>
          <w:lang w:val="en-US"/>
        </w:rPr>
        <w:t>5</w:t>
      </w:r>
      <w:r w:rsidRPr="00B8727C">
        <w:rPr>
          <w:lang w:val="en-US"/>
        </w:rPr>
        <w:tab/>
      </w:r>
      <w:r w:rsidRPr="00B8727C">
        <w:rPr>
          <w:lang w:val="en-US" w:eastAsia="zh-CN"/>
        </w:rPr>
        <w:t>3gpp-Sbi-</w:t>
      </w:r>
      <w:bookmarkEnd w:id="1112"/>
      <w:bookmarkEnd w:id="1113"/>
      <w:r>
        <w:rPr>
          <w:lang w:val="en-US" w:eastAsia="zh-CN"/>
        </w:rPr>
        <w:t>Alternate-Chf-Id</w:t>
      </w:r>
      <w:bookmarkEnd w:id="1114"/>
    </w:p>
    <w:p w14:paraId="76CCEC1C" w14:textId="77777777" w:rsidR="0022240E" w:rsidRDefault="0022240E" w:rsidP="0022240E">
      <w:pPr>
        <w:rPr>
          <w:lang w:eastAsia="zh-CN"/>
        </w:rPr>
      </w:pPr>
      <w:r w:rsidRPr="000B63FD">
        <w:rPr>
          <w:lang w:eastAsia="zh-CN"/>
        </w:rPr>
        <w:t xml:space="preserve">The header </w:t>
      </w:r>
      <w:r>
        <w:rPr>
          <w:lang w:eastAsia="zh-CN"/>
        </w:rPr>
        <w:t>indicates a primary or a secondary CHF Instance ID. See clause 6.10.3.5.</w:t>
      </w:r>
    </w:p>
    <w:p w14:paraId="2E8AD6FF" w14:textId="77777777" w:rsidR="0022240E" w:rsidRPr="000B63FD" w:rsidRDefault="0022240E" w:rsidP="0022240E">
      <w:pPr>
        <w:rPr>
          <w:lang w:eastAsia="zh-CN"/>
        </w:rPr>
      </w:pPr>
      <w:r w:rsidRPr="000B63FD">
        <w:rPr>
          <w:lang w:eastAsia="zh-CN"/>
        </w:rPr>
        <w:t>The encoding of the header follows the ABNF as defined in IETF</w:t>
      </w:r>
      <w:r w:rsidRPr="000B63FD">
        <w:rPr>
          <w:lang w:val="de-DE"/>
        </w:rPr>
        <w:t> RFC 7</w:t>
      </w:r>
      <w:r w:rsidRPr="000B63FD">
        <w:rPr>
          <w:lang w:val="de-DE" w:eastAsia="zh-CN"/>
        </w:rPr>
        <w:t>230</w:t>
      </w:r>
      <w:r w:rsidRPr="000B63FD">
        <w:rPr>
          <w:lang w:eastAsia="zh-CN"/>
        </w:rPr>
        <w:t> [12].</w:t>
      </w:r>
    </w:p>
    <w:p w14:paraId="755F4760" w14:textId="77777777" w:rsidR="00BE78C2" w:rsidRDefault="00BE78C2" w:rsidP="00BE78C2">
      <w:pPr>
        <w:pStyle w:val="PL"/>
        <w:rPr>
          <w:ins w:id="1115" w:author="Jesus de Gregorio" w:date="2023-04-06T12:32:00Z"/>
          <w:lang w:eastAsia="zh-CN"/>
        </w:rPr>
      </w:pPr>
    </w:p>
    <w:p w14:paraId="1F66D2F9" w14:textId="0FB21B27" w:rsidR="0022240E" w:rsidRDefault="0022240E" w:rsidP="00BE78C2">
      <w:pPr>
        <w:pStyle w:val="PL"/>
        <w:rPr>
          <w:ins w:id="1116" w:author="Jesus de Gregorio" w:date="2023-04-06T12:32:00Z"/>
          <w:lang w:eastAsia="zh-CN"/>
        </w:rPr>
      </w:pPr>
      <w:del w:id="1117" w:author="Jesus de Gregorio" w:date="2023-04-06T12:32:00Z">
        <w:r w:rsidDel="00BE78C2">
          <w:rPr>
            <w:lang w:eastAsia="zh-CN"/>
          </w:rPr>
          <w:delText>3gpp-</w:delText>
        </w:r>
      </w:del>
      <w:r>
        <w:rPr>
          <w:lang w:eastAsia="zh-CN"/>
        </w:rPr>
        <w:t>Sbi-Alternate-Chf-Id</w:t>
      </w:r>
      <w:ins w:id="1118" w:author="Jesus de Gregorio" w:date="2023-04-06T12:32:00Z">
        <w:r w:rsidR="00BE78C2">
          <w:rPr>
            <w:lang w:eastAsia="zh-CN"/>
          </w:rPr>
          <w:t>-Header</w:t>
        </w:r>
      </w:ins>
      <w:r>
        <w:rPr>
          <w:lang w:eastAsia="zh-CN"/>
        </w:rPr>
        <w:t xml:space="preserve"> = "3gpp-Sbi-Alternate-Chf-Id</w:t>
      </w:r>
      <w:del w:id="1119" w:author="Jesus de Gregorio" w:date="2023-04-06T12:32:00Z">
        <w:r w:rsidDel="00BE78C2">
          <w:rPr>
            <w:lang w:eastAsia="zh-CN"/>
          </w:rPr>
          <w:delText>"</w:delText>
        </w:r>
      </w:del>
      <w:r>
        <w:rPr>
          <w:lang w:eastAsia="zh-CN"/>
        </w:rPr>
        <w:t>:" OWS "nfinst=" nf</w:t>
      </w:r>
      <w:del w:id="1120" w:author="Jesus de Gregorio" w:date="2023-04-06T12:33:00Z">
        <w:r w:rsidDel="00BE78C2">
          <w:rPr>
            <w:lang w:eastAsia="zh-CN"/>
          </w:rPr>
          <w:delText>I</w:delText>
        </w:r>
      </w:del>
      <w:ins w:id="1121" w:author="Jesus de Gregorio" w:date="2023-04-06T12:33:00Z">
        <w:r w:rsidR="00BE78C2">
          <w:rPr>
            <w:lang w:eastAsia="zh-CN"/>
          </w:rPr>
          <w:t>i</w:t>
        </w:r>
      </w:ins>
      <w:r>
        <w:rPr>
          <w:lang w:eastAsia="zh-CN"/>
        </w:rPr>
        <w:t>nst</w:t>
      </w:r>
      <w:del w:id="1122" w:author="Jesus de Gregorio" w:date="2023-04-06T12:33:00Z">
        <w:r w:rsidDel="00BE78C2">
          <w:rPr>
            <w:lang w:eastAsia="zh-CN"/>
          </w:rPr>
          <w:delText>anceIdvalue</w:delText>
        </w:r>
      </w:del>
      <w:r>
        <w:rPr>
          <w:lang w:eastAsia="zh-CN"/>
        </w:rPr>
        <w:t xml:space="preserve"> ";" OWS (</w:t>
      </w:r>
      <w:ins w:id="1123" w:author="Jesus de Gregorio" w:date="2023-04-06T12:33:00Z">
        <w:r w:rsidR="00BE78C2">
          <w:rPr>
            <w:lang w:eastAsia="zh-CN"/>
          </w:rPr>
          <w:t xml:space="preserve"> </w:t>
        </w:r>
      </w:ins>
      <w:r>
        <w:rPr>
          <w:lang w:eastAsia="zh-CN"/>
        </w:rPr>
        <w:t>"primary" / "secondary"</w:t>
      </w:r>
      <w:ins w:id="1124" w:author="Jesus de Gregorio" w:date="2023-04-06T12:33:00Z">
        <w:r w:rsidR="00BE78C2">
          <w:rPr>
            <w:lang w:eastAsia="zh-CN"/>
          </w:rPr>
          <w:t xml:space="preserve"> </w:t>
        </w:r>
      </w:ins>
      <w:r>
        <w:rPr>
          <w:lang w:eastAsia="zh-CN"/>
        </w:rPr>
        <w:t>)</w:t>
      </w:r>
    </w:p>
    <w:p w14:paraId="231D6982" w14:textId="77777777" w:rsidR="00BE78C2" w:rsidRDefault="00BE78C2" w:rsidP="00BE78C2">
      <w:pPr>
        <w:pStyle w:val="PL"/>
        <w:rPr>
          <w:ins w:id="1125" w:author="Jesus de Gregorio" w:date="2023-04-06T12:32:00Z"/>
          <w:lang w:eastAsia="zh-CN"/>
        </w:rPr>
      </w:pPr>
    </w:p>
    <w:p w14:paraId="1D909F7D" w14:textId="77777777" w:rsidR="00BE78C2" w:rsidRDefault="00BE78C2">
      <w:pPr>
        <w:pStyle w:val="PL"/>
        <w:rPr>
          <w:lang w:eastAsia="zh-CN"/>
        </w:rPr>
        <w:pPrChange w:id="1126" w:author="Jesus de Gregorio" w:date="2023-04-06T12:32:00Z">
          <w:pPr/>
        </w:pPrChange>
      </w:pPr>
    </w:p>
    <w:p w14:paraId="46B8683C" w14:textId="0E6DB71A" w:rsidR="0022240E" w:rsidRDefault="003B566B" w:rsidP="0022240E">
      <w:pPr>
        <w:rPr>
          <w:lang w:eastAsia="zh-CN"/>
        </w:rPr>
      </w:pPr>
      <w:ins w:id="1127" w:author="Jesus de Gregorio" w:date="2023-04-06T12:33:00Z">
        <w:r>
          <w:rPr>
            <w:lang w:eastAsia="zh-CN"/>
          </w:rPr>
          <w:t>Parameter "</w:t>
        </w:r>
      </w:ins>
      <w:proofErr w:type="spellStart"/>
      <w:r w:rsidR="0022240E">
        <w:rPr>
          <w:lang w:eastAsia="zh-CN"/>
        </w:rPr>
        <w:t>nf</w:t>
      </w:r>
      <w:del w:id="1128" w:author="Jesus de Gregorio" w:date="2023-04-06T12:33:00Z">
        <w:r w:rsidR="0022240E" w:rsidDel="003B566B">
          <w:rPr>
            <w:lang w:eastAsia="zh-CN"/>
          </w:rPr>
          <w:delText>I</w:delText>
        </w:r>
      </w:del>
      <w:ins w:id="1129" w:author="Jesus de Gregorio" w:date="2023-04-06T12:33:00Z">
        <w:r>
          <w:rPr>
            <w:lang w:eastAsia="zh-CN"/>
          </w:rPr>
          <w:t>i</w:t>
        </w:r>
      </w:ins>
      <w:r w:rsidR="0022240E">
        <w:rPr>
          <w:lang w:eastAsia="zh-CN"/>
        </w:rPr>
        <w:t>nst</w:t>
      </w:r>
      <w:proofErr w:type="spellEnd"/>
      <w:ins w:id="1130" w:author="Jesus de Gregorio" w:date="2023-04-06T12:33:00Z">
        <w:r>
          <w:rPr>
            <w:lang w:eastAsia="zh-CN"/>
          </w:rPr>
          <w:t>"</w:t>
        </w:r>
      </w:ins>
      <w:del w:id="1131" w:author="Jesus de Gregorio" w:date="2023-04-06T12:33:00Z">
        <w:r w:rsidR="0022240E" w:rsidDel="003B566B">
          <w:rPr>
            <w:lang w:eastAsia="zh-CN"/>
          </w:rPr>
          <w:delText>anceIdvalue</w:delText>
        </w:r>
      </w:del>
      <w:r w:rsidR="0022240E">
        <w:rPr>
          <w:lang w:eastAsia="zh-CN"/>
        </w:rPr>
        <w:t xml:space="preserve"> shall </w:t>
      </w:r>
      <w:r w:rsidR="0022240E" w:rsidRPr="00445883">
        <w:rPr>
          <w:lang w:val="en-US" w:eastAsia="zh-CN"/>
        </w:rPr>
        <w:t>indicate an NF Instance ID</w:t>
      </w:r>
      <w:r w:rsidR="0022240E">
        <w:rPr>
          <w:lang w:eastAsia="zh-CN"/>
        </w:rPr>
        <w:t>, as defined in</w:t>
      </w:r>
      <w:r w:rsidR="0022240E" w:rsidRPr="000B63FD">
        <w:rPr>
          <w:lang w:eastAsia="zh-CN"/>
        </w:rPr>
        <w:t xml:space="preserve"> </w:t>
      </w:r>
      <w:r w:rsidR="0022240E">
        <w:rPr>
          <w:lang w:eastAsia="zh-CN"/>
        </w:rPr>
        <w:t>clause </w:t>
      </w:r>
      <w:r w:rsidR="0022240E" w:rsidRPr="00690A26">
        <w:t>5.2.2.2.2</w:t>
      </w:r>
      <w:r w:rsidR="0022240E">
        <w:t xml:space="preserve"> in </w:t>
      </w:r>
      <w:r w:rsidR="0022240E" w:rsidRPr="000B63FD">
        <w:rPr>
          <w:lang w:eastAsia="zh-CN"/>
        </w:rPr>
        <w:t>3GPP TS 29.510 [8]</w:t>
      </w:r>
      <w:ins w:id="1132" w:author="Jesus de Gregorio" w:date="2023-04-06T12:34:00Z">
        <w:r>
          <w:rPr>
            <w:lang w:eastAsia="zh-CN"/>
          </w:rPr>
          <w:t>; the ABNF is defined in clause 5.2.3.2.8</w:t>
        </w:r>
      </w:ins>
      <w:r w:rsidR="0022240E">
        <w:rPr>
          <w:lang w:eastAsia="zh-CN"/>
        </w:rPr>
        <w:t>.</w:t>
      </w:r>
    </w:p>
    <w:p w14:paraId="2B838E1B" w14:textId="77777777" w:rsidR="0022240E" w:rsidRDefault="0022240E" w:rsidP="0022240E">
      <w:pPr>
        <w:pStyle w:val="EX"/>
        <w:rPr>
          <w:lang w:eastAsia="zh-CN"/>
        </w:rPr>
      </w:pPr>
      <w:r>
        <w:rPr>
          <w:lang w:eastAsia="zh-CN"/>
        </w:rPr>
        <w:t>EXAMPLE 1:</w:t>
      </w:r>
      <w:r>
        <w:rPr>
          <w:lang w:eastAsia="zh-CN"/>
        </w:rPr>
        <w:tab/>
        <w:t>Service response from a primary CHF instance signalling a secondary CHF instance Id:</w:t>
      </w:r>
    </w:p>
    <w:p w14:paraId="70EF6025" w14:textId="77777777" w:rsidR="0022240E" w:rsidRPr="004F666A" w:rsidRDefault="0022240E" w:rsidP="0022240E">
      <w:pPr>
        <w:pStyle w:val="EX"/>
        <w:ind w:firstLine="0"/>
        <w:rPr>
          <w:lang w:eastAsia="zh-CN"/>
        </w:rPr>
      </w:pPr>
      <w:bookmarkStart w:id="1133" w:name="_PERM_MCCTEMPBM_CRPT57490054___3"/>
      <w:r w:rsidRPr="000B63FD">
        <w:rPr>
          <w:lang w:eastAsia="zh-CN"/>
        </w:rPr>
        <w:t>3gpp-Sbi-</w:t>
      </w:r>
      <w:r>
        <w:rPr>
          <w:lang w:eastAsia="zh-CN"/>
        </w:rPr>
        <w:t xml:space="preserve">Alternate-Chf-Id: </w:t>
      </w:r>
      <w:proofErr w:type="spellStart"/>
      <w:r w:rsidRPr="004F666A">
        <w:rPr>
          <w:lang w:eastAsia="zh-CN"/>
        </w:rPr>
        <w:t>nfinst</w:t>
      </w:r>
      <w:proofErr w:type="spellEnd"/>
      <w:r w:rsidRPr="004F666A">
        <w:rPr>
          <w:lang w:eastAsia="zh-CN"/>
        </w:rPr>
        <w:t xml:space="preserve">=54804518-4191-46b3-955c-ac631f953ed8; </w:t>
      </w:r>
      <w:r>
        <w:rPr>
          <w:lang w:eastAsia="zh-CN"/>
        </w:rPr>
        <w:t>secondary</w:t>
      </w:r>
    </w:p>
    <w:bookmarkEnd w:id="1133"/>
    <w:p w14:paraId="2A487071" w14:textId="77777777" w:rsidR="0022240E" w:rsidRDefault="0022240E" w:rsidP="0022240E">
      <w:pPr>
        <w:pStyle w:val="EX"/>
        <w:rPr>
          <w:lang w:eastAsia="zh-CN"/>
        </w:rPr>
      </w:pPr>
      <w:r>
        <w:rPr>
          <w:lang w:eastAsia="zh-CN"/>
        </w:rPr>
        <w:t>EXAMPLE 2:</w:t>
      </w:r>
      <w:r>
        <w:rPr>
          <w:lang w:eastAsia="zh-CN"/>
        </w:rPr>
        <w:tab/>
        <w:t>Service response from a secondary CHF instance signalling a primary CHF instance Id:</w:t>
      </w:r>
    </w:p>
    <w:p w14:paraId="380E626A" w14:textId="77777777" w:rsidR="0022240E" w:rsidRDefault="0022240E" w:rsidP="0022240E">
      <w:pPr>
        <w:pStyle w:val="EX"/>
        <w:ind w:firstLine="0"/>
        <w:rPr>
          <w:lang w:eastAsia="zh-CN"/>
        </w:rPr>
      </w:pPr>
      <w:bookmarkStart w:id="1134" w:name="_PERM_MCCTEMPBM_CRPT57490055___3"/>
      <w:r w:rsidRPr="000B63FD">
        <w:rPr>
          <w:lang w:eastAsia="zh-CN"/>
        </w:rPr>
        <w:t>3gpp-Sbi-</w:t>
      </w:r>
      <w:r>
        <w:rPr>
          <w:lang w:eastAsia="zh-CN"/>
        </w:rPr>
        <w:t xml:space="preserve">Alternate-Chf-Id: </w:t>
      </w:r>
      <w:proofErr w:type="spellStart"/>
      <w:r w:rsidRPr="004F666A">
        <w:rPr>
          <w:lang w:eastAsia="zh-CN"/>
        </w:rPr>
        <w:t>nfinst</w:t>
      </w:r>
      <w:proofErr w:type="spellEnd"/>
      <w:r w:rsidRPr="004F666A">
        <w:rPr>
          <w:lang w:eastAsia="zh-CN"/>
        </w:rPr>
        <w:t xml:space="preserve">=54804518-4191-46b3-955c-ac631f953ed8; </w:t>
      </w:r>
      <w:r>
        <w:rPr>
          <w:lang w:eastAsia="zh-CN"/>
        </w:rPr>
        <w:t>primary</w:t>
      </w:r>
    </w:p>
    <w:p w14:paraId="5CD2F79D" w14:textId="77777777" w:rsidR="00755D76" w:rsidRDefault="00755D76" w:rsidP="0022240E">
      <w:pPr>
        <w:pStyle w:val="Heading5"/>
      </w:pPr>
      <w:bookmarkStart w:id="1135" w:name="_Toc130936313"/>
      <w:bookmarkEnd w:id="1134"/>
    </w:p>
    <w:p w14:paraId="73D7F750"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1AAAE827" w14:textId="705DE2CE" w:rsidR="0022240E" w:rsidRPr="00D1205D" w:rsidRDefault="0022240E" w:rsidP="0022240E">
      <w:pPr>
        <w:pStyle w:val="Heading5"/>
        <w:rPr>
          <w:lang w:eastAsia="zh-CN"/>
        </w:rPr>
      </w:pPr>
      <w:r w:rsidRPr="00D1205D">
        <w:t>5.2.3.</w:t>
      </w:r>
      <w:r>
        <w:t>3</w:t>
      </w:r>
      <w:r w:rsidRPr="00D1205D">
        <w:t>.</w:t>
      </w:r>
      <w:r>
        <w:t>7</w:t>
      </w:r>
      <w:r w:rsidRPr="00D1205D">
        <w:tab/>
      </w:r>
      <w:r w:rsidRPr="00D1205D">
        <w:rPr>
          <w:lang w:eastAsia="zh-CN"/>
        </w:rPr>
        <w:t>3gpp-Sbi-</w:t>
      </w:r>
      <w:r>
        <w:rPr>
          <w:lang w:eastAsia="zh-CN"/>
        </w:rPr>
        <w:t>Consumer-Info</w:t>
      </w:r>
      <w:bookmarkEnd w:id="1135"/>
    </w:p>
    <w:p w14:paraId="2998E82D" w14:textId="77777777" w:rsidR="0022240E" w:rsidRPr="0008458C" w:rsidRDefault="0022240E" w:rsidP="0022240E">
      <w:pPr>
        <w:rPr>
          <w:lang w:eastAsia="zh-CN"/>
        </w:rPr>
      </w:pPr>
      <w:bookmarkStart w:id="1136" w:name="_Toc67557536"/>
      <w:r w:rsidRPr="0008458C">
        <w:rPr>
          <w:lang w:eastAsia="zh-CN"/>
        </w:rPr>
        <w:t>This header contains a comma-delimited list of NF service consumer information from an HTTP client (as NF service consumer).</w:t>
      </w:r>
    </w:p>
    <w:p w14:paraId="6A0FCF2D" w14:textId="77777777" w:rsidR="0022240E" w:rsidRPr="0008458C" w:rsidRDefault="0022240E" w:rsidP="0022240E">
      <w:pPr>
        <w:rPr>
          <w:lang w:eastAsia="zh-CN"/>
        </w:rPr>
      </w:pPr>
      <w:r w:rsidRPr="0008458C">
        <w:rPr>
          <w:lang w:eastAsia="zh-CN"/>
        </w:rPr>
        <w:t>The encoding of the header follows the ABNF as defined in IETF</w:t>
      </w:r>
      <w:r w:rsidRPr="0008458C">
        <w:t> RFC 7</w:t>
      </w:r>
      <w:r w:rsidRPr="0008458C">
        <w:rPr>
          <w:lang w:eastAsia="zh-CN"/>
        </w:rPr>
        <w:t>230 [12].</w:t>
      </w:r>
    </w:p>
    <w:p w14:paraId="18FE81A2" w14:textId="77777777" w:rsidR="00755D76" w:rsidRDefault="00755D76" w:rsidP="00755D76">
      <w:pPr>
        <w:pStyle w:val="PL"/>
        <w:rPr>
          <w:ins w:id="1137" w:author="Jesus de Gregorio" w:date="2023-04-06T12:37:00Z"/>
          <w:lang w:eastAsia="zh-CN"/>
        </w:rPr>
      </w:pPr>
    </w:p>
    <w:p w14:paraId="7B8BE077" w14:textId="2E71E227" w:rsidR="0022240E" w:rsidRDefault="0022240E" w:rsidP="00755D76">
      <w:pPr>
        <w:pStyle w:val="PL"/>
        <w:rPr>
          <w:ins w:id="1138" w:author="Jesus de Gregorio" w:date="2023-04-06T12:38:00Z"/>
          <w:lang w:eastAsia="zh-CN"/>
        </w:rPr>
      </w:pPr>
      <w:del w:id="1139" w:author="Jesus de Gregorio" w:date="2023-04-06T12:37:00Z">
        <w:r w:rsidRPr="0008458C" w:rsidDel="00755D76">
          <w:rPr>
            <w:lang w:eastAsia="zh-CN"/>
          </w:rPr>
          <w:delText>3gpp-</w:delText>
        </w:r>
      </w:del>
      <w:r w:rsidRPr="0008458C">
        <w:rPr>
          <w:lang w:eastAsia="zh-CN"/>
        </w:rPr>
        <w:t>Sbi-Consumer-Info</w:t>
      </w:r>
      <w:ins w:id="1140" w:author="Jesus de Gregorio" w:date="2023-04-06T12:37:00Z">
        <w:r w:rsidR="00755D76">
          <w:rPr>
            <w:lang w:eastAsia="zh-CN"/>
          </w:rPr>
          <w:t>-Header</w:t>
        </w:r>
      </w:ins>
      <w:r w:rsidRPr="0008458C">
        <w:rPr>
          <w:lang w:eastAsia="zh-CN"/>
        </w:rPr>
        <w:t xml:space="preserve"> = "3gpp-Sbi-Consumer-Info</w:t>
      </w:r>
      <w:del w:id="1141" w:author="Jesus de Gregorio" w:date="2023-04-06T13:01:00Z">
        <w:r w:rsidRPr="0008458C" w:rsidDel="00CE0DDD">
          <w:rPr>
            <w:lang w:eastAsia="zh-CN"/>
          </w:rPr>
          <w:delText>" "</w:delText>
        </w:r>
      </w:del>
      <w:r w:rsidRPr="0008458C">
        <w:rPr>
          <w:lang w:eastAsia="zh-CN"/>
        </w:rPr>
        <w:t>:" 1#(</w:t>
      </w:r>
      <w:ins w:id="1142" w:author="Jesus de Gregorio" w:date="2023-04-06T12:37:00Z">
        <w:r w:rsidR="00755D76">
          <w:rPr>
            <w:lang w:eastAsia="zh-CN"/>
          </w:rPr>
          <w:t xml:space="preserve"> </w:t>
        </w:r>
      </w:ins>
      <w:r w:rsidRPr="0008458C">
        <w:rPr>
          <w:lang w:eastAsia="zh-CN"/>
        </w:rPr>
        <w:t>OWS supportedService ";" OWS supportedVersions</w:t>
      </w:r>
      <w:r>
        <w:rPr>
          <w:lang w:eastAsia="zh-CN"/>
        </w:rPr>
        <w:t> </w:t>
      </w:r>
      <w:r w:rsidRPr="0008458C">
        <w:rPr>
          <w:lang w:eastAsia="zh-CN"/>
        </w:rPr>
        <w:t>[</w:t>
      </w:r>
      <w:ins w:id="1143" w:author="Jesus de Gregorio" w:date="2023-04-06T12:38:00Z">
        <w:r w:rsidR="00755D76">
          <w:rPr>
            <w:lang w:eastAsia="zh-CN"/>
          </w:rPr>
          <w:t xml:space="preserve"> </w:t>
        </w:r>
      </w:ins>
      <w:r w:rsidRPr="0008458C">
        <w:rPr>
          <w:lang w:eastAsia="zh-CN"/>
        </w:rPr>
        <w:t>";" OWS supportedFeatures</w:t>
      </w:r>
      <w:ins w:id="1144" w:author="Jesus de Gregorio" w:date="2023-04-06T12:38:00Z">
        <w:r w:rsidR="00755D76">
          <w:rPr>
            <w:lang w:eastAsia="zh-CN"/>
          </w:rPr>
          <w:t xml:space="preserve"> </w:t>
        </w:r>
      </w:ins>
      <w:r w:rsidRPr="0008458C">
        <w:rPr>
          <w:lang w:eastAsia="zh-CN"/>
        </w:rPr>
        <w:t>]</w:t>
      </w:r>
      <w:r>
        <w:rPr>
          <w:lang w:eastAsia="zh-CN"/>
        </w:rPr>
        <w:t> </w:t>
      </w:r>
      <w:r w:rsidRPr="0008458C">
        <w:rPr>
          <w:lang w:eastAsia="zh-CN"/>
        </w:rPr>
        <w:t>[</w:t>
      </w:r>
      <w:ins w:id="1145" w:author="Jesus de Gregorio" w:date="2023-04-06T12:38:00Z">
        <w:r w:rsidR="00755D76">
          <w:rPr>
            <w:lang w:eastAsia="zh-CN"/>
          </w:rPr>
          <w:t xml:space="preserve"> </w:t>
        </w:r>
      </w:ins>
      <w:r w:rsidRPr="0008458C">
        <w:rPr>
          <w:lang w:eastAsia="zh-CN"/>
        </w:rPr>
        <w:t>";" OWS acceptEncoding</w:t>
      </w:r>
      <w:ins w:id="1146" w:author="Jesus de Gregorio" w:date="2023-04-06T12:38:00Z">
        <w:r w:rsidR="00755D76">
          <w:rPr>
            <w:lang w:eastAsia="zh-CN"/>
          </w:rPr>
          <w:t xml:space="preserve"> </w:t>
        </w:r>
      </w:ins>
      <w:r w:rsidRPr="0008458C">
        <w:rPr>
          <w:lang w:eastAsia="zh-CN"/>
        </w:rPr>
        <w:t>]</w:t>
      </w:r>
      <w:r>
        <w:rPr>
          <w:lang w:eastAsia="zh-CN"/>
        </w:rPr>
        <w:t> </w:t>
      </w:r>
      <w:r w:rsidRPr="0008458C">
        <w:rPr>
          <w:lang w:eastAsia="zh-CN"/>
        </w:rPr>
        <w:t>[</w:t>
      </w:r>
      <w:ins w:id="1147" w:author="Jesus de Gregorio" w:date="2023-04-06T12:38:00Z">
        <w:r w:rsidR="00755D76">
          <w:rPr>
            <w:lang w:eastAsia="zh-CN"/>
          </w:rPr>
          <w:t xml:space="preserve"> </w:t>
        </w:r>
      </w:ins>
      <w:r w:rsidRPr="0008458C">
        <w:rPr>
          <w:lang w:eastAsia="zh-CN"/>
        </w:rPr>
        <w:t xml:space="preserve">";" OWS </w:t>
      </w:r>
      <w:r w:rsidRPr="00770F77">
        <w:rPr>
          <w:lang w:eastAsia="zh-CN"/>
        </w:rPr>
        <w:t>callback-uri-prefix</w:t>
      </w:r>
      <w:ins w:id="1148" w:author="Jesus de Gregorio" w:date="2023-04-06T12:38:00Z">
        <w:r w:rsidR="00755D76">
          <w:rPr>
            <w:lang w:eastAsia="zh-CN"/>
          </w:rPr>
          <w:t xml:space="preserve"> </w:t>
        </w:r>
      </w:ins>
      <w:r w:rsidRPr="0008458C">
        <w:rPr>
          <w:lang w:eastAsia="zh-CN"/>
        </w:rPr>
        <w:t>])</w:t>
      </w:r>
      <w:r>
        <w:t> </w:t>
      </w:r>
      <w:r w:rsidRPr="000F42AE">
        <w:rPr>
          <w:lang w:eastAsia="zh-CN"/>
        </w:rPr>
        <w:t>[</w:t>
      </w:r>
      <w:ins w:id="1149" w:author="Jesus de Gregorio" w:date="2023-04-06T12:38:00Z">
        <w:r w:rsidR="00755D76">
          <w:rPr>
            <w:lang w:eastAsia="zh-CN"/>
          </w:rPr>
          <w:t xml:space="preserve"> </w:t>
        </w:r>
      </w:ins>
      <w:r w:rsidRPr="000F42AE">
        <w:rPr>
          <w:lang w:eastAsia="zh-CN"/>
        </w:rPr>
        <w:t>";" OWS intraPlmn</w:t>
      </w:r>
      <w:r>
        <w:rPr>
          <w:lang w:eastAsia="zh-CN"/>
        </w:rPr>
        <w:t xml:space="preserve">CallbackRoot </w:t>
      </w:r>
      <w:r w:rsidRPr="000F42AE">
        <w:rPr>
          <w:lang w:eastAsia="zh-CN"/>
        </w:rPr>
        <w:t>";" OWS int</w:t>
      </w:r>
      <w:r>
        <w:rPr>
          <w:lang w:eastAsia="zh-CN"/>
        </w:rPr>
        <w:t>er</w:t>
      </w:r>
      <w:r w:rsidRPr="000F42AE">
        <w:rPr>
          <w:lang w:eastAsia="zh-CN"/>
        </w:rPr>
        <w:t>Plmn</w:t>
      </w:r>
      <w:r>
        <w:rPr>
          <w:lang w:eastAsia="zh-CN"/>
        </w:rPr>
        <w:t>CallbackRoot</w:t>
      </w:r>
      <w:ins w:id="1150" w:author="Jesus de Gregorio" w:date="2023-04-06T12:38:00Z">
        <w:r w:rsidR="00755D76">
          <w:rPr>
            <w:lang w:eastAsia="zh-CN"/>
          </w:rPr>
          <w:t xml:space="preserve"> </w:t>
        </w:r>
      </w:ins>
      <w:r w:rsidRPr="000F42AE">
        <w:rPr>
          <w:lang w:eastAsia="zh-CN"/>
        </w:rPr>
        <w:t>]</w:t>
      </w:r>
    </w:p>
    <w:p w14:paraId="2FF0CE10" w14:textId="77777777" w:rsidR="00755D76" w:rsidRPr="0008458C" w:rsidRDefault="00755D76">
      <w:pPr>
        <w:pStyle w:val="PL"/>
        <w:rPr>
          <w:lang w:eastAsia="zh-CN"/>
        </w:rPr>
        <w:pPrChange w:id="1151" w:author="Jesus de Gregorio" w:date="2023-04-06T12:37:00Z">
          <w:pPr/>
        </w:pPrChange>
      </w:pPr>
    </w:p>
    <w:p w14:paraId="402F1D62" w14:textId="115E432D" w:rsidR="0022240E" w:rsidRDefault="0022240E" w:rsidP="00755D76">
      <w:pPr>
        <w:pStyle w:val="PL"/>
        <w:rPr>
          <w:ins w:id="1152" w:author="Jesus de Gregorio" w:date="2023-04-06T12:38:00Z"/>
          <w:lang w:eastAsia="zh-CN"/>
        </w:rPr>
      </w:pPr>
      <w:r w:rsidRPr="0008458C">
        <w:rPr>
          <w:lang w:eastAsia="zh-CN"/>
        </w:rPr>
        <w:t>supportedService = "service=" servicename</w:t>
      </w:r>
    </w:p>
    <w:p w14:paraId="6843D735" w14:textId="77777777" w:rsidR="00755D76" w:rsidRPr="0008458C" w:rsidRDefault="00755D76">
      <w:pPr>
        <w:pStyle w:val="PL"/>
        <w:rPr>
          <w:lang w:eastAsia="zh-CN"/>
        </w:rPr>
        <w:pPrChange w:id="1153" w:author="Jesus de Gregorio" w:date="2023-04-06T12:37:00Z">
          <w:pPr>
            <w:pStyle w:val="B1"/>
          </w:pPr>
        </w:pPrChange>
      </w:pPr>
    </w:p>
    <w:p w14:paraId="6A86FEA8" w14:textId="6D89BE8B" w:rsidR="0022240E" w:rsidRDefault="0022240E" w:rsidP="00755D76">
      <w:pPr>
        <w:pStyle w:val="PL"/>
        <w:rPr>
          <w:ins w:id="1154" w:author="Jesus de Gregorio" w:date="2023-04-06T12:38:00Z"/>
          <w:lang w:eastAsia="zh-CN"/>
        </w:rPr>
      </w:pPr>
      <w:r w:rsidRPr="0008458C">
        <w:rPr>
          <w:lang w:eastAsia="zh-CN"/>
        </w:rPr>
        <w:t>servicename = 1*(</w:t>
      </w:r>
      <w:ins w:id="1155" w:author="Jesus de Gregorio" w:date="2023-04-06T12:39:00Z">
        <w:r w:rsidR="00755D76">
          <w:rPr>
            <w:lang w:eastAsia="zh-CN"/>
          </w:rPr>
          <w:t xml:space="preserve"> </w:t>
        </w:r>
      </w:ins>
      <w:r w:rsidRPr="0008458C">
        <w:rPr>
          <w:lang w:eastAsia="zh-CN"/>
        </w:rPr>
        <w:t>"-" / %x61</w:t>
      </w:r>
      <w:del w:id="1156" w:author="Jesus de Gregorio" w:date="2023-04-06T13:51:00Z">
        <w:r w:rsidRPr="0008458C" w:rsidDel="00C00F6D">
          <w:rPr>
            <w:lang w:eastAsia="zh-CN"/>
          </w:rPr>
          <w:delText>–</w:delText>
        </w:r>
      </w:del>
      <w:ins w:id="1157" w:author="Jesus de Gregorio" w:date="2023-04-06T13:51:00Z">
        <w:r w:rsidR="00C00F6D">
          <w:rPr>
            <w:lang w:eastAsia="zh-CN"/>
          </w:rPr>
          <w:t>-</w:t>
        </w:r>
      </w:ins>
      <w:r w:rsidRPr="0008458C">
        <w:rPr>
          <w:lang w:eastAsia="zh-CN"/>
        </w:rPr>
        <w:t>7A</w:t>
      </w:r>
      <w:ins w:id="1158" w:author="Jesus de Gregorio" w:date="2023-04-06T12:39:00Z">
        <w:r w:rsidR="00755D76">
          <w:rPr>
            <w:lang w:eastAsia="zh-CN"/>
          </w:rPr>
          <w:t xml:space="preserve"> </w:t>
        </w:r>
      </w:ins>
      <w:r w:rsidRPr="0008458C">
        <w:rPr>
          <w:lang w:eastAsia="zh-CN"/>
        </w:rPr>
        <w:t>)</w:t>
      </w:r>
    </w:p>
    <w:p w14:paraId="1574442E" w14:textId="77777777" w:rsidR="00755D76" w:rsidRDefault="00755D76" w:rsidP="00755D76">
      <w:pPr>
        <w:pStyle w:val="PL"/>
        <w:rPr>
          <w:ins w:id="1159" w:author="Jesus de Gregorio" w:date="2023-04-06T12:37:00Z"/>
          <w:lang w:eastAsia="zh-CN"/>
        </w:rPr>
      </w:pPr>
    </w:p>
    <w:p w14:paraId="6CC2260B" w14:textId="7CE2679A" w:rsidR="00755D76" w:rsidRDefault="00755D76" w:rsidP="00755D76">
      <w:pPr>
        <w:pStyle w:val="PL"/>
        <w:rPr>
          <w:ins w:id="1160" w:author="Jesus de Gregorio" w:date="2023-04-06T12:38:00Z"/>
          <w:lang w:eastAsia="zh-CN"/>
        </w:rPr>
      </w:pPr>
      <w:ins w:id="1161" w:author="Jesus de Gregorio" w:date="2023-04-06T12:37:00Z">
        <w:r>
          <w:rPr>
            <w:lang w:eastAsia="zh-CN"/>
          </w:rPr>
          <w:t xml:space="preserve">supportedVersions = "apiversion=" "(" OWS [ </w:t>
        </w:r>
      </w:ins>
      <w:ins w:id="1162" w:author="Jesus de Gregorio" w:date="2023-04-06T17:25:00Z">
        <w:r w:rsidR="008A14CC">
          <w:rPr>
            <w:lang w:eastAsia="zh-CN"/>
          </w:rPr>
          <w:t>api</w:t>
        </w:r>
      </w:ins>
      <w:ins w:id="1163" w:author="Jesus de Gregorio" w:date="2023-04-06T12:37:00Z">
        <w:r>
          <w:rPr>
            <w:lang w:eastAsia="zh-CN"/>
          </w:rPr>
          <w:t>majorversion *(</w:t>
        </w:r>
      </w:ins>
      <w:ins w:id="1164" w:author="Jesus de Gregorio" w:date="2023-04-06T12:39:00Z">
        <w:r>
          <w:rPr>
            <w:lang w:eastAsia="zh-CN"/>
          </w:rPr>
          <w:t xml:space="preserve"> </w:t>
        </w:r>
      </w:ins>
      <w:ins w:id="1165" w:author="Jesus de Gregorio" w:date="2023-04-06T12:37:00Z">
        <w:r>
          <w:rPr>
            <w:lang w:eastAsia="zh-CN"/>
          </w:rPr>
          <w:t xml:space="preserve">RWS </w:t>
        </w:r>
      </w:ins>
      <w:ins w:id="1166" w:author="Jesus de Gregorio" w:date="2023-04-06T17:25:00Z">
        <w:r w:rsidR="008A14CC">
          <w:rPr>
            <w:lang w:eastAsia="zh-CN"/>
          </w:rPr>
          <w:t>api</w:t>
        </w:r>
      </w:ins>
      <w:ins w:id="1167" w:author="Jesus de Gregorio" w:date="2023-04-06T12:37:00Z">
        <w:r>
          <w:rPr>
            <w:lang w:eastAsia="zh-CN"/>
          </w:rPr>
          <w:t>majorversion</w:t>
        </w:r>
      </w:ins>
      <w:ins w:id="1168" w:author="Jesus de Gregorio" w:date="2023-04-06T12:39:00Z">
        <w:r>
          <w:rPr>
            <w:lang w:eastAsia="zh-CN"/>
          </w:rPr>
          <w:t xml:space="preserve"> </w:t>
        </w:r>
      </w:ins>
      <w:ins w:id="1169" w:author="Jesus de Gregorio" w:date="2023-04-06T12:37:00Z">
        <w:r>
          <w:rPr>
            <w:lang w:eastAsia="zh-CN"/>
          </w:rPr>
          <w:t>) OWS</w:t>
        </w:r>
      </w:ins>
      <w:ins w:id="1170" w:author="Jesus de Gregorio" w:date="2023-04-06T12:39:00Z">
        <w:r>
          <w:rPr>
            <w:lang w:eastAsia="zh-CN"/>
          </w:rPr>
          <w:t xml:space="preserve"> </w:t>
        </w:r>
      </w:ins>
      <w:ins w:id="1171" w:author="Jesus de Gregorio" w:date="2023-04-06T12:37:00Z">
        <w:r>
          <w:rPr>
            <w:lang w:eastAsia="zh-CN"/>
          </w:rPr>
          <w:t>] ")"</w:t>
        </w:r>
      </w:ins>
    </w:p>
    <w:p w14:paraId="26CF0937" w14:textId="77777777" w:rsidR="00755D76" w:rsidRDefault="00755D76" w:rsidP="00755D76">
      <w:pPr>
        <w:pStyle w:val="PL"/>
        <w:rPr>
          <w:ins w:id="1172" w:author="Jesus de Gregorio" w:date="2023-04-06T12:37:00Z"/>
          <w:lang w:eastAsia="zh-CN"/>
        </w:rPr>
      </w:pPr>
    </w:p>
    <w:p w14:paraId="2E714422" w14:textId="449530DC" w:rsidR="00755D76" w:rsidRDefault="008A14CC" w:rsidP="00755D76">
      <w:pPr>
        <w:pStyle w:val="PL"/>
        <w:rPr>
          <w:ins w:id="1173" w:author="Jesus de Gregorio" w:date="2023-04-06T12:39:00Z"/>
          <w:lang w:eastAsia="zh-CN"/>
        </w:rPr>
      </w:pPr>
      <w:ins w:id="1174" w:author="Jesus de Gregorio" w:date="2023-04-06T17:25:00Z">
        <w:r>
          <w:rPr>
            <w:lang w:eastAsia="zh-CN"/>
          </w:rPr>
          <w:t>api</w:t>
        </w:r>
      </w:ins>
      <w:ins w:id="1175" w:author="Jesus de Gregorio" w:date="2023-04-06T12:37:00Z">
        <w:r w:rsidR="00755D76">
          <w:rPr>
            <w:lang w:eastAsia="zh-CN"/>
          </w:rPr>
          <w:t>majorversion = %x31</w:t>
        </w:r>
      </w:ins>
      <w:ins w:id="1176" w:author="Jesus de Gregorio" w:date="2023-04-06T13:51:00Z">
        <w:r w:rsidR="00C00F6D">
          <w:rPr>
            <w:lang w:eastAsia="zh-CN"/>
          </w:rPr>
          <w:t>-</w:t>
        </w:r>
      </w:ins>
      <w:ins w:id="1177" w:author="Jesus de Gregorio" w:date="2023-04-06T12:37:00Z">
        <w:r w:rsidR="00755D76">
          <w:rPr>
            <w:lang w:eastAsia="zh-CN"/>
          </w:rPr>
          <w:t>39 [</w:t>
        </w:r>
      </w:ins>
      <w:ins w:id="1178" w:author="Jesus de Gregorio" w:date="2023-04-06T12:39:00Z">
        <w:r w:rsidR="00755D76">
          <w:rPr>
            <w:lang w:eastAsia="zh-CN"/>
          </w:rPr>
          <w:t xml:space="preserve"> </w:t>
        </w:r>
      </w:ins>
      <w:ins w:id="1179" w:author="Jesus de Gregorio" w:date="2023-04-06T12:37:00Z">
        <w:r w:rsidR="00755D76">
          <w:rPr>
            <w:lang w:eastAsia="zh-CN"/>
          </w:rPr>
          <w:t>*DIGIT</w:t>
        </w:r>
      </w:ins>
      <w:ins w:id="1180" w:author="Jesus de Gregorio" w:date="2023-04-06T12:39:00Z">
        <w:r w:rsidR="00755D76">
          <w:rPr>
            <w:lang w:eastAsia="zh-CN"/>
          </w:rPr>
          <w:t xml:space="preserve"> </w:t>
        </w:r>
      </w:ins>
      <w:ins w:id="1181" w:author="Jesus de Gregorio" w:date="2023-04-06T12:37:00Z">
        <w:r w:rsidR="00755D76">
          <w:rPr>
            <w:lang w:eastAsia="zh-CN"/>
          </w:rPr>
          <w:t>]</w:t>
        </w:r>
      </w:ins>
    </w:p>
    <w:p w14:paraId="4E1AD6F3" w14:textId="77777777" w:rsidR="00755D76" w:rsidRDefault="00755D76" w:rsidP="00755D76">
      <w:pPr>
        <w:pStyle w:val="PL"/>
        <w:rPr>
          <w:ins w:id="1182" w:author="Jesus de Gregorio" w:date="2023-04-06T12:39:00Z"/>
          <w:lang w:eastAsia="zh-CN"/>
        </w:rPr>
      </w:pPr>
    </w:p>
    <w:p w14:paraId="4294155C" w14:textId="221194AD" w:rsidR="00755D76" w:rsidRDefault="00755D76" w:rsidP="00755D76">
      <w:pPr>
        <w:pStyle w:val="PL"/>
        <w:rPr>
          <w:ins w:id="1183" w:author="Jesus de Gregorio" w:date="2023-04-06T12:39:00Z"/>
          <w:lang w:eastAsia="zh-CN"/>
        </w:rPr>
      </w:pPr>
      <w:ins w:id="1184" w:author="Jesus de Gregorio" w:date="2023-04-06T12:39:00Z">
        <w:r>
          <w:rPr>
            <w:lang w:eastAsia="zh-CN"/>
          </w:rPr>
          <w:t>supportedFeatures = "support</w:t>
        </w:r>
      </w:ins>
      <w:ins w:id="1185" w:author="Jesus de Gregorio" w:date="2023-04-06T13:57:00Z">
        <w:r w:rsidR="00385AE6">
          <w:rPr>
            <w:lang w:eastAsia="zh-CN"/>
          </w:rPr>
          <w:t>ed</w:t>
        </w:r>
      </w:ins>
      <w:ins w:id="1186" w:author="Jesus de Gregorio" w:date="2023-04-06T12:39:00Z">
        <w:r>
          <w:rPr>
            <w:lang w:eastAsia="zh-CN"/>
          </w:rPr>
          <w:t>features=" features</w:t>
        </w:r>
      </w:ins>
    </w:p>
    <w:p w14:paraId="285CC3A8" w14:textId="77777777" w:rsidR="00755D76" w:rsidRDefault="00755D76" w:rsidP="00755D76">
      <w:pPr>
        <w:pStyle w:val="PL"/>
        <w:rPr>
          <w:ins w:id="1187" w:author="Jesus de Gregorio" w:date="2023-04-06T12:39:00Z"/>
          <w:lang w:eastAsia="zh-CN"/>
        </w:rPr>
      </w:pPr>
    </w:p>
    <w:p w14:paraId="655AF021" w14:textId="11CDA8EC" w:rsidR="00755D76" w:rsidRDefault="00755D76" w:rsidP="00755D76">
      <w:pPr>
        <w:pStyle w:val="PL"/>
        <w:rPr>
          <w:ins w:id="1188" w:author="Jesus de Gregorio" w:date="2023-04-06T12:40:00Z"/>
          <w:lang w:eastAsia="zh-CN"/>
        </w:rPr>
      </w:pPr>
      <w:ins w:id="1189" w:author="Jesus de Gregorio" w:date="2023-04-06T12:39:00Z">
        <w:r>
          <w:rPr>
            <w:lang w:eastAsia="zh-CN"/>
          </w:rPr>
          <w:t>features = *HEXDIG</w:t>
        </w:r>
      </w:ins>
    </w:p>
    <w:p w14:paraId="19D60E59" w14:textId="77777777" w:rsidR="00755D76" w:rsidRDefault="00755D76" w:rsidP="00755D76">
      <w:pPr>
        <w:pStyle w:val="PL"/>
        <w:rPr>
          <w:ins w:id="1190" w:author="Jesus de Gregorio" w:date="2023-04-06T12:40:00Z"/>
          <w:lang w:eastAsia="zh-CN"/>
        </w:rPr>
      </w:pPr>
    </w:p>
    <w:p w14:paraId="4266FF27" w14:textId="6AADBC95" w:rsidR="00755D76" w:rsidRDefault="00755D76" w:rsidP="00755D76">
      <w:pPr>
        <w:pStyle w:val="PL"/>
        <w:rPr>
          <w:ins w:id="1191" w:author="Jesus de Gregorio" w:date="2023-04-06T12:40:00Z"/>
          <w:lang w:eastAsia="zh-CN"/>
        </w:rPr>
      </w:pPr>
      <w:ins w:id="1192" w:author="Jesus de Gregorio" w:date="2023-04-06T12:40:00Z">
        <w:r>
          <w:rPr>
            <w:lang w:eastAsia="zh-CN"/>
          </w:rPr>
          <w:t>acceptEncoding = "acceptencoding=" %x22 encoding</w:t>
        </w:r>
      </w:ins>
      <w:ins w:id="1193" w:author="Jesus de Gregorio" w:date="2023-04-06T13:21:00Z">
        <w:r w:rsidR="00FE4CF4">
          <w:rPr>
            <w:lang w:eastAsia="zh-CN"/>
          </w:rPr>
          <w:t>List</w:t>
        </w:r>
      </w:ins>
      <w:ins w:id="1194" w:author="Jesus de Gregorio" w:date="2023-04-06T12:40:00Z">
        <w:r>
          <w:rPr>
            <w:lang w:eastAsia="zh-CN"/>
          </w:rPr>
          <w:t xml:space="preserve"> %x22</w:t>
        </w:r>
      </w:ins>
    </w:p>
    <w:p w14:paraId="48F5F9B8" w14:textId="77777777" w:rsidR="00755D76" w:rsidRDefault="00755D76" w:rsidP="00755D76">
      <w:pPr>
        <w:pStyle w:val="PL"/>
        <w:rPr>
          <w:ins w:id="1195" w:author="Jesus de Gregorio" w:date="2023-04-06T12:40:00Z"/>
          <w:lang w:eastAsia="zh-CN"/>
        </w:rPr>
      </w:pPr>
    </w:p>
    <w:p w14:paraId="4FCB70A9" w14:textId="74E34538" w:rsidR="00755D76" w:rsidRDefault="00755D76" w:rsidP="00755D76">
      <w:pPr>
        <w:pStyle w:val="PL"/>
        <w:rPr>
          <w:ins w:id="1196" w:author="Jesus de Gregorio" w:date="2023-04-06T12:41:00Z"/>
          <w:lang w:eastAsia="zh-CN"/>
        </w:rPr>
      </w:pPr>
      <w:ins w:id="1197" w:author="Jesus de Gregorio" w:date="2023-04-06T12:40:00Z">
        <w:r>
          <w:rPr>
            <w:lang w:eastAsia="zh-CN"/>
          </w:rPr>
          <w:t>encoding</w:t>
        </w:r>
      </w:ins>
      <w:ins w:id="1198" w:author="Jesus de Gregorio" w:date="2023-04-06T13:21:00Z">
        <w:r w:rsidR="00FE4CF4">
          <w:rPr>
            <w:lang w:eastAsia="zh-CN"/>
          </w:rPr>
          <w:t>List</w:t>
        </w:r>
      </w:ins>
      <w:ins w:id="1199" w:author="Jesus de Gregorio" w:date="2023-04-06T12:40:00Z">
        <w:r>
          <w:rPr>
            <w:lang w:eastAsia="zh-CN"/>
          </w:rPr>
          <w:t xml:space="preserve"> = #( codings [ weight ] )</w:t>
        </w:r>
      </w:ins>
    </w:p>
    <w:p w14:paraId="5E727889" w14:textId="77777777" w:rsidR="00755D76" w:rsidRDefault="00755D76" w:rsidP="00755D76">
      <w:pPr>
        <w:pStyle w:val="PL"/>
        <w:rPr>
          <w:ins w:id="1200" w:author="Jesus de Gregorio" w:date="2023-04-06T12:41:00Z"/>
          <w:lang w:eastAsia="zh-CN"/>
        </w:rPr>
      </w:pPr>
    </w:p>
    <w:p w14:paraId="60EF4C27" w14:textId="79306EAA" w:rsidR="00755D76" w:rsidRDefault="00755D76" w:rsidP="00755D76">
      <w:pPr>
        <w:pStyle w:val="PL"/>
        <w:rPr>
          <w:ins w:id="1201" w:author="Jesus de Gregorio" w:date="2023-04-06T12:41:00Z"/>
          <w:lang w:eastAsia="zh-CN"/>
        </w:rPr>
      </w:pPr>
      <w:ins w:id="1202" w:author="Jesus de Gregorio" w:date="2023-04-06T12:41:00Z">
        <w:r>
          <w:rPr>
            <w:lang w:eastAsia="zh-CN"/>
          </w:rPr>
          <w:t xml:space="preserve">intraPlmnCallbackRoot = "intraPlmnCallbackRoot=" OWS </w:t>
        </w:r>
      </w:ins>
      <w:ins w:id="1203" w:author="Jesus de Gregorio" w:date="2023-04-06T12:49:00Z">
        <w:r w:rsidR="00E2703F">
          <w:rPr>
            <w:lang w:eastAsia="zh-CN"/>
          </w:rPr>
          <w:t>sbi-</w:t>
        </w:r>
      </w:ins>
      <w:ins w:id="1204" w:author="Jesus de Gregorio" w:date="2023-04-06T12:41:00Z">
        <w:r>
          <w:rPr>
            <w:lang w:eastAsia="zh-CN"/>
          </w:rPr>
          <w:t xml:space="preserve">scheme "://" </w:t>
        </w:r>
      </w:ins>
      <w:ins w:id="1205" w:author="Jesus de Gregorio" w:date="2023-04-06T12:50:00Z">
        <w:r w:rsidR="00E2703F">
          <w:rPr>
            <w:lang w:eastAsia="zh-CN"/>
          </w:rPr>
          <w:t>sbi-</w:t>
        </w:r>
      </w:ins>
      <w:ins w:id="1206" w:author="Jesus de Gregorio" w:date="2023-04-06T12:41:00Z">
        <w:r>
          <w:rPr>
            <w:lang w:eastAsia="zh-CN"/>
          </w:rPr>
          <w:t>authority [ prefix ]</w:t>
        </w:r>
      </w:ins>
    </w:p>
    <w:p w14:paraId="57496D67" w14:textId="215B5096" w:rsidR="00755D76" w:rsidRDefault="00755D76" w:rsidP="00755D76">
      <w:pPr>
        <w:pStyle w:val="PL"/>
        <w:rPr>
          <w:ins w:id="1207" w:author="Jesus de Gregorio" w:date="2023-04-06T12:41:00Z"/>
          <w:lang w:eastAsia="zh-CN"/>
        </w:rPr>
      </w:pPr>
      <w:ins w:id="1208" w:author="Jesus de Gregorio" w:date="2023-04-06T12:41:00Z">
        <w:r>
          <w:rPr>
            <w:lang w:eastAsia="zh-CN"/>
          </w:rPr>
          <w:t xml:space="preserve">interPlmnCallbackRoot = "interPlmnCallbackRoot=" OWS </w:t>
        </w:r>
      </w:ins>
      <w:ins w:id="1209" w:author="Jesus de Gregorio" w:date="2023-04-06T12:50:00Z">
        <w:r w:rsidR="00E2703F">
          <w:rPr>
            <w:lang w:eastAsia="zh-CN"/>
          </w:rPr>
          <w:t>sbi-</w:t>
        </w:r>
      </w:ins>
      <w:ins w:id="1210" w:author="Jesus de Gregorio" w:date="2023-04-06T12:41:00Z">
        <w:r>
          <w:rPr>
            <w:lang w:eastAsia="zh-CN"/>
          </w:rPr>
          <w:t xml:space="preserve">scheme "://" </w:t>
        </w:r>
      </w:ins>
      <w:ins w:id="1211" w:author="Jesus de Gregorio" w:date="2023-04-06T12:50:00Z">
        <w:r w:rsidR="00E2703F">
          <w:rPr>
            <w:lang w:eastAsia="zh-CN"/>
          </w:rPr>
          <w:t>sbi-</w:t>
        </w:r>
      </w:ins>
      <w:ins w:id="1212" w:author="Jesus de Gregorio" w:date="2023-04-06T12:41:00Z">
        <w:r>
          <w:rPr>
            <w:lang w:eastAsia="zh-CN"/>
          </w:rPr>
          <w:t>authority [ prefix ]</w:t>
        </w:r>
      </w:ins>
    </w:p>
    <w:p w14:paraId="0F3E99F1" w14:textId="77777777" w:rsidR="00755D76" w:rsidRDefault="00755D76" w:rsidP="00755D76">
      <w:pPr>
        <w:pStyle w:val="PL"/>
        <w:rPr>
          <w:ins w:id="1213" w:author="Jesus de Gregorio" w:date="2023-04-06T12:41:00Z"/>
          <w:lang w:eastAsia="zh-CN"/>
        </w:rPr>
      </w:pPr>
    </w:p>
    <w:p w14:paraId="36F6DE36" w14:textId="04684165" w:rsidR="00755D76" w:rsidRDefault="00E2703F" w:rsidP="00755D76">
      <w:pPr>
        <w:pStyle w:val="PL"/>
        <w:rPr>
          <w:ins w:id="1214" w:author="Jesus de Gregorio" w:date="2023-04-06T12:41:00Z"/>
          <w:lang w:eastAsia="zh-CN"/>
        </w:rPr>
      </w:pPr>
      <w:ins w:id="1215" w:author="Jesus de Gregorio" w:date="2023-04-06T12:49:00Z">
        <w:r>
          <w:rPr>
            <w:lang w:eastAsia="zh-CN"/>
          </w:rPr>
          <w:t>sbi-</w:t>
        </w:r>
      </w:ins>
      <w:ins w:id="1216" w:author="Jesus de Gregorio" w:date="2023-04-06T12:41:00Z">
        <w:r w:rsidR="00755D76">
          <w:rPr>
            <w:lang w:eastAsia="zh-CN"/>
          </w:rPr>
          <w:t>scheme = "http" / "https"</w:t>
        </w:r>
      </w:ins>
    </w:p>
    <w:p w14:paraId="798BC348" w14:textId="77777777" w:rsidR="00755D76" w:rsidRDefault="00755D76" w:rsidP="00755D76">
      <w:pPr>
        <w:pStyle w:val="PL"/>
        <w:rPr>
          <w:ins w:id="1217" w:author="Jesus de Gregorio" w:date="2023-04-06T12:41:00Z"/>
          <w:lang w:eastAsia="zh-CN"/>
        </w:rPr>
      </w:pPr>
    </w:p>
    <w:p w14:paraId="37B796A2" w14:textId="16C30803" w:rsidR="00755D76" w:rsidRDefault="00E2703F" w:rsidP="00755D76">
      <w:pPr>
        <w:pStyle w:val="PL"/>
        <w:rPr>
          <w:ins w:id="1218" w:author="Jesus de Gregorio" w:date="2023-04-06T12:41:00Z"/>
          <w:lang w:eastAsia="zh-CN"/>
        </w:rPr>
      </w:pPr>
      <w:ins w:id="1219" w:author="Jesus de Gregorio" w:date="2023-04-06T12:49:00Z">
        <w:r>
          <w:rPr>
            <w:lang w:eastAsia="zh-CN"/>
          </w:rPr>
          <w:t>sbi-</w:t>
        </w:r>
      </w:ins>
      <w:ins w:id="1220" w:author="Jesus de Gregorio" w:date="2023-04-06T12:41:00Z">
        <w:r w:rsidR="00755D76">
          <w:rPr>
            <w:lang w:eastAsia="zh-CN"/>
          </w:rPr>
          <w:t>authority = host [ ":" port ]</w:t>
        </w:r>
      </w:ins>
    </w:p>
    <w:p w14:paraId="7FCE3C74" w14:textId="77777777" w:rsidR="00755D76" w:rsidRDefault="00755D76" w:rsidP="00755D76">
      <w:pPr>
        <w:pStyle w:val="PL"/>
        <w:rPr>
          <w:ins w:id="1221" w:author="Jesus de Gregorio" w:date="2023-04-06T12:41:00Z"/>
          <w:lang w:eastAsia="zh-CN"/>
        </w:rPr>
      </w:pPr>
    </w:p>
    <w:p w14:paraId="191A969A" w14:textId="26525716" w:rsidR="00755D76" w:rsidRDefault="00755D76" w:rsidP="00755D76">
      <w:pPr>
        <w:pStyle w:val="PL"/>
        <w:rPr>
          <w:ins w:id="1222" w:author="Jesus de Gregorio" w:date="2023-04-06T12:41:00Z"/>
          <w:lang w:eastAsia="zh-CN"/>
        </w:rPr>
      </w:pPr>
      <w:ins w:id="1223" w:author="Jesus de Gregorio" w:date="2023-04-06T12:41:00Z">
        <w:r>
          <w:rPr>
            <w:lang w:eastAsia="zh-CN"/>
          </w:rPr>
          <w:t>port = *DIGIT</w:t>
        </w:r>
      </w:ins>
    </w:p>
    <w:p w14:paraId="3FE3A362" w14:textId="77777777" w:rsidR="00755D76" w:rsidRDefault="00755D76" w:rsidP="00755D76">
      <w:pPr>
        <w:pStyle w:val="PL"/>
        <w:rPr>
          <w:ins w:id="1224" w:author="Jesus de Gregorio" w:date="2023-04-06T12:41:00Z"/>
          <w:lang w:eastAsia="zh-CN"/>
        </w:rPr>
      </w:pPr>
    </w:p>
    <w:p w14:paraId="2B1FC20B" w14:textId="1384ED4C" w:rsidR="00755D76" w:rsidRDefault="00755D76" w:rsidP="00755D76">
      <w:pPr>
        <w:pStyle w:val="PL"/>
        <w:rPr>
          <w:ins w:id="1225" w:author="Jesus de Gregorio" w:date="2023-04-06T12:42:00Z"/>
          <w:lang w:eastAsia="zh-CN"/>
        </w:rPr>
      </w:pPr>
      <w:ins w:id="1226" w:author="Jesus de Gregorio" w:date="2023-04-06T12:41:00Z">
        <w:r>
          <w:rPr>
            <w:lang w:eastAsia="zh-CN"/>
          </w:rPr>
          <w:t>prefix = path-absolute</w:t>
        </w:r>
      </w:ins>
      <w:ins w:id="1227" w:author="Jesus de Gregorio" w:date="2023-04-06T12:44:00Z">
        <w:r>
          <w:rPr>
            <w:lang w:eastAsia="zh-CN"/>
          </w:rPr>
          <w:t xml:space="preserve"> </w:t>
        </w:r>
      </w:ins>
      <w:ins w:id="1228" w:author="Jesus de Gregorio" w:date="2023-04-06T12:41:00Z">
        <w:r>
          <w:rPr>
            <w:lang w:eastAsia="zh-CN"/>
          </w:rPr>
          <w:t>; path-absolute production rule from IETF RFC 3986, clause 3.3</w:t>
        </w:r>
      </w:ins>
    </w:p>
    <w:p w14:paraId="6FCF6008" w14:textId="77777777" w:rsidR="00755D76" w:rsidRDefault="00755D76" w:rsidP="00755D76">
      <w:pPr>
        <w:pStyle w:val="PL"/>
        <w:rPr>
          <w:ins w:id="1229" w:author="Jesus de Gregorio" w:date="2023-04-06T12:42:00Z"/>
          <w:lang w:eastAsia="zh-CN"/>
        </w:rPr>
      </w:pPr>
    </w:p>
    <w:p w14:paraId="2C2DC0F4" w14:textId="36DC47A6" w:rsidR="00755D76" w:rsidRDefault="00755D76" w:rsidP="00755D76">
      <w:pPr>
        <w:pStyle w:val="PL"/>
        <w:rPr>
          <w:ins w:id="1230" w:author="Jesus de Gregorio" w:date="2023-04-06T12:38:00Z"/>
          <w:lang w:eastAsia="zh-CN"/>
        </w:rPr>
      </w:pPr>
      <w:ins w:id="1231" w:author="Jesus de Gregorio" w:date="2023-04-06T12:42:00Z">
        <w:r w:rsidRPr="00755D76">
          <w:rPr>
            <w:lang w:eastAsia="zh-CN"/>
          </w:rPr>
          <w:t>callback-uri-prefix</w:t>
        </w:r>
      </w:ins>
      <w:ins w:id="1232" w:author="Jesus de Gregorio" w:date="2023-04-06T12:43:00Z">
        <w:r>
          <w:rPr>
            <w:lang w:eastAsia="zh-CN"/>
          </w:rPr>
          <w:t xml:space="preserve"> </w:t>
        </w:r>
      </w:ins>
      <w:ins w:id="1233" w:author="Jesus de Gregorio" w:date="2023-04-06T12:42:00Z">
        <w:r w:rsidRPr="00755D76">
          <w:rPr>
            <w:lang w:eastAsia="zh-CN"/>
          </w:rPr>
          <w:t xml:space="preserve">= "callback-uri-prefix=" OWS </w:t>
        </w:r>
      </w:ins>
      <w:ins w:id="1234" w:author="Jesus de Gregorio" w:date="2023-04-06T12:54:00Z">
        <w:r w:rsidR="00E82605">
          <w:rPr>
            <w:lang w:eastAsia="zh-CN"/>
          </w:rPr>
          <w:t>prefix</w:t>
        </w:r>
      </w:ins>
    </w:p>
    <w:p w14:paraId="495EA3BE" w14:textId="77777777" w:rsidR="00755D76" w:rsidRDefault="00755D76" w:rsidP="00755D76">
      <w:pPr>
        <w:pStyle w:val="PL"/>
        <w:rPr>
          <w:ins w:id="1235" w:author="Jesus de Gregorio" w:date="2023-04-06T12:37:00Z"/>
          <w:lang w:eastAsia="zh-CN"/>
        </w:rPr>
      </w:pPr>
    </w:p>
    <w:p w14:paraId="2DF5506B" w14:textId="77777777" w:rsidR="00755D76" w:rsidRPr="0008458C" w:rsidRDefault="00755D76">
      <w:pPr>
        <w:pStyle w:val="PL"/>
        <w:rPr>
          <w:lang w:eastAsia="zh-CN"/>
        </w:rPr>
        <w:pPrChange w:id="1236" w:author="Jesus de Gregorio" w:date="2023-04-06T12:37:00Z">
          <w:pPr>
            <w:pStyle w:val="B1"/>
          </w:pPr>
        </w:pPrChange>
      </w:pPr>
    </w:p>
    <w:p w14:paraId="57E46CDD" w14:textId="3009C969" w:rsidR="0022240E" w:rsidRPr="0008458C" w:rsidRDefault="00385AE6" w:rsidP="0022240E">
      <w:pPr>
        <w:rPr>
          <w:lang w:eastAsia="zh-CN"/>
        </w:rPr>
      </w:pPr>
      <w:ins w:id="1237" w:author="Jesus de Gregorio" w:date="2023-04-06T13:55:00Z">
        <w:r>
          <w:t>"service" (</w:t>
        </w:r>
      </w:ins>
      <w:r w:rsidR="0022240E" w:rsidRPr="0008458C">
        <w:t>Mandatory parameter</w:t>
      </w:r>
      <w:ins w:id="1238" w:author="Jesus de Gregorio" w:date="2023-04-06T13:55:00Z">
        <w:r>
          <w:t>)</w:t>
        </w:r>
      </w:ins>
      <w:del w:id="1239" w:author="Jesus de Gregorio" w:date="2023-04-06T13:55:00Z">
        <w:r w:rsidR="0022240E" w:rsidRPr="0008458C" w:rsidDel="00385AE6">
          <w:delText>.</w:delText>
        </w:r>
      </w:del>
      <w:ins w:id="1240" w:author="Jesus de Gregorio" w:date="2023-04-06T13:55:00Z">
        <w:r>
          <w:t>:</w:t>
        </w:r>
      </w:ins>
      <w:r w:rsidR="0022240E" w:rsidRPr="0008458C">
        <w:t xml:space="preserve"> Supported Service parameter </w:t>
      </w:r>
      <w:r w:rsidR="0022240E" w:rsidRPr="0008458C">
        <w:rPr>
          <w:lang w:eastAsia="zh-CN"/>
        </w:rPr>
        <w:t>indicates the name of a service, as defined in 3GPP TS 29.510 [8], which is supported by the sender as NF service consumer.</w:t>
      </w:r>
    </w:p>
    <w:p w14:paraId="71314175" w14:textId="5B98726F" w:rsidR="0022240E" w:rsidRPr="0008458C" w:rsidDel="00755D76" w:rsidRDefault="0022240E" w:rsidP="0022240E">
      <w:pPr>
        <w:pStyle w:val="B1"/>
        <w:rPr>
          <w:del w:id="1241" w:author="Jesus de Gregorio" w:date="2023-04-06T12:38:00Z"/>
        </w:rPr>
      </w:pPr>
      <w:del w:id="1242" w:author="Jesus de Gregorio" w:date="2023-04-06T12:38:00Z">
        <w:r w:rsidRPr="00821FD2" w:rsidDel="00755D76">
          <w:delText>supportedVersions = "apiversion=" "(" OWS</w:delText>
        </w:r>
        <w:r w:rsidDel="00755D76">
          <w:delText> </w:delText>
        </w:r>
        <w:r w:rsidRPr="00821FD2" w:rsidDel="00755D76">
          <w:delText>[ majorversion *(RWS majorversion) OWS] ")"</w:delText>
        </w:r>
      </w:del>
    </w:p>
    <w:p w14:paraId="09A92A48" w14:textId="6CFF86B6" w:rsidR="0022240E" w:rsidRPr="0008458C" w:rsidDel="00755D76" w:rsidRDefault="0022240E" w:rsidP="0022240E">
      <w:pPr>
        <w:pStyle w:val="B1"/>
        <w:rPr>
          <w:del w:id="1243" w:author="Jesus de Gregorio" w:date="2023-04-06T12:38:00Z"/>
          <w:lang w:eastAsia="zh-CN"/>
        </w:rPr>
      </w:pPr>
      <w:del w:id="1244" w:author="Jesus de Gregorio" w:date="2023-04-06T12:38:00Z">
        <w:r w:rsidRPr="0008458C" w:rsidDel="00755D76">
          <w:rPr>
            <w:lang w:eastAsia="zh-CN"/>
          </w:rPr>
          <w:delText>majorversion = %x31–39</w:delText>
        </w:r>
        <w:r w:rsidDel="00755D76">
          <w:rPr>
            <w:lang w:eastAsia="zh-CN"/>
          </w:rPr>
          <w:delText> </w:delText>
        </w:r>
        <w:r w:rsidRPr="0008458C" w:rsidDel="00755D76">
          <w:rPr>
            <w:lang w:eastAsia="zh-CN"/>
          </w:rPr>
          <w:delText>[*DIGIT]</w:delText>
        </w:r>
      </w:del>
    </w:p>
    <w:p w14:paraId="39C7BA8A" w14:textId="2D27324F" w:rsidR="0022240E" w:rsidRPr="0008458C" w:rsidRDefault="00385AE6" w:rsidP="0022240E">
      <w:ins w:id="1245" w:author="Jesus de Gregorio" w:date="2023-04-06T13:56:00Z">
        <w:r>
          <w:t>"</w:t>
        </w:r>
        <w:proofErr w:type="spellStart"/>
        <w:r>
          <w:t>apiversion</w:t>
        </w:r>
        <w:proofErr w:type="spellEnd"/>
        <w:r>
          <w:t>" (</w:t>
        </w:r>
      </w:ins>
      <w:r w:rsidR="0022240E" w:rsidRPr="0008458C">
        <w:t>Mandatory parameter</w:t>
      </w:r>
      <w:ins w:id="1246" w:author="Jesus de Gregorio" w:date="2023-04-06T13:56:00Z">
        <w:r>
          <w:t>)</w:t>
        </w:r>
      </w:ins>
      <w:del w:id="1247" w:author="Jesus de Gregorio" w:date="2023-04-06T13:56:00Z">
        <w:r w:rsidR="0022240E" w:rsidRPr="0008458C" w:rsidDel="00385AE6">
          <w:delText>.</w:delText>
        </w:r>
      </w:del>
      <w:ins w:id="1248" w:author="Jesus de Gregorio" w:date="2023-04-06T13:56:00Z">
        <w:r>
          <w:t>:</w:t>
        </w:r>
      </w:ins>
      <w:r w:rsidR="0022240E" w:rsidRPr="0008458C">
        <w:t xml:space="preserve"> Supported Versions parameter </w:t>
      </w:r>
      <w:r w:rsidR="0022240E" w:rsidRPr="0008458C">
        <w:rPr>
          <w:lang w:eastAsia="zh-CN"/>
        </w:rPr>
        <w:t>indicates the major version(s) of the service API that are supported by the sender as NF service consumer.</w:t>
      </w:r>
    </w:p>
    <w:p w14:paraId="3E4C0451" w14:textId="040F83AA" w:rsidR="0022240E" w:rsidRPr="0008458C" w:rsidDel="00755D76" w:rsidRDefault="0022240E" w:rsidP="0022240E">
      <w:pPr>
        <w:pStyle w:val="B1"/>
        <w:rPr>
          <w:del w:id="1249" w:author="Jesus de Gregorio" w:date="2023-04-06T12:40:00Z"/>
        </w:rPr>
      </w:pPr>
      <w:del w:id="1250" w:author="Jesus de Gregorio" w:date="2023-04-06T12:40:00Z">
        <w:r w:rsidRPr="00E0716E" w:rsidDel="00755D76">
          <w:lastRenderedPageBreak/>
          <w:delText>supportedFeatures = "supportfeatures=" features</w:delText>
        </w:r>
      </w:del>
    </w:p>
    <w:p w14:paraId="054E7C82" w14:textId="04393B74" w:rsidR="0022240E" w:rsidRPr="0008458C" w:rsidDel="00755D76" w:rsidRDefault="0022240E" w:rsidP="0022240E">
      <w:pPr>
        <w:pStyle w:val="B1"/>
        <w:rPr>
          <w:del w:id="1251" w:author="Jesus de Gregorio" w:date="2023-04-06T12:40:00Z"/>
          <w:lang w:eastAsia="zh-CN"/>
        </w:rPr>
      </w:pPr>
      <w:del w:id="1252" w:author="Jesus de Gregorio" w:date="2023-04-06T12:40:00Z">
        <w:r w:rsidRPr="0008458C" w:rsidDel="00755D76">
          <w:rPr>
            <w:lang w:eastAsia="zh-CN"/>
          </w:rPr>
          <w:delText>features = *HEXDIG</w:delText>
        </w:r>
      </w:del>
    </w:p>
    <w:p w14:paraId="2F0B3BFA" w14:textId="6A1265FA" w:rsidR="0022240E" w:rsidRPr="0008458C" w:rsidRDefault="00385AE6" w:rsidP="0022240E">
      <w:ins w:id="1253" w:author="Jesus de Gregorio" w:date="2023-04-06T13:57:00Z">
        <w:r>
          <w:t>"</w:t>
        </w:r>
        <w:proofErr w:type="spellStart"/>
        <w:r>
          <w:t>supportedfeatures</w:t>
        </w:r>
        <w:proofErr w:type="spellEnd"/>
        <w:r>
          <w:t>" (</w:t>
        </w:r>
      </w:ins>
      <w:r w:rsidR="0022240E" w:rsidRPr="0008458C">
        <w:t>Optional parameter</w:t>
      </w:r>
      <w:ins w:id="1254" w:author="Jesus de Gregorio" w:date="2023-04-06T13:57:00Z">
        <w:r>
          <w:t>)</w:t>
        </w:r>
      </w:ins>
      <w:del w:id="1255" w:author="Jesus de Gregorio" w:date="2023-04-06T13:57:00Z">
        <w:r w:rsidR="0022240E" w:rsidRPr="0008458C" w:rsidDel="00385AE6">
          <w:delText>.</w:delText>
        </w:r>
      </w:del>
      <w:ins w:id="1256" w:author="Jesus de Gregorio" w:date="2023-04-06T13:57:00Z">
        <w:r>
          <w:t>:</w:t>
        </w:r>
      </w:ins>
      <w:r w:rsidR="0022240E" w:rsidRPr="0008458C">
        <w:t xml:space="preserve"> Supported Features parameter carries a </w:t>
      </w:r>
      <w:r w:rsidR="0022240E" w:rsidRPr="0008458C">
        <w:rPr>
          <w:lang w:eastAsia="zh-CN"/>
        </w:rPr>
        <w:t xml:space="preserve">string containing a bitmask in hexadecimal representation, as specified for </w:t>
      </w:r>
      <w:proofErr w:type="spellStart"/>
      <w:r w:rsidR="0022240E" w:rsidRPr="0008458C">
        <w:rPr>
          <w:lang w:eastAsia="zh-CN"/>
        </w:rPr>
        <w:t>SupportedFeatures</w:t>
      </w:r>
      <w:proofErr w:type="spellEnd"/>
      <w:r w:rsidR="0022240E" w:rsidRPr="0008458C">
        <w:rPr>
          <w:lang w:eastAsia="zh-CN"/>
        </w:rPr>
        <w:t xml:space="preserve"> data type in 3GPP TS</w:t>
      </w:r>
      <w:r w:rsidR="0022240E">
        <w:rPr>
          <w:lang w:eastAsia="zh-CN"/>
        </w:rPr>
        <w:t> </w:t>
      </w:r>
      <w:r w:rsidR="0022240E" w:rsidRPr="0008458C">
        <w:rPr>
          <w:lang w:eastAsia="zh-CN"/>
        </w:rPr>
        <w:t>29.571</w:t>
      </w:r>
      <w:r w:rsidR="0022240E">
        <w:rPr>
          <w:lang w:eastAsia="zh-CN"/>
        </w:rPr>
        <w:t> </w:t>
      </w:r>
      <w:r w:rsidR="0022240E" w:rsidRPr="0008458C">
        <w:rPr>
          <w:lang w:eastAsia="zh-CN"/>
        </w:rPr>
        <w:t>[13], to indicate the feature(s) of the service API that are supported by the sender as NF service consumer.</w:t>
      </w:r>
    </w:p>
    <w:p w14:paraId="5D08BADD" w14:textId="308A4416" w:rsidR="0022240E" w:rsidRPr="0008458C" w:rsidDel="00755D76" w:rsidRDefault="0022240E" w:rsidP="0022240E">
      <w:pPr>
        <w:pStyle w:val="B1"/>
        <w:rPr>
          <w:del w:id="1257" w:author="Jesus de Gregorio" w:date="2023-04-06T12:40:00Z"/>
        </w:rPr>
      </w:pPr>
      <w:del w:id="1258" w:author="Jesus de Gregorio" w:date="2023-04-06T12:40:00Z">
        <w:r w:rsidRPr="00E0716E" w:rsidDel="00755D76">
          <w:delText>acceptEncoding = "acceptencoding=" %x22 acceptencoding %x22</w:delText>
        </w:r>
      </w:del>
    </w:p>
    <w:p w14:paraId="32F59058" w14:textId="20B5A8C8" w:rsidR="0022240E" w:rsidRPr="0008458C" w:rsidDel="00755D76" w:rsidRDefault="0022240E" w:rsidP="0022240E">
      <w:pPr>
        <w:pStyle w:val="B1"/>
        <w:rPr>
          <w:del w:id="1259" w:author="Jesus de Gregorio" w:date="2023-04-06T12:40:00Z"/>
          <w:lang w:eastAsia="zh-CN"/>
        </w:rPr>
      </w:pPr>
      <w:del w:id="1260" w:author="Jesus de Gregorio" w:date="2023-04-06T12:40:00Z">
        <w:r w:rsidRPr="0008458C" w:rsidDel="00755D76">
          <w:rPr>
            <w:lang w:eastAsia="zh-CN"/>
          </w:rPr>
          <w:delText>acceptencoding = #( codings</w:delText>
        </w:r>
        <w:r w:rsidDel="00755D76">
          <w:rPr>
            <w:lang w:eastAsia="zh-CN"/>
          </w:rPr>
          <w:delText> </w:delText>
        </w:r>
        <w:r w:rsidRPr="0008458C" w:rsidDel="00755D76">
          <w:rPr>
            <w:lang w:eastAsia="zh-CN"/>
          </w:rPr>
          <w:delText>[ weight ] )</w:delText>
        </w:r>
      </w:del>
    </w:p>
    <w:p w14:paraId="11AF5491" w14:textId="68C330B7" w:rsidR="0022240E" w:rsidRPr="0008458C" w:rsidDel="00385AE6" w:rsidRDefault="0022240E" w:rsidP="0022240E">
      <w:pPr>
        <w:pStyle w:val="B1"/>
        <w:rPr>
          <w:del w:id="1261" w:author="Jesus de Gregorio" w:date="2023-04-06T13:58:00Z"/>
          <w:lang w:eastAsia="zh-CN"/>
        </w:rPr>
      </w:pPr>
      <w:del w:id="1262" w:author="Jesus de Gregorio" w:date="2023-04-06T13:58:00Z">
        <w:r w:rsidRPr="0008458C" w:rsidDel="00385AE6">
          <w:rPr>
            <w:lang w:eastAsia="zh-CN"/>
          </w:rPr>
          <w:delText>token "codings" and "weight" are defined in IETF RFC 7231 [40] clause 5.3.4</w:delText>
        </w:r>
      </w:del>
    </w:p>
    <w:p w14:paraId="0E4BF4ED" w14:textId="43BCDD1D" w:rsidR="0022240E" w:rsidRDefault="00385AE6" w:rsidP="0022240E">
      <w:pPr>
        <w:rPr>
          <w:lang w:eastAsia="zh-CN"/>
        </w:rPr>
      </w:pPr>
      <w:ins w:id="1263" w:author="Jesus de Gregorio" w:date="2023-04-06T13:57:00Z">
        <w:r>
          <w:t>"</w:t>
        </w:r>
        <w:proofErr w:type="spellStart"/>
        <w:r>
          <w:t>accepten</w:t>
        </w:r>
      </w:ins>
      <w:ins w:id="1264" w:author="Jesus de Gregorio" w:date="2023-04-06T13:58:00Z">
        <w:r>
          <w:t>coding</w:t>
        </w:r>
        <w:proofErr w:type="spellEnd"/>
        <w:r>
          <w:t>" (</w:t>
        </w:r>
      </w:ins>
      <w:r w:rsidR="0022240E" w:rsidRPr="0008458C">
        <w:t>Optional parameter</w:t>
      </w:r>
      <w:ins w:id="1265" w:author="Jesus de Gregorio" w:date="2023-04-06T13:58:00Z">
        <w:r>
          <w:t>)</w:t>
        </w:r>
      </w:ins>
      <w:del w:id="1266" w:author="Jesus de Gregorio" w:date="2023-04-06T13:58:00Z">
        <w:r w:rsidR="0022240E" w:rsidRPr="0008458C" w:rsidDel="00385AE6">
          <w:delText>.</w:delText>
        </w:r>
      </w:del>
      <w:ins w:id="1267" w:author="Jesus de Gregorio" w:date="2023-04-06T13:58:00Z">
        <w:r>
          <w:t>:</w:t>
        </w:r>
      </w:ins>
      <w:r w:rsidR="0022240E" w:rsidRPr="0008458C">
        <w:t xml:space="preserve"> Accept Encoding carries a </w:t>
      </w:r>
      <w:r w:rsidR="0022240E" w:rsidRPr="0008458C">
        <w:rPr>
          <w:lang w:eastAsia="zh-CN"/>
        </w:rPr>
        <w:t>string indicating the accepted content encodings supported by the sender as NF service consumer, when receiving notifications defined by the service.</w:t>
      </w:r>
      <w:ins w:id="1268" w:author="Jesus de Gregorio" w:date="2023-04-06T13:58:00Z">
        <w:r>
          <w:rPr>
            <w:lang w:eastAsia="zh-CN"/>
          </w:rPr>
          <w:t xml:space="preserve"> In the ABNF definition, </w:t>
        </w:r>
        <w:r w:rsidRPr="00385AE6">
          <w:rPr>
            <w:lang w:eastAsia="zh-CN"/>
          </w:rPr>
          <w:t>"</w:t>
        </w:r>
        <w:proofErr w:type="spellStart"/>
        <w:r w:rsidRPr="00385AE6">
          <w:rPr>
            <w:lang w:eastAsia="zh-CN"/>
          </w:rPr>
          <w:t>codings</w:t>
        </w:r>
        <w:proofErr w:type="spellEnd"/>
        <w:r w:rsidRPr="00385AE6">
          <w:rPr>
            <w:lang w:eastAsia="zh-CN"/>
          </w:rPr>
          <w:t>" and "weight" are defined in IETF RFC 7231 [40] clause 5.3.4</w:t>
        </w:r>
      </w:ins>
    </w:p>
    <w:p w14:paraId="12FFEF0F" w14:textId="5C341B6F" w:rsidR="0022240E" w:rsidRPr="0003172C" w:rsidDel="00755D76" w:rsidRDefault="0022240E" w:rsidP="0022240E">
      <w:pPr>
        <w:pStyle w:val="B1"/>
        <w:rPr>
          <w:del w:id="1269" w:author="Jesus de Gregorio" w:date="2023-04-06T12:42:00Z"/>
          <w:lang w:eastAsia="zh-CN"/>
        </w:rPr>
      </w:pPr>
      <w:del w:id="1270" w:author="Jesus de Gregorio" w:date="2023-04-06T12:42:00Z">
        <w:r w:rsidRPr="00E0716E" w:rsidDel="00755D76">
          <w:delText>intraPlmnCallbackRoot = "intraPlmnCallbackRoot=" OWS scheme "://" authority [ prefix ]</w:delText>
        </w:r>
      </w:del>
    </w:p>
    <w:p w14:paraId="7F82C672" w14:textId="5B377948" w:rsidR="0022240E" w:rsidDel="00755D76" w:rsidRDefault="0022240E" w:rsidP="0022240E">
      <w:pPr>
        <w:pStyle w:val="B1"/>
        <w:rPr>
          <w:del w:id="1271" w:author="Jesus de Gregorio" w:date="2023-04-06T12:42:00Z"/>
          <w:lang w:eastAsia="zh-CN"/>
        </w:rPr>
      </w:pPr>
      <w:del w:id="1272" w:author="Jesus de Gregorio" w:date="2023-04-06T12:42:00Z">
        <w:r w:rsidRPr="00E0716E" w:rsidDel="00755D76">
          <w:delText>interPlmnCallbackRoot = "interPlmnCallbackRoot=" OWS scheme "://" authority [ prefix ]</w:delText>
        </w:r>
      </w:del>
    </w:p>
    <w:p w14:paraId="570405DD" w14:textId="4E8DC3EE" w:rsidR="0022240E" w:rsidRPr="0003172C" w:rsidDel="00755D76" w:rsidRDefault="0022240E" w:rsidP="0022240E">
      <w:pPr>
        <w:rPr>
          <w:del w:id="1273" w:author="Jesus de Gregorio" w:date="2023-04-06T12:42:00Z"/>
          <w:lang w:val="fr-FR" w:eastAsia="zh-CN"/>
        </w:rPr>
      </w:pPr>
      <w:del w:id="1274" w:author="Jesus de Gregorio" w:date="2023-04-06T12:42:00Z">
        <w:r w:rsidRPr="0003172C" w:rsidDel="00755D76">
          <w:rPr>
            <w:lang w:val="fr-FR" w:eastAsia="zh-CN"/>
          </w:rPr>
          <w:delText>scheme = "http" / "https"</w:delText>
        </w:r>
      </w:del>
    </w:p>
    <w:p w14:paraId="5061D244" w14:textId="02956AA6" w:rsidR="0022240E" w:rsidRPr="0003172C" w:rsidDel="00755D76" w:rsidRDefault="0022240E" w:rsidP="0022240E">
      <w:pPr>
        <w:rPr>
          <w:del w:id="1275" w:author="Jesus de Gregorio" w:date="2023-04-06T12:42:00Z"/>
          <w:lang w:val="fr-FR" w:eastAsia="zh-CN"/>
        </w:rPr>
      </w:pPr>
      <w:del w:id="1276" w:author="Jesus de Gregorio" w:date="2023-04-06T12:42:00Z">
        <w:r w:rsidRPr="0003172C" w:rsidDel="00755D76">
          <w:rPr>
            <w:lang w:val="fr-FR" w:eastAsia="zh-CN"/>
          </w:rPr>
          <w:delText>authority = host [ ":" port ]</w:delText>
        </w:r>
      </w:del>
    </w:p>
    <w:p w14:paraId="53CC5285" w14:textId="78242C1A" w:rsidR="0022240E" w:rsidRPr="0003172C" w:rsidDel="00755D76" w:rsidRDefault="0022240E" w:rsidP="0022240E">
      <w:pPr>
        <w:rPr>
          <w:del w:id="1277" w:author="Jesus de Gregorio" w:date="2023-04-06T12:42:00Z"/>
          <w:lang w:val="fr-FR" w:eastAsia="zh-CN"/>
        </w:rPr>
      </w:pPr>
      <w:del w:id="1278" w:author="Jesus de Gregorio" w:date="2023-04-06T12:42:00Z">
        <w:r w:rsidRPr="0003172C" w:rsidDel="00755D76">
          <w:rPr>
            <w:lang w:val="fr-FR" w:eastAsia="zh-CN"/>
          </w:rPr>
          <w:delText>port = *DIGIT</w:delText>
        </w:r>
      </w:del>
    </w:p>
    <w:p w14:paraId="60868DA8" w14:textId="46543EF1" w:rsidR="0022240E" w:rsidRPr="001B635B" w:rsidDel="00755D76" w:rsidRDefault="0022240E" w:rsidP="0022240E">
      <w:pPr>
        <w:rPr>
          <w:del w:id="1279" w:author="Jesus de Gregorio" w:date="2023-04-06T12:42:00Z"/>
          <w:lang w:eastAsia="zh-CN"/>
        </w:rPr>
      </w:pPr>
      <w:del w:id="1280" w:author="Jesus de Gregorio" w:date="2023-04-06T12:42:00Z">
        <w:r w:rsidDel="00755D76">
          <w:rPr>
            <w:lang w:eastAsia="zh-CN"/>
          </w:rPr>
          <w:delText>prefix = path-absolute</w:delText>
        </w:r>
        <w:r w:rsidDel="00755D76">
          <w:rPr>
            <w:lang w:eastAsia="zh-CN"/>
          </w:rPr>
          <w:tab/>
          <w:delText>; path-absolute production rule from IETF RFC 3986 [14], clause 3.3</w:delText>
        </w:r>
      </w:del>
    </w:p>
    <w:p w14:paraId="24F561F7" w14:textId="2914FC48" w:rsidR="0022240E" w:rsidRPr="001B635B" w:rsidRDefault="00385AE6" w:rsidP="0022240E">
      <w:pPr>
        <w:rPr>
          <w:rFonts w:cs="Arial"/>
        </w:rPr>
      </w:pPr>
      <w:ins w:id="1281" w:author="Jesus de Gregorio" w:date="2023-04-06T13:58:00Z">
        <w:r>
          <w:rPr>
            <w:rFonts w:cs="Arial"/>
          </w:rPr>
          <w:t>"</w:t>
        </w:r>
      </w:ins>
      <w:proofErr w:type="spellStart"/>
      <w:ins w:id="1282" w:author="Jesus de Gregorio" w:date="2023-04-06T13:59:00Z">
        <w:r>
          <w:rPr>
            <w:rFonts w:cs="Arial"/>
          </w:rPr>
          <w:t>intraPlmnCallbackRoot</w:t>
        </w:r>
        <w:proofErr w:type="spellEnd"/>
        <w:r>
          <w:rPr>
            <w:rFonts w:cs="Arial"/>
          </w:rPr>
          <w:t>", "</w:t>
        </w:r>
        <w:proofErr w:type="spellStart"/>
        <w:r>
          <w:rPr>
            <w:rFonts w:cs="Arial"/>
          </w:rPr>
          <w:t>interPlmnCallbackRoot</w:t>
        </w:r>
        <w:proofErr w:type="spellEnd"/>
        <w:r>
          <w:rPr>
            <w:rFonts w:cs="Arial"/>
          </w:rPr>
          <w:t>" (</w:t>
        </w:r>
      </w:ins>
      <w:r w:rsidR="0022240E" w:rsidRPr="0058592B" w:rsidDel="001541C8">
        <w:rPr>
          <w:rFonts w:cs="Arial"/>
        </w:rPr>
        <w:t>Optional parameter</w:t>
      </w:r>
      <w:ins w:id="1283" w:author="Jesus de Gregorio" w:date="2023-04-06T13:59:00Z">
        <w:r>
          <w:rPr>
            <w:rFonts w:cs="Arial"/>
          </w:rPr>
          <w:t>s)</w:t>
        </w:r>
      </w:ins>
      <w:del w:id="1284" w:author="Jesus de Gregorio" w:date="2023-04-06T13:59:00Z">
        <w:r w:rsidR="0022240E" w:rsidRPr="0058592B" w:rsidDel="00385AE6">
          <w:rPr>
            <w:rFonts w:cs="Arial"/>
          </w:rPr>
          <w:delText>.</w:delText>
        </w:r>
      </w:del>
      <w:ins w:id="1285" w:author="Jesus de Gregorio" w:date="2023-04-06T13:59:00Z">
        <w:r>
          <w:rPr>
            <w:rFonts w:cs="Arial"/>
          </w:rPr>
          <w:t>:</w:t>
        </w:r>
      </w:ins>
      <w:r w:rsidR="0022240E" w:rsidRPr="0058592B" w:rsidDel="001541C8">
        <w:rPr>
          <w:rFonts w:cs="Arial"/>
        </w:rPr>
        <w:t xml:space="preserve"> intra </w:t>
      </w:r>
      <w:proofErr w:type="spellStart"/>
      <w:r w:rsidR="0022240E" w:rsidRPr="0058592B" w:rsidDel="001541C8">
        <w:rPr>
          <w:rFonts w:cs="Arial"/>
        </w:rPr>
        <w:t>plmn</w:t>
      </w:r>
      <w:proofErr w:type="spellEnd"/>
      <w:r w:rsidR="0022240E" w:rsidRPr="0058592B" w:rsidDel="001541C8">
        <w:rPr>
          <w:rFonts w:cs="Arial"/>
        </w:rPr>
        <w:t xml:space="preserve"> </w:t>
      </w:r>
      <w:r w:rsidR="0022240E">
        <w:rPr>
          <w:rFonts w:cs="Arial"/>
        </w:rPr>
        <w:t xml:space="preserve">callback </w:t>
      </w:r>
      <w:r w:rsidR="0022240E" w:rsidDel="001541C8">
        <w:rPr>
          <w:rFonts w:cs="Arial"/>
        </w:rPr>
        <w:t xml:space="preserve">root </w:t>
      </w:r>
      <w:r w:rsidR="0022240E">
        <w:rPr>
          <w:rFonts w:cs="Arial"/>
        </w:rPr>
        <w:t xml:space="preserve">and </w:t>
      </w:r>
      <w:r w:rsidR="0022240E" w:rsidDel="001541C8">
        <w:rPr>
          <w:rFonts w:cs="Arial"/>
        </w:rPr>
        <w:t xml:space="preserve">inter </w:t>
      </w:r>
      <w:proofErr w:type="spellStart"/>
      <w:r w:rsidR="0022240E" w:rsidDel="001541C8">
        <w:rPr>
          <w:rFonts w:cs="Arial"/>
        </w:rPr>
        <w:t>plmn</w:t>
      </w:r>
      <w:proofErr w:type="spellEnd"/>
      <w:r w:rsidR="0022240E" w:rsidDel="001541C8">
        <w:rPr>
          <w:rFonts w:cs="Arial"/>
        </w:rPr>
        <w:t xml:space="preserve"> </w:t>
      </w:r>
      <w:r w:rsidR="0022240E">
        <w:rPr>
          <w:rFonts w:cs="Arial"/>
        </w:rPr>
        <w:t xml:space="preserve">callback </w:t>
      </w:r>
      <w:r w:rsidR="0022240E" w:rsidDel="001541C8">
        <w:rPr>
          <w:rFonts w:cs="Arial"/>
        </w:rPr>
        <w:t>root</w:t>
      </w:r>
      <w:r w:rsidR="0022240E" w:rsidRPr="0058592B" w:rsidDel="001541C8">
        <w:rPr>
          <w:rFonts w:cs="Arial"/>
        </w:rPr>
        <w:t xml:space="preserve"> </w:t>
      </w:r>
      <w:r w:rsidR="0022240E" w:rsidRPr="0058592B" w:rsidDel="001541C8">
        <w:rPr>
          <w:rFonts w:cs="Arial"/>
          <w:lang w:eastAsia="zh-CN"/>
        </w:rPr>
        <w:t>supported by the sender as NF service consumer.</w:t>
      </w:r>
    </w:p>
    <w:p w14:paraId="74BC04D6" w14:textId="63F9D771" w:rsidR="0022240E" w:rsidRPr="0008458C" w:rsidDel="00755D76" w:rsidRDefault="0022240E" w:rsidP="0022240E">
      <w:pPr>
        <w:pStyle w:val="B1"/>
        <w:rPr>
          <w:del w:id="1286" w:author="Jesus de Gregorio" w:date="2023-04-06T12:44:00Z"/>
        </w:rPr>
      </w:pPr>
      <w:del w:id="1287" w:author="Jesus de Gregorio" w:date="2023-04-06T12:44:00Z">
        <w:r w:rsidRPr="00E0716E" w:rsidDel="00755D76">
          <w:delText>callback-uri-prefix= " callback-uri-prefix=" OWS path-absolute    ; path-absolute production rule from IETF RFC 3986</w:delText>
        </w:r>
        <w:r w:rsidDel="00755D76">
          <w:delText> </w:delText>
        </w:r>
        <w:r w:rsidRPr="00E0716E" w:rsidDel="00755D76">
          <w:delText>[14], clause</w:delText>
        </w:r>
        <w:r w:rsidDel="00755D76">
          <w:delText> </w:delText>
        </w:r>
        <w:r w:rsidRPr="00E0716E" w:rsidDel="00755D76">
          <w:delText>3.3.</w:delText>
        </w:r>
      </w:del>
    </w:p>
    <w:p w14:paraId="6C128A37" w14:textId="0F4A5D00" w:rsidR="0022240E" w:rsidRPr="0008458C" w:rsidRDefault="00385AE6" w:rsidP="0022240E">
      <w:ins w:id="1288" w:author="Jesus de Gregorio" w:date="2023-04-06T13:59:00Z">
        <w:r>
          <w:t>"callback-</w:t>
        </w:r>
        <w:proofErr w:type="spellStart"/>
        <w:r>
          <w:t>uri</w:t>
        </w:r>
        <w:proofErr w:type="spellEnd"/>
        <w:r>
          <w:t>-prefix" (</w:t>
        </w:r>
      </w:ins>
      <w:r w:rsidR="0022240E" w:rsidRPr="0008458C">
        <w:t>Optional parameter</w:t>
      </w:r>
      <w:ins w:id="1289" w:author="Jesus de Gregorio" w:date="2023-04-06T13:59:00Z">
        <w:r>
          <w:t>)</w:t>
        </w:r>
      </w:ins>
      <w:del w:id="1290" w:author="Jesus de Gregorio" w:date="2023-04-06T13:59:00Z">
        <w:r w:rsidR="0022240E" w:rsidRPr="0008458C" w:rsidDel="00385AE6">
          <w:delText>.</w:delText>
        </w:r>
      </w:del>
      <w:ins w:id="1291" w:author="Jesus de Gregorio" w:date="2023-04-06T13:59:00Z">
        <w:r>
          <w:t>:</w:t>
        </w:r>
      </w:ins>
      <w:r w:rsidR="0022240E" w:rsidRPr="0008458C">
        <w:t xml:space="preserve"> </w:t>
      </w:r>
      <w:r w:rsidR="0022240E" w:rsidRPr="006A514D">
        <w:t xml:space="preserve">The NF service consumer may include this parameter when providing a Callback URI when the authority part of the Callback URI is shared by several NF service consumer instances. When present, </w:t>
      </w:r>
      <w:r w:rsidR="0022240E">
        <w:t>the "callback-</w:t>
      </w:r>
      <w:proofErr w:type="spellStart"/>
      <w:r w:rsidR="0022240E">
        <w:t>uri</w:t>
      </w:r>
      <w:proofErr w:type="spellEnd"/>
      <w:r w:rsidR="0022240E">
        <w:t>-prefix"</w:t>
      </w:r>
      <w:r w:rsidR="0022240E" w:rsidRPr="0008458C">
        <w:t xml:space="preserve"> </w:t>
      </w:r>
      <w:r w:rsidR="0022240E">
        <w:t>shall be</w:t>
      </w:r>
      <w:r w:rsidR="0022240E" w:rsidRPr="0008458C">
        <w:t xml:space="preserve"> a </w:t>
      </w:r>
      <w:r w:rsidR="0022240E" w:rsidRPr="002320DA">
        <w:rPr>
          <w:lang w:eastAsia="zh-CN"/>
        </w:rPr>
        <w:t>path-absolute</w:t>
      </w:r>
      <w:r w:rsidR="0022240E" w:rsidRPr="0008458C" w:rsidDel="006A514D">
        <w:rPr>
          <w:lang w:eastAsia="zh-CN"/>
        </w:rPr>
        <w:t xml:space="preserve"> </w:t>
      </w:r>
      <w:r w:rsidR="0022240E">
        <w:rPr>
          <w:lang w:eastAsia="zh-CN"/>
        </w:rPr>
        <w:t xml:space="preserve">as specified </w:t>
      </w:r>
      <w:r w:rsidR="0022240E" w:rsidRPr="00DE1207">
        <w:rPr>
          <w:lang w:eastAsia="zh-CN"/>
        </w:rPr>
        <w:t>IETF RFC 3986</w:t>
      </w:r>
      <w:r w:rsidR="0022240E">
        <w:rPr>
          <w:lang w:eastAsia="zh-CN"/>
        </w:rPr>
        <w:t> </w:t>
      </w:r>
      <w:r w:rsidR="0022240E" w:rsidRPr="00DE1207">
        <w:rPr>
          <w:lang w:eastAsia="zh-CN"/>
        </w:rPr>
        <w:t>[14]</w:t>
      </w:r>
      <w:r w:rsidR="0022240E">
        <w:rPr>
          <w:lang w:eastAsia="zh-CN"/>
        </w:rPr>
        <w:t xml:space="preserve"> (</w:t>
      </w:r>
      <w:r w:rsidR="0022240E" w:rsidRPr="006A514D">
        <w:rPr>
          <w:lang w:eastAsia="zh-CN"/>
        </w:rPr>
        <w:t xml:space="preserve">i.e. the first path segment(s) after the </w:t>
      </w:r>
      <w:r w:rsidR="0022240E">
        <w:rPr>
          <w:lang w:eastAsia="zh-CN"/>
        </w:rPr>
        <w:t>authority) which is part of the Callback URI provided by a NF service consumer in the corresponding service request message sent to a NF service producer. The authority and "callback-</w:t>
      </w:r>
      <w:proofErr w:type="spellStart"/>
      <w:r w:rsidR="0022240E">
        <w:rPr>
          <w:lang w:eastAsia="zh-CN"/>
        </w:rPr>
        <w:t>uri</w:t>
      </w:r>
      <w:proofErr w:type="spellEnd"/>
      <w:r w:rsidR="0022240E">
        <w:rPr>
          <w:lang w:eastAsia="zh-CN"/>
        </w:rPr>
        <w:t xml:space="preserve">-prefix" in the Callback URI shall uniquely identify a consumer service instance. </w:t>
      </w:r>
      <w:r w:rsidR="0022240E" w:rsidRPr="00770F77">
        <w:rPr>
          <w:lang w:eastAsia="zh-CN"/>
        </w:rPr>
        <w:t>See clause</w:t>
      </w:r>
      <w:r w:rsidR="0022240E">
        <w:rPr>
          <w:lang w:eastAsia="zh-CN"/>
        </w:rPr>
        <w:t> </w:t>
      </w:r>
      <w:r w:rsidR="0022240E" w:rsidRPr="00770F77">
        <w:rPr>
          <w:lang w:eastAsia="zh-CN"/>
        </w:rPr>
        <w:t>6.12.1 for the usage of this parameter.</w:t>
      </w:r>
    </w:p>
    <w:p w14:paraId="1E4D3F37" w14:textId="77777777" w:rsidR="0022240E" w:rsidRPr="0008458C" w:rsidRDefault="0022240E" w:rsidP="0022240E">
      <w:pPr>
        <w:pStyle w:val="EX"/>
        <w:rPr>
          <w:lang w:eastAsia="zh-CN"/>
        </w:rPr>
      </w:pPr>
      <w:r>
        <w:rPr>
          <w:lang w:eastAsia="zh-CN"/>
        </w:rPr>
        <w:t>EXAMPLE </w:t>
      </w:r>
      <w:r w:rsidRPr="0008458C">
        <w:rPr>
          <w:lang w:eastAsia="zh-CN"/>
        </w:rPr>
        <w:t>1:</w:t>
      </w:r>
      <w:r w:rsidRPr="0008458C">
        <w:rPr>
          <w:lang w:eastAsia="zh-CN"/>
        </w:rPr>
        <w:tab/>
        <w:t>The NF consumer supports Namf_EventExposure OpenAPI "v1" without any optional feature:</w:t>
      </w:r>
    </w:p>
    <w:p w14:paraId="147EF5BA" w14:textId="77777777" w:rsidR="0022240E" w:rsidRPr="0008458C" w:rsidRDefault="0022240E" w:rsidP="0022240E">
      <w:pPr>
        <w:pStyle w:val="EX"/>
        <w:rPr>
          <w:lang w:eastAsia="zh-CN"/>
        </w:rPr>
      </w:pPr>
      <w:r w:rsidRPr="0008458C">
        <w:rPr>
          <w:lang w:eastAsia="zh-CN"/>
        </w:rPr>
        <w:tab/>
        <w:t>3gpp-Sbi-Consumer-Info: service=</w:t>
      </w:r>
      <w:proofErr w:type="spellStart"/>
      <w:r w:rsidRPr="0008458C">
        <w:rPr>
          <w:lang w:eastAsia="zh-CN"/>
        </w:rPr>
        <w:t>namf-evts</w:t>
      </w:r>
      <w:proofErr w:type="spellEnd"/>
      <w:r w:rsidRPr="0008458C">
        <w:rPr>
          <w:lang w:eastAsia="zh-CN"/>
        </w:rPr>
        <w:t xml:space="preserve">; </w:t>
      </w:r>
      <w:proofErr w:type="spellStart"/>
      <w:r w:rsidRPr="0008458C">
        <w:rPr>
          <w:lang w:eastAsia="zh-CN"/>
        </w:rPr>
        <w:t>apiversion</w:t>
      </w:r>
      <w:proofErr w:type="spellEnd"/>
      <w:r w:rsidRPr="0008458C">
        <w:rPr>
          <w:lang w:eastAsia="zh-CN"/>
        </w:rPr>
        <w:t>=(1)</w:t>
      </w:r>
    </w:p>
    <w:p w14:paraId="65A5A4C1" w14:textId="77777777" w:rsidR="0022240E" w:rsidRPr="0008458C" w:rsidRDefault="0022240E" w:rsidP="0022240E">
      <w:pPr>
        <w:pStyle w:val="EX"/>
        <w:rPr>
          <w:lang w:eastAsia="zh-CN"/>
        </w:rPr>
      </w:pPr>
      <w:r>
        <w:rPr>
          <w:lang w:eastAsia="zh-CN"/>
        </w:rPr>
        <w:t>EXAMPLE </w:t>
      </w:r>
      <w:r w:rsidRPr="0008458C">
        <w:rPr>
          <w:lang w:eastAsia="zh-CN"/>
        </w:rPr>
        <w:t>2:</w:t>
      </w:r>
      <w:r w:rsidRPr="0008458C">
        <w:rPr>
          <w:lang w:eastAsia="zh-CN"/>
        </w:rPr>
        <w:tab/>
        <w:t xml:space="preserve">The NF consumer supports </w:t>
      </w:r>
      <w:proofErr w:type="spellStart"/>
      <w:r w:rsidRPr="0008458C">
        <w:rPr>
          <w:lang w:eastAsia="zh-CN"/>
        </w:rPr>
        <w:t>Nsmf_EventExposure</w:t>
      </w:r>
      <w:proofErr w:type="spellEnd"/>
      <w:r w:rsidRPr="0008458C">
        <w:rPr>
          <w:lang w:eastAsia="zh-CN"/>
        </w:rPr>
        <w:t xml:space="preserve"> OpenAPI "v1" and "v2" with optional feature number 1 and accepted encoding "</w:t>
      </w:r>
      <w:proofErr w:type="spellStart"/>
      <w:r w:rsidRPr="0008458C">
        <w:rPr>
          <w:lang w:eastAsia="zh-CN"/>
        </w:rPr>
        <w:t>gzip</w:t>
      </w:r>
      <w:proofErr w:type="spellEnd"/>
      <w:r w:rsidRPr="0008458C">
        <w:rPr>
          <w:lang w:eastAsia="zh-CN"/>
        </w:rPr>
        <w:t>":</w:t>
      </w:r>
    </w:p>
    <w:p w14:paraId="1EAE6532" w14:textId="77777777" w:rsidR="0022240E" w:rsidRPr="0008458C" w:rsidRDefault="0022240E" w:rsidP="0022240E">
      <w:pPr>
        <w:pStyle w:val="EX"/>
        <w:rPr>
          <w:lang w:eastAsia="zh-CN"/>
        </w:rPr>
      </w:pPr>
      <w:r w:rsidRPr="0008458C">
        <w:rPr>
          <w:lang w:eastAsia="zh-CN"/>
        </w:rPr>
        <w:tab/>
        <w:t>3gpp-Sbi-Consumer-Info: service=</w:t>
      </w:r>
      <w:proofErr w:type="spellStart"/>
      <w:r w:rsidRPr="0008458C">
        <w:t>nsmf</w:t>
      </w:r>
      <w:proofErr w:type="spellEnd"/>
      <w:r w:rsidRPr="0008458C">
        <w:t>-event-exposure</w:t>
      </w:r>
      <w:r w:rsidRPr="0008458C">
        <w:rPr>
          <w:lang w:eastAsia="zh-CN"/>
        </w:rPr>
        <w:t xml:space="preserve">; </w:t>
      </w:r>
      <w:proofErr w:type="spellStart"/>
      <w:r w:rsidRPr="0008458C">
        <w:rPr>
          <w:lang w:eastAsia="zh-CN"/>
        </w:rPr>
        <w:t>apiversion</w:t>
      </w:r>
      <w:proofErr w:type="spellEnd"/>
      <w:r w:rsidRPr="0008458C">
        <w:rPr>
          <w:lang w:eastAsia="zh-CN"/>
        </w:rPr>
        <w:t xml:space="preserve">=(1 2); </w:t>
      </w:r>
      <w:proofErr w:type="spellStart"/>
      <w:r w:rsidRPr="0008458C">
        <w:rPr>
          <w:lang w:eastAsia="zh-CN"/>
        </w:rPr>
        <w:t>supportedfeatures</w:t>
      </w:r>
      <w:proofErr w:type="spellEnd"/>
      <w:r w:rsidRPr="0008458C">
        <w:rPr>
          <w:lang w:eastAsia="zh-CN"/>
        </w:rPr>
        <w:t xml:space="preserve">=01; </w:t>
      </w:r>
      <w:proofErr w:type="spellStart"/>
      <w:r w:rsidRPr="0008458C">
        <w:rPr>
          <w:lang w:eastAsia="zh-CN"/>
        </w:rPr>
        <w:t>acceptencoding</w:t>
      </w:r>
      <w:proofErr w:type="spellEnd"/>
      <w:r w:rsidRPr="0008458C">
        <w:rPr>
          <w:lang w:eastAsia="zh-CN"/>
        </w:rPr>
        <w:t>="</w:t>
      </w:r>
      <w:proofErr w:type="spellStart"/>
      <w:r w:rsidRPr="0008458C">
        <w:rPr>
          <w:lang w:eastAsia="zh-CN"/>
        </w:rPr>
        <w:t>gzip</w:t>
      </w:r>
      <w:proofErr w:type="spellEnd"/>
      <w:r w:rsidRPr="0008458C">
        <w:rPr>
          <w:lang w:eastAsia="zh-CN"/>
        </w:rPr>
        <w:t>; q=1.0, *;q=0.5"</w:t>
      </w:r>
    </w:p>
    <w:p w14:paraId="236CE3EA" w14:textId="77777777" w:rsidR="0022240E" w:rsidRPr="0008458C" w:rsidRDefault="0022240E" w:rsidP="0022240E">
      <w:pPr>
        <w:pStyle w:val="EX"/>
        <w:rPr>
          <w:lang w:eastAsia="zh-CN"/>
        </w:rPr>
      </w:pPr>
      <w:r>
        <w:rPr>
          <w:lang w:eastAsia="zh-CN"/>
        </w:rPr>
        <w:t>EXAMPLE </w:t>
      </w:r>
      <w:r w:rsidRPr="0008458C">
        <w:rPr>
          <w:lang w:eastAsia="zh-CN"/>
        </w:rPr>
        <w:t>3:</w:t>
      </w:r>
      <w:r w:rsidRPr="0008458C">
        <w:rPr>
          <w:lang w:eastAsia="zh-CN"/>
        </w:rPr>
        <w:tab/>
        <w:t xml:space="preserve">The NF consumer supports both Namf_EventExposure OpenAPI "v1" and </w:t>
      </w:r>
      <w:proofErr w:type="spellStart"/>
      <w:r w:rsidRPr="0008458C">
        <w:rPr>
          <w:lang w:eastAsia="zh-CN"/>
        </w:rPr>
        <w:t>Nsmf_EventExposure</w:t>
      </w:r>
      <w:proofErr w:type="spellEnd"/>
      <w:r w:rsidRPr="0008458C">
        <w:rPr>
          <w:lang w:eastAsia="zh-CN"/>
        </w:rPr>
        <w:t xml:space="preserve"> OpenAPI "v2":</w:t>
      </w:r>
    </w:p>
    <w:p w14:paraId="23705D0E" w14:textId="77777777" w:rsidR="0022240E" w:rsidRDefault="0022240E" w:rsidP="0022240E">
      <w:pPr>
        <w:pStyle w:val="EX"/>
        <w:rPr>
          <w:lang w:eastAsia="zh-CN"/>
        </w:rPr>
      </w:pPr>
      <w:r w:rsidRPr="0008458C">
        <w:rPr>
          <w:lang w:eastAsia="zh-CN"/>
        </w:rPr>
        <w:tab/>
        <w:t>3gpp-Sbi-Consumer-Info: service=</w:t>
      </w:r>
      <w:proofErr w:type="spellStart"/>
      <w:r w:rsidRPr="0008458C">
        <w:rPr>
          <w:lang w:eastAsia="zh-CN"/>
        </w:rPr>
        <w:t>namf-evts</w:t>
      </w:r>
      <w:proofErr w:type="spellEnd"/>
      <w:r w:rsidRPr="0008458C">
        <w:rPr>
          <w:lang w:eastAsia="zh-CN"/>
        </w:rPr>
        <w:t xml:space="preserve">; </w:t>
      </w:r>
      <w:proofErr w:type="spellStart"/>
      <w:r w:rsidRPr="0008458C">
        <w:rPr>
          <w:lang w:eastAsia="zh-CN"/>
        </w:rPr>
        <w:t>apiversion</w:t>
      </w:r>
      <w:proofErr w:type="spellEnd"/>
      <w:r w:rsidRPr="0008458C">
        <w:rPr>
          <w:lang w:eastAsia="zh-CN"/>
        </w:rPr>
        <w:t>=(1), service=</w:t>
      </w:r>
      <w:proofErr w:type="spellStart"/>
      <w:r w:rsidRPr="0008458C">
        <w:t>nsmf</w:t>
      </w:r>
      <w:proofErr w:type="spellEnd"/>
      <w:r w:rsidRPr="0008458C">
        <w:t>-event-exposure</w:t>
      </w:r>
      <w:r w:rsidRPr="0008458C">
        <w:rPr>
          <w:lang w:eastAsia="zh-CN"/>
        </w:rPr>
        <w:t xml:space="preserve">; </w:t>
      </w:r>
      <w:proofErr w:type="spellStart"/>
      <w:r w:rsidRPr="0008458C">
        <w:rPr>
          <w:lang w:eastAsia="zh-CN"/>
        </w:rPr>
        <w:t>apiversion</w:t>
      </w:r>
      <w:proofErr w:type="spellEnd"/>
      <w:r w:rsidRPr="0008458C">
        <w:rPr>
          <w:lang w:eastAsia="zh-CN"/>
        </w:rPr>
        <w:t>=(2)</w:t>
      </w:r>
    </w:p>
    <w:p w14:paraId="28AE9BC8" w14:textId="77777777" w:rsidR="0022240E" w:rsidRPr="006D6D09" w:rsidRDefault="0022240E" w:rsidP="0022240E">
      <w:pPr>
        <w:pStyle w:val="EX"/>
        <w:rPr>
          <w:color w:val="C00000"/>
          <w:lang w:val="en-US" w:eastAsia="zh-CN"/>
        </w:rPr>
      </w:pPr>
      <w:bookmarkStart w:id="1292" w:name="_PERM_MCCTEMPBM_CRPT57490061___5"/>
      <w:r>
        <w:rPr>
          <w:lang w:eastAsia="zh-CN"/>
        </w:rPr>
        <w:t>EXAMPLE 4:</w:t>
      </w:r>
      <w:r>
        <w:rPr>
          <w:lang w:eastAsia="zh-CN"/>
        </w:rPr>
        <w:tab/>
      </w:r>
      <w:r>
        <w:rPr>
          <w:lang w:val="en-US" w:eastAsia="zh-CN"/>
        </w:rPr>
        <w:t xml:space="preserve">An AMF service instance supports Nsmf_PDUSession OpenAPI "v1", provides the callback URI </w:t>
      </w:r>
      <w:hyperlink r:id="rId22" w:history="1">
        <w:r>
          <w:rPr>
            <w:lang w:val="en-US" w:eastAsia="zh-CN"/>
          </w:rPr>
          <w:t>https://amf45.operator.com/servinst123/pdusession</w:t>
        </w:r>
      </w:hyperlink>
      <w:r>
        <w:rPr>
          <w:lang w:val="en-US" w:eastAsia="zh-CN"/>
        </w:rPr>
        <w:t xml:space="preserve">, whereby the authority </w:t>
      </w:r>
      <w:r w:rsidRPr="005776CC">
        <w:rPr>
          <w:lang w:val="en-US" w:eastAsia="zh-CN"/>
        </w:rPr>
        <w:t>is shared by more than one AMF</w:t>
      </w:r>
      <w:r>
        <w:rPr>
          <w:lang w:val="en-US" w:eastAsia="zh-CN"/>
        </w:rPr>
        <w:t xml:space="preserve"> service instance</w:t>
      </w:r>
      <w:r w:rsidRPr="005776CC">
        <w:rPr>
          <w:lang w:val="en-US" w:eastAsia="zh-CN"/>
        </w:rPr>
        <w:t>, while</w:t>
      </w:r>
      <w:r>
        <w:rPr>
          <w:lang w:val="en-US" w:eastAsia="zh-CN"/>
        </w:rPr>
        <w:t xml:space="preserve"> the prefix "/servinst123" uniquely identifies a specific AMF service instance:</w:t>
      </w:r>
      <w:bookmarkEnd w:id="1292"/>
      <w:r>
        <w:rPr>
          <w:color w:val="C00000"/>
          <w:lang w:val="en-US" w:eastAsia="zh-CN"/>
        </w:rPr>
        <w:br/>
      </w:r>
      <w:r>
        <w:rPr>
          <w:color w:val="C00000"/>
          <w:lang w:val="en-US" w:eastAsia="zh-CN"/>
        </w:rPr>
        <w:br/>
      </w:r>
      <w:r>
        <w:rPr>
          <w:lang w:val="en-US" w:eastAsia="zh-CN"/>
        </w:rPr>
        <w:t>3gpp-Sbi-Consumer-Info: service=</w:t>
      </w:r>
      <w:proofErr w:type="spellStart"/>
      <w:r>
        <w:rPr>
          <w:lang w:val="en-US" w:eastAsia="zh-CN"/>
        </w:rPr>
        <w:t>nsmf-pdusession</w:t>
      </w:r>
      <w:proofErr w:type="spellEnd"/>
      <w:r>
        <w:rPr>
          <w:lang w:val="en-US" w:eastAsia="zh-CN"/>
        </w:rPr>
        <w:t xml:space="preserve">; </w:t>
      </w:r>
      <w:proofErr w:type="spellStart"/>
      <w:r>
        <w:rPr>
          <w:lang w:val="en-US" w:eastAsia="zh-CN"/>
        </w:rPr>
        <w:t>apiversion</w:t>
      </w:r>
      <w:proofErr w:type="spellEnd"/>
      <w:r>
        <w:rPr>
          <w:lang w:val="en-US" w:eastAsia="zh-CN"/>
        </w:rPr>
        <w:t>=(1); callback-</w:t>
      </w:r>
      <w:proofErr w:type="spellStart"/>
      <w:r>
        <w:rPr>
          <w:lang w:val="en-US" w:eastAsia="zh-CN"/>
        </w:rPr>
        <w:t>uri</w:t>
      </w:r>
      <w:proofErr w:type="spellEnd"/>
      <w:r>
        <w:rPr>
          <w:lang w:val="en-US" w:eastAsia="zh-CN"/>
        </w:rPr>
        <w:t>-prefix=%2Fservinst123</w:t>
      </w:r>
    </w:p>
    <w:p w14:paraId="4D9B1C40" w14:textId="77777777" w:rsidR="0022240E" w:rsidRDefault="0022240E" w:rsidP="0022240E">
      <w:pPr>
        <w:pStyle w:val="EX"/>
        <w:rPr>
          <w:lang w:eastAsia="zh-CN"/>
        </w:rPr>
      </w:pPr>
      <w:bookmarkStart w:id="1293" w:name="_PERM_MCCTEMPBM_CRPT57490062___5"/>
      <w:r>
        <w:rPr>
          <w:lang w:eastAsia="zh-CN"/>
        </w:rPr>
        <w:lastRenderedPageBreak/>
        <w:t>EXAMPLE 5:</w:t>
      </w:r>
      <w:r>
        <w:rPr>
          <w:lang w:eastAsia="zh-CN"/>
        </w:rPr>
        <w:tab/>
      </w:r>
      <w:r w:rsidRPr="00EE6C4C">
        <w:rPr>
          <w:lang w:eastAsia="zh-CN"/>
        </w:rPr>
        <w:t xml:space="preserve">The NF consumer supports Namf_EventExposure OpenAPI "v1" and </w:t>
      </w:r>
      <w:r>
        <w:rPr>
          <w:lang w:eastAsia="zh-CN"/>
        </w:rPr>
        <w:t>sends intra PLMN callback root "</w:t>
      </w:r>
      <w:hyperlink r:id="rId23" w:history="1">
        <w:r w:rsidRPr="004C1F22">
          <w:t>https://</w:t>
        </w:r>
        <w:r w:rsidRPr="004C1F22">
          <w:rPr>
            <w:lang w:eastAsia="zh-CN"/>
          </w:rPr>
          <w:t>operator.com</w:t>
        </w:r>
      </w:hyperlink>
      <w:r>
        <w:t>"</w:t>
      </w:r>
      <w:r>
        <w:rPr>
          <w:lang w:eastAsia="zh-CN"/>
        </w:rPr>
        <w:t xml:space="preserve"> and inter PLMN callback root "https://</w:t>
      </w:r>
      <w:r>
        <w:t>5gc.mnc012.mcc345.3gppnetwork.org"</w:t>
      </w:r>
      <w:r>
        <w:rPr>
          <w:lang w:eastAsia="zh-CN"/>
        </w:rPr>
        <w:t xml:space="preserve"> in the header:</w:t>
      </w:r>
    </w:p>
    <w:p w14:paraId="52979FDC" w14:textId="77777777" w:rsidR="0022240E" w:rsidRPr="0008458C" w:rsidRDefault="0022240E" w:rsidP="0022240E">
      <w:pPr>
        <w:pStyle w:val="EX"/>
        <w:rPr>
          <w:lang w:eastAsia="zh-CN"/>
        </w:rPr>
      </w:pPr>
      <w:r w:rsidRPr="002D7984">
        <w:tab/>
        <w:t>3gpp-Sbi-Consumer-Info: service=</w:t>
      </w:r>
      <w:proofErr w:type="spellStart"/>
      <w:r w:rsidRPr="002D7984">
        <w:t>namf-evts</w:t>
      </w:r>
      <w:proofErr w:type="spellEnd"/>
      <w:r w:rsidRPr="002D7984">
        <w:t xml:space="preserve">; </w:t>
      </w:r>
      <w:proofErr w:type="spellStart"/>
      <w:r w:rsidRPr="002D7984">
        <w:t>apiversion</w:t>
      </w:r>
      <w:proofErr w:type="spellEnd"/>
      <w:r w:rsidRPr="002D7984">
        <w:t xml:space="preserve">=(1); </w:t>
      </w:r>
      <w:proofErr w:type="spellStart"/>
      <w:r w:rsidRPr="002D7984">
        <w:t>intraPlmnCallbackRoot</w:t>
      </w:r>
      <w:proofErr w:type="spellEnd"/>
      <w:r w:rsidRPr="002D7984">
        <w:t xml:space="preserve">= https%3A%2F%2Foperator.com; </w:t>
      </w:r>
      <w:proofErr w:type="spellStart"/>
      <w:r w:rsidRPr="002D7984">
        <w:t>interPlmnCallbackRoot</w:t>
      </w:r>
      <w:proofErr w:type="spellEnd"/>
      <w:r w:rsidRPr="002D7984">
        <w:t>= https%3A%2F%2F5gc.mnc012.mcc345.3gppnetwork.org</w:t>
      </w:r>
    </w:p>
    <w:p w14:paraId="440BECE8" w14:textId="77777777" w:rsidR="00780A4D" w:rsidRDefault="00780A4D" w:rsidP="0022240E">
      <w:pPr>
        <w:pStyle w:val="Heading5"/>
      </w:pPr>
      <w:bookmarkStart w:id="1294" w:name="_Toc130936314"/>
      <w:bookmarkEnd w:id="1293"/>
    </w:p>
    <w:p w14:paraId="2D14F207"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1DDCA83F" w14:textId="1B96873F" w:rsidR="0022240E" w:rsidRPr="00AF62A0" w:rsidRDefault="0022240E" w:rsidP="0022240E">
      <w:pPr>
        <w:pStyle w:val="Heading5"/>
        <w:rPr>
          <w:lang w:eastAsia="zh-CN"/>
        </w:rPr>
      </w:pPr>
      <w:r w:rsidRPr="00AF62A0">
        <w:t>5.2.3.3.</w:t>
      </w:r>
      <w:r>
        <w:t>8</w:t>
      </w:r>
      <w:r w:rsidRPr="00AF62A0">
        <w:tab/>
      </w:r>
      <w:r w:rsidRPr="00AF62A0">
        <w:rPr>
          <w:lang w:eastAsia="zh-CN"/>
        </w:rPr>
        <w:t>3gpp-Sbi-Response-</w:t>
      </w:r>
      <w:bookmarkEnd w:id="1136"/>
      <w:r w:rsidRPr="00AF62A0">
        <w:rPr>
          <w:lang w:eastAsia="zh-CN"/>
        </w:rPr>
        <w:t>Inf</w:t>
      </w:r>
      <w:r w:rsidRPr="00AF62A0">
        <w:rPr>
          <w:lang w:val="fr-FR" w:eastAsia="zh-CN"/>
        </w:rPr>
        <w:t>o</w:t>
      </w:r>
      <w:bookmarkEnd w:id="1294"/>
    </w:p>
    <w:p w14:paraId="352F2CE3" w14:textId="1DB3177A" w:rsidR="0022240E" w:rsidRDefault="0022240E" w:rsidP="0022240E">
      <w:pPr>
        <w:rPr>
          <w:lang w:eastAsia="zh-CN"/>
        </w:rPr>
      </w:pPr>
      <w:r w:rsidRPr="00D1205D">
        <w:rPr>
          <w:lang w:eastAsia="zh-CN"/>
        </w:rPr>
        <w:t xml:space="preserve">The header contains </w:t>
      </w:r>
      <w:r>
        <w:rPr>
          <w:lang w:eastAsia="zh-CN"/>
        </w:rPr>
        <w:t>a comma-delimited list of additional information related to an HTTP response. It may be included e.g.</w:t>
      </w:r>
      <w:r w:rsidRPr="003D5D04">
        <w:rPr>
          <w:lang w:eastAsia="zh-CN"/>
        </w:rPr>
        <w:t xml:space="preserve"> </w:t>
      </w:r>
      <w:r>
        <w:rPr>
          <w:lang w:eastAsia="zh-CN"/>
        </w:rPr>
        <w:t>in a 4xx or 5xx response sent:</w:t>
      </w:r>
    </w:p>
    <w:p w14:paraId="6DD9DC8D" w14:textId="77777777" w:rsidR="0022240E" w:rsidRDefault="0022240E" w:rsidP="0022240E">
      <w:pPr>
        <w:pStyle w:val="B1"/>
      </w:pPr>
      <w:r>
        <w:rPr>
          <w:lang w:eastAsia="zh-CN"/>
        </w:rPr>
        <w:t>-</w:t>
      </w:r>
      <w:r>
        <w:rPr>
          <w:lang w:eastAsia="zh-CN"/>
        </w:rPr>
        <w:tab/>
        <w:t xml:space="preserve">by an SCP </w:t>
      </w:r>
      <w:r>
        <w:t xml:space="preserve">to indicate whether it </w:t>
      </w:r>
      <w:r w:rsidRPr="00665682">
        <w:t>attempt</w:t>
      </w:r>
      <w:r>
        <w:t xml:space="preserve">ed </w:t>
      </w:r>
      <w:r w:rsidRPr="00665682">
        <w:t>to retransmit the request to alternative HTTP server instance</w:t>
      </w:r>
      <w:r>
        <w:t>s; or</w:t>
      </w:r>
    </w:p>
    <w:p w14:paraId="59EEF020" w14:textId="77777777" w:rsidR="0022240E" w:rsidRDefault="0022240E" w:rsidP="0022240E">
      <w:pPr>
        <w:pStyle w:val="B1"/>
        <w:rPr>
          <w:lang w:eastAsia="zh-CN"/>
        </w:rPr>
      </w:pPr>
      <w:r>
        <w:t>-</w:t>
      </w:r>
      <w:r>
        <w:tab/>
      </w:r>
      <w:r>
        <w:rPr>
          <w:lang w:eastAsia="zh-CN"/>
        </w:rPr>
        <w:t>by an alternative HTTP server instance to indicate whether the corresponding resource or context has been transferred to the alternative HTTP server instance, or by an HTTP server instance to indicate that the failed request shall not be retried</w:t>
      </w:r>
      <w:r>
        <w:t>.</w:t>
      </w:r>
    </w:p>
    <w:p w14:paraId="3E7EF2D6" w14:textId="77777777" w:rsidR="0022240E" w:rsidRPr="00D1205D" w:rsidRDefault="0022240E" w:rsidP="0022240E">
      <w:pPr>
        <w:rPr>
          <w:lang w:eastAsia="zh-CN"/>
        </w:rPr>
      </w:pPr>
      <w:r w:rsidRPr="00D1205D">
        <w:rPr>
          <w:lang w:eastAsia="zh-CN"/>
        </w:rPr>
        <w:t>The encoding of the header follows the ABNF as defined in IETF</w:t>
      </w:r>
      <w:r w:rsidRPr="00D1205D">
        <w:t> RFC 7</w:t>
      </w:r>
      <w:r w:rsidRPr="00D1205D">
        <w:rPr>
          <w:lang w:eastAsia="zh-CN"/>
        </w:rPr>
        <w:t>230 [12].</w:t>
      </w:r>
    </w:p>
    <w:p w14:paraId="325D76A3" w14:textId="77777777" w:rsidR="00385AE6" w:rsidRDefault="00385AE6" w:rsidP="00385AE6">
      <w:pPr>
        <w:pStyle w:val="PL"/>
        <w:rPr>
          <w:ins w:id="1295" w:author="Jesus de Gregorio" w:date="2023-04-06T14:04:00Z"/>
          <w:lang w:eastAsia="zh-CN"/>
        </w:rPr>
      </w:pPr>
    </w:p>
    <w:p w14:paraId="2736D535" w14:textId="71A6B630" w:rsidR="0022240E" w:rsidRPr="00D1205D" w:rsidRDefault="0022240E">
      <w:pPr>
        <w:pStyle w:val="PL"/>
        <w:rPr>
          <w:lang w:eastAsia="zh-CN"/>
        </w:rPr>
        <w:pPrChange w:id="1296" w:author="Jesus de Gregorio" w:date="2023-04-06T14:03:00Z">
          <w:pPr/>
        </w:pPrChange>
      </w:pPr>
      <w:del w:id="1297" w:author="Jesus de Gregorio" w:date="2023-04-06T14:04:00Z">
        <w:r w:rsidRPr="00D1205D" w:rsidDel="00385AE6">
          <w:rPr>
            <w:lang w:eastAsia="zh-CN"/>
          </w:rPr>
          <w:delText>3gpp-</w:delText>
        </w:r>
      </w:del>
      <w:r w:rsidRPr="00D1205D">
        <w:rPr>
          <w:lang w:eastAsia="zh-CN"/>
        </w:rPr>
        <w:t>Sbi-</w:t>
      </w:r>
      <w:r>
        <w:rPr>
          <w:lang w:eastAsia="zh-CN"/>
        </w:rPr>
        <w:t>Response-Info</w:t>
      </w:r>
      <w:ins w:id="1298" w:author="Jesus de Gregorio" w:date="2023-04-06T14:04:00Z">
        <w:r w:rsidR="00385AE6">
          <w:rPr>
            <w:lang w:eastAsia="zh-CN"/>
          </w:rPr>
          <w:t>-Header</w:t>
        </w:r>
      </w:ins>
      <w:r w:rsidRPr="00D1205D">
        <w:rPr>
          <w:lang w:eastAsia="zh-CN"/>
        </w:rPr>
        <w:t xml:space="preserve"> = "3gpp-Sbi-</w:t>
      </w:r>
      <w:r>
        <w:rPr>
          <w:lang w:eastAsia="zh-CN"/>
        </w:rPr>
        <w:t>Response-Info</w:t>
      </w:r>
      <w:del w:id="1299" w:author="Jesus de Gregorio" w:date="2023-04-06T14:04:00Z">
        <w:r w:rsidRPr="00D1205D" w:rsidDel="00385AE6">
          <w:rPr>
            <w:lang w:eastAsia="zh-CN"/>
          </w:rPr>
          <w:delText>" "</w:delText>
        </w:r>
      </w:del>
      <w:r w:rsidRPr="00D1205D">
        <w:rPr>
          <w:lang w:eastAsia="zh-CN"/>
        </w:rPr>
        <w:t xml:space="preserve">:" </w:t>
      </w:r>
      <w:r>
        <w:rPr>
          <w:lang w:eastAsia="zh-CN"/>
        </w:rPr>
        <w:t>1#(O</w:t>
      </w:r>
      <w:r w:rsidRPr="00D1205D">
        <w:rPr>
          <w:lang w:eastAsia="zh-CN"/>
        </w:rPr>
        <w:t xml:space="preserve">WS </w:t>
      </w:r>
      <w:ins w:id="1300" w:author="Jesus de Gregorio" w:date="2023-04-06T16:54:00Z">
        <w:r w:rsidR="00FB59F5">
          <w:rPr>
            <w:lang w:eastAsia="zh-CN"/>
          </w:rPr>
          <w:t>resp-info-</w:t>
        </w:r>
      </w:ins>
      <w:r>
        <w:t>param</w:t>
      </w:r>
      <w:del w:id="1301" w:author="Jesus de Gregorio" w:date="2023-04-06T16:54:00Z">
        <w:r w:rsidDel="00FB59F5">
          <w:delText>eter</w:delText>
        </w:r>
      </w:del>
      <w:r>
        <w:t> [</w:t>
      </w:r>
      <w:ins w:id="1302" w:author="Jesus de Gregorio" w:date="2023-04-06T16:54:00Z">
        <w:r w:rsidR="00FB59F5">
          <w:t xml:space="preserve"> </w:t>
        </w:r>
      </w:ins>
      <w:r>
        <w:t>*(</w:t>
      </w:r>
      <w:ins w:id="1303" w:author="Jesus de Gregorio" w:date="2023-04-06T16:54:00Z">
        <w:r w:rsidR="00FB59F5">
          <w:t xml:space="preserve"> </w:t>
        </w:r>
      </w:ins>
      <w:r w:rsidRPr="00905645">
        <w:t xml:space="preserve">";" OWS </w:t>
      </w:r>
      <w:ins w:id="1304" w:author="Jesus de Gregorio" w:date="2023-04-06T16:57:00Z">
        <w:r w:rsidR="00FB59F5">
          <w:t>resp-info-</w:t>
        </w:r>
      </w:ins>
      <w:r>
        <w:t>param</w:t>
      </w:r>
      <w:del w:id="1305" w:author="Jesus de Gregorio" w:date="2023-04-06T16:58:00Z">
        <w:r w:rsidDel="00FB59F5">
          <w:delText>eter</w:delText>
        </w:r>
      </w:del>
      <w:ins w:id="1306" w:author="Jesus de Gregorio - 1" w:date="2023-04-19T20:20:00Z">
        <w:r w:rsidR="003363D8">
          <w:t xml:space="preserve"> </w:t>
        </w:r>
      </w:ins>
      <w:r>
        <w:t>)</w:t>
      </w:r>
      <w:ins w:id="1307" w:author="Jesus de Gregorio - 1" w:date="2023-04-19T20:20:00Z">
        <w:r w:rsidR="003363D8">
          <w:t xml:space="preserve"> </w:t>
        </w:r>
      </w:ins>
      <w:r>
        <w:t>]</w:t>
      </w:r>
      <w:ins w:id="1308" w:author="Jesus de Gregorio - 1" w:date="2023-04-19T20:20:00Z">
        <w:r w:rsidR="003363D8">
          <w:t xml:space="preserve"> </w:t>
        </w:r>
      </w:ins>
      <w:r>
        <w:t>)</w:t>
      </w:r>
    </w:p>
    <w:p w14:paraId="31E80A42" w14:textId="77777777" w:rsidR="00385AE6" w:rsidRDefault="00385AE6" w:rsidP="00385AE6">
      <w:pPr>
        <w:pStyle w:val="PL"/>
        <w:rPr>
          <w:ins w:id="1309" w:author="Jesus de Gregorio" w:date="2023-04-06T14:04:00Z"/>
          <w:lang w:eastAsia="zh-CN"/>
        </w:rPr>
      </w:pPr>
      <w:bookmarkStart w:id="1310" w:name="_PERM_MCCTEMPBM_CRPT57490063___2"/>
    </w:p>
    <w:p w14:paraId="7D9E2772" w14:textId="13033F50" w:rsidR="0022240E" w:rsidRPr="00D1205D" w:rsidRDefault="00775B21">
      <w:pPr>
        <w:pStyle w:val="PL"/>
        <w:rPr>
          <w:lang w:eastAsia="zh-CN"/>
        </w:rPr>
        <w:pPrChange w:id="1311" w:author="Jesus de Gregorio" w:date="2023-04-06T14:03:00Z">
          <w:pPr>
            <w:ind w:left="852" w:hanging="852"/>
          </w:pPr>
        </w:pPrChange>
      </w:pPr>
      <w:ins w:id="1312" w:author="Jesus de Gregorio" w:date="2023-04-06T14:06:00Z">
        <w:r>
          <w:rPr>
            <w:lang w:eastAsia="zh-CN"/>
          </w:rPr>
          <w:t>resp-info-</w:t>
        </w:r>
      </w:ins>
      <w:r w:rsidR="0022240E" w:rsidRPr="00D1205D">
        <w:rPr>
          <w:lang w:eastAsia="zh-CN"/>
        </w:rPr>
        <w:t>param</w:t>
      </w:r>
      <w:del w:id="1313" w:author="Jesus de Gregorio" w:date="2023-04-06T14:06:00Z">
        <w:r w:rsidR="0022240E" w:rsidRPr="00D1205D" w:rsidDel="00775B21">
          <w:rPr>
            <w:lang w:eastAsia="zh-CN"/>
          </w:rPr>
          <w:delText>eter</w:delText>
        </w:r>
      </w:del>
      <w:r w:rsidR="0022240E" w:rsidRPr="00D1205D">
        <w:rPr>
          <w:lang w:eastAsia="zh-CN"/>
        </w:rPr>
        <w:t xml:space="preserve"> = </w:t>
      </w:r>
      <w:ins w:id="1314" w:author="Jesus de Gregorio" w:date="2023-04-06T14:06:00Z">
        <w:r>
          <w:rPr>
            <w:lang w:eastAsia="zh-CN"/>
          </w:rPr>
          <w:t>resp-info-</w:t>
        </w:r>
      </w:ins>
      <w:r w:rsidR="0022240E" w:rsidRPr="00D1205D">
        <w:rPr>
          <w:lang w:eastAsia="zh-CN"/>
        </w:rPr>
        <w:t>param</w:t>
      </w:r>
      <w:del w:id="1315" w:author="Jesus de Gregorio" w:date="2023-04-06T14:06:00Z">
        <w:r w:rsidR="0022240E" w:rsidRPr="00D1205D" w:rsidDel="00775B21">
          <w:rPr>
            <w:lang w:eastAsia="zh-CN"/>
          </w:rPr>
          <w:delText>eter</w:delText>
        </w:r>
      </w:del>
      <w:ins w:id="1316" w:author="Jesus de Gregorio" w:date="2023-04-06T14:06:00Z">
        <w:r>
          <w:rPr>
            <w:lang w:eastAsia="zh-CN"/>
          </w:rPr>
          <w:t>-</w:t>
        </w:r>
      </w:ins>
      <w:r w:rsidR="0022240E" w:rsidRPr="00D1205D">
        <w:rPr>
          <w:lang w:eastAsia="zh-CN"/>
        </w:rPr>
        <w:t>name "</w:t>
      </w:r>
      <w:r w:rsidR="0022240E">
        <w:rPr>
          <w:lang w:eastAsia="zh-CN"/>
        </w:rPr>
        <w:t>=</w:t>
      </w:r>
      <w:r w:rsidR="0022240E" w:rsidRPr="00D1205D">
        <w:rPr>
          <w:lang w:eastAsia="zh-CN"/>
        </w:rPr>
        <w:t xml:space="preserve">" RWS </w:t>
      </w:r>
      <w:ins w:id="1317" w:author="Jesus de Gregorio" w:date="2023-04-06T14:06:00Z">
        <w:r>
          <w:rPr>
            <w:lang w:eastAsia="zh-CN"/>
          </w:rPr>
          <w:t>resp-info-</w:t>
        </w:r>
      </w:ins>
      <w:r w:rsidR="0022240E" w:rsidRPr="00D1205D">
        <w:rPr>
          <w:lang w:eastAsia="zh-CN"/>
        </w:rPr>
        <w:t>param</w:t>
      </w:r>
      <w:del w:id="1318" w:author="Jesus de Gregorio" w:date="2023-04-06T14:07:00Z">
        <w:r w:rsidR="0022240E" w:rsidRPr="00D1205D" w:rsidDel="00775B21">
          <w:rPr>
            <w:lang w:eastAsia="zh-CN"/>
          </w:rPr>
          <w:delText>eter</w:delText>
        </w:r>
      </w:del>
      <w:ins w:id="1319" w:author="Jesus de Gregorio" w:date="2023-04-06T14:07:00Z">
        <w:r>
          <w:rPr>
            <w:lang w:eastAsia="zh-CN"/>
          </w:rPr>
          <w:t>-</w:t>
        </w:r>
      </w:ins>
      <w:r w:rsidR="0022240E" w:rsidRPr="00D1205D">
        <w:rPr>
          <w:lang w:eastAsia="zh-CN"/>
        </w:rPr>
        <w:t>value</w:t>
      </w:r>
    </w:p>
    <w:p w14:paraId="089060F2" w14:textId="77777777" w:rsidR="00385AE6" w:rsidRDefault="00385AE6" w:rsidP="00385AE6">
      <w:pPr>
        <w:pStyle w:val="PL"/>
        <w:rPr>
          <w:ins w:id="1320" w:author="Jesus de Gregorio" w:date="2023-04-06T14:04:00Z"/>
          <w:lang w:eastAsia="zh-CN"/>
        </w:rPr>
      </w:pPr>
    </w:p>
    <w:p w14:paraId="375C2E69" w14:textId="2934ADFB" w:rsidR="0022240E" w:rsidRDefault="00775B21" w:rsidP="00385AE6">
      <w:pPr>
        <w:pStyle w:val="PL"/>
        <w:rPr>
          <w:ins w:id="1321" w:author="Jesus de Gregorio" w:date="2023-04-06T14:07:00Z"/>
          <w:lang w:eastAsia="zh-CN"/>
        </w:rPr>
      </w:pPr>
      <w:ins w:id="1322" w:author="Jesus de Gregorio" w:date="2023-04-06T14:07:00Z">
        <w:r>
          <w:rPr>
            <w:lang w:eastAsia="zh-CN"/>
          </w:rPr>
          <w:t>resp-info-</w:t>
        </w:r>
      </w:ins>
      <w:r w:rsidR="0022240E">
        <w:rPr>
          <w:lang w:eastAsia="zh-CN"/>
        </w:rPr>
        <w:t>param</w:t>
      </w:r>
      <w:del w:id="1323" w:author="Jesus de Gregorio" w:date="2023-04-06T14:07:00Z">
        <w:r w:rsidR="0022240E" w:rsidDel="00775B21">
          <w:rPr>
            <w:lang w:eastAsia="zh-CN"/>
          </w:rPr>
          <w:delText>eter</w:delText>
        </w:r>
      </w:del>
      <w:ins w:id="1324" w:author="Jesus de Gregorio" w:date="2023-04-06T14:07:00Z">
        <w:r>
          <w:rPr>
            <w:lang w:eastAsia="zh-CN"/>
          </w:rPr>
          <w:t>-</w:t>
        </w:r>
      </w:ins>
      <w:r w:rsidR="0022240E">
        <w:rPr>
          <w:lang w:eastAsia="zh-CN"/>
        </w:rPr>
        <w:t xml:space="preserve">name </w:t>
      </w:r>
      <w:r w:rsidR="0022240E" w:rsidRPr="00D1205D">
        <w:rPr>
          <w:lang w:eastAsia="zh-CN"/>
        </w:rPr>
        <w:t>= "</w:t>
      </w:r>
      <w:r w:rsidR="0022240E">
        <w:rPr>
          <w:lang w:eastAsia="zh-CN"/>
        </w:rPr>
        <w:t xml:space="preserve">request-retransmitted" / </w:t>
      </w:r>
      <w:r w:rsidR="0022240E" w:rsidRPr="00D1205D">
        <w:rPr>
          <w:lang w:eastAsia="zh-CN"/>
        </w:rPr>
        <w:t>"nfinst" / "nfset" / "nfservinst" / "nfserviceset" / "</w:t>
      </w:r>
      <w:r w:rsidR="0022240E">
        <w:rPr>
          <w:lang w:eastAsia="zh-CN"/>
        </w:rPr>
        <w:t>context-transferred" / "no-retry" / token</w:t>
      </w:r>
    </w:p>
    <w:p w14:paraId="65033040" w14:textId="6537AA11" w:rsidR="00775B21" w:rsidRDefault="00775B21" w:rsidP="00385AE6">
      <w:pPr>
        <w:pStyle w:val="PL"/>
        <w:rPr>
          <w:ins w:id="1325" w:author="Jesus de Gregorio" w:date="2023-04-06T14:07:00Z"/>
          <w:lang w:eastAsia="zh-CN"/>
        </w:rPr>
      </w:pPr>
    </w:p>
    <w:p w14:paraId="23844949" w14:textId="23A56B9E" w:rsidR="00775B21" w:rsidRDefault="00775B21" w:rsidP="00385AE6">
      <w:pPr>
        <w:pStyle w:val="PL"/>
        <w:rPr>
          <w:ins w:id="1326" w:author="Jesus de Gregorio" w:date="2023-04-06T14:04:00Z"/>
          <w:lang w:eastAsia="zh-CN"/>
        </w:rPr>
      </w:pPr>
      <w:ins w:id="1327" w:author="Jesus de Gregorio" w:date="2023-04-06T14:07:00Z">
        <w:r>
          <w:rPr>
            <w:lang w:eastAsia="zh-CN"/>
          </w:rPr>
          <w:t>resp-info-param-value = token</w:t>
        </w:r>
      </w:ins>
    </w:p>
    <w:p w14:paraId="55B07B1F" w14:textId="2AF840BF" w:rsidR="00385AE6" w:rsidRDefault="00385AE6" w:rsidP="00385AE6">
      <w:pPr>
        <w:pStyle w:val="PL"/>
        <w:rPr>
          <w:ins w:id="1328" w:author="Jesus de Gregorio" w:date="2023-04-06T14:04:00Z"/>
          <w:lang w:eastAsia="zh-CN"/>
        </w:rPr>
      </w:pPr>
    </w:p>
    <w:p w14:paraId="10D8AB4B" w14:textId="77777777" w:rsidR="00385AE6" w:rsidRDefault="00385AE6">
      <w:pPr>
        <w:pStyle w:val="PL"/>
        <w:rPr>
          <w:lang w:eastAsia="zh-CN"/>
        </w:rPr>
        <w:pPrChange w:id="1329" w:author="Jesus de Gregorio" w:date="2023-04-06T14:03:00Z">
          <w:pPr>
            <w:ind w:left="852" w:hanging="852"/>
          </w:pPr>
        </w:pPrChange>
      </w:pPr>
    </w:p>
    <w:p w14:paraId="666D3E7F" w14:textId="6B269973" w:rsidR="0022240E" w:rsidRDefault="0022240E" w:rsidP="0022240E">
      <w:pPr>
        <w:ind w:left="852" w:hanging="852"/>
        <w:rPr>
          <w:lang w:eastAsia="zh-CN"/>
        </w:rPr>
      </w:pPr>
      <w:r>
        <w:rPr>
          <w:lang w:eastAsia="zh-CN"/>
        </w:rPr>
        <w:t>The following parameters are defined:</w:t>
      </w:r>
      <w:bookmarkEnd w:id="1310"/>
    </w:p>
    <w:p w14:paraId="08036B80" w14:textId="0AF60A6E" w:rsidR="0022240E" w:rsidRDefault="0022240E" w:rsidP="0022240E">
      <w:pPr>
        <w:pStyle w:val="B1"/>
        <w:rPr>
          <w:lang w:eastAsia="zh-CN"/>
        </w:rPr>
      </w:pPr>
      <w:r>
        <w:rPr>
          <w:lang w:eastAsia="zh-CN"/>
        </w:rPr>
        <w:t>-</w:t>
      </w:r>
      <w:r>
        <w:rPr>
          <w:lang w:eastAsia="zh-CN"/>
        </w:rPr>
        <w:tab/>
      </w:r>
      <w:ins w:id="1330" w:author="Jesus de Gregorio" w:date="2023-04-06T14:20:00Z">
        <w:r w:rsidR="001005E3">
          <w:rPr>
            <w:lang w:eastAsia="zh-CN"/>
          </w:rPr>
          <w:t>"</w:t>
        </w:r>
      </w:ins>
      <w:r>
        <w:rPr>
          <w:lang w:eastAsia="zh-CN"/>
        </w:rPr>
        <w:t>request-retransmitted</w:t>
      </w:r>
      <w:ins w:id="1331" w:author="Jesus de Gregorio" w:date="2023-04-06T14:20:00Z">
        <w:r w:rsidR="001005E3">
          <w:rPr>
            <w:lang w:eastAsia="zh-CN"/>
          </w:rPr>
          <w:t>"</w:t>
        </w:r>
      </w:ins>
      <w:r>
        <w:rPr>
          <w:lang w:eastAsia="zh-CN"/>
        </w:rPr>
        <w:t>: this parameter indicates, in an error response, whether the SCP attempted to (re)transmit the request to alternative HTTP server instances. When present, it shall be set to "true" if so, and to "false" otherwise. See clause 6.10.8.1.</w:t>
      </w:r>
    </w:p>
    <w:p w14:paraId="063FCD6B" w14:textId="3156712D" w:rsidR="0022240E" w:rsidRDefault="0022240E" w:rsidP="0022240E">
      <w:pPr>
        <w:pStyle w:val="B1"/>
      </w:pPr>
      <w:r>
        <w:rPr>
          <w:lang w:eastAsia="zh-CN"/>
        </w:rPr>
        <w:t>-</w:t>
      </w:r>
      <w:r>
        <w:rPr>
          <w:lang w:eastAsia="zh-CN"/>
        </w:rPr>
        <w:tab/>
      </w:r>
      <w:ins w:id="1332" w:author="Jesus de Gregorio" w:date="2023-04-06T14:20:00Z">
        <w:r w:rsidR="001005E3">
          <w:rPr>
            <w:lang w:eastAsia="zh-CN"/>
          </w:rPr>
          <w:t>"</w:t>
        </w:r>
      </w:ins>
      <w:proofErr w:type="spellStart"/>
      <w:r w:rsidRPr="00D1205D">
        <w:rPr>
          <w:lang w:eastAsia="zh-CN"/>
        </w:rPr>
        <w:t>nfinst</w:t>
      </w:r>
      <w:proofErr w:type="spellEnd"/>
      <w:ins w:id="1333" w:author="Jesus de Gregorio" w:date="2023-04-06T14:20:00Z">
        <w:r w:rsidR="001005E3">
          <w:rPr>
            <w:lang w:eastAsia="zh-CN"/>
          </w:rPr>
          <w:t>"</w:t>
        </w:r>
      </w:ins>
      <w:r>
        <w:rPr>
          <w:lang w:eastAsia="zh-CN"/>
        </w:rPr>
        <w:t xml:space="preserve">, </w:t>
      </w:r>
      <w:ins w:id="1334" w:author="Jesus de Gregorio" w:date="2023-04-06T14:20:00Z">
        <w:r w:rsidR="001005E3">
          <w:rPr>
            <w:lang w:eastAsia="zh-CN"/>
          </w:rPr>
          <w:t>"</w:t>
        </w:r>
      </w:ins>
      <w:proofErr w:type="spellStart"/>
      <w:r w:rsidRPr="00D1205D">
        <w:rPr>
          <w:lang w:eastAsia="zh-CN"/>
        </w:rPr>
        <w:t>nfset</w:t>
      </w:r>
      <w:proofErr w:type="spellEnd"/>
      <w:ins w:id="1335" w:author="Jesus de Gregorio" w:date="2023-04-06T14:20:00Z">
        <w:r w:rsidR="001005E3">
          <w:rPr>
            <w:lang w:eastAsia="zh-CN"/>
          </w:rPr>
          <w:t>"</w:t>
        </w:r>
      </w:ins>
      <w:r>
        <w:rPr>
          <w:lang w:eastAsia="zh-CN"/>
        </w:rPr>
        <w:t xml:space="preserve">, </w:t>
      </w:r>
      <w:ins w:id="1336" w:author="Jesus de Gregorio" w:date="2023-04-06T14:20:00Z">
        <w:r w:rsidR="001005E3">
          <w:rPr>
            <w:lang w:eastAsia="zh-CN"/>
          </w:rPr>
          <w:t>"</w:t>
        </w:r>
      </w:ins>
      <w:proofErr w:type="spellStart"/>
      <w:r w:rsidRPr="00D1205D">
        <w:rPr>
          <w:lang w:eastAsia="zh-CN"/>
        </w:rPr>
        <w:t>nfservinst</w:t>
      </w:r>
      <w:proofErr w:type="spellEnd"/>
      <w:ins w:id="1337" w:author="Jesus de Gregorio" w:date="2023-04-06T14:20:00Z">
        <w:r w:rsidR="001005E3">
          <w:rPr>
            <w:lang w:eastAsia="zh-CN"/>
          </w:rPr>
          <w:t>"</w:t>
        </w:r>
      </w:ins>
      <w:r>
        <w:rPr>
          <w:lang w:eastAsia="zh-CN"/>
        </w:rPr>
        <w:t xml:space="preserve">, </w:t>
      </w:r>
      <w:ins w:id="1338" w:author="Jesus de Gregorio" w:date="2023-04-06T14:20:00Z">
        <w:r w:rsidR="001005E3">
          <w:rPr>
            <w:lang w:eastAsia="zh-CN"/>
          </w:rPr>
          <w:t>"</w:t>
        </w:r>
      </w:ins>
      <w:proofErr w:type="spellStart"/>
      <w:r w:rsidRPr="00D1205D">
        <w:rPr>
          <w:lang w:eastAsia="zh-CN"/>
        </w:rPr>
        <w:t>nfserviceset</w:t>
      </w:r>
      <w:proofErr w:type="spellEnd"/>
      <w:ins w:id="1339" w:author="Jesus de Gregorio" w:date="2023-04-06T14:20:00Z">
        <w:r w:rsidR="001005E3">
          <w:rPr>
            <w:lang w:eastAsia="zh-CN"/>
          </w:rPr>
          <w:t>"</w:t>
        </w:r>
      </w:ins>
      <w:r>
        <w:rPr>
          <w:lang w:eastAsia="zh-CN"/>
        </w:rPr>
        <w:t>: one or more of these parameters may be present in an error response, when the request-retransmitted is set to "true". When present, it shall indicate the NF Instances, NF Sets, NF Service Instances or NF Service Sets that were attempted to serve the request.</w:t>
      </w:r>
      <w:r w:rsidRPr="00AC4000">
        <w:rPr>
          <w:lang w:eastAsia="zh-CN"/>
        </w:rPr>
        <w:t xml:space="preserve"> </w:t>
      </w:r>
      <w:r>
        <w:rPr>
          <w:lang w:eastAsia="zh-CN"/>
        </w:rPr>
        <w:t xml:space="preserve">See clause 6.10.8.1. The value of the </w:t>
      </w:r>
      <w:proofErr w:type="spellStart"/>
      <w:r w:rsidRPr="00D1205D">
        <w:rPr>
          <w:lang w:eastAsia="zh-CN"/>
        </w:rPr>
        <w:t>nfinst</w:t>
      </w:r>
      <w:proofErr w:type="spellEnd"/>
      <w:r>
        <w:rPr>
          <w:lang w:eastAsia="zh-CN"/>
        </w:rPr>
        <w:t xml:space="preserve">, </w:t>
      </w:r>
      <w:proofErr w:type="spellStart"/>
      <w:r>
        <w:rPr>
          <w:lang w:eastAsia="zh-CN"/>
        </w:rPr>
        <w:t>nfset</w:t>
      </w:r>
      <w:proofErr w:type="spellEnd"/>
      <w:r>
        <w:rPr>
          <w:lang w:eastAsia="zh-CN"/>
        </w:rPr>
        <w:t xml:space="preserve">, </w:t>
      </w:r>
      <w:proofErr w:type="spellStart"/>
      <w:r>
        <w:rPr>
          <w:lang w:eastAsia="zh-CN"/>
        </w:rPr>
        <w:t>nfservinst</w:t>
      </w:r>
      <w:proofErr w:type="spellEnd"/>
      <w:r>
        <w:rPr>
          <w:lang w:eastAsia="zh-CN"/>
        </w:rPr>
        <w:t xml:space="preserve"> and </w:t>
      </w:r>
      <w:proofErr w:type="spellStart"/>
      <w:r>
        <w:rPr>
          <w:lang w:eastAsia="zh-CN"/>
        </w:rPr>
        <w:t>nfserviceset</w:t>
      </w:r>
      <w:proofErr w:type="spellEnd"/>
      <w:r>
        <w:rPr>
          <w:lang w:eastAsia="zh-CN"/>
        </w:rPr>
        <w:t xml:space="preserve"> parameters shall be encoded as defined for the corresponding parameters in clause </w:t>
      </w:r>
      <w:r w:rsidRPr="00D1205D">
        <w:t>5.2.3.2.5</w:t>
      </w:r>
      <w:r>
        <w:t>.</w:t>
      </w:r>
    </w:p>
    <w:p w14:paraId="58B83306" w14:textId="5313F72C" w:rsidR="0022240E" w:rsidRDefault="0022240E" w:rsidP="0022240E">
      <w:pPr>
        <w:pStyle w:val="B1"/>
        <w:rPr>
          <w:lang w:eastAsia="zh-CN"/>
        </w:rPr>
      </w:pPr>
      <w:r>
        <w:rPr>
          <w:lang w:eastAsia="zh-CN"/>
        </w:rPr>
        <w:t>-</w:t>
      </w:r>
      <w:r>
        <w:rPr>
          <w:lang w:eastAsia="zh-CN"/>
        </w:rPr>
        <w:tab/>
      </w:r>
      <w:ins w:id="1340" w:author="Jesus de Gregorio" w:date="2023-04-06T14:20:00Z">
        <w:r w:rsidR="001005E3">
          <w:rPr>
            <w:lang w:eastAsia="zh-CN"/>
          </w:rPr>
          <w:t>"</w:t>
        </w:r>
      </w:ins>
      <w:r>
        <w:rPr>
          <w:lang w:eastAsia="zh-CN"/>
        </w:rPr>
        <w:t>context-transferred</w:t>
      </w:r>
      <w:ins w:id="1341" w:author="Jesus de Gregorio" w:date="2023-04-06T14:20:00Z">
        <w:r w:rsidR="001005E3">
          <w:rPr>
            <w:lang w:eastAsia="zh-CN"/>
          </w:rPr>
          <w:t>"</w:t>
        </w:r>
      </w:ins>
      <w:r>
        <w:rPr>
          <w:lang w:eastAsia="zh-CN"/>
        </w:rPr>
        <w:t>: this parameter indicates, in an error response, whether the corresponding resource or context has been transferred to the HTTP server instance sending the response. When present, it shall be set to "true" if the request has been transferred, i.e. the subsequent requests towards the resource or context shall be sent to the HTTP server instance sending the response, and to "false" otherwise.</w:t>
      </w:r>
    </w:p>
    <w:p w14:paraId="2D8A4D04" w14:textId="7F9A5BCB" w:rsidR="0022240E" w:rsidRDefault="0022240E" w:rsidP="0022240E">
      <w:pPr>
        <w:pStyle w:val="B1"/>
        <w:rPr>
          <w:lang w:eastAsia="zh-CN"/>
        </w:rPr>
      </w:pPr>
      <w:r>
        <w:rPr>
          <w:lang w:eastAsia="zh-CN"/>
        </w:rPr>
        <w:t>-</w:t>
      </w:r>
      <w:r>
        <w:rPr>
          <w:lang w:eastAsia="zh-CN"/>
        </w:rPr>
        <w:tab/>
      </w:r>
      <w:ins w:id="1342" w:author="Jesus de Gregorio" w:date="2023-04-06T14:20:00Z">
        <w:r w:rsidR="001005E3">
          <w:rPr>
            <w:lang w:eastAsia="zh-CN"/>
          </w:rPr>
          <w:t>"</w:t>
        </w:r>
      </w:ins>
      <w:r>
        <w:rPr>
          <w:lang w:eastAsia="zh-CN"/>
        </w:rPr>
        <w:t>no-retry</w:t>
      </w:r>
      <w:ins w:id="1343" w:author="Jesus de Gregorio" w:date="2023-04-06T14:20:00Z">
        <w:r w:rsidR="001005E3">
          <w:rPr>
            <w:lang w:eastAsia="zh-CN"/>
          </w:rPr>
          <w:t>"</w:t>
        </w:r>
      </w:ins>
      <w:r>
        <w:rPr>
          <w:lang w:eastAsia="zh-CN"/>
        </w:rPr>
        <w:t>: this parameter indicates, in an error response, whether the failed request can be retried at other alternative HTTP server instance or not. When present, it shall be set to "true" if the failed request shall not be retried at other alternative NF instances, and to "false" otherwise.</w:t>
      </w:r>
    </w:p>
    <w:p w14:paraId="2DB95225" w14:textId="77777777" w:rsidR="0022240E" w:rsidRDefault="0022240E" w:rsidP="0022240E">
      <w:pPr>
        <w:pStyle w:val="NO"/>
        <w:rPr>
          <w:lang w:eastAsia="zh-CN"/>
        </w:rPr>
      </w:pPr>
      <w:r>
        <w:rPr>
          <w:lang w:eastAsia="zh-CN"/>
        </w:rPr>
        <w:t>NOTE:</w:t>
      </w:r>
      <w:r>
        <w:rPr>
          <w:lang w:eastAsia="zh-CN"/>
        </w:rPr>
        <w:tab/>
        <w:t>Additional parameters can be defined in future versions of the specification.</w:t>
      </w:r>
    </w:p>
    <w:p w14:paraId="3991180E" w14:textId="77777777" w:rsidR="0022240E" w:rsidRPr="00760AD7" w:rsidRDefault="0022240E" w:rsidP="0022240E">
      <w:pPr>
        <w:pStyle w:val="EX"/>
        <w:rPr>
          <w:lang w:eastAsia="zh-CN"/>
        </w:rPr>
      </w:pPr>
      <w:r>
        <w:rPr>
          <w:lang w:eastAsia="zh-CN"/>
        </w:rPr>
        <w:t>EXAMPLE 1</w:t>
      </w:r>
      <w:r w:rsidRPr="00760AD7">
        <w:rPr>
          <w:lang w:eastAsia="zh-CN"/>
        </w:rPr>
        <w:t>:</w:t>
      </w:r>
      <w:r w:rsidRPr="00760AD7">
        <w:rPr>
          <w:lang w:eastAsia="zh-CN"/>
        </w:rPr>
        <w:tab/>
        <w:t>3gpp-Sbi-Response-Info: request-</w:t>
      </w:r>
      <w:proofErr w:type="spellStart"/>
      <w:r w:rsidRPr="00760AD7">
        <w:rPr>
          <w:lang w:eastAsia="zh-CN"/>
        </w:rPr>
        <w:t>retra</w:t>
      </w:r>
      <w:r w:rsidRPr="000C64C0">
        <w:rPr>
          <w:lang w:val="en-US" w:eastAsia="zh-CN"/>
        </w:rPr>
        <w:t>nsmitted</w:t>
      </w:r>
      <w:proofErr w:type="spellEnd"/>
      <w:r>
        <w:rPr>
          <w:lang w:val="en-US" w:eastAsia="zh-CN"/>
        </w:rPr>
        <w:t>=true</w:t>
      </w:r>
    </w:p>
    <w:p w14:paraId="0E5496EC" w14:textId="1D519108" w:rsidR="0022240E" w:rsidRDefault="0022240E" w:rsidP="0022240E">
      <w:pPr>
        <w:pStyle w:val="EX"/>
        <w:rPr>
          <w:lang w:eastAsia="zh-CN"/>
        </w:rPr>
      </w:pPr>
      <w:r>
        <w:rPr>
          <w:lang w:eastAsia="zh-CN"/>
        </w:rPr>
        <w:t>EXAMPLE 2</w:t>
      </w:r>
      <w:r w:rsidRPr="00760AD7">
        <w:rPr>
          <w:lang w:eastAsia="zh-CN"/>
        </w:rPr>
        <w:t>:</w:t>
      </w:r>
      <w:r w:rsidRPr="00760AD7">
        <w:rPr>
          <w:lang w:eastAsia="zh-CN"/>
        </w:rPr>
        <w:tab/>
        <w:t>3gpp-Sbi-Response-Info: request-</w:t>
      </w:r>
      <w:proofErr w:type="spellStart"/>
      <w:r w:rsidRPr="00760AD7">
        <w:rPr>
          <w:lang w:eastAsia="zh-CN"/>
        </w:rPr>
        <w:t>retra</w:t>
      </w:r>
      <w:r w:rsidRPr="000C64C0">
        <w:rPr>
          <w:lang w:val="en-US" w:eastAsia="zh-CN"/>
        </w:rPr>
        <w:t>nsmitted</w:t>
      </w:r>
      <w:proofErr w:type="spellEnd"/>
      <w:r>
        <w:rPr>
          <w:lang w:val="en-US" w:eastAsia="zh-CN"/>
        </w:rPr>
        <w:t xml:space="preserve">=true; </w:t>
      </w:r>
      <w:proofErr w:type="spellStart"/>
      <w:r w:rsidRPr="00D1205D">
        <w:rPr>
          <w:lang w:eastAsia="zh-CN"/>
        </w:rPr>
        <w:t>nfinst</w:t>
      </w:r>
      <w:proofErr w:type="spellEnd"/>
      <w:r>
        <w:rPr>
          <w:lang w:eastAsia="zh-CN"/>
        </w:rPr>
        <w:t>=</w:t>
      </w:r>
      <w:r w:rsidRPr="00D1205D">
        <w:rPr>
          <w:lang w:eastAsia="zh-CN"/>
        </w:rPr>
        <w:t>54804518-4191-46b3-955c-ac631f953ed8</w:t>
      </w:r>
      <w:r>
        <w:rPr>
          <w:lang w:eastAsia="zh-CN"/>
        </w:rPr>
        <w:t xml:space="preserve">; </w:t>
      </w:r>
      <w:proofErr w:type="spellStart"/>
      <w:r w:rsidRPr="00D1205D">
        <w:rPr>
          <w:lang w:eastAsia="zh-CN"/>
        </w:rPr>
        <w:t>nfinst</w:t>
      </w:r>
      <w:proofErr w:type="spellEnd"/>
      <w:r>
        <w:rPr>
          <w:lang w:eastAsia="zh-CN"/>
        </w:rPr>
        <w:t>=</w:t>
      </w:r>
      <w:r w:rsidRPr="00D1205D">
        <w:rPr>
          <w:lang w:eastAsia="zh-CN"/>
        </w:rPr>
        <w:t>54804518-4191-46b3-955c-ac631f953</w:t>
      </w:r>
      <w:r>
        <w:rPr>
          <w:lang w:eastAsia="zh-CN"/>
        </w:rPr>
        <w:t xml:space="preserve">456; </w:t>
      </w:r>
      <w:proofErr w:type="spellStart"/>
      <w:r w:rsidRPr="00D1205D">
        <w:rPr>
          <w:lang w:eastAsia="zh-CN"/>
        </w:rPr>
        <w:t>nfinst</w:t>
      </w:r>
      <w:proofErr w:type="spellEnd"/>
      <w:r>
        <w:rPr>
          <w:lang w:eastAsia="zh-CN"/>
        </w:rPr>
        <w:t>=</w:t>
      </w:r>
      <w:r w:rsidRPr="00D1205D">
        <w:rPr>
          <w:lang w:eastAsia="zh-CN"/>
        </w:rPr>
        <w:t>54804518-4191-46b3-955c-ac631f953</w:t>
      </w:r>
      <w:r>
        <w:rPr>
          <w:lang w:eastAsia="zh-CN"/>
        </w:rPr>
        <w:t>780</w:t>
      </w:r>
    </w:p>
    <w:p w14:paraId="5E2E9A4C" w14:textId="735E223F" w:rsidR="0022240E" w:rsidRDefault="0022240E" w:rsidP="0022240E">
      <w:pPr>
        <w:pStyle w:val="EX"/>
        <w:rPr>
          <w:lang w:val="en-US" w:eastAsia="zh-CN"/>
        </w:rPr>
      </w:pPr>
      <w:r>
        <w:rPr>
          <w:lang w:eastAsia="zh-CN"/>
        </w:rPr>
        <w:t>EXAMPLE 3</w:t>
      </w:r>
      <w:r w:rsidRPr="00760AD7">
        <w:rPr>
          <w:lang w:eastAsia="zh-CN"/>
        </w:rPr>
        <w:t>:</w:t>
      </w:r>
      <w:r w:rsidRPr="00760AD7">
        <w:rPr>
          <w:lang w:eastAsia="zh-CN"/>
        </w:rPr>
        <w:tab/>
        <w:t xml:space="preserve">3gpp-Sbi-Response-Info: </w:t>
      </w:r>
      <w:r>
        <w:rPr>
          <w:lang w:eastAsia="zh-CN"/>
        </w:rPr>
        <w:t>context-transferred</w:t>
      </w:r>
      <w:r>
        <w:rPr>
          <w:lang w:val="en-US" w:eastAsia="zh-CN"/>
        </w:rPr>
        <w:t>=false; no-retry=true</w:t>
      </w:r>
    </w:p>
    <w:p w14:paraId="3F1F4737" w14:textId="77777777" w:rsidR="00780A4D" w:rsidRDefault="00780A4D" w:rsidP="0022240E">
      <w:pPr>
        <w:pStyle w:val="Heading5"/>
      </w:pPr>
      <w:bookmarkStart w:id="1344" w:name="_Toc130936316"/>
    </w:p>
    <w:p w14:paraId="23B06B17"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01D1417" w14:textId="161F0569" w:rsidR="0022240E" w:rsidRDefault="0022240E" w:rsidP="0022240E">
      <w:pPr>
        <w:pStyle w:val="Heading5"/>
        <w:rPr>
          <w:lang w:eastAsia="zh-CN"/>
        </w:rPr>
      </w:pPr>
      <w:r>
        <w:t>5.2.3.3.10</w:t>
      </w:r>
      <w:r>
        <w:tab/>
      </w:r>
      <w:r>
        <w:rPr>
          <w:lang w:eastAsia="zh-CN"/>
        </w:rPr>
        <w:t>3gpp-Sbi-S</w:t>
      </w:r>
      <w:r w:rsidRPr="002A2D6B">
        <w:rPr>
          <w:lang w:val="en-US"/>
        </w:rPr>
        <w:t>election-Info</w:t>
      </w:r>
      <w:bookmarkEnd w:id="1344"/>
    </w:p>
    <w:p w14:paraId="069895AB" w14:textId="77777777" w:rsidR="0022240E" w:rsidRDefault="0022240E" w:rsidP="0022240E">
      <w:pPr>
        <w:rPr>
          <w:lang w:eastAsia="zh-CN"/>
        </w:rPr>
      </w:pPr>
      <w:r>
        <w:rPr>
          <w:lang w:eastAsia="zh-CN"/>
        </w:rPr>
        <w:t>The header contains a comma-delimited list of additional (re)selection information for an HTTP request message. It may be included by a NF service consumer or a NF service producer in a HTTP request message for indirect communication. If the header is received by the SCP and the SCP supports the header, the SCP shall:</w:t>
      </w:r>
    </w:p>
    <w:p w14:paraId="26B27666" w14:textId="77777777" w:rsidR="0022240E" w:rsidRDefault="0022240E" w:rsidP="0022240E">
      <w:pPr>
        <w:pStyle w:val="B1"/>
      </w:pPr>
      <w:r>
        <w:rPr>
          <w:lang w:eastAsia="zh-CN"/>
        </w:rPr>
        <w:t>-</w:t>
      </w:r>
      <w:r>
        <w:rPr>
          <w:lang w:eastAsia="zh-CN"/>
        </w:rPr>
        <w:tab/>
        <w:t>avoid forwarding</w:t>
      </w:r>
      <w:r w:rsidRPr="00BF1074">
        <w:rPr>
          <w:lang w:eastAsia="zh-CN"/>
        </w:rPr>
        <w:t xml:space="preserve"> the request message to the target </w:t>
      </w:r>
      <w:r>
        <w:rPr>
          <w:lang w:eastAsia="zh-CN"/>
        </w:rPr>
        <w:t xml:space="preserve">NF </w:t>
      </w:r>
      <w:r w:rsidRPr="00BF1074">
        <w:rPr>
          <w:lang w:eastAsia="zh-CN"/>
        </w:rPr>
        <w:t>as indicated in the 3gpp-Sbi-Target-apiRoot</w:t>
      </w:r>
      <w:r>
        <w:rPr>
          <w:lang w:eastAsia="zh-CN"/>
        </w:rPr>
        <w:t xml:space="preserve"> </w:t>
      </w:r>
      <w:r>
        <w:rPr>
          <w:lang w:val="en-US" w:eastAsia="fr-FR"/>
        </w:rPr>
        <w:t>(if present in the request) or the request URI (otherwise)</w:t>
      </w:r>
      <w:r>
        <w:rPr>
          <w:lang w:eastAsia="zh-CN"/>
        </w:rPr>
        <w:t xml:space="preserve"> if reselection is set "true", i.e., the SCP shall perform a reselection</w:t>
      </w:r>
      <w:r w:rsidRPr="00BF1074">
        <w:rPr>
          <w:lang w:eastAsia="zh-CN"/>
        </w:rPr>
        <w:t>;</w:t>
      </w:r>
      <w:r>
        <w:t xml:space="preserve"> and</w:t>
      </w:r>
    </w:p>
    <w:p w14:paraId="2774E027" w14:textId="77777777" w:rsidR="0022240E" w:rsidRDefault="0022240E" w:rsidP="0022240E">
      <w:pPr>
        <w:pStyle w:val="B1"/>
        <w:rPr>
          <w:lang w:eastAsia="zh-CN"/>
        </w:rPr>
      </w:pPr>
      <w:r>
        <w:t>-</w:t>
      </w:r>
      <w:r>
        <w:tab/>
        <w:t xml:space="preserve">use </w:t>
      </w:r>
      <w:r>
        <w:rPr>
          <w:lang w:eastAsia="zh-CN"/>
        </w:rPr>
        <w:t>the selection-criteria included in this header</w:t>
      </w:r>
      <w:r>
        <w:t xml:space="preserve"> together with 3gpp-Sbi-Routing-Binding or </w:t>
      </w:r>
      <w:r>
        <w:rPr>
          <w:lang w:eastAsia="zh-CN"/>
        </w:rPr>
        <w:t xml:space="preserve">3gpp-Sbi-Discovery-* headers whichever available, when the SCP performs the (re)selection of </w:t>
      </w:r>
      <w:r>
        <w:t>the target NF</w:t>
      </w:r>
      <w:r>
        <w:rPr>
          <w:lang w:eastAsia="zh-CN"/>
        </w:rPr>
        <w:t>.</w:t>
      </w:r>
    </w:p>
    <w:p w14:paraId="49C7FB61" w14:textId="77777777" w:rsidR="0022240E" w:rsidRDefault="0022240E" w:rsidP="0022240E">
      <w:pPr>
        <w:rPr>
          <w:lang w:eastAsia="zh-CN"/>
        </w:rPr>
      </w:pPr>
      <w:r>
        <w:rPr>
          <w:lang w:eastAsia="zh-CN"/>
        </w:rPr>
        <w:t>The encoding of the header follows the ABNF as defined in IETF</w:t>
      </w:r>
      <w:r>
        <w:t> RFC 7</w:t>
      </w:r>
      <w:r>
        <w:rPr>
          <w:lang w:eastAsia="zh-CN"/>
        </w:rPr>
        <w:t>230 [12].</w:t>
      </w:r>
    </w:p>
    <w:p w14:paraId="5B69D0D6" w14:textId="77777777" w:rsidR="00205997" w:rsidRDefault="00205997" w:rsidP="00205997">
      <w:pPr>
        <w:pStyle w:val="PL"/>
        <w:rPr>
          <w:ins w:id="1345" w:author="Jesus de Gregorio" w:date="2023-04-06T14:22:00Z"/>
          <w:lang w:val="en-US"/>
        </w:rPr>
      </w:pPr>
    </w:p>
    <w:p w14:paraId="18038F75" w14:textId="5A836CC1" w:rsidR="0022240E" w:rsidRDefault="0022240E">
      <w:pPr>
        <w:pStyle w:val="PL"/>
        <w:rPr>
          <w:lang w:val="en-US"/>
        </w:rPr>
        <w:pPrChange w:id="1346" w:author="Jesus de Gregorio" w:date="2023-04-06T14:21:00Z">
          <w:pPr/>
        </w:pPrChange>
      </w:pPr>
      <w:del w:id="1347" w:author="Jesus de Gregorio" w:date="2023-04-06T14:22:00Z">
        <w:r w:rsidRPr="002A2D6B" w:rsidDel="00205997">
          <w:rPr>
            <w:lang w:val="en-US"/>
          </w:rPr>
          <w:delText>3gpp-</w:delText>
        </w:r>
      </w:del>
      <w:r w:rsidRPr="002A2D6B">
        <w:rPr>
          <w:lang w:val="en-US"/>
        </w:rPr>
        <w:t>Sbi-</w:t>
      </w:r>
      <w:r>
        <w:rPr>
          <w:lang w:val="en-US"/>
        </w:rPr>
        <w:t>S</w:t>
      </w:r>
      <w:r w:rsidRPr="002A2D6B">
        <w:rPr>
          <w:lang w:val="en-US"/>
        </w:rPr>
        <w:t>election-Info</w:t>
      </w:r>
      <w:ins w:id="1348" w:author="Jesus de Gregorio" w:date="2023-04-06T14:22:00Z">
        <w:r w:rsidR="00205997">
          <w:rPr>
            <w:lang w:val="en-US"/>
          </w:rPr>
          <w:t>-Header</w:t>
        </w:r>
      </w:ins>
      <w:r w:rsidRPr="002A2D6B">
        <w:rPr>
          <w:lang w:val="en-US"/>
        </w:rPr>
        <w:t xml:space="preserve"> = "3gpp-Sbi-</w:t>
      </w:r>
      <w:r>
        <w:rPr>
          <w:lang w:val="en-US"/>
        </w:rPr>
        <w:t>S</w:t>
      </w:r>
      <w:r w:rsidRPr="002A2D6B">
        <w:rPr>
          <w:lang w:val="en-US"/>
        </w:rPr>
        <w:t>election-Info</w:t>
      </w:r>
      <w:del w:id="1349" w:author="Jesus de Gregorio" w:date="2023-04-06T14:22:00Z">
        <w:r w:rsidRPr="002A2D6B" w:rsidDel="00205997">
          <w:rPr>
            <w:lang w:val="en-US"/>
          </w:rPr>
          <w:delText>" "</w:delText>
        </w:r>
      </w:del>
      <w:r w:rsidRPr="002A2D6B">
        <w:rPr>
          <w:lang w:val="en-US"/>
        </w:rPr>
        <w:t>:" 1#(</w:t>
      </w:r>
      <w:ins w:id="1350" w:author="Jesus de Gregorio" w:date="2023-04-06T14:27:00Z">
        <w:r w:rsidR="00850C78">
          <w:rPr>
            <w:lang w:val="en-US"/>
          </w:rPr>
          <w:t xml:space="preserve"> </w:t>
        </w:r>
      </w:ins>
      <w:r w:rsidRPr="002A2D6B">
        <w:rPr>
          <w:lang w:val="en-US"/>
        </w:rPr>
        <w:t>[</w:t>
      </w:r>
      <w:ins w:id="1351" w:author="Jesus de Gregorio" w:date="2023-04-07T14:24:00Z">
        <w:r w:rsidR="000E4D1C">
          <w:rPr>
            <w:lang w:val="en-US"/>
          </w:rPr>
          <w:t xml:space="preserve"> </w:t>
        </w:r>
      </w:ins>
      <w:r w:rsidRPr="002A2D6B">
        <w:rPr>
          <w:lang w:val="en-US"/>
        </w:rPr>
        <w:t>OWS "reselection=" reselectionvalue</w:t>
      </w:r>
      <w:ins w:id="1352" w:author="Jesus de Gregorio" w:date="2023-04-06T14:28:00Z">
        <w:r w:rsidR="00850C78">
          <w:rPr>
            <w:lang w:val="en-US"/>
          </w:rPr>
          <w:t xml:space="preserve"> </w:t>
        </w:r>
      </w:ins>
      <w:r w:rsidRPr="002A2D6B">
        <w:rPr>
          <w:lang w:val="en-US"/>
        </w:rPr>
        <w:t>]</w:t>
      </w:r>
      <w:r>
        <w:rPr>
          <w:lang w:val="en-US"/>
        </w:rPr>
        <w:t> </w:t>
      </w:r>
      <w:r w:rsidRPr="002A2D6B">
        <w:rPr>
          <w:lang w:val="en-US"/>
        </w:rPr>
        <w:t>[</w:t>
      </w:r>
      <w:ins w:id="1353" w:author="Jesus de Gregorio" w:date="2023-04-06T14:28:00Z">
        <w:r w:rsidR="00850C78">
          <w:rPr>
            <w:lang w:val="en-US"/>
          </w:rPr>
          <w:t xml:space="preserve"> </w:t>
        </w:r>
      </w:ins>
      <w:r w:rsidRPr="002A2D6B">
        <w:rPr>
          <w:lang w:val="en-US"/>
        </w:rPr>
        <w:t>1*(</w:t>
      </w:r>
      <w:ins w:id="1354" w:author="Jesus de Gregorio" w:date="2023-04-06T14:28:00Z">
        <w:r w:rsidR="00850C78">
          <w:rPr>
            <w:lang w:val="en-US"/>
          </w:rPr>
          <w:t xml:space="preserve"> </w:t>
        </w:r>
      </w:ins>
      <w:r w:rsidRPr="002A2D6B">
        <w:rPr>
          <w:lang w:val="en-US"/>
        </w:rPr>
        <w:t>";" OWS selection-criteria</w:t>
      </w:r>
      <w:ins w:id="1355" w:author="Jesus de Gregorio" w:date="2023-04-06T14:28:00Z">
        <w:r w:rsidR="00850C78">
          <w:rPr>
            <w:lang w:val="en-US"/>
          </w:rPr>
          <w:t xml:space="preserve"> </w:t>
        </w:r>
      </w:ins>
      <w:r w:rsidRPr="002A2D6B">
        <w:rPr>
          <w:lang w:val="en-US"/>
        </w:rPr>
        <w:t>)</w:t>
      </w:r>
      <w:ins w:id="1356" w:author="Jesus de Gregorio" w:date="2023-04-06T14:28:00Z">
        <w:r w:rsidR="00850C78">
          <w:rPr>
            <w:lang w:val="en-US"/>
          </w:rPr>
          <w:t xml:space="preserve"> </w:t>
        </w:r>
      </w:ins>
      <w:r w:rsidRPr="002A2D6B">
        <w:rPr>
          <w:lang w:val="en-US"/>
        </w:rPr>
        <w:t>]</w:t>
      </w:r>
      <w:ins w:id="1357" w:author="Jesus de Gregorio" w:date="2023-04-06T14:28:00Z">
        <w:r w:rsidR="00850C78">
          <w:rPr>
            <w:lang w:val="en-US"/>
          </w:rPr>
          <w:t xml:space="preserve"> </w:t>
        </w:r>
      </w:ins>
      <w:r w:rsidRPr="002A2D6B">
        <w:rPr>
          <w:lang w:val="en-US"/>
        </w:rPr>
        <w:t>)</w:t>
      </w:r>
    </w:p>
    <w:p w14:paraId="688C116B" w14:textId="77777777" w:rsidR="00205997" w:rsidRDefault="00205997" w:rsidP="00205997">
      <w:pPr>
        <w:pStyle w:val="PL"/>
        <w:rPr>
          <w:ins w:id="1358" w:author="Jesus de Gregorio" w:date="2023-04-06T14:22:00Z"/>
          <w:lang w:val="en-US"/>
        </w:rPr>
      </w:pPr>
    </w:p>
    <w:p w14:paraId="5BA33F76" w14:textId="512DE3E1" w:rsidR="0022240E" w:rsidRPr="002A2D6B" w:rsidRDefault="0022240E">
      <w:pPr>
        <w:pStyle w:val="PL"/>
        <w:rPr>
          <w:lang w:val="en-US"/>
        </w:rPr>
        <w:pPrChange w:id="1359" w:author="Jesus de Gregorio" w:date="2023-04-06T14:21:00Z">
          <w:pPr/>
        </w:pPrChange>
      </w:pPr>
      <w:r w:rsidRPr="002A2D6B">
        <w:rPr>
          <w:lang w:val="en-US"/>
        </w:rPr>
        <w:t>reselectionvalue = "true" / "false"</w:t>
      </w:r>
    </w:p>
    <w:p w14:paraId="71F482BC" w14:textId="77777777" w:rsidR="00205997" w:rsidRDefault="00205997" w:rsidP="00205997">
      <w:pPr>
        <w:pStyle w:val="PL"/>
        <w:rPr>
          <w:ins w:id="1360" w:author="Jesus de Gregorio" w:date="2023-04-06T14:22:00Z"/>
          <w:lang w:val="en-US"/>
        </w:rPr>
      </w:pPr>
    </w:p>
    <w:p w14:paraId="20C68868" w14:textId="251B69A1" w:rsidR="0022240E" w:rsidRPr="002A2D6B" w:rsidRDefault="0022240E">
      <w:pPr>
        <w:pStyle w:val="PL"/>
        <w:rPr>
          <w:lang w:val="en-US"/>
        </w:rPr>
        <w:pPrChange w:id="1361" w:author="Jesus de Gregorio" w:date="2023-04-06T14:21:00Z">
          <w:pPr/>
        </w:pPrChange>
      </w:pPr>
      <w:r w:rsidRPr="002A2D6B">
        <w:rPr>
          <w:lang w:val="en-US"/>
        </w:rPr>
        <w:t>selection-criteria = selection-</w:t>
      </w:r>
      <w:del w:id="1362" w:author="Jesus de Gregorio" w:date="2023-04-06T14:26:00Z">
        <w:r w:rsidRPr="002A2D6B" w:rsidDel="00850C78">
          <w:rPr>
            <w:lang w:val="en-US"/>
          </w:rPr>
          <w:delText>criteria</w:delText>
        </w:r>
      </w:del>
      <w:ins w:id="1363" w:author="Jesus de Gregorio" w:date="2023-04-06T14:26:00Z">
        <w:r w:rsidR="00850C78">
          <w:rPr>
            <w:lang w:val="en-US"/>
          </w:rPr>
          <w:t>action</w:t>
        </w:r>
      </w:ins>
      <w:r w:rsidRPr="002A2D6B">
        <w:rPr>
          <w:lang w:val="en-US"/>
        </w:rPr>
        <w:t xml:space="preserve"> "=" token</w:t>
      </w:r>
    </w:p>
    <w:p w14:paraId="64CAA68F" w14:textId="77777777" w:rsidR="00205997" w:rsidRDefault="00205997" w:rsidP="00205997">
      <w:pPr>
        <w:pStyle w:val="PL"/>
        <w:rPr>
          <w:ins w:id="1364" w:author="Jesus de Gregorio" w:date="2023-04-06T14:22:00Z"/>
          <w:lang w:val="en-US"/>
        </w:rPr>
      </w:pPr>
    </w:p>
    <w:p w14:paraId="7B6BBEE4" w14:textId="74DE17E6" w:rsidR="0022240E" w:rsidRDefault="0022240E" w:rsidP="00205997">
      <w:pPr>
        <w:pStyle w:val="PL"/>
        <w:rPr>
          <w:ins w:id="1365" w:author="Jesus de Gregorio" w:date="2023-04-06T14:22:00Z"/>
          <w:lang w:val="en-US"/>
        </w:rPr>
      </w:pPr>
      <w:r w:rsidRPr="002A2D6B">
        <w:rPr>
          <w:lang w:val="en-US"/>
        </w:rPr>
        <w:t>selection-</w:t>
      </w:r>
      <w:del w:id="1366" w:author="Jesus de Gregorio" w:date="2023-04-06T14:27:00Z">
        <w:r w:rsidRPr="002A2D6B" w:rsidDel="00850C78">
          <w:rPr>
            <w:lang w:val="en-US"/>
          </w:rPr>
          <w:delText>criteria</w:delText>
        </w:r>
      </w:del>
      <w:ins w:id="1367" w:author="Jesus de Gregorio" w:date="2023-04-06T14:27:00Z">
        <w:r w:rsidR="00850C78">
          <w:rPr>
            <w:lang w:val="en-US"/>
          </w:rPr>
          <w:t>action</w:t>
        </w:r>
      </w:ins>
      <w:r w:rsidRPr="002A2D6B">
        <w:rPr>
          <w:lang w:val="en-US"/>
        </w:rPr>
        <w:t xml:space="preserve"> = "not-select-nfservinst" / "not-select-nfserviceset" / "not-select-nfinst" / "not-select-nfset"</w:t>
      </w:r>
    </w:p>
    <w:p w14:paraId="5EA8CBDC" w14:textId="00613F41" w:rsidR="00205997" w:rsidRDefault="00205997" w:rsidP="00205997">
      <w:pPr>
        <w:pStyle w:val="PL"/>
        <w:rPr>
          <w:ins w:id="1368" w:author="Jesus de Gregorio" w:date="2023-04-06T14:22:00Z"/>
          <w:lang w:val="en-US"/>
        </w:rPr>
      </w:pPr>
    </w:p>
    <w:p w14:paraId="2DC4543E" w14:textId="77777777" w:rsidR="00205997" w:rsidRPr="002A2D6B" w:rsidRDefault="00205997">
      <w:pPr>
        <w:pStyle w:val="PL"/>
        <w:rPr>
          <w:lang w:val="en-US"/>
        </w:rPr>
        <w:pPrChange w:id="1369" w:author="Jesus de Gregorio" w:date="2023-04-06T14:21:00Z">
          <w:pPr/>
        </w:pPrChange>
      </w:pPr>
    </w:p>
    <w:p w14:paraId="6F872B1C" w14:textId="77777777" w:rsidR="0022240E" w:rsidRPr="002A2D6B" w:rsidRDefault="0022240E" w:rsidP="0022240E">
      <w:pPr>
        <w:pStyle w:val="B1"/>
        <w:rPr>
          <w:lang w:val="en-US"/>
        </w:rPr>
      </w:pPr>
      <w:r w:rsidRPr="002A2D6B">
        <w:rPr>
          <w:lang w:val="en-US"/>
        </w:rPr>
        <w:t>-</w:t>
      </w:r>
      <w:r w:rsidRPr="002A2D6B">
        <w:rPr>
          <w:lang w:val="en-US"/>
        </w:rPr>
        <w:tab/>
        <w:t xml:space="preserve">reselection: it is a </w:t>
      </w:r>
      <w:proofErr w:type="spellStart"/>
      <w:r w:rsidRPr="002A2D6B">
        <w:rPr>
          <w:lang w:val="en-US"/>
        </w:rPr>
        <w:t>boolean</w:t>
      </w:r>
      <w:proofErr w:type="spellEnd"/>
      <w:r w:rsidRPr="002A2D6B">
        <w:rPr>
          <w:lang w:val="en-US"/>
        </w:rPr>
        <w:t xml:space="preserve"> </w:t>
      </w:r>
      <w:r>
        <w:rPr>
          <w:lang w:val="en-US"/>
        </w:rPr>
        <w:t xml:space="preserve">and set to "false" by default. When it is set to "true", it </w:t>
      </w:r>
      <w:r w:rsidRPr="002A2D6B">
        <w:rPr>
          <w:lang w:val="en-US"/>
        </w:rPr>
        <w:t>indicat</w:t>
      </w:r>
      <w:r>
        <w:rPr>
          <w:lang w:val="en-US"/>
        </w:rPr>
        <w:t>es that</w:t>
      </w:r>
      <w:r w:rsidRPr="002A2D6B">
        <w:rPr>
          <w:lang w:val="en-US"/>
        </w:rPr>
        <w:t xml:space="preserve"> the SCP shall perform a reselection, i.e.</w:t>
      </w:r>
      <w:r>
        <w:rPr>
          <w:lang w:val="en-US"/>
        </w:rPr>
        <w:t>,</w:t>
      </w:r>
      <w:r w:rsidRPr="002A2D6B">
        <w:rPr>
          <w:lang w:val="en-US"/>
        </w:rPr>
        <w:t xml:space="preserve"> the SCP shall not forward the request message towards the target as indicated in the target </w:t>
      </w:r>
      <w:proofErr w:type="spellStart"/>
      <w:r w:rsidRPr="002A2D6B">
        <w:rPr>
          <w:lang w:val="en-US"/>
        </w:rPr>
        <w:t>uri</w:t>
      </w:r>
      <w:proofErr w:type="spellEnd"/>
      <w:r w:rsidRPr="002A2D6B">
        <w:rPr>
          <w:lang w:val="en-US"/>
        </w:rPr>
        <w:t xml:space="preserve"> or in the 3gpp-Sbi-Target-ApiRoot.</w:t>
      </w:r>
      <w:r>
        <w:rPr>
          <w:lang w:val="en-US"/>
        </w:rPr>
        <w:t xml:space="preserve"> When this parameter occurs multiple times in the comma-delimited list, all parameters shall have the same value.</w:t>
      </w:r>
    </w:p>
    <w:p w14:paraId="2F8DBBCC" w14:textId="77777777" w:rsidR="0022240E" w:rsidRPr="002A2D6B" w:rsidRDefault="0022240E" w:rsidP="0022240E">
      <w:pPr>
        <w:pStyle w:val="B1"/>
        <w:rPr>
          <w:lang w:val="en-US"/>
        </w:rPr>
      </w:pPr>
      <w:r w:rsidRPr="002A2D6B">
        <w:rPr>
          <w:lang w:val="en-US"/>
        </w:rPr>
        <w:t>-</w:t>
      </w:r>
      <w:r>
        <w:rPr>
          <w:lang w:val="en-US"/>
        </w:rPr>
        <w:tab/>
      </w:r>
      <w:r w:rsidRPr="002A2D6B">
        <w:rPr>
          <w:lang w:val="en-US"/>
        </w:rPr>
        <w:t>not-select-</w:t>
      </w:r>
      <w:proofErr w:type="spellStart"/>
      <w:r w:rsidRPr="002A2D6B">
        <w:rPr>
          <w:lang w:val="en-US"/>
        </w:rPr>
        <w:t>nfservinst</w:t>
      </w:r>
      <w:proofErr w:type="spellEnd"/>
      <w:r w:rsidRPr="002A2D6B">
        <w:rPr>
          <w:lang w:val="en-US"/>
        </w:rPr>
        <w:t xml:space="preserve"> (the NF service instance(s) that shall not be selected): indicates an NF Service Instance ID. This parameter shall be present if the sender of the request message knows that the target NF or other potential target NF service instance that shall not be selected, e.g.</w:t>
      </w:r>
      <w:r>
        <w:rPr>
          <w:lang w:val="en-US"/>
        </w:rPr>
        <w:t>,</w:t>
      </w:r>
      <w:r w:rsidRPr="002A2D6B">
        <w:rPr>
          <w:lang w:val="en-US"/>
        </w:rPr>
        <w:t xml:space="preserve"> when the target NF service instance is overloaded, or some NF service instances are out of service. (see also clause</w:t>
      </w:r>
      <w:r>
        <w:rPr>
          <w:lang w:val="en-US"/>
        </w:rPr>
        <w:t> </w:t>
      </w:r>
      <w:r w:rsidRPr="002A2D6B">
        <w:rPr>
          <w:lang w:val="en-US"/>
        </w:rPr>
        <w:t>6.4.3.4.5.2.1)</w:t>
      </w:r>
      <w:r>
        <w:rPr>
          <w:lang w:val="en-US"/>
        </w:rPr>
        <w:t xml:space="preserve"> When this parameter is present, one of </w:t>
      </w:r>
      <w:r w:rsidRPr="002A2D6B">
        <w:rPr>
          <w:lang w:val="en-US"/>
        </w:rPr>
        <w:t>not-select-</w:t>
      </w:r>
      <w:proofErr w:type="spellStart"/>
      <w:r w:rsidRPr="002A2D6B">
        <w:rPr>
          <w:lang w:val="en-US"/>
        </w:rPr>
        <w:t>nfserviceset</w:t>
      </w:r>
      <w:proofErr w:type="spellEnd"/>
      <w:r>
        <w:rPr>
          <w:lang w:val="en-US"/>
        </w:rPr>
        <w:t xml:space="preserve"> or </w:t>
      </w:r>
      <w:r w:rsidRPr="002A2D6B">
        <w:rPr>
          <w:lang w:val="en-US"/>
        </w:rPr>
        <w:t>not-select-</w:t>
      </w:r>
      <w:proofErr w:type="spellStart"/>
      <w:r w:rsidRPr="002A2D6B">
        <w:rPr>
          <w:lang w:val="en-US"/>
        </w:rPr>
        <w:t>nfinst</w:t>
      </w:r>
      <w:proofErr w:type="spellEnd"/>
      <w:r>
        <w:rPr>
          <w:lang w:val="en-US"/>
        </w:rPr>
        <w:t xml:space="preserve"> shall be present to enable the SCP to identify the </w:t>
      </w:r>
      <w:proofErr w:type="spellStart"/>
      <w:r>
        <w:rPr>
          <w:lang w:val="en-US"/>
        </w:rPr>
        <w:t>nfservinst</w:t>
      </w:r>
      <w:proofErr w:type="spellEnd"/>
      <w:r>
        <w:rPr>
          <w:lang w:val="en-US"/>
        </w:rPr>
        <w:t>.</w:t>
      </w:r>
    </w:p>
    <w:p w14:paraId="6B6A46DE" w14:textId="77777777" w:rsidR="0022240E" w:rsidRPr="002A2D6B" w:rsidRDefault="0022240E" w:rsidP="0022240E">
      <w:pPr>
        <w:pStyle w:val="B1"/>
        <w:rPr>
          <w:lang w:val="en-US"/>
        </w:rPr>
      </w:pPr>
      <w:r w:rsidRPr="002A2D6B">
        <w:rPr>
          <w:lang w:val="en-US"/>
        </w:rPr>
        <w:t>-</w:t>
      </w:r>
      <w:r w:rsidRPr="002A2D6B">
        <w:rPr>
          <w:lang w:val="en-US"/>
        </w:rPr>
        <w:tab/>
        <w:t>not-select-</w:t>
      </w:r>
      <w:proofErr w:type="spellStart"/>
      <w:r w:rsidRPr="002A2D6B">
        <w:rPr>
          <w:lang w:val="en-US"/>
        </w:rPr>
        <w:t>nfserviceset</w:t>
      </w:r>
      <w:proofErr w:type="spellEnd"/>
      <w:r w:rsidRPr="002A2D6B">
        <w:rPr>
          <w:lang w:val="en-US"/>
        </w:rPr>
        <w:t xml:space="preserve"> (the NF service instance pertaining to a NF service set in a NF instance that shall not be selected): indicates an NF Service Set ID as defined in clause</w:t>
      </w:r>
      <w:r>
        <w:rPr>
          <w:lang w:val="en-US"/>
        </w:rPr>
        <w:t> </w:t>
      </w:r>
      <w:r w:rsidRPr="002A2D6B">
        <w:rPr>
          <w:lang w:val="en-US"/>
        </w:rPr>
        <w:t>28.13 in 3GPP TS</w:t>
      </w:r>
      <w:r>
        <w:rPr>
          <w:lang w:val="en-US"/>
        </w:rPr>
        <w:t> </w:t>
      </w:r>
      <w:r w:rsidRPr="002A2D6B">
        <w:rPr>
          <w:lang w:val="en-US"/>
        </w:rPr>
        <w:t>23.003</w:t>
      </w:r>
      <w:r>
        <w:rPr>
          <w:lang w:val="en-US"/>
        </w:rPr>
        <w:t> </w:t>
      </w:r>
      <w:r w:rsidRPr="002A2D6B">
        <w:rPr>
          <w:lang w:val="en-US"/>
        </w:rPr>
        <w:t>[15]. This parameter shall be present if the sender of the request message knows that all NF service instances in the NF service set shall not be selected, e.g.</w:t>
      </w:r>
      <w:r>
        <w:rPr>
          <w:lang w:val="en-US"/>
        </w:rPr>
        <w:t>,</w:t>
      </w:r>
      <w:r w:rsidRPr="002A2D6B">
        <w:rPr>
          <w:lang w:val="en-US"/>
        </w:rPr>
        <w:t xml:space="preserve"> when target NF service instance has indicated its overload and the overload scope is NF service set level</w:t>
      </w:r>
      <w:r>
        <w:rPr>
          <w:lang w:val="en-US"/>
        </w:rPr>
        <w:t xml:space="preserve">, in this case, </w:t>
      </w:r>
      <w:r w:rsidRPr="002A2D6B">
        <w:rPr>
          <w:lang w:val="en-US"/>
        </w:rPr>
        <w:t>not-select-</w:t>
      </w:r>
      <w:proofErr w:type="spellStart"/>
      <w:r w:rsidRPr="002A2D6B">
        <w:rPr>
          <w:lang w:val="en-US"/>
        </w:rPr>
        <w:t>nfservinst</w:t>
      </w:r>
      <w:proofErr w:type="spellEnd"/>
      <w:r w:rsidRPr="002A2D6B">
        <w:rPr>
          <w:lang w:val="en-US"/>
        </w:rPr>
        <w:t xml:space="preserve"> </w:t>
      </w:r>
      <w:r>
        <w:rPr>
          <w:lang w:val="en-US"/>
        </w:rPr>
        <w:t>shall not be present</w:t>
      </w:r>
      <w:r w:rsidRPr="002A2D6B">
        <w:rPr>
          <w:lang w:val="en-US"/>
        </w:rPr>
        <w:t>. (see also clause</w:t>
      </w:r>
      <w:r>
        <w:rPr>
          <w:lang w:val="en-US"/>
        </w:rPr>
        <w:t> </w:t>
      </w:r>
      <w:r w:rsidRPr="002A2D6B">
        <w:rPr>
          <w:lang w:val="en-US"/>
        </w:rPr>
        <w:t>6.4.3.4.5.2.1)</w:t>
      </w:r>
    </w:p>
    <w:p w14:paraId="672D909B" w14:textId="77777777" w:rsidR="0022240E" w:rsidRDefault="0022240E" w:rsidP="0022240E">
      <w:pPr>
        <w:pStyle w:val="B1"/>
        <w:rPr>
          <w:lang w:val="en-US"/>
        </w:rPr>
      </w:pPr>
      <w:r w:rsidRPr="002A2D6B">
        <w:rPr>
          <w:lang w:val="en-US"/>
        </w:rPr>
        <w:t>-</w:t>
      </w:r>
      <w:r>
        <w:rPr>
          <w:lang w:val="en-US"/>
        </w:rPr>
        <w:tab/>
      </w:r>
      <w:r w:rsidRPr="002A2D6B">
        <w:rPr>
          <w:lang w:val="en-US"/>
        </w:rPr>
        <w:t>not-select-</w:t>
      </w:r>
      <w:proofErr w:type="spellStart"/>
      <w:r w:rsidRPr="002A2D6B">
        <w:rPr>
          <w:lang w:val="en-US"/>
        </w:rPr>
        <w:t>nfinst</w:t>
      </w:r>
      <w:proofErr w:type="spellEnd"/>
      <w:r w:rsidRPr="002A2D6B">
        <w:rPr>
          <w:lang w:val="en-US"/>
        </w:rPr>
        <w:t xml:space="preserve"> (the NF instance(s) that shall not be selected): indicates an NF Instance ID, as defined in clause</w:t>
      </w:r>
      <w:r>
        <w:rPr>
          <w:lang w:val="en-US"/>
        </w:rPr>
        <w:t> </w:t>
      </w:r>
      <w:r w:rsidRPr="002A2D6B">
        <w:rPr>
          <w:lang w:val="en-US"/>
        </w:rPr>
        <w:t>5.2.2.2.2 in 3GPP TS</w:t>
      </w:r>
      <w:r>
        <w:rPr>
          <w:lang w:val="en-US"/>
        </w:rPr>
        <w:t> </w:t>
      </w:r>
      <w:r w:rsidRPr="002A2D6B">
        <w:rPr>
          <w:lang w:val="en-US"/>
        </w:rPr>
        <w:t>29.510</w:t>
      </w:r>
      <w:r>
        <w:rPr>
          <w:lang w:val="en-US"/>
        </w:rPr>
        <w:t> </w:t>
      </w:r>
      <w:r w:rsidRPr="002A2D6B">
        <w:rPr>
          <w:lang w:val="en-US"/>
        </w:rPr>
        <w:t>[8]. This parameter shall be present if the sender of the request message knows the target NF instance or other potential target NF instance that shall not be selected, e.g.</w:t>
      </w:r>
      <w:r>
        <w:rPr>
          <w:lang w:val="en-US"/>
        </w:rPr>
        <w:t>,</w:t>
      </w:r>
      <w:r w:rsidRPr="002A2D6B">
        <w:rPr>
          <w:lang w:val="en-US"/>
        </w:rPr>
        <w:t xml:space="preserve"> when the target NF instance is overloaded, or other NF instance(s) is out of service</w:t>
      </w:r>
      <w:r>
        <w:rPr>
          <w:lang w:val="en-US"/>
        </w:rPr>
        <w:t xml:space="preserve">, in this case, </w:t>
      </w:r>
      <w:r w:rsidRPr="002A2D6B">
        <w:rPr>
          <w:lang w:val="en-US"/>
        </w:rPr>
        <w:t>not-select-</w:t>
      </w:r>
      <w:proofErr w:type="spellStart"/>
      <w:r w:rsidRPr="002A2D6B">
        <w:rPr>
          <w:lang w:val="en-US"/>
        </w:rPr>
        <w:t>nfservinst</w:t>
      </w:r>
      <w:proofErr w:type="spellEnd"/>
      <w:r w:rsidRPr="002A2D6B">
        <w:rPr>
          <w:lang w:val="en-US"/>
        </w:rPr>
        <w:t xml:space="preserve"> </w:t>
      </w:r>
      <w:r>
        <w:rPr>
          <w:lang w:val="en-US"/>
        </w:rPr>
        <w:t>shall not be present</w:t>
      </w:r>
      <w:r w:rsidRPr="002A2D6B">
        <w:rPr>
          <w:lang w:val="en-US"/>
        </w:rPr>
        <w:t>. (see also clause</w:t>
      </w:r>
      <w:r>
        <w:rPr>
          <w:lang w:val="en-US"/>
        </w:rPr>
        <w:t> </w:t>
      </w:r>
      <w:r w:rsidRPr="002A2D6B">
        <w:rPr>
          <w:lang w:val="en-US"/>
        </w:rPr>
        <w:t>6.4.3.4.5.2.1)</w:t>
      </w:r>
    </w:p>
    <w:p w14:paraId="5A11821E" w14:textId="77777777" w:rsidR="0022240E" w:rsidRPr="002A2D6B" w:rsidRDefault="0022240E" w:rsidP="0022240E">
      <w:pPr>
        <w:pStyle w:val="B1"/>
        <w:rPr>
          <w:lang w:val="en-US"/>
        </w:rPr>
      </w:pPr>
      <w:r>
        <w:rPr>
          <w:lang w:val="en-US"/>
        </w:rPr>
        <w:t>-</w:t>
      </w:r>
      <w:r>
        <w:rPr>
          <w:lang w:val="en-US"/>
        </w:rPr>
        <w:tab/>
      </w:r>
      <w:r w:rsidRPr="002A2D6B">
        <w:rPr>
          <w:lang w:val="en-US"/>
        </w:rPr>
        <w:t>not-select-</w:t>
      </w:r>
      <w:proofErr w:type="spellStart"/>
      <w:r w:rsidRPr="002A2D6B">
        <w:rPr>
          <w:lang w:val="en-US"/>
        </w:rPr>
        <w:t>nfset</w:t>
      </w:r>
      <w:proofErr w:type="spellEnd"/>
      <w:r w:rsidRPr="002A2D6B">
        <w:rPr>
          <w:lang w:val="en-US"/>
        </w:rPr>
        <w:t xml:space="preserve"> (the NF </w:t>
      </w:r>
      <w:r>
        <w:rPr>
          <w:lang w:val="en-US"/>
        </w:rPr>
        <w:t xml:space="preserve">set </w:t>
      </w:r>
      <w:r w:rsidRPr="002A2D6B">
        <w:rPr>
          <w:lang w:val="en-US"/>
        </w:rPr>
        <w:t>that shall not be selected)</w:t>
      </w:r>
      <w:r>
        <w:rPr>
          <w:lang w:val="en-US"/>
        </w:rPr>
        <w:t xml:space="preserve">: </w:t>
      </w:r>
      <w:r>
        <w:rPr>
          <w:lang w:eastAsia="zh-CN"/>
        </w:rPr>
        <w:t xml:space="preserve">indicates an NF Set ID, as defined in clause 28.12 in </w:t>
      </w:r>
      <w:r>
        <w:t xml:space="preserve">3GPP TS 23.003 [15]. </w:t>
      </w:r>
      <w:r>
        <w:rPr>
          <w:lang w:val="en-US"/>
        </w:rPr>
        <w:t>This parameter may be present, e.g., during an initial resource creation with Delegated Discovery (Indirect Communication Mode D), the NF service consumer knows certain NF set shall not be selected.</w:t>
      </w:r>
    </w:p>
    <w:p w14:paraId="6CB9A3BE" w14:textId="77777777" w:rsidR="0022240E" w:rsidRPr="002A2D6B" w:rsidRDefault="0022240E" w:rsidP="0022240E">
      <w:pPr>
        <w:pStyle w:val="EX"/>
        <w:rPr>
          <w:lang w:val="en-US"/>
        </w:rPr>
      </w:pPr>
      <w:r>
        <w:rPr>
          <w:lang w:val="en-US"/>
        </w:rPr>
        <w:t>EXAMPLE </w:t>
      </w:r>
      <w:r w:rsidRPr="002A2D6B">
        <w:rPr>
          <w:lang w:val="en-US"/>
        </w:rPr>
        <w:t>1:</w:t>
      </w:r>
      <w:r>
        <w:rPr>
          <w:lang w:val="en-US"/>
        </w:rPr>
        <w:tab/>
      </w:r>
      <w:r w:rsidRPr="002A2D6B">
        <w:rPr>
          <w:lang w:val="en-US"/>
        </w:rPr>
        <w:t>The SCP may or may not perform reselection, but when doing reselection, it shall not select NF instance as identified by 87654321-4191-46b3-955c-ac631f953ed8</w:t>
      </w:r>
      <w:r>
        <w:rPr>
          <w:lang w:val="en-US"/>
        </w:rPr>
        <w:t>.</w:t>
      </w:r>
    </w:p>
    <w:p w14:paraId="28CBB0FA" w14:textId="77777777" w:rsidR="0022240E" w:rsidRPr="00D75E58" w:rsidRDefault="0022240E" w:rsidP="0022240E">
      <w:pPr>
        <w:pStyle w:val="EX"/>
      </w:pPr>
      <w:r>
        <w:tab/>
      </w:r>
      <w:r w:rsidRPr="00D75E58">
        <w:t>3gpp-Sbi-</w:t>
      </w:r>
      <w:r>
        <w:t>S</w:t>
      </w:r>
      <w:r w:rsidRPr="00D75E58">
        <w:t>election-Info: not-select-</w:t>
      </w:r>
      <w:proofErr w:type="spellStart"/>
      <w:r w:rsidRPr="00D75E58">
        <w:t>nfinst</w:t>
      </w:r>
      <w:proofErr w:type="spellEnd"/>
      <w:r w:rsidRPr="00D75E58">
        <w:t>=87654321-4191-46b3-955c-ac631f953ed8</w:t>
      </w:r>
    </w:p>
    <w:p w14:paraId="29513187" w14:textId="77777777" w:rsidR="0022240E" w:rsidRPr="002A2D6B" w:rsidRDefault="0022240E" w:rsidP="0022240E">
      <w:pPr>
        <w:pStyle w:val="EX"/>
        <w:rPr>
          <w:lang w:val="en-US"/>
        </w:rPr>
      </w:pPr>
      <w:r>
        <w:rPr>
          <w:lang w:val="en-US"/>
        </w:rPr>
        <w:t>EXAMPLE </w:t>
      </w:r>
      <w:r w:rsidRPr="002A2D6B">
        <w:rPr>
          <w:lang w:val="en-US"/>
        </w:rPr>
        <w:t>2:</w:t>
      </w:r>
      <w:r>
        <w:rPr>
          <w:lang w:val="en-US"/>
        </w:rPr>
        <w:tab/>
      </w:r>
      <w:r w:rsidRPr="002A2D6B">
        <w:rPr>
          <w:lang w:val="en-US"/>
        </w:rPr>
        <w:t>The SCP may or may not perform reselection, but when doing reselection, it shall not select NF service set in the NF instance (as identified in nfi87654321-4191-46b3-955c-ac631f953ed8).</w:t>
      </w:r>
    </w:p>
    <w:p w14:paraId="2AE5BF31" w14:textId="77777777" w:rsidR="0022240E" w:rsidRPr="002A2D6B" w:rsidRDefault="0022240E" w:rsidP="0022240E">
      <w:pPr>
        <w:pStyle w:val="EX"/>
        <w:rPr>
          <w:lang w:val="en-US"/>
        </w:rPr>
      </w:pPr>
      <w:r>
        <w:rPr>
          <w:lang w:val="en-US"/>
        </w:rPr>
        <w:lastRenderedPageBreak/>
        <w:tab/>
      </w:r>
      <w:r w:rsidRPr="002A2D6B">
        <w:rPr>
          <w:lang w:val="en-US"/>
        </w:rPr>
        <w:t>3gpp-Sbi-</w:t>
      </w:r>
      <w:r>
        <w:rPr>
          <w:lang w:val="en-US"/>
        </w:rPr>
        <w:t>S</w:t>
      </w:r>
      <w:r w:rsidRPr="002A2D6B">
        <w:rPr>
          <w:lang w:val="en-US"/>
        </w:rPr>
        <w:t>election-Info: not-select-nfserv</w:t>
      </w:r>
      <w:r>
        <w:rPr>
          <w:lang w:val="en-US"/>
        </w:rPr>
        <w:t>ice</w:t>
      </w:r>
      <w:r w:rsidRPr="002A2D6B">
        <w:rPr>
          <w:lang w:val="en-US"/>
        </w:rPr>
        <w:t>set=setxyz.snnsmf-pdusession.nfi87654321-4191-46b3-955c-ac631f953ed8.5gc.mnc012.mcc345;</w:t>
      </w:r>
    </w:p>
    <w:p w14:paraId="4AE488A7" w14:textId="77777777" w:rsidR="0022240E" w:rsidRPr="002A2D6B" w:rsidRDefault="0022240E" w:rsidP="0022240E">
      <w:pPr>
        <w:pStyle w:val="EX"/>
        <w:rPr>
          <w:lang w:val="en-US"/>
        </w:rPr>
      </w:pPr>
      <w:r>
        <w:rPr>
          <w:lang w:val="en-US"/>
        </w:rPr>
        <w:t>EXAMPLE </w:t>
      </w:r>
      <w:r w:rsidRPr="002A2D6B">
        <w:rPr>
          <w:lang w:val="en-US"/>
        </w:rPr>
        <w:t xml:space="preserve">3: </w:t>
      </w:r>
      <w:r>
        <w:rPr>
          <w:lang w:val="en-US"/>
        </w:rPr>
        <w:tab/>
      </w:r>
      <w:r w:rsidRPr="002A2D6B">
        <w:rPr>
          <w:lang w:val="en-US"/>
        </w:rPr>
        <w:t>The SCP shall perform reselection</w:t>
      </w:r>
      <w:r>
        <w:rPr>
          <w:lang w:val="en-US"/>
        </w:rPr>
        <w:t>;</w:t>
      </w:r>
      <w:r w:rsidRPr="002A2D6B">
        <w:rPr>
          <w:lang w:val="en-US"/>
        </w:rPr>
        <w:t xml:space="preserve"> and when doing reselection, it shall not select NF instance as identified by 87654321-4191-46b3-955c-ac631f953ed8</w:t>
      </w:r>
      <w:r>
        <w:rPr>
          <w:lang w:val="en-US"/>
        </w:rPr>
        <w:t>.</w:t>
      </w:r>
    </w:p>
    <w:p w14:paraId="3C5B3DF1" w14:textId="77777777" w:rsidR="0022240E" w:rsidRPr="002A2D6B" w:rsidRDefault="0022240E" w:rsidP="0022240E">
      <w:pPr>
        <w:pStyle w:val="EX"/>
        <w:rPr>
          <w:lang w:val="en-US"/>
        </w:rPr>
      </w:pPr>
      <w:r>
        <w:rPr>
          <w:lang w:val="en-US"/>
        </w:rPr>
        <w:tab/>
      </w:r>
      <w:r w:rsidRPr="002A2D6B">
        <w:rPr>
          <w:lang w:val="en-US"/>
        </w:rPr>
        <w:t>3gpp-Sbi-</w:t>
      </w:r>
      <w:r>
        <w:rPr>
          <w:lang w:val="en-US"/>
        </w:rPr>
        <w:t>S</w:t>
      </w:r>
      <w:r w:rsidRPr="002A2D6B">
        <w:rPr>
          <w:lang w:val="en-US"/>
        </w:rPr>
        <w:t>election-Info: reselection=true; not-select-</w:t>
      </w:r>
      <w:proofErr w:type="spellStart"/>
      <w:r w:rsidRPr="002A2D6B">
        <w:rPr>
          <w:lang w:val="en-US"/>
        </w:rPr>
        <w:t>nfinst</w:t>
      </w:r>
      <w:proofErr w:type="spellEnd"/>
      <w:r w:rsidRPr="002A2D6B">
        <w:rPr>
          <w:lang w:val="en-US"/>
        </w:rPr>
        <w:t>=87654321-4191-46b3-955c-ac631f953ed8</w:t>
      </w:r>
    </w:p>
    <w:p w14:paraId="13642723" w14:textId="77777777" w:rsidR="0022240E" w:rsidRPr="002A2D6B" w:rsidRDefault="0022240E" w:rsidP="0022240E">
      <w:pPr>
        <w:pStyle w:val="EX"/>
        <w:rPr>
          <w:lang w:val="en-US"/>
        </w:rPr>
      </w:pPr>
      <w:r>
        <w:rPr>
          <w:lang w:val="en-US"/>
        </w:rPr>
        <w:t>EXAMPLE </w:t>
      </w:r>
      <w:r w:rsidRPr="002A2D6B">
        <w:rPr>
          <w:lang w:val="en-US"/>
        </w:rPr>
        <w:t>4:</w:t>
      </w:r>
      <w:r w:rsidRPr="002A2D6B">
        <w:rPr>
          <w:lang w:val="en-US"/>
        </w:rPr>
        <w:tab/>
        <w:t>The SCP shall perform reselection</w:t>
      </w:r>
      <w:r>
        <w:rPr>
          <w:lang w:val="en-US"/>
        </w:rPr>
        <w:t>;</w:t>
      </w:r>
      <w:r w:rsidRPr="002A2D6B">
        <w:rPr>
          <w:lang w:val="en-US"/>
        </w:rPr>
        <w:t xml:space="preserve"> </w:t>
      </w:r>
      <w:r>
        <w:rPr>
          <w:lang w:val="en-US"/>
        </w:rPr>
        <w:t xml:space="preserve">and </w:t>
      </w:r>
      <w:r w:rsidRPr="002A2D6B">
        <w:rPr>
          <w:lang w:val="en-US"/>
        </w:rPr>
        <w:t>when doing reselection, the SCP shall not select NF service instance xyz1 and xyz2 in the NF instance identified by 87654321-4191-46b3-955c-ac631f953ed8, and NF service instance abc1 and abc2 in the NF instance identified by 12345678-4191-46b3-955c-ac631f953ed8.</w:t>
      </w:r>
    </w:p>
    <w:p w14:paraId="043E225D" w14:textId="77777777" w:rsidR="0022240E" w:rsidRDefault="0022240E" w:rsidP="0022240E">
      <w:pPr>
        <w:pStyle w:val="EX"/>
        <w:rPr>
          <w:lang w:val="en-US"/>
        </w:rPr>
      </w:pPr>
      <w:r>
        <w:rPr>
          <w:lang w:val="en-US"/>
        </w:rPr>
        <w:tab/>
      </w:r>
      <w:r w:rsidRPr="002A2D6B">
        <w:rPr>
          <w:lang w:val="en-US"/>
        </w:rPr>
        <w:t>3gpp-Sbi-</w:t>
      </w:r>
      <w:r>
        <w:rPr>
          <w:lang w:val="en-US"/>
        </w:rPr>
        <w:t>S</w:t>
      </w:r>
      <w:r w:rsidRPr="002A2D6B">
        <w:rPr>
          <w:lang w:val="en-US"/>
        </w:rPr>
        <w:t>election-Info: reselection=true; not-select-</w:t>
      </w:r>
      <w:proofErr w:type="spellStart"/>
      <w:r w:rsidRPr="002A2D6B">
        <w:rPr>
          <w:lang w:val="en-US"/>
        </w:rPr>
        <w:t>nfservinst</w:t>
      </w:r>
      <w:proofErr w:type="spellEnd"/>
      <w:r w:rsidRPr="002A2D6B">
        <w:rPr>
          <w:lang w:val="en-US"/>
        </w:rPr>
        <w:t>=xyz1; not-select-</w:t>
      </w:r>
      <w:proofErr w:type="spellStart"/>
      <w:r w:rsidRPr="002A2D6B">
        <w:rPr>
          <w:lang w:val="en-US"/>
        </w:rPr>
        <w:t>nfservinst</w:t>
      </w:r>
      <w:proofErr w:type="spellEnd"/>
      <w:r w:rsidRPr="002A2D6B">
        <w:rPr>
          <w:lang w:val="en-US"/>
        </w:rPr>
        <w:t>=xyz2; not-select-</w:t>
      </w:r>
      <w:proofErr w:type="spellStart"/>
      <w:r w:rsidRPr="002A2D6B">
        <w:rPr>
          <w:lang w:val="en-US"/>
        </w:rPr>
        <w:t>nfinst</w:t>
      </w:r>
      <w:proofErr w:type="spellEnd"/>
      <w:r w:rsidRPr="002A2D6B">
        <w:rPr>
          <w:lang w:val="en-US"/>
        </w:rPr>
        <w:t>=87654321-4191-46b3-955c-ac631f953ed8, reselection=true; not-select-</w:t>
      </w:r>
      <w:proofErr w:type="spellStart"/>
      <w:r w:rsidRPr="002A2D6B">
        <w:rPr>
          <w:lang w:val="en-US"/>
        </w:rPr>
        <w:t>nfservinst</w:t>
      </w:r>
      <w:proofErr w:type="spellEnd"/>
      <w:r w:rsidRPr="002A2D6B">
        <w:rPr>
          <w:lang w:val="en-US"/>
        </w:rPr>
        <w:t>=abc1; not-select-</w:t>
      </w:r>
      <w:proofErr w:type="spellStart"/>
      <w:r w:rsidRPr="002A2D6B">
        <w:rPr>
          <w:lang w:val="en-US"/>
        </w:rPr>
        <w:t>nfservinst</w:t>
      </w:r>
      <w:proofErr w:type="spellEnd"/>
      <w:r w:rsidRPr="002A2D6B">
        <w:rPr>
          <w:lang w:val="en-US"/>
        </w:rPr>
        <w:t>=abc2; not-select-</w:t>
      </w:r>
      <w:proofErr w:type="spellStart"/>
      <w:r w:rsidRPr="002A2D6B">
        <w:rPr>
          <w:lang w:val="en-US"/>
        </w:rPr>
        <w:t>nfinst</w:t>
      </w:r>
      <w:proofErr w:type="spellEnd"/>
      <w:r w:rsidRPr="002A2D6B">
        <w:rPr>
          <w:lang w:val="en-US"/>
        </w:rPr>
        <w:t>=12345678-4191-46b3-955c-ac631f953ed8</w:t>
      </w:r>
    </w:p>
    <w:p w14:paraId="56F30EE2" w14:textId="77777777" w:rsidR="00780A4D" w:rsidRDefault="00780A4D" w:rsidP="0022240E">
      <w:pPr>
        <w:pStyle w:val="Heading5"/>
      </w:pPr>
      <w:bookmarkStart w:id="1370" w:name="_Toc130936317"/>
    </w:p>
    <w:p w14:paraId="335F0F04"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EB9098C" w14:textId="799EAA2A" w:rsidR="0022240E" w:rsidRPr="00D44731" w:rsidRDefault="0022240E" w:rsidP="0022240E">
      <w:pPr>
        <w:pStyle w:val="Heading5"/>
      </w:pPr>
      <w:r w:rsidRPr="00D44731">
        <w:t>5.2.3.</w:t>
      </w:r>
      <w:r>
        <w:t>3</w:t>
      </w:r>
      <w:r w:rsidRPr="00D44731">
        <w:t>.</w:t>
      </w:r>
      <w:r>
        <w:t>11</w:t>
      </w:r>
      <w:r w:rsidRPr="00D44731">
        <w:tab/>
        <w:t>3gpp-Sb</w:t>
      </w:r>
      <w:r w:rsidRPr="00A76A1F">
        <w:t>i-</w:t>
      </w:r>
      <w:r w:rsidRPr="00E05E29">
        <w:t>Interplmn-Purpose</w:t>
      </w:r>
      <w:bookmarkEnd w:id="1370"/>
    </w:p>
    <w:p w14:paraId="7BB02FCD" w14:textId="77777777" w:rsidR="0022240E" w:rsidRPr="00D44731" w:rsidRDefault="0022240E" w:rsidP="0022240E">
      <w:pPr>
        <w:rPr>
          <w:lang w:eastAsia="zh-CN"/>
        </w:rPr>
      </w:pPr>
      <w:r w:rsidRPr="00D44731">
        <w:rPr>
          <w:lang w:eastAsia="zh-CN"/>
        </w:rPr>
        <w:t xml:space="preserve">The header contains </w:t>
      </w:r>
      <w:r>
        <w:rPr>
          <w:lang w:eastAsia="zh-CN"/>
        </w:rPr>
        <w:t xml:space="preserve">the intended purpose for inter-PLMN </w:t>
      </w:r>
      <w:proofErr w:type="spellStart"/>
      <w:r>
        <w:rPr>
          <w:lang w:eastAsia="zh-CN"/>
        </w:rPr>
        <w:t>signaling</w:t>
      </w:r>
      <w:proofErr w:type="spellEnd"/>
      <w:r w:rsidRPr="00D44731">
        <w:rPr>
          <w:lang w:eastAsia="zh-CN"/>
        </w:rPr>
        <w:t>. See clauses 6.</w:t>
      </w:r>
      <w:r>
        <w:rPr>
          <w:lang w:eastAsia="zh-CN"/>
        </w:rPr>
        <w:t>14</w:t>
      </w:r>
      <w:r w:rsidRPr="00D44731">
        <w:rPr>
          <w:lang w:eastAsia="zh-CN"/>
        </w:rPr>
        <w:t>.</w:t>
      </w:r>
    </w:p>
    <w:p w14:paraId="3126B38D" w14:textId="77777777" w:rsidR="0022240E" w:rsidRPr="00D44731" w:rsidRDefault="0022240E" w:rsidP="0022240E">
      <w:pPr>
        <w:rPr>
          <w:lang w:eastAsia="zh-CN"/>
        </w:rPr>
      </w:pPr>
      <w:r w:rsidRPr="00D44731">
        <w:rPr>
          <w:lang w:eastAsia="zh-CN"/>
        </w:rPr>
        <w:t>The encoding of the header follows the ABNF as defined in IETF</w:t>
      </w:r>
      <w:r w:rsidRPr="00D44731">
        <w:t> RFC 7</w:t>
      </w:r>
      <w:r w:rsidRPr="00D44731">
        <w:rPr>
          <w:lang w:eastAsia="zh-CN"/>
        </w:rPr>
        <w:t>230 [12].</w:t>
      </w:r>
    </w:p>
    <w:p w14:paraId="45D16A21" w14:textId="77777777" w:rsidR="003F1CE7" w:rsidRDefault="003F1CE7" w:rsidP="003F1CE7">
      <w:pPr>
        <w:pStyle w:val="PL"/>
        <w:rPr>
          <w:ins w:id="1371" w:author="Jesus de Gregorio" w:date="2023-04-06T14:29:00Z"/>
          <w:lang w:eastAsia="zh-CN"/>
        </w:rPr>
      </w:pPr>
    </w:p>
    <w:p w14:paraId="34C2E73D" w14:textId="628B616F" w:rsidR="0022240E" w:rsidRDefault="0022240E" w:rsidP="003F1CE7">
      <w:pPr>
        <w:pStyle w:val="PL"/>
        <w:rPr>
          <w:ins w:id="1372" w:author="Jesus de Gregorio" w:date="2023-04-06T14:32:00Z"/>
          <w:lang w:eastAsia="zh-CN"/>
        </w:rPr>
      </w:pPr>
      <w:del w:id="1373" w:author="Jesus de Gregorio" w:date="2023-04-06T14:29:00Z">
        <w:r w:rsidRPr="00D44731" w:rsidDel="003F1CE7">
          <w:rPr>
            <w:lang w:eastAsia="zh-CN"/>
          </w:rPr>
          <w:delText>3gpp-</w:delText>
        </w:r>
      </w:del>
      <w:r w:rsidRPr="00D44731">
        <w:rPr>
          <w:lang w:eastAsia="zh-CN"/>
        </w:rPr>
        <w:t>Sb</w:t>
      </w:r>
      <w:r w:rsidRPr="00A76A1F">
        <w:rPr>
          <w:lang w:eastAsia="zh-CN"/>
        </w:rPr>
        <w:t>i-</w:t>
      </w:r>
      <w:r w:rsidRPr="00E05E29">
        <w:rPr>
          <w:lang w:eastAsia="zh-CN"/>
        </w:rPr>
        <w:t>Interplmn-Purpose</w:t>
      </w:r>
      <w:ins w:id="1374" w:author="Jesus de Gregorio" w:date="2023-04-06T14:29:00Z">
        <w:r w:rsidR="003F1CE7">
          <w:rPr>
            <w:lang w:eastAsia="zh-CN"/>
          </w:rPr>
          <w:t>-Header</w:t>
        </w:r>
      </w:ins>
      <w:r w:rsidRPr="00A76A1F">
        <w:rPr>
          <w:lang w:eastAsia="zh-CN"/>
        </w:rPr>
        <w:t xml:space="preserve"> = "3gpp-Sbi-</w:t>
      </w:r>
      <w:r w:rsidRPr="00E05E29">
        <w:rPr>
          <w:lang w:eastAsia="zh-CN"/>
        </w:rPr>
        <w:t>Interplmn-Purpose</w:t>
      </w:r>
      <w:del w:id="1375" w:author="Jesus de Gregorio" w:date="2023-04-06T14:30:00Z">
        <w:r w:rsidRPr="00A76A1F" w:rsidDel="003F1CE7">
          <w:rPr>
            <w:lang w:eastAsia="zh-CN"/>
          </w:rPr>
          <w:delText>" "</w:delText>
        </w:r>
      </w:del>
      <w:r w:rsidRPr="00A76A1F">
        <w:rPr>
          <w:lang w:eastAsia="zh-CN"/>
        </w:rPr>
        <w:t xml:space="preserve">:" </w:t>
      </w:r>
      <w:ins w:id="1376" w:author="Jesus de Gregorio" w:date="2023-04-06T14:30:00Z">
        <w:r w:rsidR="003F1CE7">
          <w:rPr>
            <w:lang w:eastAsia="zh-CN"/>
          </w:rPr>
          <w:t xml:space="preserve">OWS </w:t>
        </w:r>
      </w:ins>
      <w:r w:rsidRPr="00A76A1F">
        <w:rPr>
          <w:lang w:eastAsia="zh-CN"/>
        </w:rPr>
        <w:t>N</w:t>
      </w:r>
      <w:r>
        <w:rPr>
          <w:lang w:eastAsia="zh-CN"/>
        </w:rPr>
        <w:t xml:space="preserve">32Purpose ":" OWS </w:t>
      </w:r>
      <w:del w:id="1377" w:author="Jesus de Gregorio" w:date="2023-04-06T14:31:00Z">
        <w:r w:rsidDel="003F1CE7">
          <w:rPr>
            <w:lang w:eastAsia="zh-CN"/>
          </w:rPr>
          <w:delText xml:space="preserve">": </w:delText>
        </w:r>
      </w:del>
      <w:r>
        <w:rPr>
          <w:lang w:eastAsia="zh-CN"/>
        </w:rPr>
        <w:t>additional</w:t>
      </w:r>
      <w:del w:id="1378" w:author="Jesus de Gregorio" w:date="2023-04-07T14:31:00Z">
        <w:r w:rsidDel="00040B8A">
          <w:rPr>
            <w:lang w:eastAsia="zh-CN"/>
          </w:rPr>
          <w:delText>_</w:delText>
        </w:r>
      </w:del>
      <w:ins w:id="1379" w:author="Jesus de Gregorio" w:date="2023-04-07T14:31:00Z">
        <w:r w:rsidR="00040B8A">
          <w:rPr>
            <w:lang w:eastAsia="zh-CN"/>
          </w:rPr>
          <w:t>-</w:t>
        </w:r>
      </w:ins>
      <w:r>
        <w:rPr>
          <w:lang w:eastAsia="zh-CN"/>
        </w:rPr>
        <w:t>info</w:t>
      </w:r>
    </w:p>
    <w:p w14:paraId="1507822F" w14:textId="32F7DB7F" w:rsidR="003F1CE7" w:rsidRDefault="003F1CE7" w:rsidP="003F1CE7">
      <w:pPr>
        <w:pStyle w:val="PL"/>
        <w:rPr>
          <w:ins w:id="1380" w:author="Jesus de Gregorio" w:date="2023-04-06T14:32:00Z"/>
          <w:lang w:eastAsia="zh-CN"/>
        </w:rPr>
      </w:pPr>
    </w:p>
    <w:p w14:paraId="43128D7A" w14:textId="77777777" w:rsidR="00A919BD" w:rsidRDefault="003F1CE7">
      <w:pPr>
        <w:pStyle w:val="PL"/>
        <w:rPr>
          <w:ins w:id="1381" w:author="Jesus de Gregorio" w:date="2023-04-07T14:32:00Z"/>
          <w:lang w:eastAsia="zh-CN"/>
        </w:rPr>
      </w:pPr>
      <w:ins w:id="1382" w:author="Jesus de Gregorio" w:date="2023-04-06T14:32:00Z">
        <w:r>
          <w:rPr>
            <w:lang w:eastAsia="zh-CN"/>
          </w:rPr>
          <w:t xml:space="preserve">N32Purpose = </w:t>
        </w:r>
      </w:ins>
      <w:ins w:id="1383" w:author="Jesus de Gregorio" w:date="2023-04-06T14:33:00Z">
        <w:r>
          <w:rPr>
            <w:lang w:eastAsia="zh-CN"/>
          </w:rPr>
          <w:t>"ROAMING"</w:t>
        </w:r>
      </w:ins>
    </w:p>
    <w:p w14:paraId="6454A4AE" w14:textId="77777777" w:rsidR="00A919BD" w:rsidRDefault="00A919BD">
      <w:pPr>
        <w:pStyle w:val="PL"/>
        <w:rPr>
          <w:ins w:id="1384" w:author="Jesus de Gregorio" w:date="2023-04-07T14:32:00Z"/>
          <w:lang w:eastAsia="zh-CN"/>
        </w:rPr>
      </w:pPr>
      <w:ins w:id="1385" w:author="Jesus de Gregorio" w:date="2023-04-07T14:32:00Z">
        <w:r>
          <w:rPr>
            <w:lang w:eastAsia="zh-CN"/>
          </w:rPr>
          <w:t xml:space="preserve">           </w:t>
        </w:r>
      </w:ins>
      <w:ins w:id="1386" w:author="Jesus de Gregorio" w:date="2023-04-06T14:33:00Z">
        <w:r w:rsidR="003F1CE7">
          <w:rPr>
            <w:lang w:eastAsia="zh-CN"/>
          </w:rPr>
          <w:t>/ "INTER_PLMN_MOBILITY"</w:t>
        </w:r>
      </w:ins>
    </w:p>
    <w:p w14:paraId="176F89F7" w14:textId="77777777" w:rsidR="00A919BD" w:rsidRDefault="00A919BD">
      <w:pPr>
        <w:pStyle w:val="PL"/>
        <w:rPr>
          <w:ins w:id="1387" w:author="Jesus de Gregorio" w:date="2023-04-07T14:32:00Z"/>
          <w:lang w:eastAsia="zh-CN"/>
        </w:rPr>
      </w:pPr>
      <w:ins w:id="1388" w:author="Jesus de Gregorio" w:date="2023-04-07T14:32:00Z">
        <w:r>
          <w:rPr>
            <w:lang w:eastAsia="zh-CN"/>
          </w:rPr>
          <w:t xml:space="preserve">           </w:t>
        </w:r>
      </w:ins>
      <w:ins w:id="1389" w:author="Jesus de Gregorio" w:date="2023-04-06T14:34:00Z">
        <w:r w:rsidR="003F1CE7">
          <w:rPr>
            <w:lang w:eastAsia="zh-CN"/>
          </w:rPr>
          <w:t>/ "SMS_INTERCONNECT"</w:t>
        </w:r>
      </w:ins>
    </w:p>
    <w:p w14:paraId="4BDC7801" w14:textId="77777777" w:rsidR="00A919BD" w:rsidRDefault="00A919BD">
      <w:pPr>
        <w:pStyle w:val="PL"/>
        <w:rPr>
          <w:ins w:id="1390" w:author="Jesus de Gregorio" w:date="2023-04-07T14:32:00Z"/>
          <w:lang w:eastAsia="zh-CN"/>
        </w:rPr>
      </w:pPr>
      <w:ins w:id="1391" w:author="Jesus de Gregorio" w:date="2023-04-07T14:32:00Z">
        <w:r>
          <w:rPr>
            <w:lang w:eastAsia="zh-CN"/>
          </w:rPr>
          <w:t xml:space="preserve">           </w:t>
        </w:r>
      </w:ins>
      <w:ins w:id="1392" w:author="Jesus de Gregorio" w:date="2023-04-06T14:34:00Z">
        <w:r w:rsidR="003F1CE7">
          <w:rPr>
            <w:lang w:eastAsia="zh-CN"/>
          </w:rPr>
          <w:t>/ "ROAMING_TEST"</w:t>
        </w:r>
      </w:ins>
    </w:p>
    <w:p w14:paraId="45C61981" w14:textId="77777777" w:rsidR="00A919BD" w:rsidRDefault="00A919BD">
      <w:pPr>
        <w:pStyle w:val="PL"/>
        <w:rPr>
          <w:ins w:id="1393" w:author="Jesus de Gregorio" w:date="2023-04-07T14:32:00Z"/>
          <w:lang w:eastAsia="zh-CN"/>
        </w:rPr>
      </w:pPr>
      <w:ins w:id="1394" w:author="Jesus de Gregorio" w:date="2023-04-07T14:32:00Z">
        <w:r>
          <w:rPr>
            <w:lang w:eastAsia="zh-CN"/>
          </w:rPr>
          <w:t xml:space="preserve">           </w:t>
        </w:r>
      </w:ins>
      <w:ins w:id="1395" w:author="Jesus de Gregorio" w:date="2023-04-06T14:34:00Z">
        <w:r w:rsidR="003F1CE7">
          <w:rPr>
            <w:lang w:eastAsia="zh-CN"/>
          </w:rPr>
          <w:t>/ "INTER_PLMN_MOBILITY_TEST"</w:t>
        </w:r>
      </w:ins>
    </w:p>
    <w:p w14:paraId="6EC6EE36" w14:textId="77777777" w:rsidR="00A919BD" w:rsidRDefault="00A919BD">
      <w:pPr>
        <w:pStyle w:val="PL"/>
        <w:rPr>
          <w:ins w:id="1396" w:author="Jesus de Gregorio" w:date="2023-04-07T14:32:00Z"/>
          <w:lang w:eastAsia="zh-CN"/>
        </w:rPr>
      </w:pPr>
      <w:ins w:id="1397" w:author="Jesus de Gregorio" w:date="2023-04-07T14:32:00Z">
        <w:r>
          <w:rPr>
            <w:lang w:eastAsia="zh-CN"/>
          </w:rPr>
          <w:t xml:space="preserve">           </w:t>
        </w:r>
      </w:ins>
      <w:ins w:id="1398" w:author="Jesus de Gregorio" w:date="2023-04-06T14:34:00Z">
        <w:r w:rsidR="003F1CE7">
          <w:rPr>
            <w:lang w:eastAsia="zh-CN"/>
          </w:rPr>
          <w:t>/ "SMS_INTERCONNECT_TEST"</w:t>
        </w:r>
      </w:ins>
    </w:p>
    <w:p w14:paraId="58ED6450" w14:textId="77777777" w:rsidR="00A919BD" w:rsidRDefault="00A919BD">
      <w:pPr>
        <w:pStyle w:val="PL"/>
        <w:rPr>
          <w:ins w:id="1399" w:author="Jesus de Gregorio" w:date="2023-04-07T14:32:00Z"/>
          <w:lang w:eastAsia="zh-CN"/>
        </w:rPr>
      </w:pPr>
      <w:ins w:id="1400" w:author="Jesus de Gregorio" w:date="2023-04-07T14:32:00Z">
        <w:r>
          <w:rPr>
            <w:lang w:eastAsia="zh-CN"/>
          </w:rPr>
          <w:t xml:space="preserve">           </w:t>
        </w:r>
      </w:ins>
      <w:ins w:id="1401" w:author="Jesus de Gregorio" w:date="2023-04-06T14:34:00Z">
        <w:r w:rsidR="003F1CE7">
          <w:rPr>
            <w:lang w:eastAsia="zh-CN"/>
          </w:rPr>
          <w:t>/ "SNPN_INTERCONNECT"</w:t>
        </w:r>
      </w:ins>
    </w:p>
    <w:p w14:paraId="2931004B" w14:textId="77777777" w:rsidR="00A919BD" w:rsidRDefault="00A919BD">
      <w:pPr>
        <w:pStyle w:val="PL"/>
        <w:rPr>
          <w:ins w:id="1402" w:author="Jesus de Gregorio" w:date="2023-04-07T14:32:00Z"/>
          <w:lang w:eastAsia="zh-CN"/>
        </w:rPr>
      </w:pPr>
      <w:ins w:id="1403" w:author="Jesus de Gregorio" w:date="2023-04-07T14:32:00Z">
        <w:r>
          <w:rPr>
            <w:lang w:eastAsia="zh-CN"/>
          </w:rPr>
          <w:t xml:space="preserve">           </w:t>
        </w:r>
      </w:ins>
      <w:ins w:id="1404" w:author="Jesus de Gregorio" w:date="2023-04-06T14:34:00Z">
        <w:r w:rsidR="003F1CE7">
          <w:rPr>
            <w:lang w:eastAsia="zh-CN"/>
          </w:rPr>
          <w:t>/ "SNPN_INTERCONNECT_TEST"</w:t>
        </w:r>
      </w:ins>
    </w:p>
    <w:p w14:paraId="63C3BED1" w14:textId="77777777" w:rsidR="00A919BD" w:rsidRDefault="00A919BD">
      <w:pPr>
        <w:pStyle w:val="PL"/>
        <w:rPr>
          <w:ins w:id="1405" w:author="Jesus de Gregorio" w:date="2023-04-07T14:32:00Z"/>
          <w:lang w:eastAsia="zh-CN"/>
        </w:rPr>
      </w:pPr>
      <w:ins w:id="1406" w:author="Jesus de Gregorio" w:date="2023-04-07T14:32:00Z">
        <w:r>
          <w:rPr>
            <w:lang w:eastAsia="zh-CN"/>
          </w:rPr>
          <w:t xml:space="preserve">           </w:t>
        </w:r>
      </w:ins>
      <w:ins w:id="1407" w:author="Jesus de Gregorio" w:date="2023-04-06T14:35:00Z">
        <w:r w:rsidR="003F1CE7">
          <w:rPr>
            <w:lang w:eastAsia="zh-CN"/>
          </w:rPr>
          <w:t>/ "DISASTER_ROAMING"</w:t>
        </w:r>
      </w:ins>
    </w:p>
    <w:p w14:paraId="4E90CCDC" w14:textId="77777777" w:rsidR="00A919BD" w:rsidRDefault="00A919BD">
      <w:pPr>
        <w:pStyle w:val="PL"/>
        <w:rPr>
          <w:ins w:id="1408" w:author="Jesus de Gregorio" w:date="2023-04-07T14:32:00Z"/>
          <w:lang w:eastAsia="zh-CN"/>
        </w:rPr>
      </w:pPr>
      <w:ins w:id="1409" w:author="Jesus de Gregorio" w:date="2023-04-07T14:32:00Z">
        <w:r>
          <w:rPr>
            <w:lang w:eastAsia="zh-CN"/>
          </w:rPr>
          <w:t xml:space="preserve">           </w:t>
        </w:r>
      </w:ins>
      <w:ins w:id="1410" w:author="Jesus de Gregorio" w:date="2023-04-06T14:35:00Z">
        <w:r w:rsidR="003F1CE7">
          <w:rPr>
            <w:lang w:eastAsia="zh-CN"/>
          </w:rPr>
          <w:t>/ "DISASTER_ROAMING_TEST"</w:t>
        </w:r>
      </w:ins>
    </w:p>
    <w:p w14:paraId="69AC710C" w14:textId="1DFD260F" w:rsidR="003F1CE7" w:rsidRPr="00D44731" w:rsidRDefault="00A919BD">
      <w:pPr>
        <w:pStyle w:val="PL"/>
        <w:rPr>
          <w:lang w:eastAsia="zh-CN"/>
        </w:rPr>
        <w:pPrChange w:id="1411" w:author="Jesus de Gregorio" w:date="2023-04-06T14:29:00Z">
          <w:pPr/>
        </w:pPrChange>
      </w:pPr>
      <w:ins w:id="1412" w:author="Jesus de Gregorio" w:date="2023-04-07T14:32:00Z">
        <w:r>
          <w:rPr>
            <w:lang w:eastAsia="zh-CN"/>
          </w:rPr>
          <w:t xml:space="preserve">           </w:t>
        </w:r>
      </w:ins>
      <w:ins w:id="1413" w:author="Jesus de Gregorio" w:date="2023-04-06T14:35:00Z">
        <w:r w:rsidR="003F1CE7">
          <w:rPr>
            <w:lang w:eastAsia="zh-CN"/>
          </w:rPr>
          <w:t>/ token</w:t>
        </w:r>
      </w:ins>
    </w:p>
    <w:p w14:paraId="4DFA52F1" w14:textId="77777777" w:rsidR="003F1CE7" w:rsidRDefault="003F1CE7" w:rsidP="003F1CE7">
      <w:pPr>
        <w:pStyle w:val="PL"/>
        <w:rPr>
          <w:ins w:id="1414" w:author="Jesus de Gregorio" w:date="2023-04-06T14:29:00Z"/>
          <w:lang w:eastAsia="ja-JP"/>
        </w:rPr>
      </w:pPr>
    </w:p>
    <w:p w14:paraId="342DDFC9" w14:textId="7F5A479E" w:rsidR="0022240E" w:rsidRDefault="0022240E" w:rsidP="003F1CE7">
      <w:pPr>
        <w:pStyle w:val="PL"/>
        <w:rPr>
          <w:ins w:id="1415" w:author="Jesus de Gregorio" w:date="2023-04-06T14:29:00Z"/>
          <w:lang w:eastAsia="ja-JP"/>
        </w:rPr>
      </w:pPr>
      <w:r>
        <w:rPr>
          <w:rFonts w:hint="eastAsia"/>
          <w:lang w:eastAsia="ja-JP"/>
        </w:rPr>
        <w:t>a</w:t>
      </w:r>
      <w:r>
        <w:rPr>
          <w:lang w:eastAsia="ja-JP"/>
        </w:rPr>
        <w:t>dditional</w:t>
      </w:r>
      <w:del w:id="1416" w:author="Jesus de Gregorio" w:date="2023-04-07T14:31:00Z">
        <w:r w:rsidDel="00040B8A">
          <w:rPr>
            <w:lang w:eastAsia="ja-JP"/>
          </w:rPr>
          <w:delText>_</w:delText>
        </w:r>
      </w:del>
      <w:ins w:id="1417" w:author="Jesus de Gregorio" w:date="2023-04-07T14:31:00Z">
        <w:r w:rsidR="00040B8A">
          <w:rPr>
            <w:lang w:eastAsia="ja-JP"/>
          </w:rPr>
          <w:t>-</w:t>
        </w:r>
      </w:ins>
      <w:r>
        <w:rPr>
          <w:lang w:eastAsia="ja-JP"/>
        </w:rPr>
        <w:t>info</w:t>
      </w:r>
      <w:del w:id="1418" w:author="Jesus de Gregorio" w:date="2023-04-06T14:29:00Z">
        <w:r w:rsidDel="003F1CE7">
          <w:rPr>
            <w:lang w:eastAsia="ja-JP"/>
          </w:rPr>
          <w:tab/>
        </w:r>
      </w:del>
      <w:ins w:id="1419" w:author="Jesus de Gregorio" w:date="2023-04-06T14:29:00Z">
        <w:r w:rsidR="003F1CE7">
          <w:rPr>
            <w:lang w:eastAsia="ja-JP"/>
          </w:rPr>
          <w:t xml:space="preserve"> </w:t>
        </w:r>
      </w:ins>
      <w:r>
        <w:rPr>
          <w:lang w:eastAsia="ja-JP"/>
        </w:rPr>
        <w:t>= token</w:t>
      </w:r>
    </w:p>
    <w:p w14:paraId="58129516" w14:textId="3B18C719" w:rsidR="003F1CE7" w:rsidRDefault="003F1CE7" w:rsidP="003F1CE7">
      <w:pPr>
        <w:pStyle w:val="PL"/>
        <w:rPr>
          <w:ins w:id="1420" w:author="Jesus de Gregorio" w:date="2023-04-06T14:29:00Z"/>
          <w:lang w:eastAsia="ja-JP"/>
        </w:rPr>
      </w:pPr>
    </w:p>
    <w:p w14:paraId="409AD0AA" w14:textId="77777777" w:rsidR="003F1CE7" w:rsidRDefault="003F1CE7">
      <w:pPr>
        <w:pStyle w:val="PL"/>
        <w:rPr>
          <w:lang w:eastAsia="ja-JP"/>
        </w:rPr>
        <w:pPrChange w:id="1421" w:author="Jesus de Gregorio" w:date="2023-04-06T14:29:00Z">
          <w:pPr/>
        </w:pPrChange>
      </w:pPr>
    </w:p>
    <w:p w14:paraId="5EEEE694" w14:textId="77777777" w:rsidR="0022240E" w:rsidRDefault="0022240E" w:rsidP="0022240E">
      <w:pPr>
        <w:pStyle w:val="B1"/>
      </w:pPr>
      <w:r>
        <w:rPr>
          <w:lang w:eastAsia="ja-JP"/>
        </w:rPr>
        <w:t>-</w:t>
      </w:r>
      <w:r>
        <w:rPr>
          <w:lang w:eastAsia="ja-JP"/>
        </w:rPr>
        <w:tab/>
        <w:t xml:space="preserve">N32Purpose: </w:t>
      </w:r>
      <w:r>
        <w:rPr>
          <w:rFonts w:hint="eastAsia"/>
          <w:lang w:eastAsia="ja-JP"/>
        </w:rPr>
        <w:t>T</w:t>
      </w:r>
      <w:r>
        <w:rPr>
          <w:lang w:eastAsia="ja-JP"/>
        </w:rPr>
        <w:t xml:space="preserve">he parameter for N32Purpose indicates the intended purpose of inter-PLMN </w:t>
      </w:r>
      <w:proofErr w:type="spellStart"/>
      <w:r>
        <w:rPr>
          <w:lang w:eastAsia="ja-JP"/>
        </w:rPr>
        <w:t>signaling</w:t>
      </w:r>
      <w:proofErr w:type="spellEnd"/>
      <w:r>
        <w:rPr>
          <w:lang w:eastAsia="ja-JP"/>
        </w:rPr>
        <w:t>, and values specified in 3GPP</w:t>
      </w:r>
      <w:r w:rsidRPr="00F26844">
        <w:rPr>
          <w:lang w:val="en-US" w:eastAsia="ja-JP"/>
        </w:rPr>
        <w:t> TS 29.573 [</w:t>
      </w:r>
      <w:r>
        <w:rPr>
          <w:lang w:val="en-US" w:eastAsia="ja-JP"/>
        </w:rPr>
        <w:t>27</w:t>
      </w:r>
      <w:r w:rsidRPr="00F26844">
        <w:rPr>
          <w:lang w:val="en-US" w:eastAsia="ja-JP"/>
        </w:rPr>
        <w:t>] clause </w:t>
      </w:r>
      <w:r>
        <w:t>6.1.5.3.9 are used.</w:t>
      </w:r>
    </w:p>
    <w:p w14:paraId="0E109D53" w14:textId="77777777" w:rsidR="0022240E" w:rsidRDefault="0022240E" w:rsidP="0022240E">
      <w:pPr>
        <w:pStyle w:val="EX"/>
        <w:rPr>
          <w:lang w:eastAsia="zh-CN"/>
        </w:rPr>
      </w:pPr>
      <w:r w:rsidRPr="00D44731">
        <w:rPr>
          <w:lang w:eastAsia="zh-CN"/>
        </w:rPr>
        <w:t>EXAMPLE:</w:t>
      </w:r>
      <w:r w:rsidRPr="00D44731">
        <w:rPr>
          <w:lang w:eastAsia="zh-CN"/>
        </w:rPr>
        <w:tab/>
        <w:t>3g</w:t>
      </w:r>
      <w:r w:rsidRPr="00A76A1F">
        <w:rPr>
          <w:lang w:eastAsia="zh-CN"/>
        </w:rPr>
        <w:t>pp-Sbi-</w:t>
      </w:r>
      <w:r w:rsidRPr="00E05E29">
        <w:rPr>
          <w:lang w:eastAsia="zh-CN"/>
        </w:rPr>
        <w:t>Interplmn-Purpose</w:t>
      </w:r>
      <w:r w:rsidRPr="00A76A1F">
        <w:rPr>
          <w:lang w:eastAsia="zh-CN"/>
        </w:rPr>
        <w:t xml:space="preserve">: </w:t>
      </w:r>
      <w:r>
        <w:rPr>
          <w:lang w:eastAsia="zh-CN"/>
        </w:rPr>
        <w:t xml:space="preserve">ROAMING: </w:t>
      </w:r>
      <w:proofErr w:type="spellStart"/>
      <w:r>
        <w:rPr>
          <w:lang w:eastAsia="zh-CN"/>
        </w:rPr>
        <w:t>usecaseA</w:t>
      </w:r>
      <w:proofErr w:type="spellEnd"/>
    </w:p>
    <w:p w14:paraId="0E0A3786" w14:textId="77777777" w:rsidR="00780A4D" w:rsidRDefault="00780A4D" w:rsidP="0022240E">
      <w:pPr>
        <w:pStyle w:val="Heading5"/>
      </w:pPr>
      <w:bookmarkStart w:id="1422" w:name="_Toc130936318"/>
    </w:p>
    <w:p w14:paraId="74D1B866" w14:textId="77777777"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2E703FA9" w14:textId="375D36C0" w:rsidR="0022240E" w:rsidRDefault="0022240E" w:rsidP="0022240E">
      <w:pPr>
        <w:pStyle w:val="Heading5"/>
        <w:rPr>
          <w:lang w:eastAsia="zh-CN"/>
        </w:rPr>
      </w:pPr>
      <w:r>
        <w:t>5.2.3.3.12</w:t>
      </w:r>
      <w:r>
        <w:tab/>
      </w:r>
      <w:r>
        <w:rPr>
          <w:lang w:eastAsia="zh-CN"/>
        </w:rPr>
        <w:t>3gpp-Sbi-Request-Info</w:t>
      </w:r>
      <w:bookmarkEnd w:id="1422"/>
    </w:p>
    <w:p w14:paraId="23470D50" w14:textId="49873B26" w:rsidR="0022240E" w:rsidRDefault="0022240E" w:rsidP="0022240E">
      <w:pPr>
        <w:rPr>
          <w:lang w:eastAsia="zh-CN"/>
        </w:rPr>
      </w:pPr>
      <w:r>
        <w:rPr>
          <w:lang w:eastAsia="zh-CN"/>
        </w:rPr>
        <w:t>The header contains a comma-delimited list of additional information related to a HTTP request which may be included by a NF or a SCP, to indicate e.g.:</w:t>
      </w:r>
    </w:p>
    <w:p w14:paraId="77D68482" w14:textId="77777777" w:rsidR="0022240E" w:rsidRDefault="0022240E" w:rsidP="0022240E">
      <w:pPr>
        <w:pStyle w:val="B1"/>
        <w:rPr>
          <w:lang w:eastAsia="zh-CN"/>
        </w:rPr>
      </w:pPr>
      <w:r>
        <w:rPr>
          <w:lang w:eastAsia="zh-CN"/>
        </w:rPr>
        <w:t>-</w:t>
      </w:r>
      <w:r>
        <w:rPr>
          <w:lang w:eastAsia="zh-CN"/>
        </w:rPr>
        <w:tab/>
        <w:t>whether the HTTP request message is involving a reselection of an alternative NF;</w:t>
      </w:r>
    </w:p>
    <w:p w14:paraId="7BA6763E" w14:textId="77777777" w:rsidR="0022240E" w:rsidRDefault="0022240E" w:rsidP="0022240E">
      <w:pPr>
        <w:pStyle w:val="B1"/>
        <w:rPr>
          <w:lang w:eastAsia="zh-CN"/>
        </w:rPr>
      </w:pPr>
      <w:r>
        <w:rPr>
          <w:lang w:eastAsia="zh-CN"/>
        </w:rPr>
        <w:t>-</w:t>
      </w:r>
      <w:r>
        <w:rPr>
          <w:lang w:eastAsia="zh-CN"/>
        </w:rPr>
        <w:tab/>
        <w:t>whether the HTTP request message is a retransmission of the message, i.e. the request message has been sent but being rejected with a temporary failure or timeout;</w:t>
      </w:r>
    </w:p>
    <w:p w14:paraId="3C133504" w14:textId="77777777" w:rsidR="0022240E" w:rsidRDefault="0022240E" w:rsidP="0022240E">
      <w:pPr>
        <w:rPr>
          <w:lang w:eastAsia="zh-CN"/>
        </w:rPr>
      </w:pPr>
      <w:r>
        <w:rPr>
          <w:lang w:eastAsia="zh-CN"/>
        </w:rPr>
        <w:lastRenderedPageBreak/>
        <w:t>When the header is included by a NF acting as a HTTP client, an idempotency-key may be included for a non-idempotent request to enable the receiver to detect possible duplicated request messages as specified in clause 5.2.8.</w:t>
      </w:r>
    </w:p>
    <w:p w14:paraId="47E5A41C" w14:textId="77777777" w:rsidR="0022240E" w:rsidRDefault="0022240E" w:rsidP="0022240E">
      <w:pPr>
        <w:rPr>
          <w:lang w:eastAsia="zh-CN"/>
        </w:rPr>
      </w:pPr>
      <w:r>
        <w:rPr>
          <w:lang w:eastAsia="zh-CN"/>
        </w:rPr>
        <w:t>The receiving NF may use the header, e.g. to determine whether to accept the request.</w:t>
      </w:r>
    </w:p>
    <w:p w14:paraId="4FD58EDA" w14:textId="77777777" w:rsidR="0022240E" w:rsidRDefault="0022240E" w:rsidP="0022240E">
      <w:pPr>
        <w:rPr>
          <w:lang w:eastAsia="zh-CN"/>
        </w:rPr>
      </w:pPr>
      <w:r>
        <w:rPr>
          <w:lang w:eastAsia="zh-CN"/>
        </w:rPr>
        <w:t>The encoding of the header follows the ABNF as defined in IETF</w:t>
      </w:r>
      <w:r>
        <w:t> RFC 7</w:t>
      </w:r>
      <w:r>
        <w:rPr>
          <w:lang w:eastAsia="zh-CN"/>
        </w:rPr>
        <w:t>230 [12].</w:t>
      </w:r>
    </w:p>
    <w:p w14:paraId="6498EE45" w14:textId="77777777" w:rsidR="005A3293" w:rsidRDefault="005A3293" w:rsidP="005A3293">
      <w:pPr>
        <w:pStyle w:val="PL"/>
        <w:rPr>
          <w:ins w:id="1423" w:author="Jesus de Gregorio" w:date="2023-04-06T14:36:00Z"/>
          <w:lang w:eastAsia="zh-CN"/>
        </w:rPr>
      </w:pPr>
    </w:p>
    <w:p w14:paraId="4ED62260" w14:textId="3E259377" w:rsidR="0022240E" w:rsidRDefault="0022240E" w:rsidP="005A3293">
      <w:pPr>
        <w:pStyle w:val="PL"/>
        <w:rPr>
          <w:ins w:id="1424" w:author="Jesus de Gregorio" w:date="2023-04-06T14:36:00Z"/>
          <w:lang w:eastAsia="zh-CN"/>
        </w:rPr>
      </w:pPr>
      <w:del w:id="1425" w:author="Jesus de Gregorio" w:date="2023-04-06T14:36:00Z">
        <w:r w:rsidDel="005A3293">
          <w:rPr>
            <w:lang w:eastAsia="zh-CN"/>
          </w:rPr>
          <w:delText>3gpp-</w:delText>
        </w:r>
      </w:del>
      <w:r>
        <w:rPr>
          <w:lang w:eastAsia="zh-CN"/>
        </w:rPr>
        <w:t>Sbi-Request-Info</w:t>
      </w:r>
      <w:ins w:id="1426" w:author="Jesus de Gregorio" w:date="2023-04-06T14:36:00Z">
        <w:r w:rsidR="005A3293">
          <w:rPr>
            <w:lang w:eastAsia="zh-CN"/>
          </w:rPr>
          <w:t>-Header</w:t>
        </w:r>
      </w:ins>
      <w:r>
        <w:rPr>
          <w:lang w:eastAsia="zh-CN"/>
        </w:rPr>
        <w:t xml:space="preserve"> = "3gpp-Sbi-Request-Info</w:t>
      </w:r>
      <w:del w:id="1427" w:author="Jesus de Gregorio" w:date="2023-04-06T14:36:00Z">
        <w:r w:rsidDel="005A3293">
          <w:rPr>
            <w:lang w:eastAsia="zh-CN"/>
          </w:rPr>
          <w:delText>" "</w:delText>
        </w:r>
      </w:del>
      <w:r>
        <w:rPr>
          <w:lang w:eastAsia="zh-CN"/>
        </w:rPr>
        <w:t xml:space="preserve">:" 1#(OWS </w:t>
      </w:r>
      <w:ins w:id="1428" w:author="Jesus de Gregorio" w:date="2023-04-06T14:37:00Z">
        <w:r w:rsidR="005A3293">
          <w:rPr>
            <w:lang w:eastAsia="zh-CN"/>
          </w:rPr>
          <w:t>req-</w:t>
        </w:r>
      </w:ins>
      <w:r>
        <w:rPr>
          <w:lang w:eastAsia="zh-CN"/>
        </w:rPr>
        <w:t>param</w:t>
      </w:r>
      <w:del w:id="1429" w:author="Jesus de Gregorio" w:date="2023-04-06T14:37:00Z">
        <w:r w:rsidDel="005A3293">
          <w:rPr>
            <w:lang w:eastAsia="zh-CN"/>
          </w:rPr>
          <w:delText>eter</w:delText>
        </w:r>
      </w:del>
      <w:r>
        <w:rPr>
          <w:lang w:eastAsia="zh-CN"/>
        </w:rPr>
        <w:t> [</w:t>
      </w:r>
      <w:ins w:id="1430" w:author="Jesus de Gregorio" w:date="2023-04-06T14:36:00Z">
        <w:r w:rsidR="005A3293">
          <w:rPr>
            <w:lang w:eastAsia="zh-CN"/>
          </w:rPr>
          <w:t xml:space="preserve"> </w:t>
        </w:r>
      </w:ins>
      <w:r>
        <w:rPr>
          <w:lang w:eastAsia="zh-CN"/>
        </w:rPr>
        <w:t>*(</w:t>
      </w:r>
      <w:ins w:id="1431" w:author="Jesus de Gregorio" w:date="2023-04-06T14:36:00Z">
        <w:r w:rsidR="005A3293">
          <w:rPr>
            <w:lang w:eastAsia="zh-CN"/>
          </w:rPr>
          <w:t xml:space="preserve"> </w:t>
        </w:r>
      </w:ins>
      <w:r>
        <w:rPr>
          <w:lang w:eastAsia="zh-CN"/>
        </w:rPr>
        <w:t xml:space="preserve">";" OWS </w:t>
      </w:r>
      <w:ins w:id="1432" w:author="Jesus de Gregorio" w:date="2023-04-06T14:38:00Z">
        <w:r w:rsidR="005A3293">
          <w:rPr>
            <w:lang w:eastAsia="zh-CN"/>
          </w:rPr>
          <w:t>req-</w:t>
        </w:r>
      </w:ins>
      <w:r>
        <w:rPr>
          <w:lang w:eastAsia="zh-CN"/>
        </w:rPr>
        <w:t>add</w:t>
      </w:r>
      <w:del w:id="1433" w:author="Jesus de Gregorio" w:date="2023-04-06T14:37:00Z">
        <w:r w:rsidDel="005A3293">
          <w:rPr>
            <w:lang w:eastAsia="zh-CN"/>
          </w:rPr>
          <w:delText>itional</w:delText>
        </w:r>
      </w:del>
      <w:ins w:id="1434" w:author="Jesus de Gregorio" w:date="2023-04-06T14:37:00Z">
        <w:r w:rsidR="005A3293">
          <w:rPr>
            <w:lang w:eastAsia="zh-CN"/>
          </w:rPr>
          <w:t>-</w:t>
        </w:r>
      </w:ins>
      <w:r>
        <w:rPr>
          <w:lang w:eastAsia="zh-CN"/>
        </w:rPr>
        <w:t>param</w:t>
      </w:r>
      <w:del w:id="1435" w:author="Jesus de Gregorio" w:date="2023-04-06T14:37:00Z">
        <w:r w:rsidDel="005A3293">
          <w:rPr>
            <w:lang w:eastAsia="zh-CN"/>
          </w:rPr>
          <w:delText>eter</w:delText>
        </w:r>
      </w:del>
      <w:ins w:id="1436" w:author="Jesus de Gregorio" w:date="2023-04-06T14:36:00Z">
        <w:r w:rsidR="005A3293">
          <w:rPr>
            <w:lang w:eastAsia="zh-CN"/>
          </w:rPr>
          <w:t xml:space="preserve"> </w:t>
        </w:r>
      </w:ins>
      <w:r>
        <w:rPr>
          <w:lang w:eastAsia="zh-CN"/>
        </w:rPr>
        <w:t>)</w:t>
      </w:r>
      <w:ins w:id="1437" w:author="Jesus de Gregorio" w:date="2023-04-06T14:36:00Z">
        <w:r w:rsidR="005A3293">
          <w:rPr>
            <w:lang w:eastAsia="zh-CN"/>
          </w:rPr>
          <w:t xml:space="preserve"> </w:t>
        </w:r>
      </w:ins>
      <w:r>
        <w:rPr>
          <w:lang w:eastAsia="zh-CN"/>
        </w:rPr>
        <w:t>]</w:t>
      </w:r>
      <w:ins w:id="1438" w:author="Jesus de Gregorio - 1" w:date="2023-04-19T20:25:00Z">
        <w:r w:rsidR="00062F01">
          <w:rPr>
            <w:lang w:eastAsia="zh-CN"/>
          </w:rPr>
          <w:t xml:space="preserve"> </w:t>
        </w:r>
      </w:ins>
      <w:r>
        <w:rPr>
          <w:lang w:eastAsia="zh-CN"/>
        </w:rPr>
        <w:t>)</w:t>
      </w:r>
    </w:p>
    <w:p w14:paraId="4A76E32C" w14:textId="77777777" w:rsidR="005A3293" w:rsidRDefault="005A3293">
      <w:pPr>
        <w:pStyle w:val="PL"/>
        <w:rPr>
          <w:lang w:eastAsia="zh-CN"/>
        </w:rPr>
        <w:pPrChange w:id="1439" w:author="Jesus de Gregorio" w:date="2023-04-06T14:35:00Z">
          <w:pPr/>
        </w:pPrChange>
      </w:pPr>
    </w:p>
    <w:p w14:paraId="07F1AD45" w14:textId="27FC5ADB" w:rsidR="0022240E" w:rsidRDefault="005A3293" w:rsidP="005A3293">
      <w:pPr>
        <w:pStyle w:val="PL"/>
        <w:rPr>
          <w:ins w:id="1440" w:author="Jesus de Gregorio" w:date="2023-04-07T14:41:00Z"/>
          <w:lang w:eastAsia="zh-CN"/>
        </w:rPr>
      </w:pPr>
      <w:ins w:id="1441" w:author="Jesus de Gregorio" w:date="2023-04-06T14:37:00Z">
        <w:r>
          <w:rPr>
            <w:lang w:eastAsia="zh-CN"/>
          </w:rPr>
          <w:t>req-</w:t>
        </w:r>
      </w:ins>
      <w:r w:rsidR="0022240E">
        <w:rPr>
          <w:lang w:eastAsia="zh-CN"/>
        </w:rPr>
        <w:t>param</w:t>
      </w:r>
      <w:del w:id="1442" w:author="Jesus de Gregorio" w:date="2023-04-06T14:37:00Z">
        <w:r w:rsidR="0022240E" w:rsidDel="005A3293">
          <w:rPr>
            <w:lang w:eastAsia="zh-CN"/>
          </w:rPr>
          <w:delText>eter</w:delText>
        </w:r>
      </w:del>
      <w:r w:rsidR="0022240E">
        <w:rPr>
          <w:lang w:eastAsia="zh-CN"/>
        </w:rPr>
        <w:t xml:space="preserve"> = </w:t>
      </w:r>
      <w:ins w:id="1443" w:author="Jesus de Gregorio" w:date="2023-04-06T14:37:00Z">
        <w:r>
          <w:rPr>
            <w:lang w:eastAsia="zh-CN"/>
          </w:rPr>
          <w:t>req-</w:t>
        </w:r>
      </w:ins>
      <w:r w:rsidR="0022240E">
        <w:rPr>
          <w:lang w:eastAsia="zh-CN"/>
        </w:rPr>
        <w:t>param</w:t>
      </w:r>
      <w:del w:id="1444" w:author="Jesus de Gregorio" w:date="2023-04-06T14:37:00Z">
        <w:r w:rsidR="0022240E" w:rsidDel="005A3293">
          <w:rPr>
            <w:lang w:eastAsia="zh-CN"/>
          </w:rPr>
          <w:delText>eter</w:delText>
        </w:r>
      </w:del>
      <w:ins w:id="1445" w:author="Jesus de Gregorio" w:date="2023-04-06T14:37:00Z">
        <w:r>
          <w:rPr>
            <w:lang w:eastAsia="zh-CN"/>
          </w:rPr>
          <w:t>-</w:t>
        </w:r>
      </w:ins>
      <w:r w:rsidR="0022240E">
        <w:rPr>
          <w:lang w:eastAsia="zh-CN"/>
        </w:rPr>
        <w:t xml:space="preserve">name "=" RWS </w:t>
      </w:r>
      <w:ins w:id="1446" w:author="Jesus de Gregorio" w:date="2023-04-06T14:37:00Z">
        <w:r>
          <w:rPr>
            <w:lang w:eastAsia="zh-CN"/>
          </w:rPr>
          <w:t>req-</w:t>
        </w:r>
      </w:ins>
      <w:r w:rsidR="0022240E">
        <w:rPr>
          <w:lang w:eastAsia="zh-CN"/>
        </w:rPr>
        <w:t>param</w:t>
      </w:r>
      <w:del w:id="1447" w:author="Jesus de Gregorio" w:date="2023-04-06T14:37:00Z">
        <w:r w:rsidR="0022240E" w:rsidDel="005A3293">
          <w:rPr>
            <w:lang w:eastAsia="zh-CN"/>
          </w:rPr>
          <w:delText>eter</w:delText>
        </w:r>
      </w:del>
      <w:ins w:id="1448" w:author="Jesus de Gregorio" w:date="2023-04-06T14:37:00Z">
        <w:r>
          <w:rPr>
            <w:lang w:eastAsia="zh-CN"/>
          </w:rPr>
          <w:t>-</w:t>
        </w:r>
      </w:ins>
      <w:r w:rsidR="0022240E">
        <w:rPr>
          <w:lang w:eastAsia="zh-CN"/>
        </w:rPr>
        <w:t>value</w:t>
      </w:r>
    </w:p>
    <w:p w14:paraId="17364439" w14:textId="5B38FA1E" w:rsidR="000C7D5A" w:rsidRDefault="000C7D5A" w:rsidP="005A3293">
      <w:pPr>
        <w:pStyle w:val="PL"/>
        <w:rPr>
          <w:ins w:id="1449" w:author="Jesus de Gregorio" w:date="2023-04-07T14:41:00Z"/>
          <w:lang w:eastAsia="zh-CN"/>
        </w:rPr>
      </w:pPr>
    </w:p>
    <w:p w14:paraId="33E03C92" w14:textId="1E249702" w:rsidR="000C7D5A" w:rsidRDefault="000C7D5A" w:rsidP="005A3293">
      <w:pPr>
        <w:pStyle w:val="PL"/>
        <w:rPr>
          <w:ins w:id="1450" w:author="Jesus de Gregorio" w:date="2023-04-06T14:36:00Z"/>
          <w:lang w:eastAsia="zh-CN"/>
        </w:rPr>
      </w:pPr>
      <w:ins w:id="1451" w:author="Jesus de Gregorio" w:date="2023-04-07T14:41:00Z">
        <w:r>
          <w:rPr>
            <w:lang w:eastAsia="zh-CN"/>
          </w:rPr>
          <w:t>req-add-param = req-add</w:t>
        </w:r>
      </w:ins>
      <w:ins w:id="1452" w:author="Jesus de Gregorio" w:date="2023-04-07T14:42:00Z">
        <w:r>
          <w:rPr>
            <w:lang w:eastAsia="zh-CN"/>
          </w:rPr>
          <w:t>-</w:t>
        </w:r>
      </w:ins>
      <w:ins w:id="1453" w:author="Jesus de Gregorio" w:date="2023-04-07T14:41:00Z">
        <w:r>
          <w:rPr>
            <w:lang w:eastAsia="zh-CN"/>
          </w:rPr>
          <w:t>param-name "=" RWS req-param-value</w:t>
        </w:r>
      </w:ins>
    </w:p>
    <w:p w14:paraId="06E731E7" w14:textId="77777777" w:rsidR="005A3293" w:rsidRDefault="005A3293">
      <w:pPr>
        <w:pStyle w:val="PL"/>
        <w:rPr>
          <w:lang w:eastAsia="zh-CN"/>
        </w:rPr>
        <w:pPrChange w:id="1454" w:author="Jesus de Gregorio" w:date="2023-04-06T14:35:00Z">
          <w:pPr/>
        </w:pPrChange>
      </w:pPr>
    </w:p>
    <w:p w14:paraId="5D90F539" w14:textId="4E07A44B" w:rsidR="0022240E" w:rsidRDefault="005A3293" w:rsidP="005A3293">
      <w:pPr>
        <w:pStyle w:val="PL"/>
        <w:rPr>
          <w:ins w:id="1455" w:author="Jesus de Gregorio" w:date="2023-04-06T14:36:00Z"/>
          <w:lang w:eastAsia="zh-CN"/>
        </w:rPr>
      </w:pPr>
      <w:ins w:id="1456" w:author="Jesus de Gregorio" w:date="2023-04-06T14:38:00Z">
        <w:r>
          <w:rPr>
            <w:lang w:eastAsia="zh-CN"/>
          </w:rPr>
          <w:t>req-</w:t>
        </w:r>
      </w:ins>
      <w:r w:rsidR="0022240E">
        <w:rPr>
          <w:lang w:eastAsia="zh-CN"/>
        </w:rPr>
        <w:t>param</w:t>
      </w:r>
      <w:del w:id="1457" w:author="Jesus de Gregorio" w:date="2023-04-06T14:38:00Z">
        <w:r w:rsidR="0022240E" w:rsidDel="005A3293">
          <w:rPr>
            <w:lang w:eastAsia="zh-CN"/>
          </w:rPr>
          <w:delText>eter</w:delText>
        </w:r>
      </w:del>
      <w:ins w:id="1458" w:author="Jesus de Gregorio" w:date="2023-04-06T14:38:00Z">
        <w:r>
          <w:rPr>
            <w:lang w:eastAsia="zh-CN"/>
          </w:rPr>
          <w:t>-</w:t>
        </w:r>
      </w:ins>
      <w:r w:rsidR="0022240E">
        <w:rPr>
          <w:lang w:eastAsia="zh-CN"/>
        </w:rPr>
        <w:t>name = "retrans" / "redirect" / "reason" / "idempotency-key" / token</w:t>
      </w:r>
    </w:p>
    <w:p w14:paraId="67CFC04B" w14:textId="77777777" w:rsidR="005A3293" w:rsidRDefault="005A3293">
      <w:pPr>
        <w:pStyle w:val="PL"/>
        <w:rPr>
          <w:lang w:eastAsia="zh-CN"/>
        </w:rPr>
        <w:pPrChange w:id="1459" w:author="Jesus de Gregorio" w:date="2023-04-06T14:35:00Z">
          <w:pPr/>
        </w:pPrChange>
      </w:pPr>
    </w:p>
    <w:p w14:paraId="1D1C7EA6" w14:textId="39E9E4BB" w:rsidR="0022240E" w:rsidRDefault="005A3293" w:rsidP="005A3293">
      <w:pPr>
        <w:pStyle w:val="PL"/>
        <w:rPr>
          <w:ins w:id="1460" w:author="Jesus de Gregorio" w:date="2023-04-06T14:39:00Z"/>
          <w:lang w:eastAsia="zh-CN"/>
        </w:rPr>
      </w:pPr>
      <w:ins w:id="1461" w:author="Jesus de Gregorio" w:date="2023-04-06T14:38:00Z">
        <w:r>
          <w:rPr>
            <w:lang w:eastAsia="zh-CN"/>
          </w:rPr>
          <w:t>req-</w:t>
        </w:r>
      </w:ins>
      <w:r w:rsidR="0022240E">
        <w:rPr>
          <w:lang w:eastAsia="zh-CN"/>
        </w:rPr>
        <w:t>add</w:t>
      </w:r>
      <w:del w:id="1462" w:author="Jesus de Gregorio" w:date="2023-04-06T14:38:00Z">
        <w:r w:rsidR="0022240E" w:rsidDel="005A3293">
          <w:rPr>
            <w:lang w:eastAsia="zh-CN"/>
          </w:rPr>
          <w:delText>itional</w:delText>
        </w:r>
      </w:del>
      <w:ins w:id="1463" w:author="Jesus de Gregorio" w:date="2023-04-06T14:38:00Z">
        <w:r>
          <w:rPr>
            <w:lang w:eastAsia="zh-CN"/>
          </w:rPr>
          <w:t>-</w:t>
        </w:r>
      </w:ins>
      <w:r w:rsidR="0022240E">
        <w:rPr>
          <w:lang w:eastAsia="zh-CN"/>
        </w:rPr>
        <w:t>param</w:t>
      </w:r>
      <w:del w:id="1464" w:author="Jesus de Gregorio" w:date="2023-04-06T14:38:00Z">
        <w:r w:rsidR="0022240E" w:rsidDel="005A3293">
          <w:rPr>
            <w:lang w:eastAsia="zh-CN"/>
          </w:rPr>
          <w:delText>eter</w:delText>
        </w:r>
      </w:del>
      <w:ins w:id="1465" w:author="Jesus de Gregorio" w:date="2023-04-07T14:40:00Z">
        <w:r w:rsidR="000C7D5A">
          <w:rPr>
            <w:lang w:eastAsia="zh-CN"/>
          </w:rPr>
          <w:t>-name</w:t>
        </w:r>
      </w:ins>
      <w:r w:rsidR="0022240E">
        <w:rPr>
          <w:lang w:eastAsia="zh-CN"/>
        </w:rPr>
        <w:t xml:space="preserve"> =  "receivedrejectioncause" / token</w:t>
      </w:r>
    </w:p>
    <w:p w14:paraId="61053A2B" w14:textId="6CE54818" w:rsidR="005A3293" w:rsidRDefault="005A3293" w:rsidP="005A3293">
      <w:pPr>
        <w:pStyle w:val="PL"/>
        <w:rPr>
          <w:ins w:id="1466" w:author="Jesus de Gregorio" w:date="2023-04-07T14:42:00Z"/>
          <w:lang w:eastAsia="zh-CN"/>
        </w:rPr>
      </w:pPr>
    </w:p>
    <w:p w14:paraId="51BBA2CC" w14:textId="77777777" w:rsidR="000C7D5A" w:rsidRDefault="000C7D5A" w:rsidP="000C7D5A">
      <w:pPr>
        <w:pStyle w:val="PL"/>
        <w:rPr>
          <w:ins w:id="1467" w:author="Jesus de Gregorio" w:date="2023-04-07T14:42:00Z"/>
          <w:lang w:eastAsia="zh-CN"/>
        </w:rPr>
      </w:pPr>
      <w:ins w:id="1468" w:author="Jesus de Gregorio" w:date="2023-04-07T14:42:00Z">
        <w:r>
          <w:rPr>
            <w:lang w:eastAsia="zh-CN"/>
          </w:rPr>
          <w:t>req-param-value = token</w:t>
        </w:r>
      </w:ins>
    </w:p>
    <w:p w14:paraId="330BAA72" w14:textId="77777777" w:rsidR="000C7D5A" w:rsidRDefault="000C7D5A" w:rsidP="005A3293">
      <w:pPr>
        <w:pStyle w:val="PL"/>
        <w:rPr>
          <w:ins w:id="1469" w:author="Jesus de Gregorio" w:date="2023-04-06T14:39:00Z"/>
          <w:lang w:eastAsia="zh-CN"/>
        </w:rPr>
      </w:pPr>
    </w:p>
    <w:p w14:paraId="23FC0C60" w14:textId="482B7242" w:rsidR="005A3293" w:rsidRDefault="005A3293" w:rsidP="005A3293">
      <w:pPr>
        <w:pStyle w:val="PL"/>
        <w:rPr>
          <w:ins w:id="1470" w:author="Jesus de Gregorio" w:date="2023-04-06T14:36:00Z"/>
          <w:lang w:eastAsia="zh-CN"/>
        </w:rPr>
      </w:pPr>
    </w:p>
    <w:p w14:paraId="45CB2AD0" w14:textId="77777777" w:rsidR="005A3293" w:rsidRDefault="005A3293">
      <w:pPr>
        <w:pStyle w:val="PL"/>
        <w:rPr>
          <w:lang w:eastAsia="zh-CN"/>
        </w:rPr>
        <w:pPrChange w:id="1471" w:author="Jesus de Gregorio" w:date="2023-04-06T14:35:00Z">
          <w:pPr/>
        </w:pPrChange>
      </w:pPr>
    </w:p>
    <w:p w14:paraId="69337234" w14:textId="77777777" w:rsidR="0022240E" w:rsidRDefault="0022240E" w:rsidP="0022240E">
      <w:pPr>
        <w:rPr>
          <w:lang w:eastAsia="zh-CN"/>
        </w:rPr>
      </w:pPr>
      <w:r w:rsidRPr="00821FD2">
        <w:t>The following parameters are defined:</w:t>
      </w:r>
    </w:p>
    <w:p w14:paraId="75B1352A" w14:textId="679FC401" w:rsidR="0022240E" w:rsidRDefault="0022240E" w:rsidP="0022240E">
      <w:pPr>
        <w:pStyle w:val="B1"/>
        <w:rPr>
          <w:lang w:eastAsia="zh-CN"/>
        </w:rPr>
      </w:pPr>
      <w:r>
        <w:rPr>
          <w:lang w:eastAsia="zh-CN"/>
        </w:rPr>
        <w:t>-</w:t>
      </w:r>
      <w:r>
        <w:rPr>
          <w:lang w:eastAsia="zh-CN"/>
        </w:rPr>
        <w:tab/>
      </w:r>
      <w:ins w:id="1472" w:author="Jesus de Gregorio" w:date="2023-04-06T14:39:00Z">
        <w:r w:rsidR="005A3293">
          <w:rPr>
            <w:lang w:eastAsia="zh-CN"/>
          </w:rPr>
          <w:t>"</w:t>
        </w:r>
      </w:ins>
      <w:r>
        <w:rPr>
          <w:lang w:eastAsia="zh-CN"/>
        </w:rPr>
        <w:t>reason</w:t>
      </w:r>
      <w:ins w:id="1473" w:author="Jesus de Gregorio" w:date="2023-04-06T14:39:00Z">
        <w:r w:rsidR="005A3293">
          <w:rPr>
            <w:lang w:eastAsia="zh-CN"/>
          </w:rPr>
          <w:t>"</w:t>
        </w:r>
      </w:ins>
      <w:r>
        <w:rPr>
          <w:lang w:eastAsia="zh-CN"/>
        </w:rPr>
        <w:t xml:space="preserve">: indicates the reason for which the NF </w:t>
      </w:r>
      <w:r w:rsidRPr="008D5573">
        <w:rPr>
          <w:lang w:eastAsia="zh-CN"/>
        </w:rPr>
        <w:t>resend</w:t>
      </w:r>
      <w:r w:rsidRPr="00881906">
        <w:rPr>
          <w:lang w:eastAsia="zh-CN"/>
        </w:rPr>
        <w:t>s</w:t>
      </w:r>
      <w:r w:rsidRPr="008D5573">
        <w:rPr>
          <w:lang w:eastAsia="zh-CN"/>
        </w:rPr>
        <w:t xml:space="preserve"> or redirect</w:t>
      </w:r>
      <w:r w:rsidRPr="00881906">
        <w:rPr>
          <w:lang w:eastAsia="zh-CN"/>
        </w:rPr>
        <w:t>s</w:t>
      </w:r>
      <w:r>
        <w:rPr>
          <w:lang w:eastAsia="zh-CN"/>
        </w:rPr>
        <w:t xml:space="preserve"> the HTTP request message. This may take one of the following values:</w:t>
      </w:r>
    </w:p>
    <w:p w14:paraId="2A518B43" w14:textId="77777777" w:rsidR="0022240E" w:rsidRDefault="0022240E" w:rsidP="0022240E">
      <w:pPr>
        <w:pStyle w:val="B2"/>
        <w:rPr>
          <w:lang w:eastAsia="zh-CN"/>
        </w:rPr>
      </w:pPr>
      <w:r>
        <w:rPr>
          <w:lang w:eastAsia="zh-CN"/>
        </w:rPr>
        <w:t>-</w:t>
      </w:r>
      <w:r>
        <w:rPr>
          <w:lang w:eastAsia="zh-CN"/>
        </w:rPr>
        <w:tab/>
        <w:t>"unreachable": indicates that the HTTP request is redirected to an alternative NF due to the request URI (e.g. the resource URI or Notification/callback URI) is not reachable;</w:t>
      </w:r>
    </w:p>
    <w:p w14:paraId="15585EB0" w14:textId="77777777" w:rsidR="0022240E" w:rsidRDefault="0022240E" w:rsidP="0022240E">
      <w:pPr>
        <w:pStyle w:val="B2"/>
        <w:rPr>
          <w:lang w:eastAsia="zh-CN"/>
        </w:rPr>
      </w:pPr>
      <w:r>
        <w:rPr>
          <w:lang w:eastAsia="zh-CN"/>
        </w:rPr>
        <w:t>-</w:t>
      </w:r>
      <w:r>
        <w:rPr>
          <w:lang w:eastAsia="zh-CN"/>
        </w:rPr>
        <w:tab/>
        <w:t>"overloaded": indicates that the HTTP request is redirected to an alternative NF as result of overload control enforcement, by doing redirection towards an alternative NF (see clause 6.4.3.5.1);</w:t>
      </w:r>
    </w:p>
    <w:p w14:paraId="7A353524" w14:textId="77777777" w:rsidR="0022240E" w:rsidRDefault="0022240E" w:rsidP="0022240E">
      <w:pPr>
        <w:pStyle w:val="B2"/>
        <w:rPr>
          <w:lang w:eastAsia="zh-CN"/>
        </w:rPr>
      </w:pPr>
      <w:r>
        <w:rPr>
          <w:lang w:eastAsia="zh-CN"/>
        </w:rPr>
        <w:t>-</w:t>
      </w:r>
      <w:r>
        <w:rPr>
          <w:lang w:eastAsia="zh-CN"/>
        </w:rPr>
        <w:tab/>
        <w:t>"3xx-redirect": indicates that the HTTP request is redirected to an alternative NF as result of receiving a 3xx status code.</w:t>
      </w:r>
    </w:p>
    <w:p w14:paraId="6644908D" w14:textId="77777777" w:rsidR="0022240E" w:rsidRDefault="0022240E" w:rsidP="0022240E">
      <w:pPr>
        <w:pStyle w:val="B2"/>
        <w:rPr>
          <w:lang w:eastAsia="zh-CN"/>
        </w:rPr>
      </w:pPr>
      <w:r>
        <w:rPr>
          <w:lang w:eastAsia="zh-CN"/>
        </w:rPr>
        <w:t>-</w:t>
      </w:r>
      <w:r>
        <w:rPr>
          <w:lang w:eastAsia="zh-CN"/>
        </w:rPr>
        <w:tab/>
        <w:t>"temporary-rejection-cause": indicates the HTTP request is retransmitted towards the same or alternative NF due to a temporary rejection.</w:t>
      </w:r>
    </w:p>
    <w:p w14:paraId="6F6A4F68" w14:textId="1A3CEBD6" w:rsidR="0022240E" w:rsidRDefault="0022240E" w:rsidP="0022240E">
      <w:pPr>
        <w:pStyle w:val="B1"/>
        <w:rPr>
          <w:lang w:eastAsia="zh-CN"/>
        </w:rPr>
      </w:pPr>
      <w:r>
        <w:rPr>
          <w:lang w:eastAsia="zh-CN"/>
        </w:rPr>
        <w:t>-</w:t>
      </w:r>
      <w:r>
        <w:rPr>
          <w:lang w:eastAsia="zh-CN"/>
        </w:rPr>
        <w:tab/>
      </w:r>
      <w:ins w:id="1474" w:author="Jesus de Gregorio" w:date="2023-04-06T14:40:00Z">
        <w:r w:rsidR="005A3293">
          <w:rPr>
            <w:lang w:eastAsia="zh-CN"/>
          </w:rPr>
          <w:t>"</w:t>
        </w:r>
      </w:ins>
      <w:proofErr w:type="spellStart"/>
      <w:r>
        <w:t>receivedrejectioncause</w:t>
      </w:r>
      <w:proofErr w:type="spellEnd"/>
      <w:ins w:id="1475" w:author="Jesus de Gregorio" w:date="2023-04-06T14:40:00Z">
        <w:r w:rsidR="005A3293">
          <w:t>"</w:t>
        </w:r>
      </w:ins>
      <w:r>
        <w:rPr>
          <w:lang w:eastAsia="zh-CN"/>
        </w:rPr>
        <w:t xml:space="preserve">: indicates a temporary </w:t>
      </w:r>
      <w:r>
        <w:t xml:space="preserve">rejection application </w:t>
      </w:r>
      <w:r>
        <w:rPr>
          <w:lang w:eastAsia="zh-CN"/>
        </w:rPr>
        <w:t>cause received from the NF or SCP (for last attempt) as defined in clause 5.2.7.2, when the "</w:t>
      </w:r>
      <w:proofErr w:type="spellStart"/>
      <w:r>
        <w:rPr>
          <w:lang w:eastAsia="zh-CN"/>
        </w:rPr>
        <w:t>retrans</w:t>
      </w:r>
      <w:proofErr w:type="spellEnd"/>
      <w:r>
        <w:rPr>
          <w:lang w:eastAsia="zh-CN"/>
        </w:rPr>
        <w:t>" parameter is set to "true" and the reason is set to "temporary-rejection-cause". The cause data type is specified in clause 5.2.4.1 of 3GPP TS 29.571 [13].</w:t>
      </w:r>
    </w:p>
    <w:p w14:paraId="5C752EFB" w14:textId="20070A8C" w:rsidR="0022240E" w:rsidRDefault="0022240E" w:rsidP="0022240E">
      <w:pPr>
        <w:pStyle w:val="B1"/>
        <w:rPr>
          <w:lang w:val="en-US" w:eastAsia="zh-CN"/>
        </w:rPr>
      </w:pPr>
      <w:r>
        <w:rPr>
          <w:lang w:eastAsia="zh-CN"/>
        </w:rPr>
        <w:t>-</w:t>
      </w:r>
      <w:r>
        <w:rPr>
          <w:lang w:eastAsia="zh-CN"/>
        </w:rPr>
        <w:tab/>
      </w:r>
      <w:ins w:id="1476" w:author="Jesus de Gregorio" w:date="2023-04-06T14:40:00Z">
        <w:r w:rsidR="005A3293">
          <w:rPr>
            <w:lang w:eastAsia="zh-CN"/>
          </w:rPr>
          <w:t>"</w:t>
        </w:r>
      </w:ins>
      <w:proofErr w:type="spellStart"/>
      <w:r>
        <w:rPr>
          <w:lang w:eastAsia="zh-CN"/>
        </w:rPr>
        <w:t>retrans</w:t>
      </w:r>
      <w:proofErr w:type="spellEnd"/>
      <w:ins w:id="1477" w:author="Jesus de Gregorio" w:date="2023-04-06T14:40:00Z">
        <w:r w:rsidR="005A3293">
          <w:rPr>
            <w:lang w:eastAsia="zh-CN"/>
          </w:rPr>
          <w:t>"</w:t>
        </w:r>
      </w:ins>
      <w:r>
        <w:rPr>
          <w:lang w:eastAsia="zh-CN"/>
        </w:rPr>
        <w:t xml:space="preserve">: </w:t>
      </w:r>
      <w:r>
        <w:rPr>
          <w:lang w:val="en-US" w:eastAsia="zh-CN"/>
        </w:rPr>
        <w:t xml:space="preserve">it is a </w:t>
      </w:r>
      <w:proofErr w:type="spellStart"/>
      <w:r>
        <w:rPr>
          <w:lang w:val="en-US" w:eastAsia="zh-CN"/>
        </w:rPr>
        <w:t>boolean</w:t>
      </w:r>
      <w:proofErr w:type="spellEnd"/>
      <w:r>
        <w:rPr>
          <w:lang w:val="en-US" w:eastAsia="zh-CN"/>
        </w:rPr>
        <w:t xml:space="preserve"> and shall be set to "true" to indicate that the request message has been retransmitted e.g. when the request didn't get any response or get a temporary failure cause, otherwise the "</w:t>
      </w:r>
      <w:proofErr w:type="spellStart"/>
      <w:r>
        <w:rPr>
          <w:lang w:val="en-US" w:eastAsia="zh-CN"/>
        </w:rPr>
        <w:t>retrans</w:t>
      </w:r>
      <w:proofErr w:type="spellEnd"/>
      <w:r>
        <w:rPr>
          <w:lang w:val="en-US" w:eastAsia="zh-CN"/>
        </w:rPr>
        <w:t>" shall not be present.</w:t>
      </w:r>
    </w:p>
    <w:p w14:paraId="16984A19" w14:textId="18DB416F" w:rsidR="0022240E" w:rsidRDefault="0022240E" w:rsidP="0022240E">
      <w:pPr>
        <w:pStyle w:val="B1"/>
        <w:rPr>
          <w:lang w:val="en-US" w:eastAsia="zh-CN"/>
        </w:rPr>
      </w:pPr>
      <w:r>
        <w:rPr>
          <w:lang w:val="en-US" w:eastAsia="zh-CN"/>
        </w:rPr>
        <w:t>-</w:t>
      </w:r>
      <w:r>
        <w:rPr>
          <w:lang w:val="en-US" w:eastAsia="zh-CN"/>
        </w:rPr>
        <w:tab/>
      </w:r>
      <w:ins w:id="1478" w:author="Jesus de Gregorio" w:date="2023-04-06T14:40:00Z">
        <w:r w:rsidR="005A3293">
          <w:rPr>
            <w:lang w:val="en-US" w:eastAsia="zh-CN"/>
          </w:rPr>
          <w:t>"</w:t>
        </w:r>
      </w:ins>
      <w:r>
        <w:rPr>
          <w:lang w:val="en-US" w:eastAsia="zh-CN"/>
        </w:rPr>
        <w:t>redirect</w:t>
      </w:r>
      <w:ins w:id="1479" w:author="Jesus de Gregorio" w:date="2023-04-06T14:40:00Z">
        <w:r w:rsidR="005A3293">
          <w:rPr>
            <w:lang w:val="en-US" w:eastAsia="zh-CN"/>
          </w:rPr>
          <w:t>"</w:t>
        </w:r>
      </w:ins>
      <w:r>
        <w:rPr>
          <w:lang w:val="en-US" w:eastAsia="zh-CN"/>
        </w:rPr>
        <w:t xml:space="preserve">: it is a </w:t>
      </w:r>
      <w:proofErr w:type="spellStart"/>
      <w:r>
        <w:rPr>
          <w:lang w:val="en-US" w:eastAsia="zh-CN"/>
        </w:rPr>
        <w:t>boolean</w:t>
      </w:r>
      <w:proofErr w:type="spellEnd"/>
      <w:r>
        <w:rPr>
          <w:lang w:val="en-US" w:eastAsia="zh-CN"/>
        </w:rPr>
        <w:t xml:space="preserve"> and shall be set to "true" to indicate that the request message has been redirected to an alternative NF.</w:t>
      </w:r>
    </w:p>
    <w:p w14:paraId="6B5F5EAC" w14:textId="4CA8DAFA" w:rsidR="0022240E" w:rsidRDefault="0022240E" w:rsidP="0022240E">
      <w:pPr>
        <w:pStyle w:val="B1"/>
        <w:rPr>
          <w:lang w:val="en-US" w:eastAsia="zh-CN"/>
        </w:rPr>
      </w:pPr>
      <w:r>
        <w:rPr>
          <w:lang w:val="en-US" w:eastAsia="zh-CN"/>
        </w:rPr>
        <w:t>-</w:t>
      </w:r>
      <w:r>
        <w:rPr>
          <w:lang w:val="en-US" w:eastAsia="zh-CN"/>
        </w:rPr>
        <w:tab/>
      </w:r>
      <w:ins w:id="1480" w:author="Jesus de Gregorio" w:date="2023-04-06T14:40:00Z">
        <w:r w:rsidR="005A3293">
          <w:rPr>
            <w:lang w:val="en-US" w:eastAsia="zh-CN"/>
          </w:rPr>
          <w:t>"</w:t>
        </w:r>
      </w:ins>
      <w:r>
        <w:rPr>
          <w:lang w:val="en-US" w:eastAsia="zh-CN"/>
        </w:rPr>
        <w:t>idempotency-key</w:t>
      </w:r>
      <w:ins w:id="1481" w:author="Jesus de Gregorio" w:date="2023-04-06T14:40:00Z">
        <w:r w:rsidR="005A3293">
          <w:rPr>
            <w:lang w:val="en-US" w:eastAsia="zh-CN"/>
          </w:rPr>
          <w:t>"</w:t>
        </w:r>
      </w:ins>
      <w:r>
        <w:rPr>
          <w:lang w:val="en-US" w:eastAsia="zh-CN"/>
        </w:rPr>
        <w:t xml:space="preserve">: it is a string and may be encoded using </w:t>
      </w:r>
      <w:r w:rsidRPr="005A59F4">
        <w:rPr>
          <w:lang w:val="en-US" w:eastAsia="zh-CN"/>
        </w:rPr>
        <w:t>Universally Unique Identifier (UUID), as described in IETF RFC 4122</w:t>
      </w:r>
      <w:r>
        <w:rPr>
          <w:lang w:val="en-US" w:eastAsia="zh-CN"/>
        </w:rPr>
        <w:t> [47], to uniquely identify a request message (to be received) in the target NF. See clause 5.2.8.</w:t>
      </w:r>
    </w:p>
    <w:p w14:paraId="44BFD22A" w14:textId="77777777" w:rsidR="0022240E" w:rsidRDefault="0022240E" w:rsidP="0022240E">
      <w:pPr>
        <w:pStyle w:val="EX"/>
      </w:pPr>
      <w:r>
        <w:rPr>
          <w:lang w:val="en-US" w:eastAsia="zh-CN"/>
        </w:rPr>
        <w:t>EXAMPLE 1</w:t>
      </w:r>
      <w:r w:rsidRPr="00283ED3">
        <w:rPr>
          <w:lang w:val="en-US" w:eastAsia="zh-CN"/>
        </w:rPr>
        <w:t>:</w:t>
      </w:r>
      <w:r w:rsidRPr="00283ED3">
        <w:rPr>
          <w:lang w:val="en-US" w:eastAsia="zh-CN"/>
        </w:rPr>
        <w:tab/>
      </w:r>
      <w:r>
        <w:rPr>
          <w:lang w:val="en-US" w:eastAsia="zh-CN"/>
        </w:rPr>
        <w:t>For a request retransmitted to an alternative NF due to the rejection by the original target NF with a temporary rejection cause:</w:t>
      </w:r>
      <w:r>
        <w:rPr>
          <w:lang w:val="en-US" w:eastAsia="zh-CN"/>
        </w:rPr>
        <w:br/>
      </w:r>
      <w:r>
        <w:rPr>
          <w:lang w:val="en-US" w:eastAsia="zh-CN"/>
        </w:rPr>
        <w:br/>
      </w:r>
      <w:r>
        <w:rPr>
          <w:lang w:eastAsia="zh-CN"/>
        </w:rPr>
        <w:t>3gpp-Sbi-Request-Info</w:t>
      </w:r>
      <w:r w:rsidRPr="00283ED3">
        <w:rPr>
          <w:lang w:val="en-US" w:eastAsia="zh-CN"/>
        </w:rPr>
        <w:t xml:space="preserve">: </w:t>
      </w:r>
      <w:proofErr w:type="spellStart"/>
      <w:r>
        <w:rPr>
          <w:lang w:val="en-US" w:eastAsia="zh-CN"/>
        </w:rPr>
        <w:t>retrans</w:t>
      </w:r>
      <w:proofErr w:type="spellEnd"/>
      <w:r>
        <w:rPr>
          <w:lang w:val="en-US" w:eastAsia="zh-CN"/>
        </w:rPr>
        <w:t>=true; redirect=true</w:t>
      </w:r>
      <w:r>
        <w:rPr>
          <w:lang w:eastAsia="zh-CN"/>
        </w:rPr>
        <w:t>; reason</w:t>
      </w:r>
      <w:r>
        <w:rPr>
          <w:lang w:val="en-US" w:eastAsia="zh-CN"/>
        </w:rPr>
        <w:t>=</w:t>
      </w:r>
      <w:r>
        <w:rPr>
          <w:lang w:eastAsia="zh-CN"/>
        </w:rPr>
        <w:t xml:space="preserve">temporary-rejection-cause; </w:t>
      </w:r>
      <w:proofErr w:type="spellStart"/>
      <w:r>
        <w:t>receivedrejectioncause</w:t>
      </w:r>
      <w:proofErr w:type="spellEnd"/>
      <w:r>
        <w:t>=INSUFFICIENT_RESOURCES</w:t>
      </w:r>
    </w:p>
    <w:p w14:paraId="0DEE5B78" w14:textId="77777777" w:rsidR="0022240E" w:rsidRDefault="0022240E" w:rsidP="0022240E">
      <w:pPr>
        <w:pStyle w:val="EX"/>
        <w:rPr>
          <w:lang w:eastAsia="zh-CN"/>
        </w:rPr>
      </w:pPr>
      <w:r>
        <w:rPr>
          <w:lang w:val="en-US" w:eastAsia="zh-CN"/>
        </w:rPr>
        <w:t>EXAMPLE 2</w:t>
      </w:r>
      <w:r w:rsidRPr="00F301E4">
        <w:rPr>
          <w:lang w:val="en-US" w:eastAsia="zh-CN"/>
        </w:rPr>
        <w:t>:</w:t>
      </w:r>
      <w:r w:rsidRPr="00F301E4">
        <w:rPr>
          <w:lang w:val="en-US" w:eastAsia="zh-CN"/>
        </w:rPr>
        <w:tab/>
      </w:r>
      <w:r>
        <w:rPr>
          <w:lang w:val="en-US" w:eastAsia="zh-CN"/>
        </w:rPr>
        <w:t>For a request sent towards an alternative NF due to the original target NF not reachable:</w:t>
      </w:r>
      <w:r>
        <w:rPr>
          <w:lang w:val="en-US" w:eastAsia="zh-CN"/>
        </w:rPr>
        <w:br/>
      </w:r>
      <w:r>
        <w:rPr>
          <w:lang w:val="en-US" w:eastAsia="zh-CN"/>
        </w:rPr>
        <w:br/>
      </w:r>
      <w:r>
        <w:rPr>
          <w:lang w:eastAsia="zh-CN"/>
        </w:rPr>
        <w:t>3gpp-Sbi-Request-Info</w:t>
      </w:r>
      <w:r w:rsidRPr="00F301E4">
        <w:rPr>
          <w:lang w:val="en-US" w:eastAsia="zh-CN"/>
        </w:rPr>
        <w:t xml:space="preserve">: </w:t>
      </w:r>
      <w:r>
        <w:rPr>
          <w:lang w:val="en-US" w:eastAsia="zh-CN"/>
        </w:rPr>
        <w:t xml:space="preserve">redirect=true; </w:t>
      </w:r>
      <w:r>
        <w:rPr>
          <w:lang w:eastAsia="zh-CN"/>
        </w:rPr>
        <w:t>reason</w:t>
      </w:r>
      <w:r>
        <w:rPr>
          <w:lang w:val="en-US" w:eastAsia="zh-CN"/>
        </w:rPr>
        <w:t>=</w:t>
      </w:r>
      <w:r>
        <w:rPr>
          <w:lang w:eastAsia="zh-CN"/>
        </w:rPr>
        <w:t>unreachable</w:t>
      </w:r>
    </w:p>
    <w:p w14:paraId="0C37C5A4" w14:textId="77777777" w:rsidR="0022240E" w:rsidRDefault="0022240E" w:rsidP="0022240E">
      <w:pPr>
        <w:pStyle w:val="EX"/>
        <w:rPr>
          <w:lang w:val="en-US" w:eastAsia="zh-CN"/>
        </w:rPr>
      </w:pPr>
      <w:r>
        <w:rPr>
          <w:lang w:val="en-US" w:eastAsia="zh-CN"/>
        </w:rPr>
        <w:t>EXAMPLE 3</w:t>
      </w:r>
      <w:r w:rsidRPr="00F301E4">
        <w:rPr>
          <w:lang w:val="en-US" w:eastAsia="zh-CN"/>
        </w:rPr>
        <w:t>:</w:t>
      </w:r>
      <w:r w:rsidRPr="00F301E4">
        <w:rPr>
          <w:lang w:val="en-US" w:eastAsia="zh-CN"/>
        </w:rPr>
        <w:tab/>
      </w:r>
      <w:r>
        <w:rPr>
          <w:lang w:val="en-US" w:eastAsia="zh-CN"/>
        </w:rPr>
        <w:t>For a non-idempotent request:</w:t>
      </w:r>
    </w:p>
    <w:p w14:paraId="52A5DD26" w14:textId="77777777" w:rsidR="0022240E" w:rsidRPr="00D75E58" w:rsidRDefault="0022240E" w:rsidP="0022240E">
      <w:pPr>
        <w:pStyle w:val="EX"/>
        <w:rPr>
          <w:lang w:eastAsia="zh-CN"/>
        </w:rPr>
      </w:pPr>
      <w:r>
        <w:rPr>
          <w:lang w:eastAsia="zh-CN"/>
        </w:rPr>
        <w:tab/>
        <w:t>3gpp-Sbi-Request-Info</w:t>
      </w:r>
      <w:r w:rsidRPr="00283ED3">
        <w:rPr>
          <w:lang w:val="en-US" w:eastAsia="zh-CN"/>
        </w:rPr>
        <w:t>:</w:t>
      </w:r>
      <w:r>
        <w:rPr>
          <w:lang w:val="en-US" w:eastAsia="zh-CN"/>
        </w:rPr>
        <w:t xml:space="preserve"> idempotency-key=</w:t>
      </w:r>
      <w:r w:rsidRPr="00D1205D">
        <w:rPr>
          <w:lang w:eastAsia="zh-CN"/>
        </w:rPr>
        <w:t>54804518-4191-46b3-955c-ac631f953ed8</w:t>
      </w:r>
    </w:p>
    <w:p w14:paraId="2CD3DD94" w14:textId="77777777" w:rsidR="00780A4D" w:rsidRDefault="00780A4D" w:rsidP="0022240E">
      <w:pPr>
        <w:pStyle w:val="Heading5"/>
      </w:pPr>
      <w:bookmarkStart w:id="1482" w:name="_Toc130936319"/>
    </w:p>
    <w:p w14:paraId="6E0EC28D" w14:textId="5A124F58" w:rsidR="00780A4D" w:rsidRDefault="00780A4D" w:rsidP="00780A4D">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4021D9F7" w14:textId="094EBDCB" w:rsidR="0022240E" w:rsidRDefault="0022240E" w:rsidP="0022240E">
      <w:pPr>
        <w:pStyle w:val="Heading5"/>
        <w:rPr>
          <w:lang w:eastAsia="zh-CN"/>
        </w:rPr>
      </w:pPr>
      <w:r>
        <w:t>5.2.3.3.13</w:t>
      </w:r>
      <w:r>
        <w:tab/>
      </w:r>
      <w:r>
        <w:rPr>
          <w:lang w:eastAsia="zh-CN"/>
        </w:rPr>
        <w:t>3gpp-Sbi-Retry</w:t>
      </w:r>
      <w:r w:rsidRPr="002A2D6B">
        <w:rPr>
          <w:lang w:val="en-US"/>
        </w:rPr>
        <w:t>-Info</w:t>
      </w:r>
      <w:bookmarkEnd w:id="1482"/>
    </w:p>
    <w:p w14:paraId="6DB3A66E" w14:textId="77777777" w:rsidR="0022240E" w:rsidRDefault="0022240E" w:rsidP="0022240E">
      <w:pPr>
        <w:rPr>
          <w:lang w:eastAsia="zh-CN"/>
        </w:rPr>
      </w:pPr>
      <w:r>
        <w:rPr>
          <w:lang w:eastAsia="zh-CN"/>
        </w:rPr>
        <w:t>The header may be included in a HTTP request message for indirect communication</w:t>
      </w:r>
      <w:r w:rsidRPr="00D12AD7">
        <w:rPr>
          <w:lang w:eastAsia="zh-CN"/>
        </w:rPr>
        <w:t xml:space="preserve"> </w:t>
      </w:r>
      <w:r>
        <w:rPr>
          <w:lang w:eastAsia="zh-CN"/>
        </w:rPr>
        <w:t>to indicate that the request shall</w:t>
      </w:r>
      <w:r>
        <w:rPr>
          <w:lang w:val="en-US"/>
        </w:rPr>
        <w:t xml:space="preserve"> only be sent once and shall not be retried</w:t>
      </w:r>
      <w:r>
        <w:rPr>
          <w:lang w:eastAsia="zh-CN"/>
        </w:rPr>
        <w:t>.</w:t>
      </w:r>
    </w:p>
    <w:p w14:paraId="2004B1AA" w14:textId="77777777" w:rsidR="0022240E" w:rsidRDefault="0022240E" w:rsidP="0022240E">
      <w:pPr>
        <w:rPr>
          <w:lang w:eastAsia="zh-CN"/>
        </w:rPr>
      </w:pPr>
      <w:r>
        <w:rPr>
          <w:lang w:eastAsia="zh-CN"/>
        </w:rPr>
        <w:t>The encoding of the header follows the ABNF as defined in IETF</w:t>
      </w:r>
      <w:r>
        <w:t> RFC 7</w:t>
      </w:r>
      <w:r>
        <w:rPr>
          <w:lang w:eastAsia="zh-CN"/>
        </w:rPr>
        <w:t>230 [12].</w:t>
      </w:r>
    </w:p>
    <w:p w14:paraId="0B0CA9C6" w14:textId="77777777" w:rsidR="005A3293" w:rsidRDefault="005A3293" w:rsidP="005A3293">
      <w:pPr>
        <w:pStyle w:val="PL"/>
        <w:rPr>
          <w:ins w:id="1483" w:author="Jesus de Gregorio" w:date="2023-04-06T14:42:00Z"/>
          <w:lang w:val="en-US"/>
        </w:rPr>
      </w:pPr>
    </w:p>
    <w:p w14:paraId="6F208937" w14:textId="05DF0C1C" w:rsidR="0022240E" w:rsidRDefault="0022240E">
      <w:pPr>
        <w:pStyle w:val="PL"/>
        <w:rPr>
          <w:lang w:val="en-US"/>
        </w:rPr>
        <w:pPrChange w:id="1484" w:author="Jesus de Gregorio" w:date="2023-04-06T14:42:00Z">
          <w:pPr/>
        </w:pPrChange>
      </w:pPr>
      <w:del w:id="1485" w:author="Jesus de Gregorio" w:date="2023-04-06T14:42:00Z">
        <w:r w:rsidRPr="002A2D6B" w:rsidDel="005A3293">
          <w:rPr>
            <w:lang w:val="en-US"/>
          </w:rPr>
          <w:delText>3gpp-</w:delText>
        </w:r>
      </w:del>
      <w:r w:rsidRPr="002A2D6B">
        <w:rPr>
          <w:lang w:val="en-US"/>
        </w:rPr>
        <w:t>Sbi-</w:t>
      </w:r>
      <w:r>
        <w:rPr>
          <w:lang w:val="en-US"/>
        </w:rPr>
        <w:t>Retry</w:t>
      </w:r>
      <w:r w:rsidRPr="002A2D6B">
        <w:rPr>
          <w:lang w:val="en-US"/>
        </w:rPr>
        <w:t>-Info</w:t>
      </w:r>
      <w:ins w:id="1486" w:author="Jesus de Gregorio" w:date="2023-04-06T14:42:00Z">
        <w:r w:rsidR="005A3293">
          <w:rPr>
            <w:lang w:val="en-US"/>
          </w:rPr>
          <w:t>-Header</w:t>
        </w:r>
      </w:ins>
      <w:r w:rsidRPr="002A2D6B">
        <w:rPr>
          <w:lang w:val="en-US"/>
        </w:rPr>
        <w:t xml:space="preserve"> = "3gpp-Sbi-</w:t>
      </w:r>
      <w:r>
        <w:rPr>
          <w:lang w:val="en-US"/>
        </w:rPr>
        <w:t>Retry</w:t>
      </w:r>
      <w:r w:rsidRPr="002A2D6B">
        <w:rPr>
          <w:lang w:val="en-US"/>
        </w:rPr>
        <w:t>-Info</w:t>
      </w:r>
      <w:del w:id="1487" w:author="Jesus de Gregorio" w:date="2023-04-06T14:43:00Z">
        <w:r w:rsidRPr="002A2D6B" w:rsidDel="005A3293">
          <w:rPr>
            <w:lang w:val="en-US"/>
          </w:rPr>
          <w:delText>" "</w:delText>
        </w:r>
      </w:del>
      <w:r w:rsidRPr="002A2D6B">
        <w:rPr>
          <w:lang w:val="en-US"/>
        </w:rPr>
        <w:t xml:space="preserve">:" </w:t>
      </w:r>
      <w:r>
        <w:rPr>
          <w:lang w:val="en-US"/>
        </w:rPr>
        <w:t>OWS retriesindication</w:t>
      </w:r>
    </w:p>
    <w:p w14:paraId="594499F3" w14:textId="77777777" w:rsidR="005A3293" w:rsidRDefault="005A3293" w:rsidP="005A3293">
      <w:pPr>
        <w:pStyle w:val="PL"/>
        <w:rPr>
          <w:ins w:id="1488" w:author="Jesus de Gregorio" w:date="2023-04-06T14:42:00Z"/>
          <w:lang w:val="en-US"/>
        </w:rPr>
      </w:pPr>
    </w:p>
    <w:p w14:paraId="4E3D079A" w14:textId="67163037" w:rsidR="0022240E" w:rsidRDefault="0022240E" w:rsidP="005A3293">
      <w:pPr>
        <w:pStyle w:val="PL"/>
        <w:rPr>
          <w:ins w:id="1489" w:author="Jesus de Gregorio" w:date="2023-04-06T14:42:00Z"/>
          <w:lang w:val="en-US"/>
        </w:rPr>
      </w:pPr>
      <w:r>
        <w:rPr>
          <w:lang w:val="en-US"/>
        </w:rPr>
        <w:t>retriesindication = "no-retries"</w:t>
      </w:r>
    </w:p>
    <w:p w14:paraId="5C3C904F" w14:textId="271A0B8E" w:rsidR="005A3293" w:rsidRDefault="005A3293" w:rsidP="005A3293">
      <w:pPr>
        <w:pStyle w:val="PL"/>
        <w:rPr>
          <w:ins w:id="1490" w:author="Jesus de Gregorio" w:date="2023-04-06T14:42:00Z"/>
          <w:lang w:val="en-US"/>
        </w:rPr>
      </w:pPr>
    </w:p>
    <w:p w14:paraId="2D3A0DD8" w14:textId="77777777" w:rsidR="005A3293" w:rsidRPr="002A2D6B" w:rsidRDefault="005A3293">
      <w:pPr>
        <w:pStyle w:val="PL"/>
        <w:rPr>
          <w:lang w:val="en-US"/>
        </w:rPr>
        <w:pPrChange w:id="1491" w:author="Jesus de Gregorio" w:date="2023-04-06T14:42:00Z">
          <w:pPr/>
        </w:pPrChange>
      </w:pPr>
    </w:p>
    <w:p w14:paraId="16598C45" w14:textId="77777777" w:rsidR="0022240E" w:rsidRPr="002A2D6B" w:rsidRDefault="0022240E" w:rsidP="0022240E">
      <w:pPr>
        <w:rPr>
          <w:lang w:val="en-US"/>
        </w:rPr>
      </w:pPr>
      <w:r>
        <w:rPr>
          <w:lang w:val="en-US"/>
        </w:rPr>
        <w:t>The following value is defined:</w:t>
      </w:r>
    </w:p>
    <w:p w14:paraId="0466E712" w14:textId="77777777" w:rsidR="0022240E" w:rsidRPr="002A2D6B" w:rsidRDefault="0022240E" w:rsidP="0022240E">
      <w:pPr>
        <w:pStyle w:val="B1"/>
        <w:rPr>
          <w:lang w:val="en-US"/>
        </w:rPr>
      </w:pPr>
      <w:r>
        <w:rPr>
          <w:lang w:val="en-US"/>
        </w:rPr>
        <w:t>-</w:t>
      </w:r>
      <w:r>
        <w:rPr>
          <w:lang w:val="en-US"/>
        </w:rPr>
        <w:tab/>
        <w:t>"no-retries" indicates that the request shall only be sent once and shall not be retried to the same nor alternative endpoints of the same target NF service instance nor towards another target NF service instance once the request has been forwarded once.</w:t>
      </w:r>
    </w:p>
    <w:p w14:paraId="7ABB5342" w14:textId="77777777" w:rsidR="0022240E" w:rsidRPr="002A2D6B" w:rsidRDefault="0022240E" w:rsidP="0022240E">
      <w:pPr>
        <w:pStyle w:val="EX"/>
        <w:rPr>
          <w:lang w:val="en-US"/>
        </w:rPr>
      </w:pPr>
      <w:r>
        <w:rPr>
          <w:lang w:val="en-US"/>
        </w:rPr>
        <w:t>EXAMPLE 1</w:t>
      </w:r>
      <w:r w:rsidRPr="002A2D6B">
        <w:rPr>
          <w:lang w:val="en-US"/>
        </w:rPr>
        <w:t>:</w:t>
      </w:r>
      <w:r w:rsidRPr="002A2D6B">
        <w:rPr>
          <w:lang w:val="en-US"/>
        </w:rPr>
        <w:tab/>
      </w:r>
      <w:r>
        <w:rPr>
          <w:lang w:val="en-US"/>
        </w:rPr>
        <w:t>NF service consumer instructing the SCP to not perform any retries:</w:t>
      </w:r>
    </w:p>
    <w:p w14:paraId="7F76143E" w14:textId="77777777" w:rsidR="0022240E" w:rsidRDefault="0022240E" w:rsidP="0022240E">
      <w:pPr>
        <w:pStyle w:val="EX"/>
        <w:rPr>
          <w:lang w:val="en-US"/>
        </w:rPr>
      </w:pPr>
      <w:r>
        <w:rPr>
          <w:lang w:val="en-US"/>
        </w:rPr>
        <w:tab/>
      </w:r>
      <w:r w:rsidRPr="002A2D6B">
        <w:rPr>
          <w:lang w:val="en-US"/>
        </w:rPr>
        <w:t>3gpp-Sbi-</w:t>
      </w:r>
      <w:r>
        <w:rPr>
          <w:lang w:val="en-US"/>
        </w:rPr>
        <w:t>Retry</w:t>
      </w:r>
      <w:r w:rsidRPr="002A2D6B">
        <w:rPr>
          <w:lang w:val="en-US"/>
        </w:rPr>
        <w:t xml:space="preserve">-Info: </w:t>
      </w:r>
      <w:r>
        <w:rPr>
          <w:lang w:val="en-US"/>
        </w:rPr>
        <w:t>no-retries</w:t>
      </w:r>
    </w:p>
    <w:p w14:paraId="6FF385BB" w14:textId="77777777" w:rsidR="0022240E" w:rsidRPr="002A2D6B" w:rsidRDefault="0022240E" w:rsidP="0022240E">
      <w:pPr>
        <w:pStyle w:val="EX"/>
        <w:rPr>
          <w:lang w:val="en-US"/>
        </w:rPr>
      </w:pPr>
      <w:r>
        <w:rPr>
          <w:lang w:val="en-US"/>
        </w:rPr>
        <w:t>EXAMPLE 2</w:t>
      </w:r>
      <w:r w:rsidRPr="002A2D6B">
        <w:rPr>
          <w:lang w:val="en-US"/>
        </w:rPr>
        <w:t xml:space="preserve">: </w:t>
      </w:r>
      <w:r>
        <w:rPr>
          <w:lang w:val="en-US"/>
        </w:rPr>
        <w:tab/>
        <w:t>NF service consumer instructing t</w:t>
      </w:r>
      <w:r w:rsidRPr="002A2D6B">
        <w:rPr>
          <w:lang w:val="en-US"/>
        </w:rPr>
        <w:t xml:space="preserve">he SCP </w:t>
      </w:r>
      <w:r>
        <w:rPr>
          <w:lang w:val="en-US"/>
        </w:rPr>
        <w:t xml:space="preserve">to </w:t>
      </w:r>
      <w:r w:rsidRPr="002A2D6B">
        <w:rPr>
          <w:lang w:val="en-US"/>
        </w:rPr>
        <w:t xml:space="preserve">perform </w:t>
      </w:r>
      <w:r>
        <w:rPr>
          <w:lang w:val="en-US"/>
        </w:rPr>
        <w:t xml:space="preserve">an NF </w:t>
      </w:r>
      <w:r w:rsidRPr="002A2D6B">
        <w:rPr>
          <w:lang w:val="en-US"/>
        </w:rPr>
        <w:t>reselection</w:t>
      </w:r>
      <w:r>
        <w:rPr>
          <w:lang w:val="en-US"/>
        </w:rPr>
        <w:t xml:space="preserve">, </w:t>
      </w:r>
      <w:r w:rsidRPr="002A2D6B">
        <w:rPr>
          <w:lang w:val="en-US"/>
        </w:rPr>
        <w:t xml:space="preserve">not </w:t>
      </w:r>
      <w:r>
        <w:rPr>
          <w:lang w:val="en-US"/>
        </w:rPr>
        <w:t>re</w:t>
      </w:r>
      <w:r w:rsidRPr="002A2D6B">
        <w:rPr>
          <w:lang w:val="en-US"/>
        </w:rPr>
        <w:t>select</w:t>
      </w:r>
      <w:r>
        <w:rPr>
          <w:lang w:val="en-US"/>
        </w:rPr>
        <w:t>ing the</w:t>
      </w:r>
      <w:r w:rsidRPr="002A2D6B">
        <w:rPr>
          <w:lang w:val="en-US"/>
        </w:rPr>
        <w:t xml:space="preserve"> NF instance identified by 87654321-4191-46b3-955c-ac631f953ed8</w:t>
      </w:r>
      <w:r>
        <w:rPr>
          <w:lang w:val="en-US"/>
        </w:rPr>
        <w:t>, and to not perform any retries then if no successful response is received from the reselected NF instance.</w:t>
      </w:r>
    </w:p>
    <w:p w14:paraId="6C5E56D5" w14:textId="77777777" w:rsidR="0022240E" w:rsidRPr="00384F71" w:rsidRDefault="0022240E" w:rsidP="0022240E">
      <w:pPr>
        <w:pStyle w:val="EX"/>
        <w:rPr>
          <w:lang w:val="en-US"/>
        </w:rPr>
      </w:pPr>
      <w:r>
        <w:rPr>
          <w:lang w:val="en-US"/>
        </w:rPr>
        <w:tab/>
      </w:r>
      <w:r w:rsidRPr="002A2D6B">
        <w:rPr>
          <w:lang w:val="en-US"/>
        </w:rPr>
        <w:t>3gpp-Sbi-</w:t>
      </w:r>
      <w:r>
        <w:rPr>
          <w:lang w:val="en-US"/>
        </w:rPr>
        <w:t>S</w:t>
      </w:r>
      <w:r w:rsidRPr="002A2D6B">
        <w:rPr>
          <w:lang w:val="en-US"/>
        </w:rPr>
        <w:t>election-Info: reselection=true; not-select-</w:t>
      </w:r>
      <w:proofErr w:type="spellStart"/>
      <w:r w:rsidRPr="002A2D6B">
        <w:rPr>
          <w:lang w:val="en-US"/>
        </w:rPr>
        <w:t>nfinst</w:t>
      </w:r>
      <w:proofErr w:type="spellEnd"/>
      <w:r w:rsidRPr="002A2D6B">
        <w:rPr>
          <w:lang w:val="en-US"/>
        </w:rPr>
        <w:t>=87654321-4191-46b3-955c-ac631f953ed8</w:t>
      </w:r>
      <w:r>
        <w:rPr>
          <w:lang w:val="en-US"/>
        </w:rPr>
        <w:br/>
      </w:r>
      <w:r>
        <w:rPr>
          <w:lang w:val="en-US"/>
        </w:rPr>
        <w:tab/>
      </w:r>
      <w:r w:rsidRPr="002A2D6B">
        <w:rPr>
          <w:lang w:val="en-US"/>
        </w:rPr>
        <w:t>3gpp-Sbi-</w:t>
      </w:r>
      <w:r>
        <w:rPr>
          <w:lang w:val="en-US"/>
        </w:rPr>
        <w:t>Retry</w:t>
      </w:r>
      <w:r w:rsidRPr="002A2D6B">
        <w:rPr>
          <w:lang w:val="en-US"/>
        </w:rPr>
        <w:t xml:space="preserve">-Info: </w:t>
      </w:r>
      <w:r>
        <w:rPr>
          <w:lang w:val="en-US"/>
        </w:rPr>
        <w:t>no-retries</w:t>
      </w:r>
    </w:p>
    <w:p w14:paraId="47EF78AE" w14:textId="77777777" w:rsidR="0022240E" w:rsidRPr="0022240E" w:rsidRDefault="0022240E" w:rsidP="00460023">
      <w:pPr>
        <w:rPr>
          <w:lang w:val="en-US" w:eastAsia="zh-CN"/>
        </w:rPr>
      </w:pPr>
    </w:p>
    <w:bookmarkEnd w:id="1"/>
    <w:p w14:paraId="52DFB5D6" w14:textId="1A7CC1AF" w:rsidR="001E41F3" w:rsidRDefault="00C80D89" w:rsidP="006E332A">
      <w:pPr>
        <w:pBdr>
          <w:top w:val="single" w:sz="4" w:space="1" w:color="auto"/>
          <w:left w:val="single" w:sz="4" w:space="4" w:color="auto"/>
          <w:bottom w:val="single" w:sz="4" w:space="1" w:color="auto"/>
          <w:right w:val="single" w:sz="4" w:space="4" w:color="auto"/>
        </w:pBdr>
        <w:shd w:val="clear" w:color="auto" w:fill="FFFFFF"/>
        <w:jc w:val="center"/>
        <w:rPr>
          <w:noProof/>
        </w:rPr>
      </w:pPr>
      <w:r w:rsidRPr="00E12D5F">
        <w:rPr>
          <w:rFonts w:ascii="Arial" w:hAnsi="Arial" w:cs="Arial"/>
          <w:noProof/>
          <w:color w:val="0000FF"/>
          <w:sz w:val="28"/>
          <w:szCs w:val="28"/>
        </w:rPr>
        <w:t>*** End of Changes ***</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72AC" w14:textId="77777777" w:rsidR="00E11DF5" w:rsidRDefault="00E11DF5">
      <w:r>
        <w:separator/>
      </w:r>
    </w:p>
  </w:endnote>
  <w:endnote w:type="continuationSeparator" w:id="0">
    <w:p w14:paraId="3464DD9E" w14:textId="77777777" w:rsidR="00E11DF5" w:rsidRDefault="00E1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28AE" w14:textId="77777777" w:rsidR="006E332A" w:rsidRDefault="006E3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37F" w14:textId="77777777" w:rsidR="006E332A" w:rsidRDefault="006E3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B170" w14:textId="77777777" w:rsidR="006E332A" w:rsidRDefault="006E3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94FC" w14:textId="77777777" w:rsidR="00E11DF5" w:rsidRDefault="00E11DF5">
      <w:r>
        <w:separator/>
      </w:r>
    </w:p>
  </w:footnote>
  <w:footnote w:type="continuationSeparator" w:id="0">
    <w:p w14:paraId="21D6DA2E" w14:textId="77777777" w:rsidR="00E11DF5" w:rsidRDefault="00E1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367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F79D" w14:textId="77777777" w:rsidR="006E332A" w:rsidRDefault="006E3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669F" w14:textId="77777777" w:rsidR="006E332A" w:rsidRDefault="006E33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ACE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467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74F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DA9F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6C85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0082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AB6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C205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D45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1A52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D67D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B83F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E280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E2F8D"/>
    <w:multiLevelType w:val="multilevel"/>
    <w:tmpl w:val="3AB6CA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474053"/>
    <w:multiLevelType w:val="hybridMultilevel"/>
    <w:tmpl w:val="6A269942"/>
    <w:lvl w:ilvl="0" w:tplc="F746F0E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BE829C5"/>
    <w:multiLevelType w:val="hybridMultilevel"/>
    <w:tmpl w:val="BB24F2DE"/>
    <w:lvl w:ilvl="0" w:tplc="585E631C">
      <w:start w:val="2019"/>
      <w:numFmt w:val="bullet"/>
      <w:lvlText w:val="-"/>
      <w:lvlJc w:val="left"/>
      <w:pPr>
        <w:ind w:left="460" w:hanging="360"/>
      </w:pPr>
      <w:rPr>
        <w:rFonts w:ascii="Arial" w:eastAsia="Times New Roma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5" w15:restartNumberingAfterBreak="0">
    <w:nsid w:val="484E0A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7133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3708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5D1D3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DF41FB1"/>
    <w:multiLevelType w:val="multilevel"/>
    <w:tmpl w:val="4BAA4E6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5B5B47"/>
    <w:multiLevelType w:val="hybridMultilevel"/>
    <w:tmpl w:val="1B108C54"/>
    <w:lvl w:ilvl="0" w:tplc="F682840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12447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2964730">
    <w:abstractNumId w:val="14"/>
  </w:num>
  <w:num w:numId="2" w16cid:durableId="13960523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233290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86007459">
    <w:abstractNumId w:val="13"/>
  </w:num>
  <w:num w:numId="5" w16cid:durableId="1779762337">
    <w:abstractNumId w:val="20"/>
  </w:num>
  <w:num w:numId="6" w16cid:durableId="1106080527">
    <w:abstractNumId w:val="12"/>
  </w:num>
  <w:num w:numId="7" w16cid:durableId="1612543069">
    <w:abstractNumId w:val="22"/>
  </w:num>
  <w:num w:numId="8" w16cid:durableId="1853714390">
    <w:abstractNumId w:val="15"/>
  </w:num>
  <w:num w:numId="9" w16cid:durableId="996032415">
    <w:abstractNumId w:val="19"/>
  </w:num>
  <w:num w:numId="10" w16cid:durableId="2044938841">
    <w:abstractNumId w:val="9"/>
  </w:num>
  <w:num w:numId="11" w16cid:durableId="107283399">
    <w:abstractNumId w:val="7"/>
  </w:num>
  <w:num w:numId="12" w16cid:durableId="400181745">
    <w:abstractNumId w:val="6"/>
  </w:num>
  <w:num w:numId="13" w16cid:durableId="1459030514">
    <w:abstractNumId w:val="5"/>
  </w:num>
  <w:num w:numId="14" w16cid:durableId="1210413337">
    <w:abstractNumId w:val="4"/>
  </w:num>
  <w:num w:numId="15" w16cid:durableId="153835019">
    <w:abstractNumId w:val="8"/>
  </w:num>
  <w:num w:numId="16" w16cid:durableId="993872791">
    <w:abstractNumId w:val="3"/>
  </w:num>
  <w:num w:numId="17" w16cid:durableId="753823149">
    <w:abstractNumId w:val="2"/>
  </w:num>
  <w:num w:numId="18" w16cid:durableId="1295064179">
    <w:abstractNumId w:val="1"/>
  </w:num>
  <w:num w:numId="19" w16cid:durableId="523981153">
    <w:abstractNumId w:val="0"/>
  </w:num>
  <w:num w:numId="20" w16cid:durableId="786124963">
    <w:abstractNumId w:val="16"/>
  </w:num>
  <w:num w:numId="21" w16cid:durableId="1281299653">
    <w:abstractNumId w:val="11"/>
  </w:num>
  <w:num w:numId="22" w16cid:durableId="2133551237">
    <w:abstractNumId w:val="17"/>
  </w:num>
  <w:num w:numId="23" w16cid:durableId="1905676961">
    <w:abstractNumId w:val="18"/>
  </w:num>
  <w:num w:numId="24" w16cid:durableId="101962132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345"/>
    <w:rsid w:val="00013385"/>
    <w:rsid w:val="00022E4A"/>
    <w:rsid w:val="00040B8A"/>
    <w:rsid w:val="00062F01"/>
    <w:rsid w:val="0007076F"/>
    <w:rsid w:val="00077930"/>
    <w:rsid w:val="00082C11"/>
    <w:rsid w:val="0008402B"/>
    <w:rsid w:val="000855DF"/>
    <w:rsid w:val="000A1F6F"/>
    <w:rsid w:val="000A5809"/>
    <w:rsid w:val="000A6394"/>
    <w:rsid w:val="000A782C"/>
    <w:rsid w:val="000B7FED"/>
    <w:rsid w:val="000C038A"/>
    <w:rsid w:val="000C6598"/>
    <w:rsid w:val="000C7D5A"/>
    <w:rsid w:val="000E4D1C"/>
    <w:rsid w:val="000F305B"/>
    <w:rsid w:val="000F5566"/>
    <w:rsid w:val="000F5A5A"/>
    <w:rsid w:val="001005E3"/>
    <w:rsid w:val="00100927"/>
    <w:rsid w:val="00103F54"/>
    <w:rsid w:val="00105466"/>
    <w:rsid w:val="00120B49"/>
    <w:rsid w:val="00131D2F"/>
    <w:rsid w:val="00145D43"/>
    <w:rsid w:val="00147C13"/>
    <w:rsid w:val="001629BB"/>
    <w:rsid w:val="001864F2"/>
    <w:rsid w:val="00192C46"/>
    <w:rsid w:val="001A08B3"/>
    <w:rsid w:val="001A7B60"/>
    <w:rsid w:val="001B2FC4"/>
    <w:rsid w:val="001B52F0"/>
    <w:rsid w:val="001B7A65"/>
    <w:rsid w:val="001D5DD0"/>
    <w:rsid w:val="001D7AF6"/>
    <w:rsid w:val="001E41F3"/>
    <w:rsid w:val="001F1F78"/>
    <w:rsid w:val="001F52BC"/>
    <w:rsid w:val="001F5CE7"/>
    <w:rsid w:val="00205997"/>
    <w:rsid w:val="00212ADD"/>
    <w:rsid w:val="0021525F"/>
    <w:rsid w:val="0022240E"/>
    <w:rsid w:val="0026004D"/>
    <w:rsid w:val="002640DD"/>
    <w:rsid w:val="00265E2B"/>
    <w:rsid w:val="00275D12"/>
    <w:rsid w:val="00284FEB"/>
    <w:rsid w:val="002860C4"/>
    <w:rsid w:val="002A20A5"/>
    <w:rsid w:val="002B5741"/>
    <w:rsid w:val="002E759D"/>
    <w:rsid w:val="002F05A9"/>
    <w:rsid w:val="00305409"/>
    <w:rsid w:val="00317C03"/>
    <w:rsid w:val="003352B6"/>
    <w:rsid w:val="003363D8"/>
    <w:rsid w:val="0034259C"/>
    <w:rsid w:val="003609EF"/>
    <w:rsid w:val="0036116D"/>
    <w:rsid w:val="0036231A"/>
    <w:rsid w:val="00374DD4"/>
    <w:rsid w:val="00384DA3"/>
    <w:rsid w:val="00385AE6"/>
    <w:rsid w:val="003B566B"/>
    <w:rsid w:val="003E1A36"/>
    <w:rsid w:val="003F1CE7"/>
    <w:rsid w:val="00400E5F"/>
    <w:rsid w:val="00407085"/>
    <w:rsid w:val="00410371"/>
    <w:rsid w:val="004218FD"/>
    <w:rsid w:val="004242F1"/>
    <w:rsid w:val="00433217"/>
    <w:rsid w:val="00460023"/>
    <w:rsid w:val="00473580"/>
    <w:rsid w:val="004B0B75"/>
    <w:rsid w:val="004B3B20"/>
    <w:rsid w:val="004B7519"/>
    <w:rsid w:val="004B75B7"/>
    <w:rsid w:val="004E1669"/>
    <w:rsid w:val="004E388D"/>
    <w:rsid w:val="0051580D"/>
    <w:rsid w:val="0054247F"/>
    <w:rsid w:val="00547111"/>
    <w:rsid w:val="005629E4"/>
    <w:rsid w:val="00570453"/>
    <w:rsid w:val="00583DA9"/>
    <w:rsid w:val="00592D74"/>
    <w:rsid w:val="00594EBB"/>
    <w:rsid w:val="005A3293"/>
    <w:rsid w:val="005A41E6"/>
    <w:rsid w:val="005A7EC5"/>
    <w:rsid w:val="005E2C44"/>
    <w:rsid w:val="005E523D"/>
    <w:rsid w:val="00616449"/>
    <w:rsid w:val="00621188"/>
    <w:rsid w:val="00623F47"/>
    <w:rsid w:val="006257ED"/>
    <w:rsid w:val="00625F14"/>
    <w:rsid w:val="00625F1C"/>
    <w:rsid w:val="00637DF2"/>
    <w:rsid w:val="00660895"/>
    <w:rsid w:val="006624F7"/>
    <w:rsid w:val="006722B5"/>
    <w:rsid w:val="00675947"/>
    <w:rsid w:val="00681BC4"/>
    <w:rsid w:val="00692DD4"/>
    <w:rsid w:val="00692E5C"/>
    <w:rsid w:val="00695808"/>
    <w:rsid w:val="006A3253"/>
    <w:rsid w:val="006B0115"/>
    <w:rsid w:val="006B1687"/>
    <w:rsid w:val="006B3D66"/>
    <w:rsid w:val="006B3DF2"/>
    <w:rsid w:val="006B4089"/>
    <w:rsid w:val="006B46FB"/>
    <w:rsid w:val="006D3DF5"/>
    <w:rsid w:val="006D638C"/>
    <w:rsid w:val="006E21FB"/>
    <w:rsid w:val="006E3186"/>
    <w:rsid w:val="006E332A"/>
    <w:rsid w:val="006E3D71"/>
    <w:rsid w:val="00700A93"/>
    <w:rsid w:val="00705A2B"/>
    <w:rsid w:val="00712CF2"/>
    <w:rsid w:val="00714832"/>
    <w:rsid w:val="007372DA"/>
    <w:rsid w:val="00747C2B"/>
    <w:rsid w:val="00755D76"/>
    <w:rsid w:val="00775B21"/>
    <w:rsid w:val="00780A4D"/>
    <w:rsid w:val="00792342"/>
    <w:rsid w:val="00793A5F"/>
    <w:rsid w:val="007977A8"/>
    <w:rsid w:val="007A12F4"/>
    <w:rsid w:val="007B2430"/>
    <w:rsid w:val="007B512A"/>
    <w:rsid w:val="007C16A2"/>
    <w:rsid w:val="007C2097"/>
    <w:rsid w:val="007C7EED"/>
    <w:rsid w:val="007D2F92"/>
    <w:rsid w:val="007D6A07"/>
    <w:rsid w:val="007F0EBD"/>
    <w:rsid w:val="007F7259"/>
    <w:rsid w:val="0080071C"/>
    <w:rsid w:val="00803EE0"/>
    <w:rsid w:val="008040A8"/>
    <w:rsid w:val="008220C2"/>
    <w:rsid w:val="008279FA"/>
    <w:rsid w:val="008371F6"/>
    <w:rsid w:val="00850C78"/>
    <w:rsid w:val="008626E7"/>
    <w:rsid w:val="00866EAE"/>
    <w:rsid w:val="00870EE7"/>
    <w:rsid w:val="00871D0C"/>
    <w:rsid w:val="008863B9"/>
    <w:rsid w:val="00890EDA"/>
    <w:rsid w:val="00894961"/>
    <w:rsid w:val="008A14CC"/>
    <w:rsid w:val="008A3659"/>
    <w:rsid w:val="008A45A6"/>
    <w:rsid w:val="008B2491"/>
    <w:rsid w:val="008B416F"/>
    <w:rsid w:val="008C0AED"/>
    <w:rsid w:val="008F193E"/>
    <w:rsid w:val="008F686C"/>
    <w:rsid w:val="008F68B0"/>
    <w:rsid w:val="009013F8"/>
    <w:rsid w:val="009148DE"/>
    <w:rsid w:val="00941E30"/>
    <w:rsid w:val="0094648A"/>
    <w:rsid w:val="00961A39"/>
    <w:rsid w:val="00973192"/>
    <w:rsid w:val="009777D9"/>
    <w:rsid w:val="009811DD"/>
    <w:rsid w:val="0098368C"/>
    <w:rsid w:val="009906E6"/>
    <w:rsid w:val="00991B88"/>
    <w:rsid w:val="009A5753"/>
    <w:rsid w:val="009A579D"/>
    <w:rsid w:val="009C5C32"/>
    <w:rsid w:val="009C77AC"/>
    <w:rsid w:val="009D79AC"/>
    <w:rsid w:val="009E3297"/>
    <w:rsid w:val="009F734F"/>
    <w:rsid w:val="00A007C8"/>
    <w:rsid w:val="00A10C10"/>
    <w:rsid w:val="00A246B6"/>
    <w:rsid w:val="00A403DA"/>
    <w:rsid w:val="00A47E70"/>
    <w:rsid w:val="00A507B5"/>
    <w:rsid w:val="00A50C60"/>
    <w:rsid w:val="00A50CF0"/>
    <w:rsid w:val="00A522AC"/>
    <w:rsid w:val="00A62C89"/>
    <w:rsid w:val="00A70A49"/>
    <w:rsid w:val="00A71967"/>
    <w:rsid w:val="00A7671C"/>
    <w:rsid w:val="00A919BD"/>
    <w:rsid w:val="00A96886"/>
    <w:rsid w:val="00AA2CBC"/>
    <w:rsid w:val="00AB2354"/>
    <w:rsid w:val="00AC5820"/>
    <w:rsid w:val="00AD1CD8"/>
    <w:rsid w:val="00AE2059"/>
    <w:rsid w:val="00B05C48"/>
    <w:rsid w:val="00B258BB"/>
    <w:rsid w:val="00B45E4F"/>
    <w:rsid w:val="00B5525E"/>
    <w:rsid w:val="00B67B97"/>
    <w:rsid w:val="00B83153"/>
    <w:rsid w:val="00B968C8"/>
    <w:rsid w:val="00BA3097"/>
    <w:rsid w:val="00BA3EC5"/>
    <w:rsid w:val="00BA51D9"/>
    <w:rsid w:val="00BB5DFC"/>
    <w:rsid w:val="00BD279D"/>
    <w:rsid w:val="00BD6BB8"/>
    <w:rsid w:val="00BE78C2"/>
    <w:rsid w:val="00C00F6D"/>
    <w:rsid w:val="00C05197"/>
    <w:rsid w:val="00C071DD"/>
    <w:rsid w:val="00C149D5"/>
    <w:rsid w:val="00C265B7"/>
    <w:rsid w:val="00C36305"/>
    <w:rsid w:val="00C66BA2"/>
    <w:rsid w:val="00C80799"/>
    <w:rsid w:val="00C80D89"/>
    <w:rsid w:val="00C95985"/>
    <w:rsid w:val="00CA2BD9"/>
    <w:rsid w:val="00CB2389"/>
    <w:rsid w:val="00CC5026"/>
    <w:rsid w:val="00CC68D0"/>
    <w:rsid w:val="00CD7015"/>
    <w:rsid w:val="00CE0DDD"/>
    <w:rsid w:val="00CF2B37"/>
    <w:rsid w:val="00CF2CD1"/>
    <w:rsid w:val="00D03F9A"/>
    <w:rsid w:val="00D06D51"/>
    <w:rsid w:val="00D24991"/>
    <w:rsid w:val="00D46FF5"/>
    <w:rsid w:val="00D50255"/>
    <w:rsid w:val="00D62055"/>
    <w:rsid w:val="00D63037"/>
    <w:rsid w:val="00D66520"/>
    <w:rsid w:val="00D942A3"/>
    <w:rsid w:val="00D95464"/>
    <w:rsid w:val="00DB11B9"/>
    <w:rsid w:val="00DB4898"/>
    <w:rsid w:val="00DE34CF"/>
    <w:rsid w:val="00DE4706"/>
    <w:rsid w:val="00DF2CF4"/>
    <w:rsid w:val="00E03054"/>
    <w:rsid w:val="00E050C7"/>
    <w:rsid w:val="00E11DF5"/>
    <w:rsid w:val="00E13F3D"/>
    <w:rsid w:val="00E15F23"/>
    <w:rsid w:val="00E1686D"/>
    <w:rsid w:val="00E20EBC"/>
    <w:rsid w:val="00E23EC0"/>
    <w:rsid w:val="00E2703F"/>
    <w:rsid w:val="00E3204D"/>
    <w:rsid w:val="00E34898"/>
    <w:rsid w:val="00E475B0"/>
    <w:rsid w:val="00E546A7"/>
    <w:rsid w:val="00E6780E"/>
    <w:rsid w:val="00E8079D"/>
    <w:rsid w:val="00E82605"/>
    <w:rsid w:val="00EB09B7"/>
    <w:rsid w:val="00EB220D"/>
    <w:rsid w:val="00EC0645"/>
    <w:rsid w:val="00ED380D"/>
    <w:rsid w:val="00ED7AD4"/>
    <w:rsid w:val="00EE3227"/>
    <w:rsid w:val="00EE7D7C"/>
    <w:rsid w:val="00F122A9"/>
    <w:rsid w:val="00F21722"/>
    <w:rsid w:val="00F22DAA"/>
    <w:rsid w:val="00F25D98"/>
    <w:rsid w:val="00F27448"/>
    <w:rsid w:val="00F300FB"/>
    <w:rsid w:val="00F332FC"/>
    <w:rsid w:val="00F43A4E"/>
    <w:rsid w:val="00F67361"/>
    <w:rsid w:val="00F75E8B"/>
    <w:rsid w:val="00FB44C4"/>
    <w:rsid w:val="00FB59F5"/>
    <w:rsid w:val="00FB6386"/>
    <w:rsid w:val="00FD336D"/>
    <w:rsid w:val="00FD3C9D"/>
    <w:rsid w:val="00FE4C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21E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1"/>
    <w:semiHidden/>
    <w:rsid w:val="000B7FED"/>
    <w:rPr>
      <w:rFonts w:ascii="Tahoma" w:hAnsi="Tahoma" w:cs="Tahoma"/>
      <w:sz w:val="16"/>
      <w:szCs w:val="16"/>
    </w:rPr>
  </w:style>
  <w:style w:type="paragraph" w:styleId="CommentSubject">
    <w:name w:val="annotation subject"/>
    <w:basedOn w:val="CommentText"/>
    <w:next w:val="CommentText"/>
    <w:link w:val="CommentSubjectChar1"/>
    <w:rsid w:val="000B7FED"/>
    <w:rPr>
      <w:b/>
      <w:bCs/>
    </w:rPr>
  </w:style>
  <w:style w:type="paragraph" w:styleId="DocumentMap">
    <w:name w:val="Document Map"/>
    <w:basedOn w:val="Normal"/>
    <w:link w:val="DocumentMapChar1"/>
    <w:rsid w:val="005E2C44"/>
    <w:pPr>
      <w:shd w:val="clear" w:color="auto" w:fill="000080"/>
    </w:pPr>
    <w:rPr>
      <w:rFonts w:ascii="Tahoma" w:hAnsi="Tahoma" w:cs="Tahoma"/>
    </w:rPr>
  </w:style>
  <w:style w:type="character" w:customStyle="1" w:styleId="TALChar">
    <w:name w:val="TAL Char"/>
    <w:link w:val="TAL"/>
    <w:qFormat/>
    <w:locked/>
    <w:rsid w:val="00EC0645"/>
    <w:rPr>
      <w:rFonts w:ascii="Arial" w:hAnsi="Arial"/>
      <w:sz w:val="18"/>
      <w:lang w:val="en-GB" w:eastAsia="en-US"/>
    </w:rPr>
  </w:style>
  <w:style w:type="character" w:customStyle="1" w:styleId="THChar">
    <w:name w:val="TH Char"/>
    <w:link w:val="TH"/>
    <w:qFormat/>
    <w:locked/>
    <w:rsid w:val="00EC0645"/>
    <w:rPr>
      <w:rFonts w:ascii="Arial" w:hAnsi="Arial"/>
      <w:b/>
      <w:lang w:val="en-GB" w:eastAsia="en-US"/>
    </w:rPr>
  </w:style>
  <w:style w:type="character" w:customStyle="1" w:styleId="TAHChar">
    <w:name w:val="TAH Char"/>
    <w:link w:val="TAH"/>
    <w:qFormat/>
    <w:locked/>
    <w:rsid w:val="00460023"/>
    <w:rPr>
      <w:rFonts w:ascii="Arial" w:hAnsi="Arial"/>
      <w:b/>
      <w:sz w:val="18"/>
      <w:lang w:val="en-GB" w:eastAsia="en-US"/>
    </w:rPr>
  </w:style>
  <w:style w:type="paragraph" w:styleId="Revision">
    <w:name w:val="Revision"/>
    <w:hidden/>
    <w:uiPriority w:val="99"/>
    <w:semiHidden/>
    <w:rsid w:val="00460023"/>
    <w:rPr>
      <w:rFonts w:ascii="Times New Roman" w:hAnsi="Times New Roman"/>
      <w:lang w:val="en-GB" w:eastAsia="en-US"/>
    </w:rPr>
  </w:style>
  <w:style w:type="paragraph" w:styleId="BodyText">
    <w:name w:val="Body Text"/>
    <w:basedOn w:val="Normal"/>
    <w:link w:val="BodyTextChar"/>
    <w:rsid w:val="0022240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2240E"/>
    <w:rPr>
      <w:rFonts w:ascii="Times New Roman" w:hAnsi="Times New Roman"/>
      <w:lang w:val="en-GB" w:eastAsia="en-GB"/>
    </w:rPr>
  </w:style>
  <w:style w:type="character" w:customStyle="1" w:styleId="BodyText2Char">
    <w:name w:val="Body Text 2 Char"/>
    <w:basedOn w:val="DefaultParagraphFont"/>
    <w:rsid w:val="0022240E"/>
  </w:style>
  <w:style w:type="character" w:customStyle="1" w:styleId="BalloonTextChar">
    <w:name w:val="Balloon Text Char"/>
    <w:basedOn w:val="DefaultParagraphFont"/>
    <w:semiHidden/>
    <w:rsid w:val="0022240E"/>
    <w:rPr>
      <w:rFonts w:ascii="Segoe UI" w:hAnsi="Segoe UI" w:cs="Segoe UI"/>
      <w:sz w:val="18"/>
      <w:szCs w:val="18"/>
    </w:rPr>
  </w:style>
  <w:style w:type="character" w:customStyle="1" w:styleId="BodyText3Char">
    <w:name w:val="Body Text 3 Char"/>
    <w:basedOn w:val="DefaultParagraphFont"/>
    <w:rsid w:val="0022240E"/>
    <w:rPr>
      <w:sz w:val="16"/>
      <w:szCs w:val="16"/>
    </w:rPr>
  </w:style>
  <w:style w:type="character" w:customStyle="1" w:styleId="SalutationChar1">
    <w:name w:val="Salutation Char1"/>
    <w:basedOn w:val="DefaultParagraphFont"/>
    <w:rsid w:val="0022240E"/>
  </w:style>
  <w:style w:type="character" w:customStyle="1" w:styleId="QuoteChar1">
    <w:name w:val="Quote Char1"/>
    <w:basedOn w:val="DefaultParagraphFont"/>
    <w:uiPriority w:val="29"/>
    <w:rsid w:val="0022240E"/>
    <w:rPr>
      <w:i/>
      <w:iCs/>
      <w:color w:val="404040" w:themeColor="text1" w:themeTint="BF"/>
    </w:rPr>
  </w:style>
  <w:style w:type="character" w:customStyle="1" w:styleId="NoteHeadingChar1">
    <w:name w:val="Note Heading Char1"/>
    <w:basedOn w:val="DefaultParagraphFont"/>
    <w:rsid w:val="0022240E"/>
  </w:style>
  <w:style w:type="character" w:customStyle="1" w:styleId="MessageHeaderChar1">
    <w:name w:val="Message Header Char1"/>
    <w:basedOn w:val="DefaultParagraphFont"/>
    <w:rsid w:val="0022240E"/>
    <w:rPr>
      <w:rFonts w:asciiTheme="majorHAnsi" w:eastAsiaTheme="majorEastAsia" w:hAnsiTheme="majorHAnsi" w:cstheme="majorBidi"/>
      <w:sz w:val="24"/>
      <w:szCs w:val="24"/>
      <w:shd w:val="pct20" w:color="auto" w:fill="auto"/>
    </w:rPr>
  </w:style>
  <w:style w:type="character" w:customStyle="1" w:styleId="BodyTextFirstIndentChar">
    <w:name w:val="Body Text First Indent Char"/>
    <w:basedOn w:val="BodyTextChar"/>
    <w:rsid w:val="0022240E"/>
    <w:rPr>
      <w:rFonts w:ascii="Times New Roman" w:hAnsi="Times New Roman"/>
      <w:lang w:val="en-GB" w:eastAsia="en-GB"/>
    </w:rPr>
  </w:style>
  <w:style w:type="character" w:customStyle="1" w:styleId="SignatureChar1">
    <w:name w:val="Signature Char1"/>
    <w:basedOn w:val="DefaultParagraphFont"/>
    <w:rsid w:val="0022240E"/>
  </w:style>
  <w:style w:type="character" w:customStyle="1" w:styleId="PlainTextChar1">
    <w:name w:val="Plain Text Char1"/>
    <w:basedOn w:val="DefaultParagraphFont"/>
    <w:rsid w:val="0022240E"/>
    <w:rPr>
      <w:rFonts w:ascii="Consolas" w:hAnsi="Consolas"/>
      <w:sz w:val="21"/>
      <w:szCs w:val="21"/>
    </w:rPr>
  </w:style>
  <w:style w:type="paragraph" w:customStyle="1" w:styleId="Guidance">
    <w:name w:val="Guidance"/>
    <w:basedOn w:val="Normal"/>
    <w:rsid w:val="0022240E"/>
    <w:pPr>
      <w:overflowPunct w:val="0"/>
      <w:autoSpaceDE w:val="0"/>
      <w:autoSpaceDN w:val="0"/>
      <w:adjustRightInd w:val="0"/>
      <w:textAlignment w:val="baseline"/>
    </w:pPr>
    <w:rPr>
      <w:i/>
      <w:color w:val="0000FF"/>
      <w:lang w:eastAsia="en-GB"/>
    </w:rPr>
  </w:style>
  <w:style w:type="character" w:customStyle="1" w:styleId="BodyTextIndentChar">
    <w:name w:val="Body Text Indent Char"/>
    <w:basedOn w:val="DefaultParagraphFont"/>
    <w:rsid w:val="0022240E"/>
  </w:style>
  <w:style w:type="character" w:customStyle="1" w:styleId="EXCar">
    <w:name w:val="EX Car"/>
    <w:link w:val="EX"/>
    <w:qFormat/>
    <w:rsid w:val="0022240E"/>
    <w:rPr>
      <w:rFonts w:ascii="Times New Roman" w:hAnsi="Times New Roman"/>
      <w:lang w:val="en-GB" w:eastAsia="en-US"/>
    </w:rPr>
  </w:style>
  <w:style w:type="character" w:customStyle="1" w:styleId="B1Char">
    <w:name w:val="B1 Char"/>
    <w:link w:val="B1"/>
    <w:qFormat/>
    <w:rsid w:val="0022240E"/>
    <w:rPr>
      <w:rFonts w:ascii="Times New Roman" w:hAnsi="Times New Roman"/>
      <w:lang w:val="en-GB" w:eastAsia="en-US"/>
    </w:rPr>
  </w:style>
  <w:style w:type="character" w:customStyle="1" w:styleId="TFChar">
    <w:name w:val="TF Char"/>
    <w:link w:val="TF"/>
    <w:rsid w:val="0022240E"/>
    <w:rPr>
      <w:rFonts w:ascii="Arial" w:hAnsi="Arial"/>
      <w:b/>
      <w:lang w:val="en-GB" w:eastAsia="en-US"/>
    </w:rPr>
  </w:style>
  <w:style w:type="character" w:customStyle="1" w:styleId="EditorsNoteChar">
    <w:name w:val="Editor's Note Char"/>
    <w:aliases w:val="EN Char,Editor's Note Char1"/>
    <w:link w:val="EditorsNote"/>
    <w:rsid w:val="0022240E"/>
    <w:rPr>
      <w:rFonts w:ascii="Times New Roman" w:hAnsi="Times New Roman"/>
      <w:color w:val="FF0000"/>
      <w:lang w:val="en-GB" w:eastAsia="en-US"/>
    </w:rPr>
  </w:style>
  <w:style w:type="character" w:customStyle="1" w:styleId="NOZchn">
    <w:name w:val="NO Zchn"/>
    <w:link w:val="NO"/>
    <w:qFormat/>
    <w:rsid w:val="0022240E"/>
    <w:rPr>
      <w:rFonts w:ascii="Times New Roman" w:hAnsi="Times New Roman"/>
      <w:lang w:val="en-GB" w:eastAsia="en-US"/>
    </w:rPr>
  </w:style>
  <w:style w:type="character" w:customStyle="1" w:styleId="TANChar">
    <w:name w:val="TAN Char"/>
    <w:link w:val="TAN"/>
    <w:rsid w:val="0022240E"/>
    <w:rPr>
      <w:rFonts w:ascii="Arial" w:hAnsi="Arial"/>
      <w:sz w:val="18"/>
      <w:lang w:val="en-GB" w:eastAsia="en-US"/>
    </w:rPr>
  </w:style>
  <w:style w:type="paragraph" w:styleId="HTMLPreformatted">
    <w:name w:val="HTML Preformatted"/>
    <w:basedOn w:val="Normal"/>
    <w:link w:val="HTMLPreformattedChar"/>
    <w:uiPriority w:val="99"/>
    <w:unhideWhenUsed/>
    <w:rsid w:val="0022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rsid w:val="0022240E"/>
    <w:rPr>
      <w:rFonts w:ascii="SimSun" w:eastAsia="SimSun" w:hAnsi="SimSun" w:cs="SimSun"/>
      <w:sz w:val="24"/>
      <w:szCs w:val="24"/>
      <w:lang w:val="en-GB" w:eastAsia="zh-CN"/>
    </w:rPr>
  </w:style>
  <w:style w:type="character" w:customStyle="1" w:styleId="B2Char">
    <w:name w:val="B2 Char"/>
    <w:link w:val="B2"/>
    <w:qFormat/>
    <w:rsid w:val="0022240E"/>
    <w:rPr>
      <w:rFonts w:ascii="Times New Roman" w:hAnsi="Times New Roman"/>
      <w:lang w:val="en-GB" w:eastAsia="en-US"/>
    </w:rPr>
  </w:style>
  <w:style w:type="character" w:customStyle="1" w:styleId="PLChar">
    <w:name w:val="PL Char"/>
    <w:link w:val="PL"/>
    <w:qFormat/>
    <w:locked/>
    <w:rsid w:val="0022240E"/>
    <w:rPr>
      <w:rFonts w:ascii="Courier New" w:hAnsi="Courier New"/>
      <w:noProof/>
      <w:sz w:val="16"/>
      <w:lang w:val="en-GB" w:eastAsia="en-US"/>
    </w:rPr>
  </w:style>
  <w:style w:type="character" w:customStyle="1" w:styleId="TACChar">
    <w:name w:val="TAC Char"/>
    <w:link w:val="TAC"/>
    <w:rsid w:val="0022240E"/>
    <w:rPr>
      <w:rFonts w:ascii="Arial" w:hAnsi="Arial"/>
      <w:sz w:val="18"/>
      <w:lang w:val="en-GB" w:eastAsia="en-US"/>
    </w:rPr>
  </w:style>
  <w:style w:type="character" w:customStyle="1" w:styleId="Heading4Char">
    <w:name w:val="Heading 4 Char"/>
    <w:basedOn w:val="DefaultParagraphFont"/>
    <w:link w:val="Heading4"/>
    <w:rsid w:val="0022240E"/>
    <w:rPr>
      <w:rFonts w:ascii="Arial" w:hAnsi="Arial"/>
      <w:sz w:val="24"/>
      <w:lang w:val="en-GB" w:eastAsia="en-US"/>
    </w:rPr>
  </w:style>
  <w:style w:type="character" w:customStyle="1" w:styleId="SubtitleChar1">
    <w:name w:val="Subtitle Char1"/>
    <w:basedOn w:val="DefaultParagraphFont"/>
    <w:rsid w:val="0022240E"/>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22240E"/>
    <w:rPr>
      <w:rFonts w:asciiTheme="majorHAnsi" w:eastAsiaTheme="majorEastAsia" w:hAnsiTheme="majorHAnsi" w:cstheme="majorBidi"/>
      <w:spacing w:val="-10"/>
      <w:kern w:val="28"/>
      <w:sz w:val="56"/>
      <w:szCs w:val="56"/>
    </w:rPr>
  </w:style>
  <w:style w:type="character" w:customStyle="1" w:styleId="BodyTextIndent2Char">
    <w:name w:val="Body Text Indent 2 Char"/>
    <w:basedOn w:val="DefaultParagraphFont"/>
    <w:rsid w:val="0022240E"/>
  </w:style>
  <w:style w:type="character" w:customStyle="1" w:styleId="BodyTextFirstIndent2Char">
    <w:name w:val="Body Text First Indent 2 Char"/>
    <w:basedOn w:val="BodyTextIndentChar"/>
    <w:rsid w:val="0022240E"/>
  </w:style>
  <w:style w:type="character" w:customStyle="1" w:styleId="BodyTextIndent3Char">
    <w:name w:val="Body Text Indent 3 Char"/>
    <w:basedOn w:val="DefaultParagraphFont"/>
    <w:rsid w:val="0022240E"/>
    <w:rPr>
      <w:sz w:val="16"/>
      <w:szCs w:val="16"/>
    </w:rPr>
  </w:style>
  <w:style w:type="character" w:customStyle="1" w:styleId="ClosingChar">
    <w:name w:val="Closing Char"/>
    <w:basedOn w:val="DefaultParagraphFont"/>
    <w:rsid w:val="0022240E"/>
  </w:style>
  <w:style w:type="character" w:customStyle="1" w:styleId="CommentTextChar">
    <w:name w:val="Comment Text Char"/>
    <w:basedOn w:val="DefaultParagraphFont"/>
    <w:rsid w:val="0022240E"/>
  </w:style>
  <w:style w:type="character" w:customStyle="1" w:styleId="HTMLAddressChar1">
    <w:name w:val="HTML Address Char1"/>
    <w:basedOn w:val="DefaultParagraphFont"/>
    <w:rsid w:val="0022240E"/>
    <w:rPr>
      <w:i/>
      <w:iCs/>
    </w:rPr>
  </w:style>
  <w:style w:type="character" w:customStyle="1" w:styleId="DateChar">
    <w:name w:val="Date Char"/>
    <w:basedOn w:val="DefaultParagraphFont"/>
    <w:rsid w:val="0022240E"/>
  </w:style>
  <w:style w:type="character" w:customStyle="1" w:styleId="CommentSubjectChar">
    <w:name w:val="Comment Subject Char"/>
    <w:basedOn w:val="CommentTextChar"/>
    <w:rsid w:val="0022240E"/>
    <w:rPr>
      <w:b/>
      <w:bCs/>
    </w:rPr>
  </w:style>
  <w:style w:type="character" w:customStyle="1" w:styleId="DocumentMapChar">
    <w:name w:val="Document Map Char"/>
    <w:basedOn w:val="DefaultParagraphFont"/>
    <w:rsid w:val="0022240E"/>
    <w:rPr>
      <w:rFonts w:ascii="Segoe UI" w:hAnsi="Segoe UI" w:cs="Segoe UI"/>
      <w:sz w:val="16"/>
      <w:szCs w:val="16"/>
    </w:rPr>
  </w:style>
  <w:style w:type="character" w:customStyle="1" w:styleId="E-mailSignatureChar">
    <w:name w:val="E-mail Signature Char"/>
    <w:basedOn w:val="DefaultParagraphFont"/>
    <w:rsid w:val="0022240E"/>
  </w:style>
  <w:style w:type="character" w:customStyle="1" w:styleId="EndnoteTextChar1">
    <w:name w:val="Endnote Text Char1"/>
    <w:basedOn w:val="DefaultParagraphFont"/>
    <w:rsid w:val="0022240E"/>
  </w:style>
  <w:style w:type="character" w:customStyle="1" w:styleId="FooterChar1">
    <w:name w:val="Footer Char1"/>
    <w:basedOn w:val="DefaultParagraphFont"/>
    <w:rsid w:val="0022240E"/>
  </w:style>
  <w:style w:type="character" w:customStyle="1" w:styleId="BodyTextChar1">
    <w:name w:val="Body Text Char1"/>
    <w:basedOn w:val="DefaultParagraphFont"/>
    <w:rsid w:val="0022240E"/>
  </w:style>
  <w:style w:type="character" w:customStyle="1" w:styleId="FootnoteTextChar1">
    <w:name w:val="Footnote Text Char1"/>
    <w:basedOn w:val="DefaultParagraphFont"/>
    <w:rsid w:val="0022240E"/>
  </w:style>
  <w:style w:type="character" w:customStyle="1" w:styleId="HeaderChar1">
    <w:name w:val="Header Char1"/>
    <w:basedOn w:val="DefaultParagraphFont"/>
    <w:rsid w:val="0022240E"/>
  </w:style>
  <w:style w:type="character" w:customStyle="1" w:styleId="IntenseQuoteChar1">
    <w:name w:val="Intense Quote Char1"/>
    <w:basedOn w:val="DefaultParagraphFont"/>
    <w:uiPriority w:val="30"/>
    <w:rsid w:val="0022240E"/>
    <w:rPr>
      <w:i/>
      <w:iCs/>
      <w:color w:val="4F81BD" w:themeColor="accent1"/>
    </w:rPr>
  </w:style>
  <w:style w:type="character" w:customStyle="1" w:styleId="MacroTextChar1">
    <w:name w:val="Macro Text Char1"/>
    <w:basedOn w:val="DefaultParagraphFont"/>
    <w:rsid w:val="0022240E"/>
    <w:rPr>
      <w:rFonts w:ascii="Consolas" w:hAnsi="Consolas"/>
    </w:rPr>
  </w:style>
  <w:style w:type="character" w:customStyle="1" w:styleId="HeaderChar">
    <w:name w:val="Header Char"/>
    <w:basedOn w:val="DefaultParagraphFont"/>
    <w:link w:val="Header"/>
    <w:rsid w:val="0022240E"/>
    <w:rPr>
      <w:rFonts w:ascii="Arial" w:hAnsi="Arial"/>
      <w:b/>
      <w:noProof/>
      <w:sz w:val="18"/>
      <w:lang w:val="en-GB" w:eastAsia="en-US"/>
    </w:rPr>
  </w:style>
  <w:style w:type="character" w:customStyle="1" w:styleId="FooterChar">
    <w:name w:val="Footer Char"/>
    <w:basedOn w:val="DefaultParagraphFont"/>
    <w:link w:val="Footer"/>
    <w:rsid w:val="0022240E"/>
    <w:rPr>
      <w:rFonts w:ascii="Arial" w:hAnsi="Arial"/>
      <w:b/>
      <w:i/>
      <w:noProof/>
      <w:sz w:val="18"/>
      <w:lang w:val="en-GB" w:eastAsia="en-US"/>
    </w:rPr>
  </w:style>
  <w:style w:type="character" w:customStyle="1" w:styleId="BalloonTextChar1">
    <w:name w:val="Balloon Text Char1"/>
    <w:basedOn w:val="DefaultParagraphFont"/>
    <w:link w:val="BalloonText"/>
    <w:semiHidden/>
    <w:rsid w:val="0022240E"/>
    <w:rPr>
      <w:rFonts w:ascii="Tahoma" w:hAnsi="Tahoma" w:cs="Tahoma"/>
      <w:sz w:val="16"/>
      <w:szCs w:val="16"/>
      <w:lang w:val="en-GB" w:eastAsia="en-US"/>
    </w:rPr>
  </w:style>
  <w:style w:type="paragraph" w:styleId="Bibliography">
    <w:name w:val="Bibliography"/>
    <w:basedOn w:val="Normal"/>
    <w:next w:val="Normal"/>
    <w:uiPriority w:val="37"/>
    <w:semiHidden/>
    <w:unhideWhenUsed/>
    <w:rsid w:val="0022240E"/>
    <w:pPr>
      <w:overflowPunct w:val="0"/>
      <w:autoSpaceDE w:val="0"/>
      <w:autoSpaceDN w:val="0"/>
      <w:adjustRightInd w:val="0"/>
      <w:textAlignment w:val="baseline"/>
    </w:pPr>
    <w:rPr>
      <w:lang w:eastAsia="en-GB"/>
    </w:rPr>
  </w:style>
  <w:style w:type="paragraph" w:styleId="BlockText">
    <w:name w:val="Block Text"/>
    <w:basedOn w:val="Normal"/>
    <w:rsid w:val="0022240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1"/>
    <w:rsid w:val="0022240E"/>
    <w:pPr>
      <w:overflowPunct w:val="0"/>
      <w:autoSpaceDE w:val="0"/>
      <w:autoSpaceDN w:val="0"/>
      <w:adjustRightInd w:val="0"/>
      <w:spacing w:after="120" w:line="480" w:lineRule="auto"/>
      <w:textAlignment w:val="baseline"/>
    </w:pPr>
    <w:rPr>
      <w:lang w:eastAsia="en-GB"/>
    </w:rPr>
  </w:style>
  <w:style w:type="character" w:customStyle="1" w:styleId="BodyText2Char1">
    <w:name w:val="Body Text 2 Char1"/>
    <w:basedOn w:val="DefaultParagraphFont"/>
    <w:link w:val="BodyText2"/>
    <w:rsid w:val="0022240E"/>
    <w:rPr>
      <w:rFonts w:ascii="Times New Roman" w:hAnsi="Times New Roman"/>
      <w:lang w:val="en-GB" w:eastAsia="en-GB"/>
    </w:rPr>
  </w:style>
  <w:style w:type="paragraph" w:styleId="BodyText3">
    <w:name w:val="Body Text 3"/>
    <w:basedOn w:val="Normal"/>
    <w:link w:val="BodyText3Char1"/>
    <w:rsid w:val="0022240E"/>
    <w:pPr>
      <w:overflowPunct w:val="0"/>
      <w:autoSpaceDE w:val="0"/>
      <w:autoSpaceDN w:val="0"/>
      <w:adjustRightInd w:val="0"/>
      <w:spacing w:after="120"/>
      <w:textAlignment w:val="baseline"/>
    </w:pPr>
    <w:rPr>
      <w:sz w:val="16"/>
      <w:szCs w:val="16"/>
      <w:lang w:eastAsia="en-GB"/>
    </w:rPr>
  </w:style>
  <w:style w:type="character" w:customStyle="1" w:styleId="BodyText3Char1">
    <w:name w:val="Body Text 3 Char1"/>
    <w:basedOn w:val="DefaultParagraphFont"/>
    <w:link w:val="BodyText3"/>
    <w:rsid w:val="0022240E"/>
    <w:rPr>
      <w:rFonts w:ascii="Times New Roman" w:hAnsi="Times New Roman"/>
      <w:sz w:val="16"/>
      <w:szCs w:val="16"/>
      <w:lang w:val="en-GB" w:eastAsia="en-GB"/>
    </w:rPr>
  </w:style>
  <w:style w:type="paragraph" w:styleId="BodyTextFirstIndent">
    <w:name w:val="Body Text First Indent"/>
    <w:basedOn w:val="BodyText"/>
    <w:link w:val="BodyTextFirstIndentChar1"/>
    <w:rsid w:val="0022240E"/>
    <w:pPr>
      <w:spacing w:after="180"/>
      <w:ind w:firstLine="360"/>
    </w:pPr>
  </w:style>
  <w:style w:type="character" w:customStyle="1" w:styleId="BodyTextFirstIndentChar1">
    <w:name w:val="Body Text First Indent Char1"/>
    <w:basedOn w:val="BodyTextChar"/>
    <w:link w:val="BodyTextFirstIndent"/>
    <w:rsid w:val="0022240E"/>
    <w:rPr>
      <w:rFonts w:ascii="Times New Roman" w:hAnsi="Times New Roman"/>
      <w:lang w:val="en-GB" w:eastAsia="en-GB"/>
    </w:rPr>
  </w:style>
  <w:style w:type="paragraph" w:styleId="BodyTextIndent">
    <w:name w:val="Body Text Indent"/>
    <w:basedOn w:val="Normal"/>
    <w:link w:val="BodyTextIndentChar1"/>
    <w:rsid w:val="0022240E"/>
    <w:pPr>
      <w:overflowPunct w:val="0"/>
      <w:autoSpaceDE w:val="0"/>
      <w:autoSpaceDN w:val="0"/>
      <w:adjustRightInd w:val="0"/>
      <w:spacing w:after="120"/>
      <w:ind w:left="283"/>
      <w:textAlignment w:val="baseline"/>
    </w:pPr>
    <w:rPr>
      <w:lang w:eastAsia="en-GB"/>
    </w:rPr>
  </w:style>
  <w:style w:type="character" w:customStyle="1" w:styleId="BodyTextIndentChar1">
    <w:name w:val="Body Text Indent Char1"/>
    <w:basedOn w:val="DefaultParagraphFont"/>
    <w:link w:val="BodyTextIndent"/>
    <w:rsid w:val="0022240E"/>
    <w:rPr>
      <w:rFonts w:ascii="Times New Roman" w:hAnsi="Times New Roman"/>
      <w:lang w:val="en-GB" w:eastAsia="en-GB"/>
    </w:rPr>
  </w:style>
  <w:style w:type="paragraph" w:styleId="BodyTextFirstIndent2">
    <w:name w:val="Body Text First Indent 2"/>
    <w:basedOn w:val="BodyTextIndent"/>
    <w:link w:val="BodyTextFirstIndent2Char1"/>
    <w:rsid w:val="0022240E"/>
    <w:pPr>
      <w:spacing w:after="180"/>
      <w:ind w:left="360" w:firstLine="360"/>
    </w:pPr>
  </w:style>
  <w:style w:type="character" w:customStyle="1" w:styleId="BodyTextFirstIndent2Char1">
    <w:name w:val="Body Text First Indent 2 Char1"/>
    <w:basedOn w:val="BodyTextIndentChar1"/>
    <w:link w:val="BodyTextFirstIndent2"/>
    <w:rsid w:val="0022240E"/>
    <w:rPr>
      <w:rFonts w:ascii="Times New Roman" w:hAnsi="Times New Roman"/>
      <w:lang w:val="en-GB" w:eastAsia="en-GB"/>
    </w:rPr>
  </w:style>
  <w:style w:type="paragraph" w:styleId="BodyTextIndent2">
    <w:name w:val="Body Text Indent 2"/>
    <w:basedOn w:val="Normal"/>
    <w:link w:val="BodyTextIndent2Char1"/>
    <w:rsid w:val="0022240E"/>
    <w:pPr>
      <w:overflowPunct w:val="0"/>
      <w:autoSpaceDE w:val="0"/>
      <w:autoSpaceDN w:val="0"/>
      <w:adjustRightInd w:val="0"/>
      <w:spacing w:after="120" w:line="480" w:lineRule="auto"/>
      <w:ind w:left="283"/>
      <w:textAlignment w:val="baseline"/>
    </w:pPr>
    <w:rPr>
      <w:lang w:eastAsia="en-GB"/>
    </w:rPr>
  </w:style>
  <w:style w:type="character" w:customStyle="1" w:styleId="BodyTextIndent2Char1">
    <w:name w:val="Body Text Indent 2 Char1"/>
    <w:basedOn w:val="DefaultParagraphFont"/>
    <w:link w:val="BodyTextIndent2"/>
    <w:rsid w:val="0022240E"/>
    <w:rPr>
      <w:rFonts w:ascii="Times New Roman" w:hAnsi="Times New Roman"/>
      <w:lang w:val="en-GB" w:eastAsia="en-GB"/>
    </w:rPr>
  </w:style>
  <w:style w:type="paragraph" w:styleId="BodyTextIndent3">
    <w:name w:val="Body Text Indent 3"/>
    <w:basedOn w:val="Normal"/>
    <w:link w:val="BodyTextIndent3Char1"/>
    <w:rsid w:val="0022240E"/>
    <w:pPr>
      <w:overflowPunct w:val="0"/>
      <w:autoSpaceDE w:val="0"/>
      <w:autoSpaceDN w:val="0"/>
      <w:adjustRightInd w:val="0"/>
      <w:spacing w:after="120"/>
      <w:ind w:left="283"/>
      <w:textAlignment w:val="baseline"/>
    </w:pPr>
    <w:rPr>
      <w:sz w:val="16"/>
      <w:szCs w:val="16"/>
      <w:lang w:eastAsia="en-GB"/>
    </w:rPr>
  </w:style>
  <w:style w:type="character" w:customStyle="1" w:styleId="BodyTextIndent3Char1">
    <w:name w:val="Body Text Indent 3 Char1"/>
    <w:basedOn w:val="DefaultParagraphFont"/>
    <w:link w:val="BodyTextIndent3"/>
    <w:rsid w:val="0022240E"/>
    <w:rPr>
      <w:rFonts w:ascii="Times New Roman" w:hAnsi="Times New Roman"/>
      <w:sz w:val="16"/>
      <w:szCs w:val="16"/>
      <w:lang w:val="en-GB" w:eastAsia="en-GB"/>
    </w:rPr>
  </w:style>
  <w:style w:type="paragraph" w:styleId="Caption">
    <w:name w:val="caption"/>
    <w:basedOn w:val="Normal"/>
    <w:next w:val="Normal"/>
    <w:semiHidden/>
    <w:unhideWhenUsed/>
    <w:qFormat/>
    <w:rsid w:val="0022240E"/>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1"/>
    <w:rsid w:val="0022240E"/>
    <w:pPr>
      <w:overflowPunct w:val="0"/>
      <w:autoSpaceDE w:val="0"/>
      <w:autoSpaceDN w:val="0"/>
      <w:adjustRightInd w:val="0"/>
      <w:spacing w:after="0"/>
      <w:ind w:left="4252"/>
      <w:textAlignment w:val="baseline"/>
    </w:pPr>
    <w:rPr>
      <w:lang w:eastAsia="en-GB"/>
    </w:rPr>
  </w:style>
  <w:style w:type="character" w:customStyle="1" w:styleId="ClosingChar1">
    <w:name w:val="Closing Char1"/>
    <w:basedOn w:val="DefaultParagraphFont"/>
    <w:link w:val="Closing"/>
    <w:rsid w:val="0022240E"/>
    <w:rPr>
      <w:rFonts w:ascii="Times New Roman" w:hAnsi="Times New Roman"/>
      <w:lang w:val="en-GB" w:eastAsia="en-GB"/>
    </w:rPr>
  </w:style>
  <w:style w:type="character" w:customStyle="1" w:styleId="CommentTextChar1">
    <w:name w:val="Comment Text Char1"/>
    <w:basedOn w:val="DefaultParagraphFont"/>
    <w:link w:val="CommentText"/>
    <w:rsid w:val="0022240E"/>
    <w:rPr>
      <w:rFonts w:ascii="Times New Roman" w:hAnsi="Times New Roman"/>
      <w:lang w:val="en-GB" w:eastAsia="en-US"/>
    </w:rPr>
  </w:style>
  <w:style w:type="character" w:customStyle="1" w:styleId="CommentSubjectChar1">
    <w:name w:val="Comment Subject Char1"/>
    <w:basedOn w:val="CommentTextChar1"/>
    <w:link w:val="CommentSubject"/>
    <w:rsid w:val="0022240E"/>
    <w:rPr>
      <w:rFonts w:ascii="Times New Roman" w:hAnsi="Times New Roman"/>
      <w:b/>
      <w:bCs/>
      <w:lang w:val="en-GB" w:eastAsia="en-US"/>
    </w:rPr>
  </w:style>
  <w:style w:type="paragraph" w:styleId="Date">
    <w:name w:val="Date"/>
    <w:basedOn w:val="Normal"/>
    <w:next w:val="Normal"/>
    <w:link w:val="DateChar1"/>
    <w:rsid w:val="0022240E"/>
    <w:pPr>
      <w:overflowPunct w:val="0"/>
      <w:autoSpaceDE w:val="0"/>
      <w:autoSpaceDN w:val="0"/>
      <w:adjustRightInd w:val="0"/>
      <w:textAlignment w:val="baseline"/>
    </w:pPr>
    <w:rPr>
      <w:lang w:eastAsia="en-GB"/>
    </w:rPr>
  </w:style>
  <w:style w:type="character" w:customStyle="1" w:styleId="DateChar1">
    <w:name w:val="Date Char1"/>
    <w:basedOn w:val="DefaultParagraphFont"/>
    <w:link w:val="Date"/>
    <w:rsid w:val="0022240E"/>
    <w:rPr>
      <w:rFonts w:ascii="Times New Roman" w:hAnsi="Times New Roman"/>
      <w:lang w:val="en-GB" w:eastAsia="en-GB"/>
    </w:rPr>
  </w:style>
  <w:style w:type="character" w:customStyle="1" w:styleId="DocumentMapChar1">
    <w:name w:val="Document Map Char1"/>
    <w:basedOn w:val="DefaultParagraphFont"/>
    <w:link w:val="DocumentMap"/>
    <w:rsid w:val="0022240E"/>
    <w:rPr>
      <w:rFonts w:ascii="Tahoma" w:hAnsi="Tahoma" w:cs="Tahoma"/>
      <w:shd w:val="clear" w:color="auto" w:fill="000080"/>
      <w:lang w:val="en-GB" w:eastAsia="en-US"/>
    </w:rPr>
  </w:style>
  <w:style w:type="paragraph" w:styleId="E-mailSignature">
    <w:name w:val="E-mail Signature"/>
    <w:basedOn w:val="Normal"/>
    <w:link w:val="E-mailSignatureChar1"/>
    <w:rsid w:val="0022240E"/>
    <w:pPr>
      <w:overflowPunct w:val="0"/>
      <w:autoSpaceDE w:val="0"/>
      <w:autoSpaceDN w:val="0"/>
      <w:adjustRightInd w:val="0"/>
      <w:spacing w:after="0"/>
      <w:textAlignment w:val="baseline"/>
    </w:pPr>
    <w:rPr>
      <w:lang w:eastAsia="en-GB"/>
    </w:rPr>
  </w:style>
  <w:style w:type="character" w:customStyle="1" w:styleId="E-mailSignatureChar1">
    <w:name w:val="E-mail Signature Char1"/>
    <w:basedOn w:val="DefaultParagraphFont"/>
    <w:link w:val="E-mailSignature"/>
    <w:rsid w:val="0022240E"/>
    <w:rPr>
      <w:rFonts w:ascii="Times New Roman" w:hAnsi="Times New Roman"/>
      <w:lang w:val="en-GB" w:eastAsia="en-GB"/>
    </w:rPr>
  </w:style>
  <w:style w:type="paragraph" w:styleId="EndnoteText">
    <w:name w:val="endnote text"/>
    <w:basedOn w:val="Normal"/>
    <w:link w:val="EndnoteTextChar"/>
    <w:rsid w:val="0022240E"/>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2240E"/>
    <w:rPr>
      <w:rFonts w:ascii="Times New Roman" w:hAnsi="Times New Roman"/>
      <w:lang w:val="en-GB" w:eastAsia="en-GB"/>
    </w:rPr>
  </w:style>
  <w:style w:type="paragraph" w:styleId="EnvelopeAddress">
    <w:name w:val="envelope address"/>
    <w:basedOn w:val="Normal"/>
    <w:rsid w:val="0022240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2240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22240E"/>
    <w:rPr>
      <w:rFonts w:ascii="Times New Roman" w:hAnsi="Times New Roman"/>
      <w:sz w:val="16"/>
      <w:lang w:val="en-GB" w:eastAsia="en-US"/>
    </w:rPr>
  </w:style>
  <w:style w:type="paragraph" w:styleId="HTMLAddress">
    <w:name w:val="HTML Address"/>
    <w:basedOn w:val="Normal"/>
    <w:link w:val="HTMLAddressChar"/>
    <w:rsid w:val="0022240E"/>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2240E"/>
    <w:rPr>
      <w:rFonts w:ascii="Times New Roman" w:hAnsi="Times New Roman"/>
      <w:i/>
      <w:iCs/>
      <w:lang w:val="en-GB" w:eastAsia="en-GB"/>
    </w:rPr>
  </w:style>
  <w:style w:type="paragraph" w:styleId="Index3">
    <w:name w:val="index 3"/>
    <w:basedOn w:val="Normal"/>
    <w:next w:val="Normal"/>
    <w:rsid w:val="0022240E"/>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2240E"/>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2240E"/>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2240E"/>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2240E"/>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2240E"/>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2240E"/>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22240E"/>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22240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2240E"/>
    <w:rPr>
      <w:rFonts w:ascii="Times New Roman" w:hAnsi="Times New Roman"/>
      <w:i/>
      <w:iCs/>
      <w:color w:val="4F81BD" w:themeColor="accent1"/>
      <w:lang w:val="en-GB" w:eastAsia="en-GB"/>
    </w:rPr>
  </w:style>
  <w:style w:type="paragraph" w:styleId="ListContinue">
    <w:name w:val="List Continue"/>
    <w:basedOn w:val="Normal"/>
    <w:rsid w:val="0022240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2240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2240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2240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2240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2240E"/>
    <w:pPr>
      <w:numPr>
        <w:numId w:val="17"/>
      </w:numPr>
      <w:overflowPunct w:val="0"/>
      <w:autoSpaceDE w:val="0"/>
      <w:autoSpaceDN w:val="0"/>
      <w:adjustRightInd w:val="0"/>
      <w:contextualSpacing/>
      <w:textAlignment w:val="baseline"/>
    </w:pPr>
    <w:rPr>
      <w:lang w:eastAsia="en-GB"/>
    </w:rPr>
  </w:style>
  <w:style w:type="paragraph" w:styleId="ListNumber4">
    <w:name w:val="List Number 4"/>
    <w:basedOn w:val="Normal"/>
    <w:rsid w:val="0022240E"/>
    <w:pPr>
      <w:numPr>
        <w:numId w:val="18"/>
      </w:numPr>
      <w:overflowPunct w:val="0"/>
      <w:autoSpaceDE w:val="0"/>
      <w:autoSpaceDN w:val="0"/>
      <w:adjustRightInd w:val="0"/>
      <w:contextualSpacing/>
      <w:textAlignment w:val="baseline"/>
    </w:pPr>
    <w:rPr>
      <w:lang w:eastAsia="en-GB"/>
    </w:rPr>
  </w:style>
  <w:style w:type="paragraph" w:styleId="ListNumber5">
    <w:name w:val="List Number 5"/>
    <w:basedOn w:val="Normal"/>
    <w:rsid w:val="0022240E"/>
    <w:pPr>
      <w:numPr>
        <w:numId w:val="19"/>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22240E"/>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22240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22240E"/>
    <w:rPr>
      <w:rFonts w:ascii="Consolas" w:hAnsi="Consolas"/>
      <w:lang w:val="en-GB" w:eastAsia="en-GB"/>
    </w:rPr>
  </w:style>
  <w:style w:type="paragraph" w:styleId="MessageHeader">
    <w:name w:val="Message Header"/>
    <w:basedOn w:val="Normal"/>
    <w:link w:val="MessageHeaderChar"/>
    <w:rsid w:val="0022240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2240E"/>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2240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22240E"/>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22240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2240E"/>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2240E"/>
    <w:rPr>
      <w:rFonts w:ascii="Times New Roman" w:hAnsi="Times New Roman"/>
      <w:lang w:val="en-GB" w:eastAsia="en-GB"/>
    </w:rPr>
  </w:style>
  <w:style w:type="paragraph" w:styleId="PlainText">
    <w:name w:val="Plain Text"/>
    <w:basedOn w:val="Normal"/>
    <w:link w:val="PlainTextChar"/>
    <w:rsid w:val="0022240E"/>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22240E"/>
    <w:rPr>
      <w:rFonts w:ascii="Consolas" w:hAnsi="Consolas"/>
      <w:sz w:val="21"/>
      <w:szCs w:val="21"/>
      <w:lang w:val="en-GB" w:eastAsia="en-GB"/>
    </w:rPr>
  </w:style>
  <w:style w:type="paragraph" w:styleId="Quote">
    <w:name w:val="Quote"/>
    <w:basedOn w:val="Normal"/>
    <w:next w:val="Normal"/>
    <w:link w:val="QuoteChar"/>
    <w:uiPriority w:val="29"/>
    <w:qFormat/>
    <w:rsid w:val="0022240E"/>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2240E"/>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2240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2240E"/>
    <w:rPr>
      <w:rFonts w:ascii="Times New Roman" w:hAnsi="Times New Roman"/>
      <w:lang w:val="en-GB" w:eastAsia="en-GB"/>
    </w:rPr>
  </w:style>
  <w:style w:type="paragraph" w:styleId="Signature">
    <w:name w:val="Signature"/>
    <w:basedOn w:val="Normal"/>
    <w:link w:val="SignatureChar"/>
    <w:rsid w:val="0022240E"/>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2240E"/>
    <w:rPr>
      <w:rFonts w:ascii="Times New Roman" w:hAnsi="Times New Roman"/>
      <w:lang w:val="en-GB" w:eastAsia="en-GB"/>
    </w:rPr>
  </w:style>
  <w:style w:type="paragraph" w:styleId="Subtitle">
    <w:name w:val="Subtitle"/>
    <w:basedOn w:val="Normal"/>
    <w:next w:val="Normal"/>
    <w:link w:val="SubtitleChar"/>
    <w:qFormat/>
    <w:rsid w:val="0022240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2240E"/>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2240E"/>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2240E"/>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2240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2240E"/>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22240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22240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ar">
    <w:name w:val="TAH Car"/>
    <w:rsid w:val="0022240E"/>
    <w:rPr>
      <w:rFonts w:ascii="Arial" w:hAnsi="Arial"/>
      <w:b/>
      <w:sz w:val="18"/>
      <w:lang w:val="en-GB" w:eastAsia="en-US"/>
    </w:rPr>
  </w:style>
  <w:style w:type="character" w:customStyle="1" w:styleId="NOChar">
    <w:name w:val="NO Char"/>
    <w:rsid w:val="0022240E"/>
    <w:rPr>
      <w:rFonts w:ascii="Times New Roman" w:hAnsi="Times New Roman"/>
      <w:lang w:val="en-GB" w:eastAsia="en-US"/>
    </w:rPr>
  </w:style>
  <w:style w:type="character" w:customStyle="1" w:styleId="Heading5Char">
    <w:name w:val="Heading 5 Char"/>
    <w:basedOn w:val="DefaultParagraphFont"/>
    <w:link w:val="Heading5"/>
    <w:rsid w:val="0022240E"/>
    <w:rPr>
      <w:rFonts w:ascii="Arial" w:hAnsi="Arial"/>
      <w:sz w:val="22"/>
      <w:lang w:val="en-GB" w:eastAsia="en-US"/>
    </w:rPr>
  </w:style>
  <w:style w:type="character" w:customStyle="1" w:styleId="EXChar">
    <w:name w:val="EX Char"/>
    <w:locked/>
    <w:rsid w:val="002224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yperlink" Target="mailto:extid-123456789@domain.com"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operator.com"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amf45.operator.com/servinst123/pdusessio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8" ma:contentTypeDescription="Create a new document." ma:contentTypeScope="" ma:versionID="79fa23d779ba053ecf020af6b7d3fa92">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d52e0519148e64fef8e7c2fa32da8f1e"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EB542-6E28-4D5F-9557-C1469525A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D21B7B-8A87-48ED-9AA3-7568A443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0F664-2FFB-429E-9467-F734A5723CDA}">
  <ds:schemaRefs>
    <ds:schemaRef ds:uri="http://schemas.openxmlformats.org/officeDocument/2006/bibliography"/>
  </ds:schemaRefs>
</ds:datastoreItem>
</file>

<file path=customXml/itemProps4.xml><?xml version="1.0" encoding="utf-8"?>
<ds:datastoreItem xmlns:ds="http://schemas.openxmlformats.org/officeDocument/2006/customXml" ds:itemID="{0FB9F950-88BD-49C2-BFBA-257492BFA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29</Pages>
  <Words>11979</Words>
  <Characters>68283</Characters>
  <Application>Microsoft Office Word</Application>
  <DocSecurity>0</DocSecurity>
  <Lines>569</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8</cp:revision>
  <cp:lastPrinted>1900-01-01T08:00:00Z</cp:lastPrinted>
  <dcterms:created xsi:type="dcterms:W3CDTF">2023-04-19T12:42:00Z</dcterms:created>
  <dcterms:modified xsi:type="dcterms:W3CDTF">2023-04-19T18:28:00Z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