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FB9D" w14:textId="682EA9CA" w:rsidR="002E364C" w:rsidRDefault="002E364C" w:rsidP="002E364C">
      <w:pPr>
        <w:pStyle w:val="CRCoverPage"/>
        <w:tabs>
          <w:tab w:val="right" w:pos="9639"/>
        </w:tabs>
        <w:spacing w:after="0"/>
        <w:rPr>
          <w:b/>
          <w:i/>
          <w:noProof/>
          <w:sz w:val="28"/>
        </w:rPr>
      </w:pPr>
      <w:bookmarkStart w:id="0" w:name="_Hlk99435964"/>
      <w:bookmarkStart w:id="1" w:name="_Toc24937657"/>
      <w:bookmarkStart w:id="2" w:name="_Toc33962472"/>
      <w:bookmarkStart w:id="3" w:name="_Toc42883234"/>
      <w:bookmarkStart w:id="4" w:name="_Toc49733102"/>
      <w:bookmarkStart w:id="5" w:name="_Toc56690727"/>
      <w:bookmarkStart w:id="6" w:name="_Toc104227649"/>
      <w:bookmarkStart w:id="7" w:name="historyclause"/>
      <w:r>
        <w:rPr>
          <w:b/>
          <w:noProof/>
          <w:sz w:val="24"/>
        </w:rPr>
        <w:t>3GPP TSG-CT WG4 Meeting #111-e</w:t>
      </w:r>
      <w:r>
        <w:rPr>
          <w:b/>
          <w:i/>
          <w:noProof/>
          <w:sz w:val="28"/>
        </w:rPr>
        <w:tab/>
      </w:r>
      <w:r>
        <w:rPr>
          <w:b/>
          <w:noProof/>
          <w:sz w:val="24"/>
        </w:rPr>
        <w:t>C4-22</w:t>
      </w:r>
      <w:r w:rsidR="00611274">
        <w:rPr>
          <w:b/>
          <w:noProof/>
          <w:sz w:val="24"/>
        </w:rPr>
        <w:t>4</w:t>
      </w:r>
    </w:p>
    <w:p w14:paraId="4F9E67DD" w14:textId="4A808D87" w:rsidR="002E364C" w:rsidRDefault="002E364C" w:rsidP="002E364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0161DE">
        <w:rPr>
          <w:b/>
          <w:noProof/>
          <w:sz w:val="24"/>
        </w:rPr>
        <w:tab/>
      </w:r>
      <w:r w:rsidR="000161DE">
        <w:rPr>
          <w:b/>
          <w:noProof/>
          <w:sz w:val="24"/>
        </w:rPr>
        <w:tab/>
      </w:r>
      <w:r w:rsidR="000161DE">
        <w:rPr>
          <w:b/>
          <w:noProof/>
          <w:sz w:val="24"/>
        </w:rPr>
        <w:tab/>
      </w:r>
      <w:r w:rsidR="000161DE">
        <w:rPr>
          <w:b/>
          <w:noProof/>
          <w:sz w:val="24"/>
        </w:rPr>
        <w:tab/>
      </w:r>
      <w:r w:rsidR="000161DE">
        <w:rPr>
          <w:b/>
          <w:noProof/>
          <w:sz w:val="24"/>
        </w:rPr>
        <w:tab/>
      </w:r>
      <w:r w:rsidR="000161DE">
        <w:rPr>
          <w:b/>
          <w:noProof/>
          <w:sz w:val="24"/>
        </w:rPr>
        <w:tab/>
      </w:r>
      <w:r w:rsidR="000161DE">
        <w:rPr>
          <w:b/>
          <w:noProof/>
          <w:sz w:val="24"/>
        </w:rPr>
        <w:tab/>
      </w:r>
      <w:r w:rsidR="000161DE">
        <w:rPr>
          <w:b/>
          <w:noProof/>
          <w:sz w:val="24"/>
        </w:rPr>
        <w:tab/>
        <w:t>revision of C4-22</w:t>
      </w:r>
      <w:r w:rsidR="00611274">
        <w:rPr>
          <w:b/>
          <w:noProof/>
          <w:sz w:val="24"/>
        </w:rPr>
        <w:t>4117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364C" w14:paraId="1ACB1924" w14:textId="77777777" w:rsidTr="00377976">
        <w:tc>
          <w:tcPr>
            <w:tcW w:w="9641" w:type="dxa"/>
            <w:gridSpan w:val="9"/>
            <w:tcBorders>
              <w:top w:val="single" w:sz="4" w:space="0" w:color="auto"/>
              <w:left w:val="single" w:sz="4" w:space="0" w:color="auto"/>
              <w:right w:val="single" w:sz="4" w:space="0" w:color="auto"/>
            </w:tcBorders>
          </w:tcPr>
          <w:p w14:paraId="0B035B1D" w14:textId="77777777" w:rsidR="002E364C" w:rsidRDefault="002E364C" w:rsidP="00377976">
            <w:pPr>
              <w:pStyle w:val="CRCoverPage"/>
              <w:spacing w:after="0"/>
              <w:jc w:val="right"/>
              <w:rPr>
                <w:i/>
                <w:noProof/>
              </w:rPr>
            </w:pPr>
            <w:r>
              <w:rPr>
                <w:i/>
                <w:noProof/>
                <w:sz w:val="14"/>
              </w:rPr>
              <w:t>CR-Form-v12.1</w:t>
            </w:r>
          </w:p>
        </w:tc>
      </w:tr>
      <w:tr w:rsidR="002E364C" w14:paraId="439AA1F6" w14:textId="77777777" w:rsidTr="00377976">
        <w:tc>
          <w:tcPr>
            <w:tcW w:w="9641" w:type="dxa"/>
            <w:gridSpan w:val="9"/>
            <w:tcBorders>
              <w:left w:val="single" w:sz="4" w:space="0" w:color="auto"/>
              <w:right w:val="single" w:sz="4" w:space="0" w:color="auto"/>
            </w:tcBorders>
          </w:tcPr>
          <w:p w14:paraId="7C9036FE" w14:textId="77777777" w:rsidR="002E364C" w:rsidRDefault="002E364C" w:rsidP="00377976">
            <w:pPr>
              <w:pStyle w:val="CRCoverPage"/>
              <w:spacing w:after="0"/>
              <w:jc w:val="center"/>
              <w:rPr>
                <w:noProof/>
              </w:rPr>
            </w:pPr>
            <w:r>
              <w:rPr>
                <w:b/>
                <w:noProof/>
                <w:sz w:val="32"/>
              </w:rPr>
              <w:t>CHANGE REQUEST</w:t>
            </w:r>
          </w:p>
        </w:tc>
      </w:tr>
      <w:tr w:rsidR="002E364C" w14:paraId="3C2E88EC" w14:textId="77777777" w:rsidTr="00377976">
        <w:tc>
          <w:tcPr>
            <w:tcW w:w="9641" w:type="dxa"/>
            <w:gridSpan w:val="9"/>
            <w:tcBorders>
              <w:left w:val="single" w:sz="4" w:space="0" w:color="auto"/>
              <w:right w:val="single" w:sz="4" w:space="0" w:color="auto"/>
            </w:tcBorders>
          </w:tcPr>
          <w:p w14:paraId="1E444598" w14:textId="77777777" w:rsidR="002E364C" w:rsidRDefault="002E364C" w:rsidP="00377976">
            <w:pPr>
              <w:pStyle w:val="CRCoverPage"/>
              <w:spacing w:after="0"/>
              <w:rPr>
                <w:noProof/>
                <w:sz w:val="8"/>
                <w:szCs w:val="8"/>
              </w:rPr>
            </w:pPr>
          </w:p>
        </w:tc>
      </w:tr>
      <w:tr w:rsidR="002E364C" w14:paraId="2DDF1982" w14:textId="77777777" w:rsidTr="00377976">
        <w:tc>
          <w:tcPr>
            <w:tcW w:w="142" w:type="dxa"/>
            <w:tcBorders>
              <w:left w:val="single" w:sz="4" w:space="0" w:color="auto"/>
            </w:tcBorders>
          </w:tcPr>
          <w:p w14:paraId="6047A21F" w14:textId="77777777" w:rsidR="002E364C" w:rsidRDefault="002E364C" w:rsidP="00377976">
            <w:pPr>
              <w:pStyle w:val="CRCoverPage"/>
              <w:spacing w:after="0"/>
              <w:jc w:val="right"/>
              <w:rPr>
                <w:noProof/>
              </w:rPr>
            </w:pPr>
          </w:p>
        </w:tc>
        <w:tc>
          <w:tcPr>
            <w:tcW w:w="1559" w:type="dxa"/>
            <w:shd w:val="pct30" w:color="FFFF00" w:fill="auto"/>
          </w:tcPr>
          <w:p w14:paraId="372357AE" w14:textId="77777777" w:rsidR="002E364C" w:rsidRPr="00410371" w:rsidRDefault="002E364C" w:rsidP="00377976">
            <w:pPr>
              <w:pStyle w:val="CRCoverPage"/>
              <w:spacing w:after="0"/>
              <w:jc w:val="right"/>
              <w:rPr>
                <w:b/>
                <w:noProof/>
                <w:sz w:val="28"/>
              </w:rPr>
            </w:pPr>
            <w:r>
              <w:rPr>
                <w:b/>
                <w:noProof/>
                <w:sz w:val="28"/>
              </w:rPr>
              <w:t>29.510</w:t>
            </w:r>
          </w:p>
        </w:tc>
        <w:tc>
          <w:tcPr>
            <w:tcW w:w="709" w:type="dxa"/>
          </w:tcPr>
          <w:p w14:paraId="61E76E93" w14:textId="77777777" w:rsidR="002E364C" w:rsidRDefault="002E364C" w:rsidP="00377976">
            <w:pPr>
              <w:pStyle w:val="CRCoverPage"/>
              <w:spacing w:after="0"/>
              <w:jc w:val="center"/>
              <w:rPr>
                <w:noProof/>
              </w:rPr>
            </w:pPr>
            <w:r>
              <w:rPr>
                <w:b/>
                <w:noProof/>
                <w:sz w:val="28"/>
              </w:rPr>
              <w:t>CR</w:t>
            </w:r>
          </w:p>
        </w:tc>
        <w:tc>
          <w:tcPr>
            <w:tcW w:w="1276" w:type="dxa"/>
            <w:shd w:val="pct30" w:color="FFFF00" w:fill="auto"/>
          </w:tcPr>
          <w:p w14:paraId="0689D85E" w14:textId="77777777" w:rsidR="002E364C" w:rsidRPr="00410371" w:rsidRDefault="002E364C" w:rsidP="00377976">
            <w:pPr>
              <w:pStyle w:val="CRCoverPage"/>
              <w:spacing w:after="0"/>
              <w:rPr>
                <w:noProof/>
              </w:rPr>
            </w:pPr>
            <w:r>
              <w:rPr>
                <w:b/>
                <w:noProof/>
                <w:sz w:val="28"/>
              </w:rPr>
              <w:t>0707</w:t>
            </w:r>
          </w:p>
        </w:tc>
        <w:tc>
          <w:tcPr>
            <w:tcW w:w="709" w:type="dxa"/>
          </w:tcPr>
          <w:p w14:paraId="713E5541" w14:textId="77777777" w:rsidR="002E364C" w:rsidRDefault="002E364C" w:rsidP="00377976">
            <w:pPr>
              <w:pStyle w:val="CRCoverPage"/>
              <w:tabs>
                <w:tab w:val="right" w:pos="625"/>
              </w:tabs>
              <w:spacing w:after="0"/>
              <w:jc w:val="center"/>
              <w:rPr>
                <w:noProof/>
              </w:rPr>
            </w:pPr>
            <w:r>
              <w:rPr>
                <w:b/>
                <w:bCs/>
                <w:noProof/>
                <w:sz w:val="28"/>
              </w:rPr>
              <w:t>rev</w:t>
            </w:r>
          </w:p>
        </w:tc>
        <w:tc>
          <w:tcPr>
            <w:tcW w:w="992" w:type="dxa"/>
            <w:shd w:val="pct30" w:color="FFFF00" w:fill="auto"/>
          </w:tcPr>
          <w:p w14:paraId="7F5986E9" w14:textId="3C3C1145" w:rsidR="002E364C" w:rsidRPr="00410371" w:rsidRDefault="00611274" w:rsidP="00377976">
            <w:pPr>
              <w:pStyle w:val="CRCoverPage"/>
              <w:spacing w:after="0"/>
              <w:jc w:val="center"/>
              <w:rPr>
                <w:b/>
                <w:noProof/>
              </w:rPr>
            </w:pPr>
            <w:r>
              <w:rPr>
                <w:b/>
                <w:noProof/>
                <w:sz w:val="28"/>
              </w:rPr>
              <w:t>2</w:t>
            </w:r>
          </w:p>
        </w:tc>
        <w:tc>
          <w:tcPr>
            <w:tcW w:w="2410" w:type="dxa"/>
          </w:tcPr>
          <w:p w14:paraId="289992DB" w14:textId="77777777" w:rsidR="002E364C" w:rsidRDefault="002E364C" w:rsidP="0037797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A398ED" w14:textId="25B7A470" w:rsidR="002E364C" w:rsidRPr="00410371" w:rsidRDefault="002E364C" w:rsidP="00377976">
            <w:pPr>
              <w:pStyle w:val="CRCoverPage"/>
              <w:spacing w:after="0"/>
              <w:jc w:val="center"/>
              <w:rPr>
                <w:noProof/>
                <w:sz w:val="28"/>
              </w:rPr>
            </w:pPr>
            <w:r>
              <w:rPr>
                <w:b/>
                <w:noProof/>
                <w:sz w:val="28"/>
              </w:rPr>
              <w:t>17.6.0</w:t>
            </w:r>
          </w:p>
        </w:tc>
        <w:tc>
          <w:tcPr>
            <w:tcW w:w="143" w:type="dxa"/>
            <w:tcBorders>
              <w:right w:val="single" w:sz="4" w:space="0" w:color="auto"/>
            </w:tcBorders>
          </w:tcPr>
          <w:p w14:paraId="6D2E8CDE" w14:textId="77777777" w:rsidR="002E364C" w:rsidRDefault="002E364C" w:rsidP="00377976">
            <w:pPr>
              <w:pStyle w:val="CRCoverPage"/>
              <w:spacing w:after="0"/>
              <w:rPr>
                <w:noProof/>
              </w:rPr>
            </w:pPr>
          </w:p>
        </w:tc>
      </w:tr>
      <w:tr w:rsidR="002E364C" w14:paraId="22FAA0A0" w14:textId="77777777" w:rsidTr="00377976">
        <w:tc>
          <w:tcPr>
            <w:tcW w:w="9641" w:type="dxa"/>
            <w:gridSpan w:val="9"/>
            <w:tcBorders>
              <w:left w:val="single" w:sz="4" w:space="0" w:color="auto"/>
              <w:right w:val="single" w:sz="4" w:space="0" w:color="auto"/>
            </w:tcBorders>
          </w:tcPr>
          <w:p w14:paraId="62E2699D" w14:textId="77777777" w:rsidR="002E364C" w:rsidRDefault="002E364C" w:rsidP="00377976">
            <w:pPr>
              <w:pStyle w:val="CRCoverPage"/>
              <w:spacing w:after="0"/>
              <w:rPr>
                <w:noProof/>
              </w:rPr>
            </w:pPr>
          </w:p>
        </w:tc>
      </w:tr>
      <w:tr w:rsidR="002E364C" w14:paraId="4BAFB4B7" w14:textId="77777777" w:rsidTr="00377976">
        <w:tc>
          <w:tcPr>
            <w:tcW w:w="9641" w:type="dxa"/>
            <w:gridSpan w:val="9"/>
            <w:tcBorders>
              <w:top w:val="single" w:sz="4" w:space="0" w:color="auto"/>
            </w:tcBorders>
          </w:tcPr>
          <w:p w14:paraId="03F0E5E2" w14:textId="77777777" w:rsidR="002E364C" w:rsidRPr="00F25D98" w:rsidRDefault="002E364C" w:rsidP="0037797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E364C" w14:paraId="6505114D" w14:textId="77777777" w:rsidTr="00377976">
        <w:tc>
          <w:tcPr>
            <w:tcW w:w="9641" w:type="dxa"/>
            <w:gridSpan w:val="9"/>
          </w:tcPr>
          <w:p w14:paraId="2EB4B15D" w14:textId="77777777" w:rsidR="002E364C" w:rsidRDefault="002E364C" w:rsidP="00377976">
            <w:pPr>
              <w:pStyle w:val="CRCoverPage"/>
              <w:spacing w:after="0"/>
              <w:rPr>
                <w:noProof/>
                <w:sz w:val="8"/>
                <w:szCs w:val="8"/>
              </w:rPr>
            </w:pPr>
          </w:p>
        </w:tc>
      </w:tr>
    </w:tbl>
    <w:p w14:paraId="0E75B2FB" w14:textId="77777777" w:rsidR="002E364C" w:rsidRDefault="002E364C" w:rsidP="002E364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364C" w14:paraId="2AADEDDC" w14:textId="77777777" w:rsidTr="00377976">
        <w:tc>
          <w:tcPr>
            <w:tcW w:w="2835" w:type="dxa"/>
          </w:tcPr>
          <w:p w14:paraId="54601243" w14:textId="77777777" w:rsidR="002E364C" w:rsidRDefault="002E364C" w:rsidP="00377976">
            <w:pPr>
              <w:pStyle w:val="CRCoverPage"/>
              <w:tabs>
                <w:tab w:val="right" w:pos="2751"/>
              </w:tabs>
              <w:spacing w:after="0"/>
              <w:rPr>
                <w:b/>
                <w:i/>
                <w:noProof/>
              </w:rPr>
            </w:pPr>
            <w:r>
              <w:rPr>
                <w:b/>
                <w:i/>
                <w:noProof/>
              </w:rPr>
              <w:t>Proposed change affects:</w:t>
            </w:r>
          </w:p>
        </w:tc>
        <w:tc>
          <w:tcPr>
            <w:tcW w:w="1418" w:type="dxa"/>
          </w:tcPr>
          <w:p w14:paraId="04A96E55" w14:textId="77777777" w:rsidR="002E364C" w:rsidRDefault="002E364C" w:rsidP="0037797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FA6C1F" w14:textId="77777777" w:rsidR="002E364C" w:rsidRDefault="002E364C" w:rsidP="00377976">
            <w:pPr>
              <w:pStyle w:val="CRCoverPage"/>
              <w:spacing w:after="0"/>
              <w:jc w:val="center"/>
              <w:rPr>
                <w:b/>
                <w:caps/>
                <w:noProof/>
              </w:rPr>
            </w:pPr>
          </w:p>
        </w:tc>
        <w:tc>
          <w:tcPr>
            <w:tcW w:w="709" w:type="dxa"/>
            <w:tcBorders>
              <w:left w:val="single" w:sz="4" w:space="0" w:color="auto"/>
            </w:tcBorders>
          </w:tcPr>
          <w:p w14:paraId="0C12D8C7" w14:textId="77777777" w:rsidR="002E364C" w:rsidRDefault="002E364C" w:rsidP="0037797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12F2FB" w14:textId="77777777" w:rsidR="002E364C" w:rsidRDefault="002E364C" w:rsidP="00377976">
            <w:pPr>
              <w:pStyle w:val="CRCoverPage"/>
              <w:spacing w:after="0"/>
              <w:jc w:val="center"/>
              <w:rPr>
                <w:b/>
                <w:caps/>
                <w:noProof/>
              </w:rPr>
            </w:pPr>
          </w:p>
        </w:tc>
        <w:tc>
          <w:tcPr>
            <w:tcW w:w="2126" w:type="dxa"/>
          </w:tcPr>
          <w:p w14:paraId="540052DC" w14:textId="77777777" w:rsidR="002E364C" w:rsidRDefault="002E364C" w:rsidP="0037797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77AD4C" w14:textId="77777777" w:rsidR="002E364C" w:rsidRDefault="002E364C" w:rsidP="00377976">
            <w:pPr>
              <w:pStyle w:val="CRCoverPage"/>
              <w:spacing w:after="0"/>
              <w:jc w:val="center"/>
              <w:rPr>
                <w:b/>
                <w:caps/>
                <w:noProof/>
              </w:rPr>
            </w:pPr>
          </w:p>
        </w:tc>
        <w:tc>
          <w:tcPr>
            <w:tcW w:w="1418" w:type="dxa"/>
            <w:tcBorders>
              <w:left w:val="nil"/>
            </w:tcBorders>
          </w:tcPr>
          <w:p w14:paraId="293FFB40" w14:textId="77777777" w:rsidR="002E364C" w:rsidRDefault="002E364C" w:rsidP="0037797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969A66" w14:textId="77777777" w:rsidR="002E364C" w:rsidRDefault="002E364C" w:rsidP="00377976">
            <w:pPr>
              <w:pStyle w:val="CRCoverPage"/>
              <w:spacing w:after="0"/>
              <w:jc w:val="center"/>
              <w:rPr>
                <w:b/>
                <w:bCs/>
                <w:caps/>
                <w:noProof/>
              </w:rPr>
            </w:pPr>
            <w:r>
              <w:rPr>
                <w:b/>
                <w:bCs/>
                <w:caps/>
                <w:noProof/>
              </w:rPr>
              <w:t>X</w:t>
            </w:r>
          </w:p>
        </w:tc>
      </w:tr>
    </w:tbl>
    <w:p w14:paraId="6D8ACA3D" w14:textId="77777777" w:rsidR="002E364C" w:rsidRDefault="002E364C" w:rsidP="002E364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364C" w14:paraId="6A56526E" w14:textId="77777777" w:rsidTr="00377976">
        <w:tc>
          <w:tcPr>
            <w:tcW w:w="9640" w:type="dxa"/>
            <w:gridSpan w:val="11"/>
          </w:tcPr>
          <w:p w14:paraId="007D84A5" w14:textId="77777777" w:rsidR="002E364C" w:rsidRDefault="002E364C" w:rsidP="00377976">
            <w:pPr>
              <w:pStyle w:val="CRCoverPage"/>
              <w:spacing w:after="0"/>
              <w:rPr>
                <w:noProof/>
                <w:sz w:val="8"/>
                <w:szCs w:val="8"/>
              </w:rPr>
            </w:pPr>
          </w:p>
        </w:tc>
      </w:tr>
      <w:tr w:rsidR="002E364C" w14:paraId="2342DE5A" w14:textId="77777777" w:rsidTr="00377976">
        <w:tc>
          <w:tcPr>
            <w:tcW w:w="1843" w:type="dxa"/>
            <w:tcBorders>
              <w:top w:val="single" w:sz="4" w:space="0" w:color="auto"/>
              <w:left w:val="single" w:sz="4" w:space="0" w:color="auto"/>
            </w:tcBorders>
          </w:tcPr>
          <w:p w14:paraId="0CA5316A" w14:textId="77777777" w:rsidR="002E364C" w:rsidRDefault="002E364C" w:rsidP="0037797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655A38" w14:textId="65EA4518" w:rsidR="002E364C" w:rsidRDefault="002E364C" w:rsidP="00377976">
            <w:pPr>
              <w:pStyle w:val="CRCoverPage"/>
              <w:spacing w:after="0"/>
              <w:ind w:left="100"/>
              <w:rPr>
                <w:noProof/>
              </w:rPr>
            </w:pPr>
            <w:r>
              <w:t xml:space="preserve">Registration and discovery of UDRs storing data for </w:t>
            </w:r>
            <w:proofErr w:type="spellStart"/>
            <w:r>
              <w:t>AnyUe</w:t>
            </w:r>
            <w:proofErr w:type="spellEnd"/>
          </w:p>
        </w:tc>
      </w:tr>
      <w:tr w:rsidR="002E364C" w14:paraId="6BEB1442" w14:textId="77777777" w:rsidTr="00377976">
        <w:tc>
          <w:tcPr>
            <w:tcW w:w="1843" w:type="dxa"/>
            <w:tcBorders>
              <w:left w:val="single" w:sz="4" w:space="0" w:color="auto"/>
            </w:tcBorders>
          </w:tcPr>
          <w:p w14:paraId="5758EB86" w14:textId="77777777" w:rsidR="002E364C" w:rsidRDefault="002E364C" w:rsidP="00377976">
            <w:pPr>
              <w:pStyle w:val="CRCoverPage"/>
              <w:spacing w:after="0"/>
              <w:rPr>
                <w:b/>
                <w:i/>
                <w:noProof/>
                <w:sz w:val="8"/>
                <w:szCs w:val="8"/>
              </w:rPr>
            </w:pPr>
          </w:p>
        </w:tc>
        <w:tc>
          <w:tcPr>
            <w:tcW w:w="7797" w:type="dxa"/>
            <w:gridSpan w:val="10"/>
            <w:tcBorders>
              <w:right w:val="single" w:sz="4" w:space="0" w:color="auto"/>
            </w:tcBorders>
          </w:tcPr>
          <w:p w14:paraId="095062CD" w14:textId="77777777" w:rsidR="002E364C" w:rsidRDefault="002E364C" w:rsidP="00377976">
            <w:pPr>
              <w:pStyle w:val="CRCoverPage"/>
              <w:spacing w:after="0"/>
              <w:rPr>
                <w:noProof/>
                <w:sz w:val="8"/>
                <w:szCs w:val="8"/>
              </w:rPr>
            </w:pPr>
          </w:p>
        </w:tc>
      </w:tr>
      <w:tr w:rsidR="002E364C" w14:paraId="4FA5E7F2" w14:textId="77777777" w:rsidTr="00377976">
        <w:tc>
          <w:tcPr>
            <w:tcW w:w="1843" w:type="dxa"/>
            <w:tcBorders>
              <w:left w:val="single" w:sz="4" w:space="0" w:color="auto"/>
            </w:tcBorders>
          </w:tcPr>
          <w:p w14:paraId="34751440" w14:textId="77777777" w:rsidR="002E364C" w:rsidRDefault="002E364C" w:rsidP="0037797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96A0DD" w14:textId="77777777" w:rsidR="002E364C" w:rsidRDefault="002E364C" w:rsidP="00377976">
            <w:pPr>
              <w:pStyle w:val="CRCoverPage"/>
              <w:spacing w:after="0"/>
              <w:ind w:left="100"/>
              <w:rPr>
                <w:noProof/>
              </w:rPr>
            </w:pPr>
            <w:r>
              <w:t>Nokia, Nokia Shanghai Bell</w:t>
            </w:r>
          </w:p>
        </w:tc>
      </w:tr>
      <w:tr w:rsidR="002E364C" w14:paraId="40F741D9" w14:textId="77777777" w:rsidTr="00377976">
        <w:tc>
          <w:tcPr>
            <w:tcW w:w="1843" w:type="dxa"/>
            <w:tcBorders>
              <w:left w:val="single" w:sz="4" w:space="0" w:color="auto"/>
            </w:tcBorders>
          </w:tcPr>
          <w:p w14:paraId="2AC00874" w14:textId="77777777" w:rsidR="002E364C" w:rsidRDefault="002E364C" w:rsidP="0037797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11264E" w14:textId="77777777" w:rsidR="002E364C" w:rsidRDefault="002E364C" w:rsidP="00377976">
            <w:pPr>
              <w:pStyle w:val="CRCoverPage"/>
              <w:spacing w:after="0"/>
              <w:ind w:left="100"/>
              <w:rPr>
                <w:noProof/>
              </w:rPr>
            </w:pPr>
            <w:r>
              <w:t>CT4</w:t>
            </w:r>
          </w:p>
        </w:tc>
      </w:tr>
      <w:tr w:rsidR="002E364C" w14:paraId="4A26C00E" w14:textId="77777777" w:rsidTr="00377976">
        <w:tc>
          <w:tcPr>
            <w:tcW w:w="1843" w:type="dxa"/>
            <w:tcBorders>
              <w:left w:val="single" w:sz="4" w:space="0" w:color="auto"/>
            </w:tcBorders>
          </w:tcPr>
          <w:p w14:paraId="68A5EE8E" w14:textId="77777777" w:rsidR="002E364C" w:rsidRDefault="002E364C" w:rsidP="00377976">
            <w:pPr>
              <w:pStyle w:val="CRCoverPage"/>
              <w:spacing w:after="0"/>
              <w:rPr>
                <w:b/>
                <w:i/>
                <w:noProof/>
                <w:sz w:val="8"/>
                <w:szCs w:val="8"/>
              </w:rPr>
            </w:pPr>
          </w:p>
        </w:tc>
        <w:tc>
          <w:tcPr>
            <w:tcW w:w="7797" w:type="dxa"/>
            <w:gridSpan w:val="10"/>
            <w:tcBorders>
              <w:right w:val="single" w:sz="4" w:space="0" w:color="auto"/>
            </w:tcBorders>
          </w:tcPr>
          <w:p w14:paraId="40BDBDCA" w14:textId="77777777" w:rsidR="002E364C" w:rsidRDefault="002E364C" w:rsidP="00377976">
            <w:pPr>
              <w:pStyle w:val="CRCoverPage"/>
              <w:spacing w:after="0"/>
              <w:rPr>
                <w:noProof/>
                <w:sz w:val="8"/>
                <w:szCs w:val="8"/>
              </w:rPr>
            </w:pPr>
          </w:p>
        </w:tc>
      </w:tr>
      <w:tr w:rsidR="002E364C" w14:paraId="7612150C" w14:textId="77777777" w:rsidTr="00377976">
        <w:tc>
          <w:tcPr>
            <w:tcW w:w="1843" w:type="dxa"/>
            <w:tcBorders>
              <w:left w:val="single" w:sz="4" w:space="0" w:color="auto"/>
            </w:tcBorders>
          </w:tcPr>
          <w:p w14:paraId="4BA2B27A" w14:textId="77777777" w:rsidR="002E364C" w:rsidRDefault="002E364C" w:rsidP="00377976">
            <w:pPr>
              <w:pStyle w:val="CRCoverPage"/>
              <w:tabs>
                <w:tab w:val="right" w:pos="1759"/>
              </w:tabs>
              <w:spacing w:after="0"/>
              <w:rPr>
                <w:b/>
                <w:i/>
                <w:noProof/>
              </w:rPr>
            </w:pPr>
            <w:r>
              <w:rPr>
                <w:b/>
                <w:i/>
                <w:noProof/>
              </w:rPr>
              <w:t>Work item code:</w:t>
            </w:r>
          </w:p>
        </w:tc>
        <w:tc>
          <w:tcPr>
            <w:tcW w:w="3686" w:type="dxa"/>
            <w:gridSpan w:val="5"/>
            <w:shd w:val="pct30" w:color="FFFF00" w:fill="auto"/>
          </w:tcPr>
          <w:p w14:paraId="3BA5C08C" w14:textId="77777777" w:rsidR="002E364C" w:rsidRDefault="002E364C" w:rsidP="00377976">
            <w:pPr>
              <w:pStyle w:val="CRCoverPage"/>
              <w:spacing w:after="0"/>
              <w:ind w:left="100"/>
              <w:rPr>
                <w:noProof/>
              </w:rPr>
            </w:pPr>
            <w:r>
              <w:t>SBIProtoc17</w:t>
            </w:r>
          </w:p>
        </w:tc>
        <w:tc>
          <w:tcPr>
            <w:tcW w:w="567" w:type="dxa"/>
            <w:tcBorders>
              <w:left w:val="nil"/>
            </w:tcBorders>
          </w:tcPr>
          <w:p w14:paraId="60D8869C" w14:textId="77777777" w:rsidR="002E364C" w:rsidRDefault="002E364C" w:rsidP="00377976">
            <w:pPr>
              <w:pStyle w:val="CRCoverPage"/>
              <w:spacing w:after="0"/>
              <w:ind w:right="100"/>
              <w:rPr>
                <w:noProof/>
              </w:rPr>
            </w:pPr>
          </w:p>
        </w:tc>
        <w:tc>
          <w:tcPr>
            <w:tcW w:w="1417" w:type="dxa"/>
            <w:gridSpan w:val="3"/>
            <w:tcBorders>
              <w:left w:val="nil"/>
            </w:tcBorders>
          </w:tcPr>
          <w:p w14:paraId="6DB10103" w14:textId="77777777" w:rsidR="002E364C" w:rsidRDefault="002E364C" w:rsidP="0037797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80B0F9" w14:textId="38758482" w:rsidR="002E364C" w:rsidRDefault="002E364C" w:rsidP="00377976">
            <w:pPr>
              <w:pStyle w:val="CRCoverPage"/>
              <w:spacing w:after="0"/>
              <w:ind w:left="100"/>
              <w:rPr>
                <w:noProof/>
              </w:rPr>
            </w:pPr>
            <w:r>
              <w:t>2022-0</w:t>
            </w:r>
            <w:r w:rsidR="000161DE">
              <w:t>8-</w:t>
            </w:r>
            <w:r w:rsidR="00611274">
              <w:t>21</w:t>
            </w:r>
          </w:p>
        </w:tc>
      </w:tr>
      <w:tr w:rsidR="002E364C" w14:paraId="7AC4CEDA" w14:textId="77777777" w:rsidTr="00377976">
        <w:tc>
          <w:tcPr>
            <w:tcW w:w="1843" w:type="dxa"/>
            <w:tcBorders>
              <w:left w:val="single" w:sz="4" w:space="0" w:color="auto"/>
            </w:tcBorders>
          </w:tcPr>
          <w:p w14:paraId="2EBE7056" w14:textId="77777777" w:rsidR="002E364C" w:rsidRDefault="002E364C" w:rsidP="00377976">
            <w:pPr>
              <w:pStyle w:val="CRCoverPage"/>
              <w:spacing w:after="0"/>
              <w:rPr>
                <w:b/>
                <w:i/>
                <w:noProof/>
                <w:sz w:val="8"/>
                <w:szCs w:val="8"/>
              </w:rPr>
            </w:pPr>
          </w:p>
        </w:tc>
        <w:tc>
          <w:tcPr>
            <w:tcW w:w="1986" w:type="dxa"/>
            <w:gridSpan w:val="4"/>
          </w:tcPr>
          <w:p w14:paraId="5AE85A33" w14:textId="77777777" w:rsidR="002E364C" w:rsidRDefault="002E364C" w:rsidP="00377976">
            <w:pPr>
              <w:pStyle w:val="CRCoverPage"/>
              <w:spacing w:after="0"/>
              <w:rPr>
                <w:noProof/>
                <w:sz w:val="8"/>
                <w:szCs w:val="8"/>
              </w:rPr>
            </w:pPr>
          </w:p>
        </w:tc>
        <w:tc>
          <w:tcPr>
            <w:tcW w:w="2267" w:type="dxa"/>
            <w:gridSpan w:val="2"/>
          </w:tcPr>
          <w:p w14:paraId="1ED930E5" w14:textId="77777777" w:rsidR="002E364C" w:rsidRDefault="002E364C" w:rsidP="00377976">
            <w:pPr>
              <w:pStyle w:val="CRCoverPage"/>
              <w:spacing w:after="0"/>
              <w:rPr>
                <w:noProof/>
                <w:sz w:val="8"/>
                <w:szCs w:val="8"/>
              </w:rPr>
            </w:pPr>
          </w:p>
        </w:tc>
        <w:tc>
          <w:tcPr>
            <w:tcW w:w="1417" w:type="dxa"/>
            <w:gridSpan w:val="3"/>
          </w:tcPr>
          <w:p w14:paraId="0D3576EB" w14:textId="77777777" w:rsidR="002E364C" w:rsidRDefault="002E364C" w:rsidP="00377976">
            <w:pPr>
              <w:pStyle w:val="CRCoverPage"/>
              <w:spacing w:after="0"/>
              <w:rPr>
                <w:noProof/>
                <w:sz w:val="8"/>
                <w:szCs w:val="8"/>
              </w:rPr>
            </w:pPr>
          </w:p>
        </w:tc>
        <w:tc>
          <w:tcPr>
            <w:tcW w:w="2127" w:type="dxa"/>
            <w:tcBorders>
              <w:right w:val="single" w:sz="4" w:space="0" w:color="auto"/>
            </w:tcBorders>
          </w:tcPr>
          <w:p w14:paraId="571FD1E9" w14:textId="77777777" w:rsidR="002E364C" w:rsidRDefault="002E364C" w:rsidP="00377976">
            <w:pPr>
              <w:pStyle w:val="CRCoverPage"/>
              <w:spacing w:after="0"/>
              <w:rPr>
                <w:noProof/>
                <w:sz w:val="8"/>
                <w:szCs w:val="8"/>
              </w:rPr>
            </w:pPr>
          </w:p>
        </w:tc>
      </w:tr>
      <w:tr w:rsidR="002E364C" w14:paraId="06FD58D9" w14:textId="77777777" w:rsidTr="00377976">
        <w:trPr>
          <w:cantSplit/>
        </w:trPr>
        <w:tc>
          <w:tcPr>
            <w:tcW w:w="1843" w:type="dxa"/>
            <w:tcBorders>
              <w:left w:val="single" w:sz="4" w:space="0" w:color="auto"/>
            </w:tcBorders>
          </w:tcPr>
          <w:p w14:paraId="6B408105" w14:textId="77777777" w:rsidR="002E364C" w:rsidRDefault="002E364C" w:rsidP="00377976">
            <w:pPr>
              <w:pStyle w:val="CRCoverPage"/>
              <w:tabs>
                <w:tab w:val="right" w:pos="1759"/>
              </w:tabs>
              <w:spacing w:after="0"/>
              <w:rPr>
                <w:b/>
                <w:i/>
                <w:noProof/>
              </w:rPr>
            </w:pPr>
            <w:r>
              <w:rPr>
                <w:b/>
                <w:i/>
                <w:noProof/>
              </w:rPr>
              <w:t>Category:</w:t>
            </w:r>
          </w:p>
        </w:tc>
        <w:tc>
          <w:tcPr>
            <w:tcW w:w="851" w:type="dxa"/>
            <w:shd w:val="pct30" w:color="FFFF00" w:fill="auto"/>
          </w:tcPr>
          <w:p w14:paraId="24A29886" w14:textId="77777777" w:rsidR="002E364C" w:rsidRDefault="002E364C" w:rsidP="00377976">
            <w:pPr>
              <w:pStyle w:val="CRCoverPage"/>
              <w:spacing w:after="0"/>
              <w:ind w:left="100" w:right="-609"/>
              <w:rPr>
                <w:b/>
                <w:noProof/>
              </w:rPr>
            </w:pPr>
            <w:r>
              <w:t>F</w:t>
            </w:r>
          </w:p>
        </w:tc>
        <w:tc>
          <w:tcPr>
            <w:tcW w:w="3402" w:type="dxa"/>
            <w:gridSpan w:val="5"/>
            <w:tcBorders>
              <w:left w:val="nil"/>
            </w:tcBorders>
          </w:tcPr>
          <w:p w14:paraId="0CC22254" w14:textId="77777777" w:rsidR="002E364C" w:rsidRDefault="002E364C" w:rsidP="00377976">
            <w:pPr>
              <w:pStyle w:val="CRCoverPage"/>
              <w:spacing w:after="0"/>
              <w:rPr>
                <w:noProof/>
              </w:rPr>
            </w:pPr>
          </w:p>
        </w:tc>
        <w:tc>
          <w:tcPr>
            <w:tcW w:w="1417" w:type="dxa"/>
            <w:gridSpan w:val="3"/>
            <w:tcBorders>
              <w:left w:val="nil"/>
            </w:tcBorders>
          </w:tcPr>
          <w:p w14:paraId="0EAB953C" w14:textId="77777777" w:rsidR="002E364C" w:rsidRDefault="002E364C" w:rsidP="0037797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88D26C" w14:textId="77777777" w:rsidR="002E364C" w:rsidRDefault="002E364C" w:rsidP="00377976">
            <w:pPr>
              <w:pStyle w:val="CRCoverPage"/>
              <w:spacing w:after="0"/>
              <w:ind w:left="100"/>
              <w:rPr>
                <w:noProof/>
              </w:rPr>
            </w:pPr>
            <w:r>
              <w:t>Rel-17</w:t>
            </w:r>
          </w:p>
        </w:tc>
      </w:tr>
      <w:tr w:rsidR="002E364C" w14:paraId="6F8FF163" w14:textId="77777777" w:rsidTr="00377976">
        <w:tc>
          <w:tcPr>
            <w:tcW w:w="1843" w:type="dxa"/>
            <w:tcBorders>
              <w:left w:val="single" w:sz="4" w:space="0" w:color="auto"/>
              <w:bottom w:val="single" w:sz="4" w:space="0" w:color="auto"/>
            </w:tcBorders>
          </w:tcPr>
          <w:p w14:paraId="4046279E" w14:textId="77777777" w:rsidR="002E364C" w:rsidRDefault="002E364C" w:rsidP="00377976">
            <w:pPr>
              <w:pStyle w:val="CRCoverPage"/>
              <w:spacing w:after="0"/>
              <w:rPr>
                <w:b/>
                <w:i/>
                <w:noProof/>
              </w:rPr>
            </w:pPr>
          </w:p>
        </w:tc>
        <w:tc>
          <w:tcPr>
            <w:tcW w:w="4677" w:type="dxa"/>
            <w:gridSpan w:val="8"/>
            <w:tcBorders>
              <w:bottom w:val="single" w:sz="4" w:space="0" w:color="auto"/>
            </w:tcBorders>
          </w:tcPr>
          <w:p w14:paraId="5E6AA75F" w14:textId="77777777" w:rsidR="002E364C" w:rsidRDefault="002E364C" w:rsidP="0037797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3D296" w14:textId="77777777" w:rsidR="002E364C" w:rsidRDefault="002E364C" w:rsidP="0037797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D28D9F" w14:textId="77777777" w:rsidR="002E364C" w:rsidRPr="007C2097" w:rsidRDefault="002E364C" w:rsidP="0037797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E364C" w14:paraId="02497393" w14:textId="77777777" w:rsidTr="00377976">
        <w:tc>
          <w:tcPr>
            <w:tcW w:w="1843" w:type="dxa"/>
          </w:tcPr>
          <w:p w14:paraId="002C6113" w14:textId="77777777" w:rsidR="002E364C" w:rsidRDefault="002E364C" w:rsidP="00377976">
            <w:pPr>
              <w:pStyle w:val="CRCoverPage"/>
              <w:spacing w:after="0"/>
              <w:rPr>
                <w:b/>
                <w:i/>
                <w:noProof/>
                <w:sz w:val="8"/>
                <w:szCs w:val="8"/>
              </w:rPr>
            </w:pPr>
          </w:p>
        </w:tc>
        <w:tc>
          <w:tcPr>
            <w:tcW w:w="7797" w:type="dxa"/>
            <w:gridSpan w:val="10"/>
          </w:tcPr>
          <w:p w14:paraId="4194BDFD" w14:textId="77777777" w:rsidR="002E364C" w:rsidRDefault="002E364C" w:rsidP="00377976">
            <w:pPr>
              <w:pStyle w:val="CRCoverPage"/>
              <w:spacing w:after="0"/>
              <w:rPr>
                <w:noProof/>
                <w:sz w:val="8"/>
                <w:szCs w:val="8"/>
              </w:rPr>
            </w:pPr>
          </w:p>
        </w:tc>
      </w:tr>
      <w:tr w:rsidR="002E364C" w14:paraId="58E28567" w14:textId="77777777" w:rsidTr="00377976">
        <w:tc>
          <w:tcPr>
            <w:tcW w:w="2694" w:type="dxa"/>
            <w:gridSpan w:val="2"/>
            <w:tcBorders>
              <w:top w:val="single" w:sz="4" w:space="0" w:color="auto"/>
              <w:left w:val="single" w:sz="4" w:space="0" w:color="auto"/>
            </w:tcBorders>
          </w:tcPr>
          <w:p w14:paraId="56E3760A" w14:textId="77777777" w:rsidR="002E364C" w:rsidRDefault="002E364C" w:rsidP="0037797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C25FD0" w14:textId="3DEA88A5" w:rsidR="002E364C" w:rsidRDefault="002E364C" w:rsidP="00377976">
            <w:pPr>
              <w:pStyle w:val="CRCoverPage"/>
              <w:spacing w:after="0"/>
              <w:ind w:left="100"/>
              <w:rPr>
                <w:noProof/>
              </w:rPr>
            </w:pPr>
            <w:r>
              <w:rPr>
                <w:noProof/>
              </w:rPr>
              <w:t>SA2 agreed (see 23.501 CR 3650 rev1 in S2-2204930) that UDR consumers need to be able to discover and select an UDR instance that stores data targeted to anyUE;</w:t>
            </w:r>
          </w:p>
        </w:tc>
      </w:tr>
      <w:tr w:rsidR="002E364C" w14:paraId="4A22D580" w14:textId="77777777" w:rsidTr="00377976">
        <w:tc>
          <w:tcPr>
            <w:tcW w:w="2694" w:type="dxa"/>
            <w:gridSpan w:val="2"/>
            <w:tcBorders>
              <w:left w:val="single" w:sz="4" w:space="0" w:color="auto"/>
            </w:tcBorders>
          </w:tcPr>
          <w:p w14:paraId="0524AE44" w14:textId="77777777" w:rsidR="002E364C" w:rsidRDefault="002E364C" w:rsidP="00377976">
            <w:pPr>
              <w:pStyle w:val="CRCoverPage"/>
              <w:spacing w:after="0"/>
              <w:rPr>
                <w:b/>
                <w:i/>
                <w:noProof/>
                <w:sz w:val="8"/>
                <w:szCs w:val="8"/>
              </w:rPr>
            </w:pPr>
          </w:p>
        </w:tc>
        <w:tc>
          <w:tcPr>
            <w:tcW w:w="6946" w:type="dxa"/>
            <w:gridSpan w:val="9"/>
            <w:tcBorders>
              <w:right w:val="single" w:sz="4" w:space="0" w:color="auto"/>
            </w:tcBorders>
          </w:tcPr>
          <w:p w14:paraId="6B3E251E" w14:textId="77777777" w:rsidR="002E364C" w:rsidRDefault="002E364C" w:rsidP="00377976">
            <w:pPr>
              <w:pStyle w:val="CRCoverPage"/>
              <w:spacing w:after="0"/>
              <w:rPr>
                <w:noProof/>
                <w:sz w:val="8"/>
                <w:szCs w:val="8"/>
              </w:rPr>
            </w:pPr>
          </w:p>
        </w:tc>
      </w:tr>
      <w:tr w:rsidR="002E364C" w14:paraId="1F0B0421" w14:textId="77777777" w:rsidTr="00377976">
        <w:tc>
          <w:tcPr>
            <w:tcW w:w="2694" w:type="dxa"/>
            <w:gridSpan w:val="2"/>
            <w:tcBorders>
              <w:left w:val="single" w:sz="4" w:space="0" w:color="auto"/>
            </w:tcBorders>
          </w:tcPr>
          <w:p w14:paraId="35657507" w14:textId="77777777" w:rsidR="002E364C" w:rsidRDefault="002E364C" w:rsidP="0037797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476C1B" w14:textId="4F3AC32F" w:rsidR="002E364C" w:rsidRDefault="002E364C" w:rsidP="00377976">
            <w:pPr>
              <w:pStyle w:val="CRCoverPage"/>
              <w:spacing w:after="0"/>
              <w:ind w:left="100"/>
              <w:rPr>
                <w:noProof/>
              </w:rPr>
            </w:pPr>
            <w:r>
              <w:rPr>
                <w:noProof/>
              </w:rPr>
              <w:t xml:space="preserve">Type UdrInfo is extended to allow discovery of UDR instances storing data targeted to anyUE </w:t>
            </w:r>
          </w:p>
        </w:tc>
      </w:tr>
      <w:tr w:rsidR="002E364C" w14:paraId="140D23F5" w14:textId="77777777" w:rsidTr="00377976">
        <w:tc>
          <w:tcPr>
            <w:tcW w:w="2694" w:type="dxa"/>
            <w:gridSpan w:val="2"/>
            <w:tcBorders>
              <w:left w:val="single" w:sz="4" w:space="0" w:color="auto"/>
            </w:tcBorders>
          </w:tcPr>
          <w:p w14:paraId="04AA21EF" w14:textId="77777777" w:rsidR="002E364C" w:rsidRDefault="002E364C" w:rsidP="00377976">
            <w:pPr>
              <w:pStyle w:val="CRCoverPage"/>
              <w:spacing w:after="0"/>
              <w:rPr>
                <w:b/>
                <w:i/>
                <w:noProof/>
                <w:sz w:val="8"/>
                <w:szCs w:val="8"/>
              </w:rPr>
            </w:pPr>
          </w:p>
        </w:tc>
        <w:tc>
          <w:tcPr>
            <w:tcW w:w="6946" w:type="dxa"/>
            <w:gridSpan w:val="9"/>
            <w:tcBorders>
              <w:right w:val="single" w:sz="4" w:space="0" w:color="auto"/>
            </w:tcBorders>
          </w:tcPr>
          <w:p w14:paraId="0DE48D4B" w14:textId="77777777" w:rsidR="002E364C" w:rsidRDefault="002E364C" w:rsidP="00377976">
            <w:pPr>
              <w:pStyle w:val="CRCoverPage"/>
              <w:spacing w:after="0"/>
              <w:rPr>
                <w:noProof/>
                <w:sz w:val="8"/>
                <w:szCs w:val="8"/>
              </w:rPr>
            </w:pPr>
          </w:p>
        </w:tc>
      </w:tr>
      <w:tr w:rsidR="002E364C" w14:paraId="148E749A" w14:textId="77777777" w:rsidTr="00377976">
        <w:tc>
          <w:tcPr>
            <w:tcW w:w="2694" w:type="dxa"/>
            <w:gridSpan w:val="2"/>
            <w:tcBorders>
              <w:left w:val="single" w:sz="4" w:space="0" w:color="auto"/>
              <w:bottom w:val="single" w:sz="4" w:space="0" w:color="auto"/>
            </w:tcBorders>
          </w:tcPr>
          <w:p w14:paraId="572919D6" w14:textId="77777777" w:rsidR="002E364C" w:rsidRDefault="002E364C" w:rsidP="003779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D10A8C" w14:textId="77777777" w:rsidR="002E364C" w:rsidRDefault="002E364C" w:rsidP="00377976">
            <w:pPr>
              <w:pStyle w:val="CRCoverPage"/>
              <w:spacing w:after="0"/>
              <w:ind w:left="100"/>
              <w:rPr>
                <w:noProof/>
              </w:rPr>
            </w:pPr>
            <w:r>
              <w:rPr>
                <w:noProof/>
              </w:rPr>
              <w:t>UDR discovery and selection is incomplete</w:t>
            </w:r>
          </w:p>
        </w:tc>
      </w:tr>
      <w:tr w:rsidR="002E364C" w14:paraId="66E19F6B" w14:textId="77777777" w:rsidTr="00377976">
        <w:tc>
          <w:tcPr>
            <w:tcW w:w="2694" w:type="dxa"/>
            <w:gridSpan w:val="2"/>
          </w:tcPr>
          <w:p w14:paraId="381C0652" w14:textId="77777777" w:rsidR="002E364C" w:rsidRDefault="002E364C" w:rsidP="00377976">
            <w:pPr>
              <w:pStyle w:val="CRCoverPage"/>
              <w:spacing w:after="0"/>
              <w:rPr>
                <w:b/>
                <w:i/>
                <w:noProof/>
                <w:sz w:val="8"/>
                <w:szCs w:val="8"/>
              </w:rPr>
            </w:pPr>
          </w:p>
        </w:tc>
        <w:tc>
          <w:tcPr>
            <w:tcW w:w="6946" w:type="dxa"/>
            <w:gridSpan w:val="9"/>
          </w:tcPr>
          <w:p w14:paraId="262B517B" w14:textId="77777777" w:rsidR="002E364C" w:rsidRDefault="002E364C" w:rsidP="00377976">
            <w:pPr>
              <w:pStyle w:val="CRCoverPage"/>
              <w:spacing w:after="0"/>
              <w:rPr>
                <w:noProof/>
                <w:sz w:val="8"/>
                <w:szCs w:val="8"/>
              </w:rPr>
            </w:pPr>
          </w:p>
        </w:tc>
      </w:tr>
      <w:tr w:rsidR="002E364C" w14:paraId="46E80B8D" w14:textId="77777777" w:rsidTr="00377976">
        <w:tc>
          <w:tcPr>
            <w:tcW w:w="2694" w:type="dxa"/>
            <w:gridSpan w:val="2"/>
            <w:tcBorders>
              <w:top w:val="single" w:sz="4" w:space="0" w:color="auto"/>
              <w:left w:val="single" w:sz="4" w:space="0" w:color="auto"/>
            </w:tcBorders>
          </w:tcPr>
          <w:p w14:paraId="78ADAD80" w14:textId="77777777" w:rsidR="002E364C" w:rsidRDefault="002E364C" w:rsidP="0037797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E5FB57" w14:textId="77777777" w:rsidR="002E364C" w:rsidRDefault="002E364C" w:rsidP="00377976">
            <w:pPr>
              <w:pStyle w:val="CRCoverPage"/>
              <w:spacing w:after="0"/>
              <w:ind w:left="100"/>
              <w:rPr>
                <w:noProof/>
              </w:rPr>
            </w:pPr>
            <w:r>
              <w:rPr>
                <w:noProof/>
              </w:rPr>
              <w:t>6.1.6.2.6, 6.2.3.2.3.1, 6.2.9, A.2, A.3</w:t>
            </w:r>
          </w:p>
        </w:tc>
      </w:tr>
      <w:tr w:rsidR="002E364C" w14:paraId="63A7D52C" w14:textId="77777777" w:rsidTr="00377976">
        <w:tc>
          <w:tcPr>
            <w:tcW w:w="2694" w:type="dxa"/>
            <w:gridSpan w:val="2"/>
            <w:tcBorders>
              <w:left w:val="single" w:sz="4" w:space="0" w:color="auto"/>
            </w:tcBorders>
          </w:tcPr>
          <w:p w14:paraId="4F0FFCFC" w14:textId="77777777" w:rsidR="002E364C" w:rsidRDefault="002E364C" w:rsidP="00377976">
            <w:pPr>
              <w:pStyle w:val="CRCoverPage"/>
              <w:spacing w:after="0"/>
              <w:rPr>
                <w:b/>
                <w:i/>
                <w:noProof/>
                <w:sz w:val="8"/>
                <w:szCs w:val="8"/>
              </w:rPr>
            </w:pPr>
          </w:p>
        </w:tc>
        <w:tc>
          <w:tcPr>
            <w:tcW w:w="6946" w:type="dxa"/>
            <w:gridSpan w:val="9"/>
            <w:tcBorders>
              <w:right w:val="single" w:sz="4" w:space="0" w:color="auto"/>
            </w:tcBorders>
          </w:tcPr>
          <w:p w14:paraId="33692471" w14:textId="77777777" w:rsidR="002E364C" w:rsidRDefault="002E364C" w:rsidP="00377976">
            <w:pPr>
              <w:pStyle w:val="CRCoverPage"/>
              <w:spacing w:after="0"/>
              <w:rPr>
                <w:noProof/>
                <w:sz w:val="8"/>
                <w:szCs w:val="8"/>
              </w:rPr>
            </w:pPr>
          </w:p>
        </w:tc>
      </w:tr>
      <w:tr w:rsidR="002E364C" w14:paraId="37CB8A9A" w14:textId="77777777" w:rsidTr="00377976">
        <w:tc>
          <w:tcPr>
            <w:tcW w:w="2694" w:type="dxa"/>
            <w:gridSpan w:val="2"/>
            <w:tcBorders>
              <w:left w:val="single" w:sz="4" w:space="0" w:color="auto"/>
            </w:tcBorders>
          </w:tcPr>
          <w:p w14:paraId="38A9D5D2" w14:textId="77777777" w:rsidR="002E364C" w:rsidRDefault="002E364C" w:rsidP="0037797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7CB526" w14:textId="77777777" w:rsidR="002E364C" w:rsidRDefault="002E364C" w:rsidP="0037797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3E672B" w14:textId="77777777" w:rsidR="002E364C" w:rsidRDefault="002E364C" w:rsidP="00377976">
            <w:pPr>
              <w:pStyle w:val="CRCoverPage"/>
              <w:spacing w:after="0"/>
              <w:jc w:val="center"/>
              <w:rPr>
                <w:b/>
                <w:caps/>
                <w:noProof/>
              </w:rPr>
            </w:pPr>
            <w:r>
              <w:rPr>
                <w:b/>
                <w:caps/>
                <w:noProof/>
              </w:rPr>
              <w:t>N</w:t>
            </w:r>
          </w:p>
        </w:tc>
        <w:tc>
          <w:tcPr>
            <w:tcW w:w="2977" w:type="dxa"/>
            <w:gridSpan w:val="4"/>
          </w:tcPr>
          <w:p w14:paraId="4A08B9D5" w14:textId="77777777" w:rsidR="002E364C" w:rsidRDefault="002E364C" w:rsidP="0037797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CDF8B8" w14:textId="77777777" w:rsidR="002E364C" w:rsidRDefault="002E364C" w:rsidP="00377976">
            <w:pPr>
              <w:pStyle w:val="CRCoverPage"/>
              <w:spacing w:after="0"/>
              <w:ind w:left="99"/>
              <w:rPr>
                <w:noProof/>
              </w:rPr>
            </w:pPr>
          </w:p>
        </w:tc>
      </w:tr>
      <w:tr w:rsidR="002E364C" w14:paraId="58D38526" w14:textId="77777777" w:rsidTr="00377976">
        <w:tc>
          <w:tcPr>
            <w:tcW w:w="2694" w:type="dxa"/>
            <w:gridSpan w:val="2"/>
            <w:tcBorders>
              <w:left w:val="single" w:sz="4" w:space="0" w:color="auto"/>
            </w:tcBorders>
          </w:tcPr>
          <w:p w14:paraId="16911508" w14:textId="77777777" w:rsidR="002E364C" w:rsidRDefault="002E364C" w:rsidP="003779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E09AA3" w14:textId="77777777" w:rsidR="002E364C" w:rsidRDefault="002E364C" w:rsidP="00377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94B0A" w14:textId="77777777" w:rsidR="002E364C" w:rsidRDefault="002E364C" w:rsidP="00377976">
            <w:pPr>
              <w:pStyle w:val="CRCoverPage"/>
              <w:spacing w:after="0"/>
              <w:jc w:val="center"/>
              <w:rPr>
                <w:b/>
                <w:caps/>
                <w:noProof/>
              </w:rPr>
            </w:pPr>
            <w:r>
              <w:rPr>
                <w:b/>
                <w:caps/>
                <w:noProof/>
              </w:rPr>
              <w:t>X</w:t>
            </w:r>
          </w:p>
        </w:tc>
        <w:tc>
          <w:tcPr>
            <w:tcW w:w="2977" w:type="dxa"/>
            <w:gridSpan w:val="4"/>
          </w:tcPr>
          <w:p w14:paraId="70E080B8" w14:textId="77777777" w:rsidR="002E364C" w:rsidRDefault="002E364C" w:rsidP="003779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B6F4A0" w14:textId="77777777" w:rsidR="002E364C" w:rsidRDefault="002E364C" w:rsidP="00377976">
            <w:pPr>
              <w:pStyle w:val="CRCoverPage"/>
              <w:spacing w:after="0"/>
              <w:ind w:left="99"/>
              <w:rPr>
                <w:noProof/>
              </w:rPr>
            </w:pPr>
            <w:r>
              <w:rPr>
                <w:noProof/>
              </w:rPr>
              <w:t xml:space="preserve">TS/TR ... CR ... </w:t>
            </w:r>
          </w:p>
        </w:tc>
      </w:tr>
      <w:tr w:rsidR="002E364C" w14:paraId="37EFCD89" w14:textId="77777777" w:rsidTr="00377976">
        <w:tc>
          <w:tcPr>
            <w:tcW w:w="2694" w:type="dxa"/>
            <w:gridSpan w:val="2"/>
            <w:tcBorders>
              <w:left w:val="single" w:sz="4" w:space="0" w:color="auto"/>
            </w:tcBorders>
          </w:tcPr>
          <w:p w14:paraId="45A7F9B7" w14:textId="77777777" w:rsidR="002E364C" w:rsidRDefault="002E364C" w:rsidP="003779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23C56F" w14:textId="77777777" w:rsidR="002E364C" w:rsidRDefault="002E364C" w:rsidP="00377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5A1900" w14:textId="77777777" w:rsidR="002E364C" w:rsidRDefault="002E364C" w:rsidP="00377976">
            <w:pPr>
              <w:pStyle w:val="CRCoverPage"/>
              <w:spacing w:after="0"/>
              <w:jc w:val="center"/>
              <w:rPr>
                <w:b/>
                <w:caps/>
                <w:noProof/>
              </w:rPr>
            </w:pPr>
            <w:r>
              <w:rPr>
                <w:b/>
                <w:caps/>
                <w:noProof/>
              </w:rPr>
              <w:t>X</w:t>
            </w:r>
          </w:p>
        </w:tc>
        <w:tc>
          <w:tcPr>
            <w:tcW w:w="2977" w:type="dxa"/>
            <w:gridSpan w:val="4"/>
          </w:tcPr>
          <w:p w14:paraId="6E7E017E" w14:textId="77777777" w:rsidR="002E364C" w:rsidRDefault="002E364C" w:rsidP="003779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0C3F93" w14:textId="77777777" w:rsidR="002E364C" w:rsidRDefault="002E364C" w:rsidP="00377976">
            <w:pPr>
              <w:pStyle w:val="CRCoverPage"/>
              <w:spacing w:after="0"/>
              <w:ind w:left="99"/>
              <w:rPr>
                <w:noProof/>
              </w:rPr>
            </w:pPr>
            <w:r>
              <w:rPr>
                <w:noProof/>
              </w:rPr>
              <w:t xml:space="preserve">TS/TR ... CR ... </w:t>
            </w:r>
          </w:p>
        </w:tc>
      </w:tr>
      <w:tr w:rsidR="002E364C" w14:paraId="3458E86F" w14:textId="77777777" w:rsidTr="00377976">
        <w:tc>
          <w:tcPr>
            <w:tcW w:w="2694" w:type="dxa"/>
            <w:gridSpan w:val="2"/>
            <w:tcBorders>
              <w:left w:val="single" w:sz="4" w:space="0" w:color="auto"/>
            </w:tcBorders>
          </w:tcPr>
          <w:p w14:paraId="05ACC03D" w14:textId="77777777" w:rsidR="002E364C" w:rsidRDefault="002E364C" w:rsidP="003779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5791DE" w14:textId="77777777" w:rsidR="002E364C" w:rsidRDefault="002E364C" w:rsidP="00377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83C3D8" w14:textId="77777777" w:rsidR="002E364C" w:rsidRDefault="002E364C" w:rsidP="00377976">
            <w:pPr>
              <w:pStyle w:val="CRCoverPage"/>
              <w:spacing w:after="0"/>
              <w:jc w:val="center"/>
              <w:rPr>
                <w:b/>
                <w:caps/>
                <w:noProof/>
              </w:rPr>
            </w:pPr>
            <w:r>
              <w:rPr>
                <w:b/>
                <w:caps/>
                <w:noProof/>
              </w:rPr>
              <w:t>X</w:t>
            </w:r>
          </w:p>
        </w:tc>
        <w:tc>
          <w:tcPr>
            <w:tcW w:w="2977" w:type="dxa"/>
            <w:gridSpan w:val="4"/>
          </w:tcPr>
          <w:p w14:paraId="72FD1945" w14:textId="77777777" w:rsidR="002E364C" w:rsidRDefault="002E364C" w:rsidP="003779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BF6A2B" w14:textId="77777777" w:rsidR="002E364C" w:rsidRDefault="002E364C" w:rsidP="00377976">
            <w:pPr>
              <w:pStyle w:val="CRCoverPage"/>
              <w:spacing w:after="0"/>
              <w:ind w:left="99"/>
              <w:rPr>
                <w:noProof/>
              </w:rPr>
            </w:pPr>
            <w:r>
              <w:rPr>
                <w:noProof/>
              </w:rPr>
              <w:t xml:space="preserve">TS/TR ... CR ... </w:t>
            </w:r>
          </w:p>
        </w:tc>
      </w:tr>
      <w:tr w:rsidR="002E364C" w14:paraId="2E46A1CB" w14:textId="77777777" w:rsidTr="00377976">
        <w:tc>
          <w:tcPr>
            <w:tcW w:w="2694" w:type="dxa"/>
            <w:gridSpan w:val="2"/>
            <w:tcBorders>
              <w:left w:val="single" w:sz="4" w:space="0" w:color="auto"/>
            </w:tcBorders>
          </w:tcPr>
          <w:p w14:paraId="51D9CB0E" w14:textId="77777777" w:rsidR="002E364C" w:rsidRDefault="002E364C" w:rsidP="00377976">
            <w:pPr>
              <w:pStyle w:val="CRCoverPage"/>
              <w:spacing w:after="0"/>
              <w:rPr>
                <w:b/>
                <w:i/>
                <w:noProof/>
              </w:rPr>
            </w:pPr>
          </w:p>
        </w:tc>
        <w:tc>
          <w:tcPr>
            <w:tcW w:w="6946" w:type="dxa"/>
            <w:gridSpan w:val="9"/>
            <w:tcBorders>
              <w:right w:val="single" w:sz="4" w:space="0" w:color="auto"/>
            </w:tcBorders>
          </w:tcPr>
          <w:p w14:paraId="2B4FC509" w14:textId="77777777" w:rsidR="002E364C" w:rsidRDefault="002E364C" w:rsidP="00377976">
            <w:pPr>
              <w:pStyle w:val="CRCoverPage"/>
              <w:spacing w:after="0"/>
              <w:rPr>
                <w:noProof/>
              </w:rPr>
            </w:pPr>
          </w:p>
        </w:tc>
      </w:tr>
      <w:tr w:rsidR="002E364C" w14:paraId="0CFE1F85" w14:textId="77777777" w:rsidTr="00377976">
        <w:tc>
          <w:tcPr>
            <w:tcW w:w="2694" w:type="dxa"/>
            <w:gridSpan w:val="2"/>
            <w:tcBorders>
              <w:left w:val="single" w:sz="4" w:space="0" w:color="auto"/>
              <w:bottom w:val="single" w:sz="4" w:space="0" w:color="auto"/>
            </w:tcBorders>
          </w:tcPr>
          <w:p w14:paraId="66B9B313" w14:textId="77777777" w:rsidR="002E364C" w:rsidRDefault="002E364C" w:rsidP="0037797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17C0EE" w14:textId="77777777" w:rsidR="002E364C" w:rsidRDefault="002E364C" w:rsidP="00377976">
            <w:pPr>
              <w:pStyle w:val="CRCoverPage"/>
              <w:spacing w:after="0"/>
              <w:ind w:left="100"/>
              <w:rPr>
                <w:noProof/>
              </w:rPr>
            </w:pPr>
            <w:r>
              <w:rPr>
                <w:noProof/>
              </w:rPr>
              <w:t>This CR introduces backwards compatible corrections to the following APIs:</w:t>
            </w:r>
          </w:p>
          <w:p w14:paraId="13517348" w14:textId="77777777" w:rsidR="002E364C" w:rsidRDefault="002E364C" w:rsidP="00377976">
            <w:pPr>
              <w:pStyle w:val="CRCoverPage"/>
              <w:spacing w:after="0"/>
              <w:ind w:left="100"/>
              <w:rPr>
                <w:noProof/>
              </w:rPr>
            </w:pPr>
            <w:r>
              <w:rPr>
                <w:noProof/>
              </w:rPr>
              <w:t>TS29510_Nnrf_NFDiscovery.yaml</w:t>
            </w:r>
          </w:p>
          <w:p w14:paraId="36C05EB5" w14:textId="77777777" w:rsidR="002E364C" w:rsidRDefault="002E364C" w:rsidP="00377976">
            <w:pPr>
              <w:pStyle w:val="CRCoverPage"/>
              <w:spacing w:after="0"/>
              <w:ind w:left="100"/>
              <w:rPr>
                <w:noProof/>
              </w:rPr>
            </w:pPr>
            <w:r>
              <w:rPr>
                <w:noProof/>
              </w:rPr>
              <w:t>TS29510_Nnrf_NFManagement.yaml</w:t>
            </w:r>
          </w:p>
        </w:tc>
      </w:tr>
      <w:tr w:rsidR="002E364C" w:rsidRPr="008863B9" w14:paraId="46CE495E" w14:textId="77777777" w:rsidTr="00377976">
        <w:tc>
          <w:tcPr>
            <w:tcW w:w="2694" w:type="dxa"/>
            <w:gridSpan w:val="2"/>
            <w:tcBorders>
              <w:top w:val="single" w:sz="4" w:space="0" w:color="auto"/>
              <w:bottom w:val="single" w:sz="4" w:space="0" w:color="auto"/>
            </w:tcBorders>
          </w:tcPr>
          <w:p w14:paraId="0C0BFC06" w14:textId="77777777" w:rsidR="002E364C" w:rsidRPr="008863B9" w:rsidRDefault="002E364C" w:rsidP="0037797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2D02954" w14:textId="77777777" w:rsidR="002E364C" w:rsidRPr="008863B9" w:rsidRDefault="002E364C" w:rsidP="00377976">
            <w:pPr>
              <w:pStyle w:val="CRCoverPage"/>
              <w:spacing w:after="0"/>
              <w:ind w:left="100"/>
              <w:rPr>
                <w:noProof/>
                <w:sz w:val="8"/>
                <w:szCs w:val="8"/>
              </w:rPr>
            </w:pPr>
          </w:p>
        </w:tc>
      </w:tr>
      <w:tr w:rsidR="002E364C" w14:paraId="7932DE02" w14:textId="77777777" w:rsidTr="00377976">
        <w:tc>
          <w:tcPr>
            <w:tcW w:w="2694" w:type="dxa"/>
            <w:gridSpan w:val="2"/>
            <w:tcBorders>
              <w:top w:val="single" w:sz="4" w:space="0" w:color="auto"/>
              <w:left w:val="single" w:sz="4" w:space="0" w:color="auto"/>
              <w:bottom w:val="single" w:sz="4" w:space="0" w:color="auto"/>
            </w:tcBorders>
          </w:tcPr>
          <w:p w14:paraId="72E16A6B" w14:textId="77777777" w:rsidR="002E364C" w:rsidRDefault="002E364C" w:rsidP="0037797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C91D1" w14:textId="77777777" w:rsidR="002E364C" w:rsidRDefault="002E364C" w:rsidP="00377976">
            <w:pPr>
              <w:pStyle w:val="CRCoverPage"/>
              <w:spacing w:after="0"/>
              <w:ind w:left="100"/>
              <w:rPr>
                <w:noProof/>
              </w:rPr>
            </w:pPr>
          </w:p>
        </w:tc>
      </w:tr>
    </w:tbl>
    <w:p w14:paraId="2F7BDFD3" w14:textId="77777777" w:rsidR="002E364C" w:rsidRDefault="002E364C" w:rsidP="002E364C">
      <w:pPr>
        <w:pStyle w:val="CRCoverPage"/>
        <w:spacing w:after="0"/>
        <w:rPr>
          <w:noProof/>
          <w:sz w:val="8"/>
          <w:szCs w:val="8"/>
        </w:rPr>
      </w:pPr>
    </w:p>
    <w:p w14:paraId="3E46671C" w14:textId="77777777" w:rsidR="002E364C" w:rsidRDefault="002E364C" w:rsidP="002E364C">
      <w:pPr>
        <w:rPr>
          <w:noProof/>
        </w:rPr>
        <w:sectPr w:rsidR="002E364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DEE85A0" w14:textId="77777777" w:rsidR="002E364C" w:rsidRPr="006B5418" w:rsidRDefault="002E364C" w:rsidP="002E364C">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3289068B" w14:textId="77777777" w:rsidR="002E364C" w:rsidRPr="006B5418" w:rsidRDefault="002E364C" w:rsidP="002E36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bookmarkEnd w:id="0"/>
    <w:p w14:paraId="37CBD140" w14:textId="77777777" w:rsidR="00A16735" w:rsidRPr="00690A26" w:rsidRDefault="00A16735" w:rsidP="006F4E24">
      <w:pPr>
        <w:pStyle w:val="Heading5"/>
      </w:pPr>
      <w:r w:rsidRPr="00690A26">
        <w:t>6.1.6.2.6</w:t>
      </w:r>
      <w:r w:rsidRPr="00690A26">
        <w:tab/>
        <w:t xml:space="preserve">Type: </w:t>
      </w:r>
      <w:proofErr w:type="spellStart"/>
      <w:r w:rsidRPr="00690A26">
        <w:t>UdrInfo</w:t>
      </w:r>
      <w:bookmarkEnd w:id="1"/>
      <w:bookmarkEnd w:id="2"/>
      <w:bookmarkEnd w:id="3"/>
      <w:bookmarkEnd w:id="4"/>
      <w:bookmarkEnd w:id="5"/>
      <w:bookmarkEnd w:id="6"/>
      <w:proofErr w:type="spellEnd"/>
    </w:p>
    <w:p w14:paraId="21275B78" w14:textId="77777777" w:rsidR="00A16735" w:rsidRPr="00690A26" w:rsidRDefault="00A16735" w:rsidP="00A16735">
      <w:pPr>
        <w:pStyle w:val="TH"/>
      </w:pPr>
      <w:r w:rsidRPr="00690A26">
        <w:rPr>
          <w:noProof/>
        </w:rPr>
        <w:t>Table </w:t>
      </w:r>
      <w:r w:rsidRPr="00690A26">
        <w:t xml:space="preserve">6.1.6.2.6-1: </w:t>
      </w:r>
      <w:r w:rsidRPr="00690A26">
        <w:rPr>
          <w:noProof/>
        </w:rPr>
        <w:t>Definition of type UdrInfo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16735" w:rsidRPr="00690A26" w14:paraId="4F8DEF93"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DECCE8D" w14:textId="77777777" w:rsidR="00A16735" w:rsidRPr="00690A26" w:rsidRDefault="00A16735" w:rsidP="000655E8">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0BCEDC3" w14:textId="77777777" w:rsidR="00A16735" w:rsidRPr="00690A26" w:rsidRDefault="00A16735" w:rsidP="000655E8">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FA131A" w14:textId="77777777" w:rsidR="00A16735" w:rsidRPr="00690A26" w:rsidRDefault="00A16735" w:rsidP="000655E8">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6BBAE4E" w14:textId="77777777" w:rsidR="00A16735" w:rsidRPr="00690A26" w:rsidRDefault="00A16735" w:rsidP="00D4681E">
            <w:pPr>
              <w:pStyle w:val="TAH"/>
            </w:pPr>
            <w:r w:rsidRPr="00D4681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91AADE5" w14:textId="77777777" w:rsidR="00A16735" w:rsidRPr="00690A26" w:rsidRDefault="00A16735" w:rsidP="000655E8">
            <w:pPr>
              <w:pStyle w:val="TAH"/>
              <w:rPr>
                <w:rFonts w:cs="Arial"/>
                <w:szCs w:val="18"/>
              </w:rPr>
            </w:pPr>
            <w:r w:rsidRPr="00690A26">
              <w:rPr>
                <w:rFonts w:cs="Arial"/>
                <w:szCs w:val="18"/>
              </w:rPr>
              <w:t>Description</w:t>
            </w:r>
          </w:p>
        </w:tc>
      </w:tr>
      <w:tr w:rsidR="00A16735" w:rsidRPr="00690A26" w14:paraId="2D78FEA6"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32CBBE3" w14:textId="77777777" w:rsidR="00A16735" w:rsidRPr="00690A26" w:rsidRDefault="00A16735" w:rsidP="000655E8">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3630B301" w14:textId="77777777" w:rsidR="00A16735" w:rsidRPr="00690A26" w:rsidRDefault="00A16735" w:rsidP="000655E8">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05500868"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5F257E" w14:textId="77777777" w:rsidR="00A16735" w:rsidRPr="00690A26" w:rsidRDefault="00A16735" w:rsidP="000655E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F2E36F3" w14:textId="77777777" w:rsidR="00A16735" w:rsidRPr="00690A26" w:rsidRDefault="00A16735" w:rsidP="000655E8">
            <w:pPr>
              <w:pStyle w:val="TAL"/>
              <w:rPr>
                <w:rFonts w:cs="Arial"/>
                <w:szCs w:val="18"/>
              </w:rPr>
            </w:pPr>
            <w:r w:rsidRPr="00690A26">
              <w:rPr>
                <w:rFonts w:cs="Arial"/>
                <w:szCs w:val="18"/>
              </w:rPr>
              <w:t>Identity of the UDR group that is served by the UDR instance.</w:t>
            </w:r>
          </w:p>
          <w:p w14:paraId="0AFF02DD" w14:textId="77777777" w:rsidR="00116D36" w:rsidRDefault="00A16735" w:rsidP="00116D36">
            <w:pPr>
              <w:pStyle w:val="TAL"/>
              <w:rPr>
                <w:rFonts w:cs="Arial"/>
                <w:szCs w:val="18"/>
              </w:rPr>
            </w:pPr>
            <w:r w:rsidRPr="00690A26">
              <w:rPr>
                <w:rFonts w:cs="Arial"/>
                <w:szCs w:val="18"/>
              </w:rPr>
              <w:t>If not provided, the UDR instance does not pertain to any UDR group.</w:t>
            </w:r>
          </w:p>
          <w:p w14:paraId="741D920D" w14:textId="77777777" w:rsidR="00A16735" w:rsidRPr="00690A26" w:rsidRDefault="00116D36" w:rsidP="00116D36">
            <w:pPr>
              <w:pStyle w:val="TAL"/>
              <w:rPr>
                <w:rFonts w:cs="Arial"/>
                <w:szCs w:val="18"/>
              </w:rPr>
            </w:pPr>
            <w:r>
              <w:rPr>
                <w:rFonts w:cs="Arial"/>
                <w:szCs w:val="18"/>
              </w:rPr>
              <w:t>(NOTE 1)</w:t>
            </w:r>
          </w:p>
        </w:tc>
      </w:tr>
      <w:tr w:rsidR="00A16735" w:rsidRPr="00690A26" w14:paraId="4CEF14C1"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5CDFEF3" w14:textId="77777777" w:rsidR="00A16735" w:rsidRPr="00690A26" w:rsidRDefault="00A16735" w:rsidP="000655E8">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ABA5F2F" w14:textId="77777777" w:rsidR="00A16735" w:rsidRPr="00690A26" w:rsidRDefault="00A16735" w:rsidP="000655E8">
            <w:pPr>
              <w:pStyle w:val="TAL"/>
            </w:pPr>
            <w:proofErr w:type="gramStart"/>
            <w:r w:rsidRPr="00690A26">
              <w:t>array(</w:t>
            </w:r>
            <w:proofErr w:type="spellStart"/>
            <w:proofErr w:type="gramEnd"/>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AE25CAC"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90A2114" w14:textId="77777777" w:rsidR="00A16735" w:rsidRPr="00690A26" w:rsidRDefault="00A16735" w:rsidP="000655E8">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4A3D9FF" w14:textId="77777777" w:rsidR="00A16735" w:rsidRPr="00690A26" w:rsidRDefault="00A16735" w:rsidP="000655E8">
            <w:pPr>
              <w:pStyle w:val="TAL"/>
              <w:rPr>
                <w:rFonts w:cs="Arial"/>
                <w:szCs w:val="18"/>
              </w:rPr>
            </w:pPr>
            <w:r w:rsidRPr="00690A26">
              <w:rPr>
                <w:rFonts w:cs="Arial"/>
                <w:szCs w:val="18"/>
              </w:rPr>
              <w:t>List of ranges of SUPI's whose profile data is available in the UDR instance (NOTE 1)</w:t>
            </w:r>
          </w:p>
        </w:tc>
      </w:tr>
      <w:tr w:rsidR="00A16735" w:rsidRPr="00690A26" w14:paraId="2AEEB870"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AFC198A" w14:textId="77777777" w:rsidR="00A16735" w:rsidRPr="00690A26" w:rsidRDefault="00A16735" w:rsidP="000655E8">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046C8C6B" w14:textId="77777777" w:rsidR="00A16735" w:rsidRPr="00690A26" w:rsidRDefault="00A16735" w:rsidP="000655E8">
            <w:pPr>
              <w:pStyle w:val="TAL"/>
            </w:pPr>
            <w:proofErr w:type="gramStart"/>
            <w:r w:rsidRPr="00690A26">
              <w:t>array(</w:t>
            </w:r>
            <w:proofErr w:type="spellStart"/>
            <w:proofErr w:type="gramEnd"/>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3538AB6"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6FD378B" w14:textId="77777777" w:rsidR="00A16735" w:rsidRPr="00690A26" w:rsidDel="00BF6FA1" w:rsidRDefault="00A16735" w:rsidP="000655E8">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B4897A6" w14:textId="77777777" w:rsidR="00A16735" w:rsidRPr="00690A26" w:rsidRDefault="00A16735" w:rsidP="000655E8">
            <w:pPr>
              <w:pStyle w:val="TAL"/>
              <w:rPr>
                <w:rFonts w:cs="Arial"/>
                <w:szCs w:val="18"/>
              </w:rPr>
            </w:pPr>
            <w:r w:rsidRPr="00690A26">
              <w:rPr>
                <w:rFonts w:cs="Arial"/>
                <w:szCs w:val="18"/>
              </w:rPr>
              <w:t>List of ranges of GPSIs whose profile data is available in the UDR instance (NOTE 1)</w:t>
            </w:r>
          </w:p>
        </w:tc>
      </w:tr>
      <w:tr w:rsidR="00A16735" w:rsidRPr="00690A26" w14:paraId="3280B76C"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2326615A" w14:textId="77777777" w:rsidR="00A16735" w:rsidRPr="00690A26" w:rsidRDefault="00A16735" w:rsidP="000655E8">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2718A2C" w14:textId="77777777" w:rsidR="00A16735" w:rsidRPr="00690A26" w:rsidRDefault="00A16735" w:rsidP="000655E8">
            <w:pPr>
              <w:pStyle w:val="TAL"/>
            </w:pPr>
            <w:proofErr w:type="gramStart"/>
            <w:r w:rsidRPr="00690A26">
              <w:t>array(</w:t>
            </w:r>
            <w:proofErr w:type="spellStart"/>
            <w:proofErr w:type="gramEnd"/>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CE709C"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2C2D41C" w14:textId="77777777" w:rsidR="00A16735" w:rsidRPr="00690A26" w:rsidDel="00BF6FA1" w:rsidRDefault="00A16735" w:rsidP="000655E8">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74FFBEE" w14:textId="77777777" w:rsidR="00A16735" w:rsidRPr="00690A26" w:rsidRDefault="00A16735" w:rsidP="000655E8">
            <w:pPr>
              <w:pStyle w:val="TAL"/>
              <w:rPr>
                <w:rFonts w:cs="Arial"/>
                <w:szCs w:val="18"/>
              </w:rPr>
            </w:pPr>
            <w:r w:rsidRPr="00690A26">
              <w:rPr>
                <w:rFonts w:cs="Arial"/>
                <w:szCs w:val="18"/>
              </w:rPr>
              <w:t>List of ranges of external groups whose profile data is available in the UDR instance (NOTE 1)</w:t>
            </w:r>
          </w:p>
        </w:tc>
      </w:tr>
      <w:tr w:rsidR="00A16735" w:rsidRPr="00690A26" w14:paraId="43448696"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F097B89" w14:textId="77777777" w:rsidR="00A16735" w:rsidRPr="00690A26" w:rsidRDefault="00A16735" w:rsidP="000655E8">
            <w:pPr>
              <w:pStyle w:val="TAL"/>
            </w:pPr>
            <w:proofErr w:type="spellStart"/>
            <w:r w:rsidRPr="00690A26">
              <w:t>supportedDataSets</w:t>
            </w:r>
            <w:proofErr w:type="spellEnd"/>
          </w:p>
        </w:tc>
        <w:tc>
          <w:tcPr>
            <w:tcW w:w="1559" w:type="dxa"/>
            <w:tcBorders>
              <w:top w:val="single" w:sz="4" w:space="0" w:color="auto"/>
              <w:left w:val="single" w:sz="4" w:space="0" w:color="auto"/>
              <w:bottom w:val="single" w:sz="4" w:space="0" w:color="auto"/>
              <w:right w:val="single" w:sz="4" w:space="0" w:color="auto"/>
            </w:tcBorders>
          </w:tcPr>
          <w:p w14:paraId="79D4ED50" w14:textId="77777777" w:rsidR="00A16735" w:rsidRPr="00690A26" w:rsidRDefault="00A16735" w:rsidP="000655E8">
            <w:pPr>
              <w:pStyle w:val="TAL"/>
            </w:pPr>
            <w:proofErr w:type="gramStart"/>
            <w:r w:rsidRPr="00690A26">
              <w:t>array(</w:t>
            </w:r>
            <w:proofErr w:type="spellStart"/>
            <w:proofErr w:type="gramEnd"/>
            <w:r w:rsidRPr="00690A26">
              <w:t>DataSetId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A11F41"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38F0EE" w14:textId="77777777" w:rsidR="00A16735" w:rsidRPr="00690A26" w:rsidDel="00BF6FA1" w:rsidRDefault="00A16735" w:rsidP="000655E8">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1B7FBF18" w14:textId="77777777" w:rsidR="00A16735" w:rsidRPr="00690A26" w:rsidRDefault="00A16735" w:rsidP="000655E8">
            <w:pPr>
              <w:pStyle w:val="TAL"/>
              <w:rPr>
                <w:rFonts w:cs="Arial"/>
                <w:szCs w:val="18"/>
              </w:rPr>
            </w:pPr>
            <w:r w:rsidRPr="00690A26">
              <w:rPr>
                <w:rFonts w:cs="Arial"/>
                <w:szCs w:val="18"/>
              </w:rPr>
              <w:t>List of supported data sets in the UDR instance.</w:t>
            </w:r>
          </w:p>
          <w:p w14:paraId="0ED2AD06" w14:textId="77777777" w:rsidR="00A16735" w:rsidRPr="00690A26" w:rsidRDefault="00A16735" w:rsidP="000655E8">
            <w:pPr>
              <w:pStyle w:val="TAL"/>
              <w:rPr>
                <w:rFonts w:cs="Arial"/>
                <w:szCs w:val="18"/>
              </w:rPr>
            </w:pPr>
            <w:r w:rsidRPr="00690A26">
              <w:rPr>
                <w:rFonts w:cs="Arial"/>
                <w:szCs w:val="18"/>
              </w:rPr>
              <w:t>If not provided, the UDR supports all data sets.</w:t>
            </w:r>
          </w:p>
        </w:tc>
      </w:tr>
      <w:tr w:rsidR="008B7533" w:rsidRPr="00690A26" w14:paraId="74C7E260"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332606D2" w14:textId="4A9CADEB" w:rsidR="008B7533" w:rsidRPr="00690A26" w:rsidRDefault="008B7533" w:rsidP="008B7533">
            <w:pPr>
              <w:pStyle w:val="TAL"/>
            </w:pPr>
            <w:proofErr w:type="spellStart"/>
            <w:r>
              <w:t>sharedDataIdRanges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4E06BF9" w14:textId="77C8EB55" w:rsidR="008B7533" w:rsidRPr="00690A26" w:rsidRDefault="008B7533" w:rsidP="008B7533">
            <w:pPr>
              <w:pStyle w:val="TAL"/>
            </w:pPr>
            <w:proofErr w:type="gramStart"/>
            <w:r>
              <w:t>array(</w:t>
            </w:r>
            <w:proofErr w:type="spellStart"/>
            <w:proofErr w:type="gramEnd"/>
            <w:r>
              <w:t>SharedDataIdRange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09B0673" w14:textId="71F90959" w:rsidR="008B7533" w:rsidRPr="00690A26" w:rsidRDefault="008B7533" w:rsidP="008B753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6533F33" w14:textId="79E883B4" w:rsidR="008B7533" w:rsidRPr="00690A26" w:rsidRDefault="008B7533" w:rsidP="008B7533">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12AC3DB4" w14:textId="681191A4" w:rsidR="008B7533" w:rsidRPr="00690A26" w:rsidRDefault="008B7533" w:rsidP="008B7533">
            <w:pPr>
              <w:pStyle w:val="TAL"/>
              <w:rPr>
                <w:rFonts w:cs="Arial"/>
                <w:szCs w:val="18"/>
              </w:rPr>
            </w:pPr>
            <w:r>
              <w:rPr>
                <w:rFonts w:cs="Arial"/>
                <w:szCs w:val="18"/>
              </w:rPr>
              <w:t>List of ranges of Shared Data IDs that identify shared data available in the UDR instance (NOTE 1)</w:t>
            </w:r>
          </w:p>
        </w:tc>
      </w:tr>
      <w:tr w:rsidR="00A50500" w:rsidRPr="00690A26" w14:paraId="3BEF0F98" w14:textId="77777777" w:rsidTr="000655E8">
        <w:trPr>
          <w:jc w:val="center"/>
          <w:ins w:id="9" w:author="Ulrich Wiehe" w:date="2022-06-14T10:35:00Z"/>
        </w:trPr>
        <w:tc>
          <w:tcPr>
            <w:tcW w:w="2090" w:type="dxa"/>
            <w:tcBorders>
              <w:top w:val="single" w:sz="4" w:space="0" w:color="auto"/>
              <w:left w:val="single" w:sz="4" w:space="0" w:color="auto"/>
              <w:bottom w:val="single" w:sz="4" w:space="0" w:color="auto"/>
              <w:right w:val="single" w:sz="4" w:space="0" w:color="auto"/>
            </w:tcBorders>
          </w:tcPr>
          <w:p w14:paraId="294571BB" w14:textId="0A04F532" w:rsidR="00A50500" w:rsidRDefault="00A50500" w:rsidP="008B7533">
            <w:pPr>
              <w:pStyle w:val="TAL"/>
              <w:rPr>
                <w:ins w:id="10" w:author="Ulrich Wiehe" w:date="2022-06-14T10:35:00Z"/>
              </w:rPr>
            </w:pPr>
            <w:proofErr w:type="spellStart"/>
            <w:ins w:id="11" w:author="Ulrich Wiehe" w:date="2022-06-14T10:35:00Z">
              <w:r>
                <w:t>anyUeInd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6828D458" w14:textId="133A608F" w:rsidR="00A50500" w:rsidRDefault="00A50500" w:rsidP="008B7533">
            <w:pPr>
              <w:pStyle w:val="TAL"/>
              <w:rPr>
                <w:ins w:id="12" w:author="Ulrich Wiehe" w:date="2022-06-14T10:35:00Z"/>
              </w:rPr>
            </w:pPr>
            <w:proofErr w:type="spellStart"/>
            <w:ins w:id="13" w:author="Ulrich Wiehe" w:date="2022-06-14T10:35:00Z">
              <w:r>
                <w:t>boolean</w:t>
              </w:r>
              <w:proofErr w:type="spellEnd"/>
            </w:ins>
          </w:p>
        </w:tc>
        <w:tc>
          <w:tcPr>
            <w:tcW w:w="425" w:type="dxa"/>
            <w:tcBorders>
              <w:top w:val="single" w:sz="4" w:space="0" w:color="auto"/>
              <w:left w:val="single" w:sz="4" w:space="0" w:color="auto"/>
              <w:bottom w:val="single" w:sz="4" w:space="0" w:color="auto"/>
              <w:right w:val="single" w:sz="4" w:space="0" w:color="auto"/>
            </w:tcBorders>
          </w:tcPr>
          <w:p w14:paraId="016723C4" w14:textId="690AB161" w:rsidR="00A50500" w:rsidRDefault="00A50500" w:rsidP="008B7533">
            <w:pPr>
              <w:pStyle w:val="TAC"/>
              <w:rPr>
                <w:ins w:id="14" w:author="Ulrich Wiehe" w:date="2022-06-14T10:35:00Z"/>
              </w:rPr>
            </w:pPr>
            <w:ins w:id="15" w:author="Ulrich Wiehe" w:date="2022-06-14T10:36:00Z">
              <w:r>
                <w:t>O</w:t>
              </w:r>
            </w:ins>
          </w:p>
        </w:tc>
        <w:tc>
          <w:tcPr>
            <w:tcW w:w="1134" w:type="dxa"/>
            <w:tcBorders>
              <w:top w:val="single" w:sz="4" w:space="0" w:color="auto"/>
              <w:left w:val="single" w:sz="4" w:space="0" w:color="auto"/>
              <w:bottom w:val="single" w:sz="4" w:space="0" w:color="auto"/>
              <w:right w:val="single" w:sz="4" w:space="0" w:color="auto"/>
            </w:tcBorders>
          </w:tcPr>
          <w:p w14:paraId="6CD3C9FA" w14:textId="1A9D34AE" w:rsidR="00A50500" w:rsidRDefault="00A50500" w:rsidP="008B7533">
            <w:pPr>
              <w:pStyle w:val="TAL"/>
              <w:rPr>
                <w:ins w:id="16" w:author="Ulrich Wiehe" w:date="2022-06-14T10:35:00Z"/>
              </w:rPr>
            </w:pPr>
            <w:ins w:id="17" w:author="Ulrich Wiehe" w:date="2022-06-14T10:36:00Z">
              <w:r>
                <w:t>0..1</w:t>
              </w:r>
            </w:ins>
          </w:p>
        </w:tc>
        <w:tc>
          <w:tcPr>
            <w:tcW w:w="4359" w:type="dxa"/>
            <w:tcBorders>
              <w:top w:val="single" w:sz="4" w:space="0" w:color="auto"/>
              <w:left w:val="single" w:sz="4" w:space="0" w:color="auto"/>
              <w:bottom w:val="single" w:sz="4" w:space="0" w:color="auto"/>
              <w:right w:val="single" w:sz="4" w:space="0" w:color="auto"/>
            </w:tcBorders>
          </w:tcPr>
          <w:p w14:paraId="194AED4C" w14:textId="6546033C" w:rsidR="00A50500" w:rsidRDefault="00A50500" w:rsidP="00A50500">
            <w:pPr>
              <w:pStyle w:val="TAL"/>
              <w:rPr>
                <w:ins w:id="18" w:author="Ulrich Wiehe" w:date="2022-06-14T10:36:00Z"/>
                <w:rFonts w:cs="Arial"/>
                <w:szCs w:val="18"/>
              </w:rPr>
            </w:pPr>
            <w:ins w:id="19" w:author="Ulrich Wiehe" w:date="2022-06-14T10:36:00Z">
              <w:r>
                <w:rPr>
                  <w:rFonts w:cs="Arial"/>
                  <w:szCs w:val="18"/>
                </w:rPr>
                <w:t xml:space="preserve">If present and </w:t>
              </w:r>
              <w:proofErr w:type="gramStart"/>
              <w:r>
                <w:rPr>
                  <w:rFonts w:cs="Arial"/>
                  <w:szCs w:val="18"/>
                </w:rPr>
                <w:t>true</w:t>
              </w:r>
              <w:proofErr w:type="gramEnd"/>
              <w:r>
                <w:rPr>
                  <w:rFonts w:cs="Arial"/>
                  <w:szCs w:val="18"/>
                </w:rPr>
                <w:t xml:space="preserve"> this attribute indicates that the UDR instance stores data targeted to any UE;</w:t>
              </w:r>
            </w:ins>
          </w:p>
          <w:p w14:paraId="5FF0F18E" w14:textId="77777777" w:rsidR="00CC1D95" w:rsidRDefault="00A50500" w:rsidP="00A50500">
            <w:pPr>
              <w:pStyle w:val="TAL"/>
              <w:rPr>
                <w:ins w:id="20" w:author="Ulrich Wiehe v1" w:date="2022-08-21T14:39:00Z"/>
                <w:rFonts w:cs="Arial"/>
                <w:szCs w:val="18"/>
              </w:rPr>
            </w:pPr>
            <w:ins w:id="21" w:author="Ulrich Wiehe" w:date="2022-06-14T10:36:00Z">
              <w:r>
                <w:rPr>
                  <w:rFonts w:cs="Arial"/>
                  <w:szCs w:val="18"/>
                </w:rPr>
                <w:t>default: false</w:t>
              </w:r>
            </w:ins>
          </w:p>
          <w:p w14:paraId="13F8695F" w14:textId="3CF5A9EA" w:rsidR="00CC1D95" w:rsidRDefault="00CC1D95" w:rsidP="00A50500">
            <w:pPr>
              <w:pStyle w:val="TAL"/>
              <w:rPr>
                <w:ins w:id="22" w:author="Ulrich Wiehe" w:date="2022-06-14T10:35:00Z"/>
                <w:rFonts w:cs="Arial"/>
                <w:szCs w:val="18"/>
              </w:rPr>
            </w:pPr>
            <w:ins w:id="23" w:author="Ulrich Wiehe v1" w:date="2022-08-21T14:39:00Z">
              <w:r>
                <w:rPr>
                  <w:rFonts w:cs="Arial"/>
                  <w:szCs w:val="18"/>
                </w:rPr>
                <w:t>(NOTE 2)</w:t>
              </w:r>
            </w:ins>
          </w:p>
        </w:tc>
      </w:tr>
      <w:tr w:rsidR="008B7533" w:rsidRPr="00690A26" w14:paraId="17BAA1B3" w14:textId="77777777" w:rsidTr="000655E8">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6A7C438D" w14:textId="77777777" w:rsidR="008B7533" w:rsidRDefault="008B7533" w:rsidP="008B7533">
            <w:pPr>
              <w:pStyle w:val="TAN"/>
              <w:rPr>
                <w:ins w:id="24" w:author="Ulrich Wiehe v1" w:date="2022-08-21T14:39:00Z"/>
              </w:rPr>
            </w:pPr>
            <w:r w:rsidRPr="00690A26">
              <w:rPr>
                <w:rFonts w:cs="Arial"/>
                <w:szCs w:val="18"/>
              </w:rPr>
              <w:t>NOTE 1</w:t>
            </w:r>
            <w:r w:rsidRPr="00690A26">
              <w:t>:</w:t>
            </w:r>
            <w:r w:rsidRPr="00690A26">
              <w:tab/>
            </w:r>
            <w:r w:rsidRPr="00690A26">
              <w:rPr>
                <w:rFonts w:cs="Arial"/>
                <w:szCs w:val="18"/>
              </w:rPr>
              <w:t>I</w:t>
            </w:r>
            <w:r w:rsidRPr="00690A26">
              <w:t xml:space="preserve">f none of these parameters </w:t>
            </w:r>
            <w:r>
              <w:t>are</w:t>
            </w:r>
            <w:r w:rsidRPr="00690A26">
              <w:t xml:space="preserve"> provided, the UDR can serve any external group and any SUPI or GPSI</w:t>
            </w:r>
            <w:r>
              <w:t xml:space="preserve"> and any </w:t>
            </w:r>
            <w:proofErr w:type="spellStart"/>
            <w:r>
              <w:t>SharedData</w:t>
            </w:r>
            <w:proofErr w:type="spellEnd"/>
            <w:r>
              <w:t xml:space="preserve"> managed by the PLMN of the UDR instance</w:t>
            </w:r>
            <w:r w:rsidRPr="00690A26">
              <w:t>.</w:t>
            </w:r>
            <w:r>
              <w:t xml:space="preserve"> If "</w:t>
            </w:r>
            <w:proofErr w:type="spellStart"/>
            <w:r>
              <w:t>supiRanges</w:t>
            </w:r>
            <w:proofErr w:type="spellEnd"/>
            <w:r>
              <w:t>", "</w:t>
            </w:r>
            <w:proofErr w:type="spellStart"/>
            <w:r>
              <w:t>gpsiRanges</w:t>
            </w:r>
            <w:proofErr w:type="spellEnd"/>
            <w:r>
              <w:t>" and "</w:t>
            </w:r>
            <w:proofErr w:type="spellStart"/>
            <w:r>
              <w:t>externalGroupIdentifiersRanges</w:t>
            </w:r>
            <w:proofErr w:type="spellEnd"/>
            <w:r>
              <w:t>" attributes are absent, and "</w:t>
            </w:r>
            <w:proofErr w:type="spellStart"/>
            <w:r>
              <w:t>groupId</w:t>
            </w:r>
            <w:proofErr w:type="spellEnd"/>
            <w:r>
              <w:t xml:space="preserve">" is present, the SUPIs / GPSIs / </w:t>
            </w:r>
            <w:proofErr w:type="spellStart"/>
            <w:r>
              <w:t>ExternalGroups</w:t>
            </w:r>
            <w:proofErr w:type="spellEnd"/>
            <w:r>
              <w:t xml:space="preserve"> served by this UDR instance is determined by the NRF </w:t>
            </w:r>
            <w:r w:rsidRPr="00B640D3">
              <w:t>(see 3GPP</w:t>
            </w:r>
            <w:r>
              <w:t> </w:t>
            </w:r>
            <w:r w:rsidRPr="00B640D3">
              <w:t>TS</w:t>
            </w:r>
            <w:r>
              <w:t> </w:t>
            </w:r>
            <w:r w:rsidRPr="00B640D3">
              <w:t>23.501</w:t>
            </w:r>
            <w:r>
              <w:t> [2]</w:t>
            </w:r>
            <w:r w:rsidRPr="00B640D3">
              <w:t>, clause</w:t>
            </w:r>
            <w:r>
              <w:t> </w:t>
            </w:r>
            <w:r w:rsidRPr="00B640D3">
              <w:t>6.2.6.2)</w:t>
            </w:r>
            <w:r>
              <w:t>.</w:t>
            </w:r>
          </w:p>
          <w:p w14:paraId="36EC064E" w14:textId="24A4F801" w:rsidR="00CC1D95" w:rsidRPr="00690A26" w:rsidRDefault="00CC1D95" w:rsidP="008B7533">
            <w:pPr>
              <w:pStyle w:val="TAN"/>
              <w:rPr>
                <w:rFonts w:cs="Arial"/>
                <w:szCs w:val="18"/>
              </w:rPr>
            </w:pPr>
            <w:ins w:id="25" w:author="Ulrich Wiehe v1" w:date="2022-08-21T14:39:00Z">
              <w:r>
                <w:t>NOTE 2:</w:t>
              </w:r>
              <w:r>
                <w:tab/>
              </w:r>
            </w:ins>
            <w:ins w:id="26" w:author="Ulrich Wiehe v1" w:date="2022-08-21T14:40:00Z">
              <w:r>
                <w:t>Consumers of the UDR (</w:t>
              </w:r>
              <w:proofErr w:type="spellStart"/>
              <w:r>
                <w:t>e.</w:t>
              </w:r>
              <w:proofErr w:type="gramStart"/>
              <w:r>
                <w:t>g.</w:t>
              </w:r>
            </w:ins>
            <w:ins w:id="27" w:author="Ulrich Wiehe v1" w:date="2022-08-21T14:46:00Z">
              <w:r>
                <w:t>stateless</w:t>
              </w:r>
              <w:proofErr w:type="spellEnd"/>
              <w:proofErr w:type="gramEnd"/>
              <w:r>
                <w:t xml:space="preserve"> </w:t>
              </w:r>
            </w:ins>
            <w:ins w:id="28" w:author="Ulrich Wiehe v1" w:date="2022-08-21T14:40:00Z">
              <w:r>
                <w:t>UD</w:t>
              </w:r>
            </w:ins>
            <w:ins w:id="29" w:author="Ulrich Wiehe v1" w:date="2022-08-21T14:41:00Z">
              <w:r>
                <w:t>M</w:t>
              </w:r>
            </w:ins>
            <w:ins w:id="30" w:author="Ulrich Wiehe v1" w:date="2022-08-21T14:46:00Z">
              <w:r>
                <w:t>s</w:t>
              </w:r>
            </w:ins>
            <w:ins w:id="31" w:author="Ulrich Wiehe v1" w:date="2022-08-21T14:41:00Z">
              <w:r>
                <w:t xml:space="preserve">) processing requests (e.g. from NEF) targeted to </w:t>
              </w:r>
              <w:proofErr w:type="spellStart"/>
              <w:r>
                <w:t>anyUe</w:t>
              </w:r>
              <w:proofErr w:type="spellEnd"/>
              <w:r>
                <w:t xml:space="preserve"> (e.g. </w:t>
              </w:r>
            </w:ins>
            <w:ins w:id="32" w:author="Ulrich Wiehe v1" w:date="2022-08-21T14:42:00Z">
              <w:r>
                <w:t>external parameter provisioning</w:t>
              </w:r>
            </w:ins>
            <w:ins w:id="33" w:author="Ulrich Wiehe v1" w:date="2022-08-21T14:43:00Z">
              <w:r>
                <w:t>, see 3GPP TS 29.503 [</w:t>
              </w:r>
            </w:ins>
            <w:ins w:id="34" w:author="Ulrich Wiehe v1" w:date="2022-08-21T14:44:00Z">
              <w:r>
                <w:t>36])</w:t>
              </w:r>
            </w:ins>
            <w:ins w:id="35" w:author="Ulrich Wiehe v1" w:date="2022-08-21T14:46:00Z">
              <w:r>
                <w:t xml:space="preserve"> </w:t>
              </w:r>
            </w:ins>
            <w:ins w:id="36" w:author="Ulrich Wiehe v1" w:date="2022-08-21T14:48:00Z">
              <w:r w:rsidR="00EB4455">
                <w:t>shall discov</w:t>
              </w:r>
            </w:ins>
            <w:ins w:id="37" w:author="Ulrich Wiehe v1" w:date="2022-08-21T14:49:00Z">
              <w:r w:rsidR="00EB4455">
                <w:t xml:space="preserve">er a UDR that has registered </w:t>
              </w:r>
              <w:proofErr w:type="spellStart"/>
              <w:r w:rsidR="00EB4455">
                <w:t>UdrInfo</w:t>
              </w:r>
              <w:proofErr w:type="spellEnd"/>
              <w:r w:rsidR="00EB4455">
                <w:t xml:space="preserve"> with </w:t>
              </w:r>
              <w:proofErr w:type="spellStart"/>
              <w:r w:rsidR="00EB4455">
                <w:t>anyUeInd</w:t>
              </w:r>
              <w:proofErr w:type="spellEnd"/>
              <w:r w:rsidR="00EB4455">
                <w:t xml:space="preserve"> set to true for storing </w:t>
              </w:r>
              <w:proofErr w:type="spellStart"/>
              <w:r w:rsidR="00EB4455">
                <w:t>anyUE</w:t>
              </w:r>
              <w:proofErr w:type="spellEnd"/>
              <w:r w:rsidR="00EB4455">
                <w:t xml:space="preserve"> related data</w:t>
              </w:r>
            </w:ins>
            <w:ins w:id="38" w:author="Ulrich Wiehe v1" w:date="2022-08-21T14:50:00Z">
              <w:r w:rsidR="00EB4455">
                <w:t xml:space="preserve"> (e.g. </w:t>
              </w:r>
            </w:ins>
            <w:ins w:id="39" w:author="Ulrich Wiehe v1" w:date="2022-08-21T14:51:00Z">
              <w:r w:rsidR="00EB4455">
                <w:t xml:space="preserve">externally provisioned data related to </w:t>
              </w:r>
              <w:proofErr w:type="spellStart"/>
              <w:r w:rsidR="00EB4455">
                <w:t>anyUE</w:t>
              </w:r>
              <w:proofErr w:type="spellEnd"/>
              <w:r w:rsidR="00EB4455">
                <w:t>)</w:t>
              </w:r>
            </w:ins>
            <w:ins w:id="40" w:author="Ulrich Wiehe v1" w:date="2022-08-21T14:50:00Z">
              <w:r w:rsidR="00EB4455">
                <w:t>.</w:t>
              </w:r>
            </w:ins>
          </w:p>
        </w:tc>
      </w:tr>
    </w:tbl>
    <w:p w14:paraId="6DDA0ED1" w14:textId="77777777" w:rsidR="00A16735" w:rsidRPr="00690A26" w:rsidRDefault="00A16735" w:rsidP="00A16735">
      <w:pPr>
        <w:rPr>
          <w:lang w:val="en-US"/>
        </w:rPr>
      </w:pPr>
    </w:p>
    <w:p w14:paraId="18E2D67F" w14:textId="77777777" w:rsidR="00A50500" w:rsidRPr="006B5418" w:rsidRDefault="00A50500" w:rsidP="00A505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1" w:name="_Toc98495213"/>
      <w:bookmarkStart w:id="42" w:name="_Toc24937658"/>
      <w:bookmarkStart w:id="43" w:name="_Toc33962473"/>
      <w:bookmarkStart w:id="44" w:name="_Toc42883235"/>
      <w:bookmarkStart w:id="45" w:name="_Toc49733103"/>
      <w:bookmarkStart w:id="46" w:name="_Toc56690728"/>
      <w:bookmarkStart w:id="47" w:name="_Toc10422765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2DBCC6" w14:textId="77777777" w:rsidR="00A16735" w:rsidRPr="00690A26" w:rsidRDefault="00A16735" w:rsidP="00545906">
      <w:pPr>
        <w:pStyle w:val="H6"/>
      </w:pPr>
      <w:bookmarkStart w:id="48" w:name="_Toc24937748"/>
      <w:bookmarkStart w:id="49" w:name="_Toc33962568"/>
      <w:bookmarkStart w:id="50" w:name="_Toc42883337"/>
      <w:bookmarkStart w:id="51" w:name="_Toc49733205"/>
      <w:bookmarkStart w:id="52" w:name="_Toc56690832"/>
      <w:bookmarkEnd w:id="41"/>
      <w:bookmarkEnd w:id="42"/>
      <w:bookmarkEnd w:id="43"/>
      <w:bookmarkEnd w:id="44"/>
      <w:bookmarkEnd w:id="45"/>
      <w:bookmarkEnd w:id="46"/>
      <w:bookmarkEnd w:id="47"/>
      <w:r w:rsidRPr="00690A26">
        <w:t>6.2.3.2.3.1</w:t>
      </w:r>
      <w:r w:rsidRPr="00690A26">
        <w:tab/>
        <w:t>GET</w:t>
      </w:r>
      <w:bookmarkEnd w:id="48"/>
      <w:bookmarkEnd w:id="49"/>
      <w:bookmarkEnd w:id="50"/>
      <w:bookmarkEnd w:id="51"/>
      <w:bookmarkEnd w:id="52"/>
    </w:p>
    <w:p w14:paraId="5DAFBA64" w14:textId="77777777" w:rsidR="00A16735" w:rsidRPr="00690A26" w:rsidRDefault="00A16735" w:rsidP="00A16735">
      <w:r w:rsidRPr="00690A26">
        <w:t xml:space="preserve">This operation retrieves a list of NF Instances, and their offered services, currently registered in the NRF, satisfying </w:t>
      </w:r>
      <w:proofErr w:type="gramStart"/>
      <w:r w:rsidRPr="00690A26">
        <w:t>a number of</w:t>
      </w:r>
      <w:proofErr w:type="gramEnd"/>
      <w:r w:rsidRPr="00690A26">
        <w:t xml:space="preserve"> filter criteria, such as those NF Instances offering a certain service name, or those NF Instances of a given NF type (e.g., AMF).</w:t>
      </w:r>
    </w:p>
    <w:p w14:paraId="398E6C97" w14:textId="77777777" w:rsidR="00A16735" w:rsidRPr="00690A26" w:rsidRDefault="00A16735" w:rsidP="00A16735">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8"/>
        <w:gridCol w:w="1420"/>
        <w:gridCol w:w="308"/>
        <w:gridCol w:w="616"/>
        <w:gridCol w:w="5249"/>
        <w:gridCol w:w="900"/>
        <w:tblGridChange w:id="53">
          <w:tblGrid>
            <w:gridCol w:w="12"/>
            <w:gridCol w:w="1126"/>
            <w:gridCol w:w="26"/>
            <w:gridCol w:w="1394"/>
            <w:gridCol w:w="48"/>
            <w:gridCol w:w="260"/>
            <w:gridCol w:w="53"/>
            <w:gridCol w:w="563"/>
            <w:gridCol w:w="63"/>
            <w:gridCol w:w="5186"/>
            <w:gridCol w:w="143"/>
            <w:gridCol w:w="757"/>
            <w:gridCol w:w="158"/>
          </w:tblGrid>
        </w:tblGridChange>
      </w:tblGrid>
      <w:tr w:rsidR="00A16735" w:rsidRPr="00690A26" w14:paraId="49E0D865" w14:textId="77777777" w:rsidTr="000655E8">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27E8A3AA" w14:textId="77777777" w:rsidR="00A16735" w:rsidRPr="00690A26" w:rsidRDefault="00A16735" w:rsidP="000655E8">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22DB7D30" w14:textId="77777777" w:rsidR="00A16735" w:rsidRPr="00690A26" w:rsidRDefault="00A16735" w:rsidP="000655E8">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595E5867" w14:textId="77777777" w:rsidR="00A16735" w:rsidRPr="00690A26" w:rsidRDefault="00A16735" w:rsidP="000655E8">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13724994" w14:textId="77777777" w:rsidR="00A16735" w:rsidRPr="00690A26" w:rsidRDefault="00A16735" w:rsidP="000655E8">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227D644C" w14:textId="77777777" w:rsidR="00A16735" w:rsidRPr="00690A26" w:rsidRDefault="00A16735" w:rsidP="000655E8">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3F7D6D8F" w14:textId="77777777" w:rsidR="00A16735" w:rsidRPr="00690A26" w:rsidRDefault="00A16735" w:rsidP="000655E8">
            <w:pPr>
              <w:pStyle w:val="TAH"/>
            </w:pPr>
            <w:r w:rsidRPr="00690A26">
              <w:t>Applicability</w:t>
            </w:r>
          </w:p>
        </w:tc>
      </w:tr>
      <w:tr w:rsidR="00A16735" w:rsidRPr="00690A26" w14:paraId="36EB0C5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DA858A" w14:textId="77777777" w:rsidR="00A16735" w:rsidRPr="00690A26" w:rsidRDefault="00A16735" w:rsidP="000655E8">
            <w:pPr>
              <w:pStyle w:val="TAL"/>
            </w:pPr>
            <w:r w:rsidRPr="00690A26">
              <w:t>target-</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4741D9B9" w14:textId="77777777" w:rsidR="00A16735" w:rsidRPr="00690A26" w:rsidRDefault="00A16735" w:rsidP="000655E8">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44A58D6" w14:textId="77777777" w:rsidR="00A16735" w:rsidRPr="00690A26" w:rsidRDefault="00A16735" w:rsidP="000655E8">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33EE048" w14:textId="77777777" w:rsidR="00A16735" w:rsidRPr="00690A26" w:rsidRDefault="00A16735" w:rsidP="000655E8">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2F227E" w14:textId="77777777" w:rsidR="00A16735" w:rsidRPr="00690A26" w:rsidRDefault="00A16735" w:rsidP="000655E8">
            <w:pPr>
              <w:pStyle w:val="TAL"/>
            </w:pPr>
            <w:r w:rsidRPr="00690A26">
              <w:t xml:space="preserve">This IE shall contain the NF type of the </w:t>
            </w:r>
            <w:r w:rsidR="006C243B">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014B0AD4" w14:textId="77777777" w:rsidR="00A16735" w:rsidRPr="00690A26" w:rsidRDefault="00A16735" w:rsidP="000655E8">
            <w:pPr>
              <w:pStyle w:val="TAL"/>
            </w:pPr>
          </w:p>
        </w:tc>
      </w:tr>
      <w:tr w:rsidR="00A16735" w:rsidRPr="00690A26" w14:paraId="3695453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44DDE3" w14:textId="77777777" w:rsidR="00A16735" w:rsidRPr="00690A26" w:rsidRDefault="00A16735" w:rsidP="000655E8">
            <w:pPr>
              <w:pStyle w:val="TAL"/>
            </w:pPr>
            <w:r w:rsidRPr="00690A26">
              <w:t>requester-</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57013DEE" w14:textId="77777777" w:rsidR="00A16735" w:rsidRPr="00690A26" w:rsidRDefault="00A16735" w:rsidP="000655E8">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5B1C606" w14:textId="77777777" w:rsidR="00A16735" w:rsidRPr="00690A26" w:rsidRDefault="00A16735" w:rsidP="000655E8">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006C9F7" w14:textId="77777777" w:rsidR="00A16735" w:rsidRPr="00690A26" w:rsidRDefault="00A16735" w:rsidP="000655E8">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7EF740" w14:textId="77777777" w:rsidR="00A16735" w:rsidRPr="00690A26" w:rsidRDefault="00A16735" w:rsidP="000655E8">
            <w:pPr>
              <w:pStyle w:val="TAL"/>
            </w:pPr>
            <w:r w:rsidRPr="00690A26">
              <w:t xml:space="preserve">This IE shall contain the NF type of the </w:t>
            </w:r>
            <w:r w:rsidR="006C243B">
              <w:t xml:space="preserve">Requester NF </w:t>
            </w:r>
            <w:r w:rsidRPr="00690A26">
              <w:t xml:space="preserve">that is invoking the </w:t>
            </w:r>
            <w:proofErr w:type="spellStart"/>
            <w:r w:rsidRPr="00690A26">
              <w:t>Nnrf_NFDiscovery</w:t>
            </w:r>
            <w:proofErr w:type="spellEnd"/>
            <w:r w:rsidRPr="00690A26">
              <w:t xml:space="preserve"> service.</w:t>
            </w:r>
          </w:p>
        </w:tc>
        <w:tc>
          <w:tcPr>
            <w:tcW w:w="467" w:type="pct"/>
            <w:tcBorders>
              <w:top w:val="single" w:sz="4" w:space="0" w:color="auto"/>
              <w:left w:val="single" w:sz="6" w:space="0" w:color="000000"/>
              <w:bottom w:val="single" w:sz="4" w:space="0" w:color="auto"/>
              <w:right w:val="single" w:sz="6" w:space="0" w:color="000000"/>
            </w:tcBorders>
          </w:tcPr>
          <w:p w14:paraId="54E02917" w14:textId="77777777" w:rsidR="00A16735" w:rsidRPr="00690A26" w:rsidRDefault="00A16735" w:rsidP="000655E8">
            <w:pPr>
              <w:pStyle w:val="TAL"/>
            </w:pPr>
          </w:p>
        </w:tc>
      </w:tr>
      <w:tr w:rsidR="00552C81" w:rsidRPr="00690A26" w14:paraId="721CD6D1" w14:textId="77777777" w:rsidTr="001F081A">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1A64BB" w14:textId="0851B11F" w:rsidR="00552C81" w:rsidRPr="00690A26" w:rsidRDefault="00552C81" w:rsidP="00552C81">
            <w:pPr>
              <w:pStyle w:val="TAL"/>
            </w:pPr>
            <w:r>
              <w:rPr>
                <w:lang w:val="en-US"/>
              </w:rPr>
              <w:t>p</w:t>
            </w:r>
            <w:r>
              <w:t>referred-collocated-</w:t>
            </w:r>
            <w:proofErr w:type="spellStart"/>
            <w:r>
              <w:t>nf</w:t>
            </w:r>
            <w:proofErr w:type="spellEnd"/>
            <w:r>
              <w:t>-types</w:t>
            </w:r>
          </w:p>
        </w:tc>
        <w:tc>
          <w:tcPr>
            <w:tcW w:w="737" w:type="pct"/>
            <w:tcBorders>
              <w:top w:val="single" w:sz="4" w:space="0" w:color="auto"/>
              <w:left w:val="single" w:sz="6" w:space="0" w:color="000000"/>
              <w:bottom w:val="single" w:sz="4" w:space="0" w:color="auto"/>
              <w:right w:val="single" w:sz="6" w:space="0" w:color="000000"/>
            </w:tcBorders>
          </w:tcPr>
          <w:p w14:paraId="2997375F" w14:textId="4104A9A2" w:rsidR="00552C81" w:rsidRPr="00690A26" w:rsidRDefault="00552C81" w:rsidP="00552C81">
            <w:pPr>
              <w:pStyle w:val="TAL"/>
            </w:pPr>
            <w:proofErr w:type="gramStart"/>
            <w:r>
              <w:rPr>
                <w:lang w:val="en-US"/>
              </w:rPr>
              <w:t>a</w:t>
            </w:r>
            <w:proofErr w:type="spellStart"/>
            <w:r>
              <w:t>rray</w:t>
            </w:r>
            <w:proofErr w:type="spellEnd"/>
            <w:r>
              <w:t>(</w:t>
            </w:r>
            <w:proofErr w:type="spellStart"/>
            <w:proofErr w:type="gramEnd"/>
            <w:r>
              <w:t>CollocatedNfType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2933FE65" w14:textId="6AEC8E9B" w:rsidR="00552C81" w:rsidRPr="00690A26" w:rsidRDefault="00552C81" w:rsidP="00552C81">
            <w:pPr>
              <w:pStyle w:val="TAC"/>
              <w:rPr>
                <w:lang w:eastAsia="zh-CN"/>
              </w:rPr>
            </w:pPr>
            <w:r>
              <w:rPr>
                <w:lang w:val="en-US"/>
              </w:rPr>
              <w:t>O</w:t>
            </w:r>
          </w:p>
        </w:tc>
        <w:tc>
          <w:tcPr>
            <w:tcW w:w="320" w:type="pct"/>
            <w:tcBorders>
              <w:top w:val="single" w:sz="4" w:space="0" w:color="auto"/>
              <w:left w:val="single" w:sz="6" w:space="0" w:color="000000"/>
              <w:bottom w:val="single" w:sz="4" w:space="0" w:color="auto"/>
              <w:right w:val="single" w:sz="6" w:space="0" w:color="000000"/>
            </w:tcBorders>
          </w:tcPr>
          <w:p w14:paraId="4AB33C16" w14:textId="1027B996" w:rsidR="00552C81" w:rsidRPr="00690A26" w:rsidRDefault="00552C81" w:rsidP="00552C81">
            <w:pPr>
              <w:pStyle w:val="TAL"/>
              <w:rPr>
                <w:lang w:eastAsia="zh-CN"/>
              </w:rPr>
            </w:pPr>
            <w:proofErr w:type="gramStart"/>
            <w:r>
              <w:rPr>
                <w:lang w:val="en-US"/>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14F833" w14:textId="7B84A9A5" w:rsidR="00552C81" w:rsidRPr="00690A26" w:rsidRDefault="00552C81" w:rsidP="00B1070C">
            <w:pPr>
              <w:pStyle w:val="TAL"/>
              <w:rPr>
                <w:rFonts w:cs="Arial"/>
                <w:szCs w:val="18"/>
              </w:rPr>
            </w:pPr>
            <w:r w:rsidRPr="00B1070C">
              <w:t>The IE may be present to indicate desired collocated NF type(s) when the NF service consumer wants to discover candidate NFs matching the target NF Type that are preferentially collocated with other NF types. (NOTE 19)</w:t>
            </w:r>
          </w:p>
        </w:tc>
        <w:tc>
          <w:tcPr>
            <w:tcW w:w="467" w:type="pct"/>
            <w:tcBorders>
              <w:top w:val="single" w:sz="4" w:space="0" w:color="auto"/>
              <w:left w:val="single" w:sz="6" w:space="0" w:color="000000"/>
              <w:bottom w:val="single" w:sz="4" w:space="0" w:color="auto"/>
              <w:right w:val="single" w:sz="6" w:space="0" w:color="000000"/>
            </w:tcBorders>
          </w:tcPr>
          <w:p w14:paraId="14829F10" w14:textId="3A9D480F" w:rsidR="00552C81" w:rsidRPr="00690A26" w:rsidRDefault="00552C81" w:rsidP="00552C81">
            <w:pPr>
              <w:pStyle w:val="TAL"/>
              <w:rPr>
                <w:noProof/>
                <w:lang w:eastAsia="zh-CN"/>
              </w:rPr>
            </w:pPr>
            <w:r>
              <w:t>Collocated</w:t>
            </w:r>
            <w:r w:rsidRPr="00A76C7B">
              <w:t>-NF</w:t>
            </w:r>
            <w:r>
              <w:t>-Selection</w:t>
            </w:r>
          </w:p>
        </w:tc>
      </w:tr>
      <w:tr w:rsidR="00552C81" w:rsidRPr="00690A26" w14:paraId="42B4FEF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78C9A4F" w14:textId="77777777" w:rsidR="00552C81" w:rsidRPr="00690A26" w:rsidRDefault="00552C81" w:rsidP="00552C81">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080887F1" w14:textId="77777777" w:rsidR="00552C81" w:rsidRPr="00690A26" w:rsidRDefault="00552C81" w:rsidP="00552C81">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A53E7B7" w14:textId="77777777" w:rsidR="00552C81" w:rsidRPr="00690A26" w:rsidRDefault="00552C81" w:rsidP="00552C81">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0FED360B" w14:textId="77777777" w:rsidR="00552C81" w:rsidRPr="00690A26" w:rsidRDefault="00552C81" w:rsidP="00552C81">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A3F0051" w14:textId="77777777" w:rsidR="00552C81" w:rsidRPr="00690A26" w:rsidRDefault="00552C81" w:rsidP="00552C81">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7DFBDF5D" w14:textId="77777777" w:rsidR="00552C81" w:rsidRPr="00690A26" w:rsidRDefault="00552C81" w:rsidP="00552C81">
            <w:pPr>
              <w:pStyle w:val="TAL"/>
            </w:pPr>
            <w:r w:rsidRPr="00690A26">
              <w:rPr>
                <w:noProof/>
                <w:lang w:eastAsia="zh-CN"/>
              </w:rPr>
              <w:t>Query-Params-Ext2</w:t>
            </w:r>
          </w:p>
        </w:tc>
      </w:tr>
      <w:tr w:rsidR="00552C81" w:rsidRPr="00690A26" w14:paraId="3792317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4A690F7" w14:textId="77777777" w:rsidR="00552C81" w:rsidRPr="00690A26" w:rsidRDefault="00552C81" w:rsidP="00552C81">
            <w:pPr>
              <w:pStyle w:val="TAL"/>
            </w:pPr>
            <w:bookmarkStart w:id="54" w:name="_PERM_MCCTEMPBM_CRPT88420195___2" w:colFirst="4" w:colLast="4"/>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75142CE4" w14:textId="77777777" w:rsidR="00552C81" w:rsidRPr="00690A26" w:rsidRDefault="00552C81" w:rsidP="00552C81">
            <w:pPr>
              <w:pStyle w:val="TAL"/>
            </w:pPr>
            <w:proofErr w:type="gramStart"/>
            <w:r w:rsidRPr="00690A26">
              <w:t>array(</w:t>
            </w:r>
            <w:proofErr w:type="spellStart"/>
            <w:proofErr w:type="gramEnd"/>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20B2CE1"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C56591" w14:textId="77777777" w:rsidR="00552C81" w:rsidRPr="00690A26" w:rsidRDefault="00552C81" w:rsidP="00552C81">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CD45FF" w14:textId="4B993C98" w:rsidR="00552C81" w:rsidRDefault="00552C81" w:rsidP="00552C81">
            <w:pPr>
              <w:pStyle w:val="TAL"/>
            </w:pPr>
            <w:r w:rsidRPr="00690A26">
              <w:t>If included, this IE shall contain an array of service names for which the NRF is queried to provide the list of NF profiles.</w:t>
            </w:r>
          </w:p>
          <w:p w14:paraId="547DECAC" w14:textId="77777777" w:rsidR="00552C81" w:rsidRDefault="00552C81" w:rsidP="00552C81">
            <w:pPr>
              <w:pStyle w:val="TAL"/>
            </w:pPr>
          </w:p>
          <w:p w14:paraId="0DBA1B68" w14:textId="50B665CA" w:rsidR="00552C81" w:rsidRDefault="00552C81" w:rsidP="00552C81">
            <w:pPr>
              <w:pStyle w:val="TAL"/>
            </w:pPr>
            <w:r w:rsidRPr="00690A26">
              <w:t>The NRF shall return the NF profiles that have at least one NF service matching the NF service names in this list.</w:t>
            </w:r>
          </w:p>
          <w:p w14:paraId="3640FE03" w14:textId="77777777" w:rsidR="00552C81" w:rsidRDefault="00552C81" w:rsidP="00552C81">
            <w:pPr>
              <w:pStyle w:val="TAL"/>
            </w:pPr>
          </w:p>
          <w:p w14:paraId="2CD63D80" w14:textId="1080622F" w:rsidR="00552C81" w:rsidRPr="00690A26" w:rsidRDefault="00552C81" w:rsidP="00552C81">
            <w:pPr>
              <w:pStyle w:val="TAL"/>
            </w:pPr>
            <w:r w:rsidRPr="00690A26">
              <w:t>The NF service</w:t>
            </w:r>
            <w:r>
              <w:t>s</w:t>
            </w:r>
            <w:r w:rsidRPr="00690A26">
              <w:t xml:space="preserve"> returned by the NRF</w:t>
            </w:r>
            <w:r>
              <w:t xml:space="preserve"> (inside the </w:t>
            </w:r>
            <w:proofErr w:type="spellStart"/>
            <w:r>
              <w:t>nfServices</w:t>
            </w:r>
            <w:proofErr w:type="spellEnd"/>
            <w:r>
              <w:t xml:space="preserve"> or </w:t>
            </w:r>
            <w:proofErr w:type="spellStart"/>
            <w:r>
              <w:t>nfServiceList</w:t>
            </w:r>
            <w:proofErr w:type="spellEnd"/>
            <w:r>
              <w:t xml:space="preserve"> attributes) in each matching </w:t>
            </w:r>
            <w:proofErr w:type="spellStart"/>
            <w:r>
              <w:t>NFProfile</w:t>
            </w:r>
            <w:proofErr w:type="spellEnd"/>
            <w:r w:rsidRPr="00690A26">
              <w:t xml:space="preserve"> shall be </w:t>
            </w:r>
            <w:r>
              <w:t>those services whose service name matches one of the service names included in this list</w:t>
            </w:r>
            <w:r w:rsidRPr="00690A26">
              <w:t>.</w:t>
            </w:r>
          </w:p>
          <w:p w14:paraId="433A3E5F" w14:textId="77777777" w:rsidR="00552C81" w:rsidRDefault="00552C81" w:rsidP="00552C81">
            <w:pPr>
              <w:pStyle w:val="TAL"/>
            </w:pPr>
          </w:p>
          <w:p w14:paraId="7EB55EAB" w14:textId="3ABFE9DC" w:rsidR="00552C81" w:rsidRDefault="00552C81" w:rsidP="00552C81">
            <w:pPr>
              <w:pStyle w:val="TAL"/>
            </w:pPr>
            <w:r w:rsidRPr="00690A26">
              <w:t xml:space="preserve">If not included, the NRF shall </w:t>
            </w:r>
            <w:r>
              <w:t>not filter based on service name</w:t>
            </w:r>
            <w:r w:rsidRPr="00690A26">
              <w:t>.</w:t>
            </w:r>
          </w:p>
          <w:p w14:paraId="1EC61F73" w14:textId="77777777" w:rsidR="00552C81" w:rsidRDefault="00552C81" w:rsidP="00552C81">
            <w:pPr>
              <w:pStyle w:val="TAL"/>
            </w:pPr>
          </w:p>
          <w:p w14:paraId="363B1D20" w14:textId="6F459FF9" w:rsidR="00552C81" w:rsidRDefault="00552C81" w:rsidP="00552C81">
            <w:pPr>
              <w:pStyle w:val="TAL"/>
            </w:pPr>
            <w:r>
              <w:t>This array shall contain unique items.</w:t>
            </w:r>
          </w:p>
          <w:p w14:paraId="58C73BB3" w14:textId="77777777" w:rsidR="00552C81" w:rsidRDefault="00552C81" w:rsidP="00552C81">
            <w:pPr>
              <w:pStyle w:val="TAL"/>
            </w:pPr>
          </w:p>
          <w:p w14:paraId="1E5136AF" w14:textId="77777777" w:rsidR="00552C81" w:rsidRDefault="00552C81" w:rsidP="00552C81">
            <w:pPr>
              <w:pStyle w:val="TAL"/>
            </w:pPr>
            <w:r>
              <w:t>Example:</w:t>
            </w:r>
          </w:p>
          <w:p w14:paraId="2CAB94B8" w14:textId="77777777" w:rsidR="00552C81" w:rsidRDefault="00552C81" w:rsidP="00552C81">
            <w:pPr>
              <w:pStyle w:val="TAL"/>
            </w:pPr>
          </w:p>
          <w:p w14:paraId="4D7512B6" w14:textId="77777777" w:rsidR="00552C81" w:rsidRDefault="00552C81" w:rsidP="00552C81">
            <w:pPr>
              <w:pStyle w:val="PL"/>
              <w:ind w:left="284"/>
            </w:pPr>
            <w:r>
              <w:t>NF1 supports services: A, B, C</w:t>
            </w:r>
          </w:p>
          <w:p w14:paraId="1F5BAEFB" w14:textId="77777777" w:rsidR="00552C81" w:rsidRDefault="00552C81" w:rsidP="00552C81">
            <w:pPr>
              <w:pStyle w:val="PL"/>
              <w:ind w:left="284"/>
            </w:pPr>
            <w:r>
              <w:t>NF2 supports services:       C, D, E</w:t>
            </w:r>
          </w:p>
          <w:p w14:paraId="1B548503" w14:textId="77777777" w:rsidR="00552C81" w:rsidRDefault="00552C81" w:rsidP="00552C81">
            <w:pPr>
              <w:pStyle w:val="PL"/>
              <w:ind w:left="284"/>
            </w:pPr>
            <w:r>
              <w:t>NF3 supports services: A,    C,    E</w:t>
            </w:r>
          </w:p>
          <w:p w14:paraId="147F95EA" w14:textId="77777777" w:rsidR="00552C81" w:rsidRDefault="00552C81" w:rsidP="00552C81">
            <w:pPr>
              <w:pStyle w:val="PL"/>
              <w:ind w:left="284"/>
            </w:pPr>
            <w:r>
              <w:t>NF4 supports services:    B, C, D</w:t>
            </w:r>
          </w:p>
          <w:p w14:paraId="7DA6F2F8" w14:textId="77777777" w:rsidR="00552C81" w:rsidRDefault="00552C81" w:rsidP="00552C81">
            <w:pPr>
              <w:pStyle w:val="PL"/>
              <w:ind w:left="284"/>
            </w:pPr>
          </w:p>
          <w:p w14:paraId="08C40072" w14:textId="77777777" w:rsidR="00552C81" w:rsidRDefault="00552C81" w:rsidP="00552C81">
            <w:pPr>
              <w:pStyle w:val="PL"/>
              <w:ind w:left="284"/>
            </w:pPr>
            <w:r>
              <w:t>Consumer asks for service-names = [A, E]</w:t>
            </w:r>
          </w:p>
          <w:p w14:paraId="6251BBB3" w14:textId="77777777" w:rsidR="00552C81" w:rsidRDefault="00552C81" w:rsidP="00552C81">
            <w:pPr>
              <w:pStyle w:val="PL"/>
              <w:ind w:left="284"/>
            </w:pPr>
          </w:p>
          <w:p w14:paraId="749ABB42" w14:textId="77777777" w:rsidR="00552C81" w:rsidRDefault="00552C81" w:rsidP="00552C81">
            <w:pPr>
              <w:pStyle w:val="PL"/>
              <w:ind w:left="284"/>
            </w:pPr>
            <w:r>
              <w:t>NRF returns:</w:t>
            </w:r>
          </w:p>
          <w:p w14:paraId="6F0ECF21" w14:textId="77777777" w:rsidR="00552C81" w:rsidRDefault="00552C81" w:rsidP="00552C81">
            <w:pPr>
              <w:pStyle w:val="PL"/>
              <w:ind w:left="284"/>
            </w:pPr>
          </w:p>
          <w:p w14:paraId="262D2471" w14:textId="77777777" w:rsidR="00552C81" w:rsidRDefault="00552C81" w:rsidP="00552C81">
            <w:pPr>
              <w:pStyle w:val="PL"/>
              <w:ind w:left="284"/>
            </w:pPr>
            <w:r>
              <w:t>NF1 containing service A</w:t>
            </w:r>
          </w:p>
          <w:p w14:paraId="2CDBDBD8" w14:textId="77777777" w:rsidR="00552C81" w:rsidRDefault="00552C81" w:rsidP="00552C81">
            <w:pPr>
              <w:pStyle w:val="PL"/>
              <w:ind w:left="284"/>
            </w:pPr>
            <w:r>
              <w:t>NF2 containing service E</w:t>
            </w:r>
          </w:p>
          <w:p w14:paraId="098DAA50" w14:textId="1CDFACDC" w:rsidR="00552C81" w:rsidRDefault="00552C81" w:rsidP="00552C81">
            <w:pPr>
              <w:pStyle w:val="PL"/>
              <w:ind w:left="284"/>
            </w:pPr>
            <w:r>
              <w:t>NF3 containing services A, E</w:t>
            </w:r>
          </w:p>
          <w:p w14:paraId="32021877" w14:textId="3E65B6BA" w:rsidR="00552C81" w:rsidRPr="00690A26" w:rsidRDefault="00552C81" w:rsidP="00552C81">
            <w:pPr>
              <w:pStyle w:val="PL"/>
              <w:ind w:left="284"/>
            </w:pPr>
            <w:r>
              <w:t>NF4 is not returned</w:t>
            </w:r>
          </w:p>
        </w:tc>
        <w:tc>
          <w:tcPr>
            <w:tcW w:w="467" w:type="pct"/>
            <w:tcBorders>
              <w:top w:val="single" w:sz="4" w:space="0" w:color="auto"/>
              <w:left w:val="single" w:sz="6" w:space="0" w:color="000000"/>
              <w:bottom w:val="single" w:sz="4" w:space="0" w:color="auto"/>
              <w:right w:val="single" w:sz="6" w:space="0" w:color="000000"/>
            </w:tcBorders>
          </w:tcPr>
          <w:p w14:paraId="15715337" w14:textId="77777777" w:rsidR="00552C81" w:rsidRPr="00690A26" w:rsidRDefault="00552C81" w:rsidP="00552C81">
            <w:pPr>
              <w:pStyle w:val="TAL"/>
            </w:pPr>
          </w:p>
        </w:tc>
      </w:tr>
      <w:bookmarkEnd w:id="54"/>
      <w:tr w:rsidR="00552C81" w:rsidRPr="00690A26" w14:paraId="72F36C5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8126FA" w14:textId="77777777" w:rsidR="00552C81" w:rsidRPr="00690A26" w:rsidRDefault="00552C81" w:rsidP="00552C81">
            <w:pPr>
              <w:pStyle w:val="TAL"/>
            </w:pPr>
            <w:r w:rsidRPr="00690A26">
              <w:t>requester-</w:t>
            </w:r>
            <w:proofErr w:type="spellStart"/>
            <w:r w:rsidRPr="00690A26">
              <w:t>nf</w:t>
            </w:r>
            <w:proofErr w:type="spellEnd"/>
            <w:r w:rsidRPr="00690A26">
              <w:t>-instance-</w:t>
            </w:r>
            <w:proofErr w:type="spellStart"/>
            <w:r w:rsidRPr="00690A26">
              <w:t>fqdn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3BC14938" w14:textId="77777777" w:rsidR="00552C81" w:rsidRPr="00690A26" w:rsidRDefault="00552C81" w:rsidP="00552C81">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122C1B0"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D6D3656"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CA39F7" w14:textId="77777777" w:rsidR="00552C81" w:rsidRDefault="00552C81" w:rsidP="00552C81">
            <w:pPr>
              <w:pStyle w:val="TAL"/>
            </w:pPr>
            <w:r>
              <w:t>This IE may be present for an NF discovery request within the same PLMN as the NRF.</w:t>
            </w:r>
          </w:p>
          <w:p w14:paraId="561E8AF7" w14:textId="77777777" w:rsidR="00552C81" w:rsidRPr="00690A26" w:rsidRDefault="00552C81" w:rsidP="00552C81">
            <w:pPr>
              <w:pStyle w:val="TAL"/>
            </w:pPr>
            <w:r w:rsidRPr="00690A26">
              <w:t xml:space="preserve">If included, this IE shall contain the FQDN of the </w:t>
            </w:r>
            <w:r>
              <w:t>Requester NF</w:t>
            </w:r>
            <w:r w:rsidRPr="00690A26">
              <w:t xml:space="preserve"> that is invoking the </w:t>
            </w:r>
            <w:proofErr w:type="spellStart"/>
            <w:r w:rsidRPr="00690A26">
              <w:t>Nnrf_NFDiscovery</w:t>
            </w:r>
            <w:proofErr w:type="spellEnd"/>
            <w:r w:rsidRPr="00690A26">
              <w:t xml:space="preserve"> service.</w:t>
            </w:r>
          </w:p>
          <w:p w14:paraId="6CC5F9CC" w14:textId="77777777" w:rsidR="00552C81" w:rsidRDefault="00552C81" w:rsidP="00552C81">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020CFFAC" w14:textId="77777777" w:rsidR="00552C81" w:rsidRDefault="00552C81" w:rsidP="00552C81">
            <w:pPr>
              <w:pStyle w:val="TAL"/>
            </w:pPr>
            <w:r>
              <w:t>This IE shall be ignored by the NRF if it is received from a requester NF belonging to a different PLMN.</w:t>
            </w:r>
          </w:p>
          <w:p w14:paraId="47B92700" w14:textId="77777777" w:rsidR="00552C81" w:rsidRPr="00690A26" w:rsidRDefault="00552C81" w:rsidP="00552C81">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251A09B7" w14:textId="77777777" w:rsidR="00552C81" w:rsidRPr="00690A26" w:rsidRDefault="00552C81" w:rsidP="00552C81">
            <w:pPr>
              <w:pStyle w:val="TAL"/>
            </w:pPr>
          </w:p>
        </w:tc>
      </w:tr>
      <w:tr w:rsidR="00552C81" w:rsidRPr="00690A26" w14:paraId="15A5A87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F916FDE" w14:textId="77777777" w:rsidR="00552C81" w:rsidRPr="00690A26" w:rsidRDefault="00552C81" w:rsidP="00552C81">
            <w:pPr>
              <w:pStyle w:val="TAL"/>
            </w:pPr>
            <w:r w:rsidRPr="00690A26">
              <w:lastRenderedPageBreak/>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097DA57E" w14:textId="77777777" w:rsidR="00552C81" w:rsidRPr="00690A26" w:rsidRDefault="00552C81" w:rsidP="00552C81">
            <w:pPr>
              <w:pStyle w:val="TAL"/>
            </w:pPr>
            <w:proofErr w:type="gramStart"/>
            <w:r w:rsidRPr="00690A26">
              <w:t>array(</w:t>
            </w:r>
            <w:proofErr w:type="spellStart"/>
            <w:proofErr w:type="gramEnd"/>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4428068" w14:textId="77777777" w:rsidR="00552C81" w:rsidRPr="00690A26" w:rsidRDefault="00552C81" w:rsidP="00552C81">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7644E102" w14:textId="77777777" w:rsidR="00552C81" w:rsidRPr="00690A26" w:rsidRDefault="00552C81" w:rsidP="00552C81">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78F1A7" w14:textId="77777777" w:rsidR="00552C81" w:rsidRPr="00690A26" w:rsidRDefault="00552C81" w:rsidP="00552C81">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6F68E98A" w14:textId="77777777" w:rsidR="00552C81" w:rsidRDefault="00552C81" w:rsidP="00552C81">
            <w:pPr>
              <w:pStyle w:val="TAL"/>
            </w:pPr>
            <w:r>
              <w:t>This IE shall also be included in SNPN scenarios, when the entity owning the subscription, the Credentials Holder (see clause 5.30.2.9</w:t>
            </w:r>
            <w:r w:rsidRPr="00286AF9">
              <w:t xml:space="preserve"> </w:t>
            </w:r>
            <w:r>
              <w:t>in 3GPP TS 23.501 [2]) is a PLMN.</w:t>
            </w:r>
          </w:p>
          <w:p w14:paraId="79DB6B1B" w14:textId="77777777" w:rsidR="00552C81" w:rsidRPr="00690A26" w:rsidRDefault="00552C81" w:rsidP="00552C81">
            <w:pPr>
              <w:pStyle w:val="TAL"/>
            </w:pPr>
          </w:p>
          <w:p w14:paraId="71A8EA09" w14:textId="77777777" w:rsidR="00552C81" w:rsidRPr="00690A26" w:rsidRDefault="00552C81" w:rsidP="00552C81">
            <w:pPr>
              <w:pStyle w:val="TAL"/>
            </w:pPr>
            <w:r w:rsidRPr="00690A26">
              <w:t xml:space="preserve">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w:t>
            </w:r>
            <w:proofErr w:type="gramStart"/>
            <w:r w:rsidRPr="00690A26">
              <w:t>array, and</w:t>
            </w:r>
            <w:proofErr w:type="gramEnd"/>
            <w:r w:rsidRPr="00690A26">
              <w:t xml:space="preserve"> ignore the rest.</w:t>
            </w:r>
          </w:p>
        </w:tc>
        <w:tc>
          <w:tcPr>
            <w:tcW w:w="467" w:type="pct"/>
            <w:tcBorders>
              <w:top w:val="single" w:sz="4" w:space="0" w:color="auto"/>
              <w:left w:val="single" w:sz="6" w:space="0" w:color="000000"/>
              <w:bottom w:val="single" w:sz="4" w:space="0" w:color="auto"/>
              <w:right w:val="single" w:sz="6" w:space="0" w:color="000000"/>
            </w:tcBorders>
          </w:tcPr>
          <w:p w14:paraId="78274597" w14:textId="77777777" w:rsidR="00552C81" w:rsidRPr="00690A26" w:rsidRDefault="00552C81" w:rsidP="00552C81">
            <w:pPr>
              <w:pStyle w:val="TAL"/>
            </w:pPr>
          </w:p>
        </w:tc>
      </w:tr>
      <w:tr w:rsidR="00552C81" w:rsidRPr="00690A26" w14:paraId="2438B3A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3CCBC1" w14:textId="77777777" w:rsidR="00552C81" w:rsidRPr="00690A26" w:rsidRDefault="00552C81" w:rsidP="00552C81">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2A615B85" w14:textId="77777777" w:rsidR="00552C81" w:rsidRPr="00690A26" w:rsidRDefault="00552C81" w:rsidP="00552C81">
            <w:pPr>
              <w:pStyle w:val="TAL"/>
            </w:pPr>
            <w:proofErr w:type="gramStart"/>
            <w:r w:rsidRPr="00690A26">
              <w:t>array(</w:t>
            </w:r>
            <w:proofErr w:type="spellStart"/>
            <w:proofErr w:type="gramEnd"/>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400BDD4" w14:textId="77777777" w:rsidR="00552C81" w:rsidRPr="00690A26" w:rsidRDefault="00552C81" w:rsidP="00552C81">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B7F56EA" w14:textId="77777777" w:rsidR="00552C81" w:rsidRPr="00690A26" w:rsidRDefault="00552C81" w:rsidP="00552C81">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F36343C" w14:textId="1052C4AB" w:rsidR="00552C81" w:rsidRPr="00690A26" w:rsidRDefault="00552C81" w:rsidP="00552C81">
            <w:pPr>
              <w:pStyle w:val="TAL"/>
            </w:pPr>
            <w:r w:rsidRPr="00690A26">
              <w:t xml:space="preserve">This IE shall be included when NF services in a different PLMN need to be discovered. </w:t>
            </w:r>
            <w:r w:rsidR="0004566F">
              <w:t xml:space="preserve">It may be present when NF services in the same PLMN need to be discovered. </w:t>
            </w:r>
            <w:r w:rsidRPr="00690A26">
              <w:t>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1D7ECAD9" w14:textId="77777777" w:rsidR="00552C81" w:rsidRPr="00690A26" w:rsidRDefault="00552C81" w:rsidP="00552C81">
            <w:pPr>
              <w:pStyle w:val="TAL"/>
            </w:pPr>
          </w:p>
        </w:tc>
      </w:tr>
      <w:tr w:rsidR="00552C81" w:rsidRPr="00690A26" w14:paraId="164A8FF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502EA9" w14:textId="77777777" w:rsidR="00552C81" w:rsidRPr="00690A26" w:rsidRDefault="00552C81" w:rsidP="00552C81">
            <w:pPr>
              <w:pStyle w:val="TAL"/>
            </w:pPr>
            <w:r>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551AD6F2" w14:textId="77777777" w:rsidR="00552C81" w:rsidRPr="00690A26" w:rsidRDefault="00552C81" w:rsidP="00552C81">
            <w:pPr>
              <w:pStyle w:val="TAL"/>
            </w:pPr>
            <w:proofErr w:type="gramStart"/>
            <w:r>
              <w:t>array(</w:t>
            </w:r>
            <w:proofErr w:type="spellStart"/>
            <w:proofErr w:type="gramEnd"/>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01B4DBAF" w14:textId="77777777" w:rsidR="00552C81" w:rsidRPr="00690A26" w:rsidRDefault="00552C81" w:rsidP="00552C81">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125C6CEB" w14:textId="77777777" w:rsidR="00552C81" w:rsidRPr="00690A26" w:rsidRDefault="00552C81" w:rsidP="00552C81">
            <w:pPr>
              <w:pStyle w:val="TAL"/>
            </w:pPr>
            <w:proofErr w:type="gramStart"/>
            <w: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CB2A84" w14:textId="77777777" w:rsidR="00552C81" w:rsidRDefault="00552C81" w:rsidP="00552C81">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532B152B" w14:textId="77777777" w:rsidR="00552C81" w:rsidRDefault="00552C81" w:rsidP="00552C81">
            <w:pPr>
              <w:pStyle w:val="TAL"/>
            </w:pPr>
            <w:r w:rsidRPr="00690A26">
              <w:t xml:space="preserve">When </w:t>
            </w:r>
            <w:r>
              <w:t>present</w:t>
            </w:r>
            <w:r w:rsidRPr="00690A26">
              <w:t xml:space="preserve">, this IE shall contain the </w:t>
            </w:r>
            <w:r>
              <w:t>SNPN</w:t>
            </w:r>
            <w:r w:rsidRPr="00690A26">
              <w:t xml:space="preserve"> ID(s) of the requester NF.</w:t>
            </w:r>
          </w:p>
          <w:p w14:paraId="36D7FF58" w14:textId="77777777" w:rsidR="00552C81" w:rsidRPr="00690A26" w:rsidRDefault="00552C81" w:rsidP="00552C81">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176B9BF4" w14:textId="77777777" w:rsidR="00552C81" w:rsidRPr="00690A26" w:rsidRDefault="00552C81" w:rsidP="00B1070C">
            <w:pPr>
              <w:pStyle w:val="TAL"/>
            </w:pPr>
            <w:r w:rsidRPr="00B1070C">
              <w:t>Query-Params-Ext2</w:t>
            </w:r>
          </w:p>
        </w:tc>
      </w:tr>
      <w:tr w:rsidR="00552C81" w:rsidRPr="00690A26" w14:paraId="3DE22D9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581FD00" w14:textId="77777777" w:rsidR="00552C81" w:rsidRPr="00690A26" w:rsidRDefault="00552C81" w:rsidP="00552C81">
            <w:pPr>
              <w:pStyle w:val="TAL"/>
            </w:pPr>
            <w:r w:rsidRPr="00690A26">
              <w:t>target-</w:t>
            </w:r>
            <w:proofErr w:type="spellStart"/>
            <w:r w:rsidRPr="00690A26">
              <w:t>nf</w:t>
            </w:r>
            <w:proofErr w:type="spellEnd"/>
            <w:r w:rsidRPr="00690A26">
              <w:t>-instance-id</w:t>
            </w:r>
          </w:p>
        </w:tc>
        <w:tc>
          <w:tcPr>
            <w:tcW w:w="737" w:type="pct"/>
            <w:tcBorders>
              <w:top w:val="single" w:sz="4" w:space="0" w:color="auto"/>
              <w:left w:val="single" w:sz="6" w:space="0" w:color="000000"/>
              <w:bottom w:val="single" w:sz="4" w:space="0" w:color="auto"/>
              <w:right w:val="single" w:sz="6" w:space="0" w:color="000000"/>
            </w:tcBorders>
          </w:tcPr>
          <w:p w14:paraId="26D3D606" w14:textId="77777777" w:rsidR="00552C81" w:rsidRPr="00690A26" w:rsidRDefault="00552C81" w:rsidP="00552C81">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7C662AC"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0C426B2"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0D35B6" w14:textId="77777777" w:rsidR="00552C81" w:rsidRPr="00690A26" w:rsidRDefault="00552C81" w:rsidP="00552C81">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15D23FB1" w14:textId="77777777" w:rsidR="00552C81" w:rsidRPr="00690A26" w:rsidRDefault="00552C81" w:rsidP="00552C81">
            <w:pPr>
              <w:pStyle w:val="TAL"/>
            </w:pPr>
          </w:p>
        </w:tc>
      </w:tr>
      <w:tr w:rsidR="00552C81" w:rsidRPr="00690A26" w14:paraId="70B5AC4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FC0E16" w14:textId="77777777" w:rsidR="00552C81" w:rsidRPr="00690A26" w:rsidRDefault="00552C81" w:rsidP="00552C81">
            <w:pPr>
              <w:pStyle w:val="TAL"/>
            </w:pPr>
            <w:r w:rsidRPr="00690A26">
              <w:rPr>
                <w:rFonts w:hint="eastAsia"/>
              </w:rPr>
              <w:t>target-</w:t>
            </w:r>
            <w:proofErr w:type="spellStart"/>
            <w:r w:rsidRPr="00690A26">
              <w:rPr>
                <w:rFonts w:hint="eastAsia"/>
              </w:rPr>
              <w:t>nf</w:t>
            </w:r>
            <w:proofErr w:type="spellEnd"/>
            <w:r w:rsidRPr="00690A26">
              <w:rPr>
                <w:rFonts w:hint="eastAsia"/>
              </w:rPr>
              <w:t>-</w:t>
            </w:r>
            <w:proofErr w:type="spellStart"/>
            <w:r w:rsidRPr="00690A26">
              <w:rPr>
                <w:rFonts w:hint="eastAsia"/>
              </w:rPr>
              <w:t>f</w:t>
            </w:r>
            <w:r w:rsidRPr="00690A26">
              <w:t>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68B5188A" w14:textId="77777777" w:rsidR="00552C81" w:rsidRPr="00690A26" w:rsidRDefault="00552C81" w:rsidP="00552C81">
            <w:pPr>
              <w:pStyle w:val="TAL"/>
            </w:pPr>
            <w:proofErr w:type="spellStart"/>
            <w:r w:rsidRPr="00690A26">
              <w:rPr>
                <w:rFonts w:hint="eastAsia"/>
              </w:rP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67B48F8"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2AAF59C"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9D3F42" w14:textId="77777777" w:rsidR="00552C81" w:rsidRPr="00690A26" w:rsidRDefault="00552C81" w:rsidP="00552C81">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32909BCC" w14:textId="77777777" w:rsidR="00552C81" w:rsidRPr="00690A26" w:rsidRDefault="00552C81" w:rsidP="00552C81">
            <w:pPr>
              <w:pStyle w:val="TAL"/>
            </w:pPr>
          </w:p>
        </w:tc>
      </w:tr>
      <w:tr w:rsidR="00552C81" w:rsidRPr="00690A26" w14:paraId="191C0B1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49E674D" w14:textId="77777777" w:rsidR="00552C81" w:rsidRPr="00690A26" w:rsidRDefault="00552C81" w:rsidP="00552C81">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4BEDAA3F" w14:textId="77777777" w:rsidR="00552C81" w:rsidRPr="00690A26" w:rsidRDefault="00552C81" w:rsidP="00552C81">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77A91258" w14:textId="77777777" w:rsidR="00552C81" w:rsidRPr="00690A26" w:rsidRDefault="00552C81" w:rsidP="00552C81">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C31A38B"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5BE2CB" w14:textId="7334B773" w:rsidR="00552C81" w:rsidRPr="00690A26" w:rsidRDefault="00552C81" w:rsidP="00552C81">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B182A4F" w14:textId="77777777" w:rsidR="00552C81" w:rsidRPr="00690A26" w:rsidRDefault="00552C81" w:rsidP="00552C81">
            <w:pPr>
              <w:pStyle w:val="TAL"/>
            </w:pPr>
          </w:p>
        </w:tc>
      </w:tr>
      <w:tr w:rsidR="00552C81" w:rsidRPr="00690A26" w14:paraId="5752D7D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E33F75" w14:textId="77777777" w:rsidR="00552C81" w:rsidRPr="00690A26" w:rsidRDefault="00552C81" w:rsidP="00552C81">
            <w:pPr>
              <w:pStyle w:val="TAL"/>
            </w:pP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2006693C" w14:textId="77777777" w:rsidR="00552C81" w:rsidRPr="00690A26" w:rsidRDefault="00552C81" w:rsidP="00552C81">
            <w:pPr>
              <w:pStyle w:val="TAL"/>
            </w:pPr>
            <w:proofErr w:type="gramStart"/>
            <w:r w:rsidRPr="00690A26">
              <w:t>array(</w:t>
            </w:r>
            <w:proofErr w:type="spellStart"/>
            <w:proofErr w:type="gramEnd"/>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0FFF4B2"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5B1898" w14:textId="77777777" w:rsidR="00552C81" w:rsidRPr="00690A26" w:rsidRDefault="00552C81" w:rsidP="00552C81">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CB6772" w14:textId="77777777" w:rsidR="00552C81" w:rsidRDefault="00552C81" w:rsidP="00552C81">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w:t>
            </w:r>
            <w:proofErr w:type="gramStart"/>
            <w:r w:rsidRPr="00690A26">
              <w:t xml:space="preserve">NF </w:t>
            </w:r>
            <w:r>
              <w:t xml:space="preserve"> (</w:t>
            </w:r>
            <w:proofErr w:type="gramEnd"/>
            <w:r>
              <w:t xml:space="preserve">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494C4D4A" w14:textId="5F195F40" w:rsidR="00552C81" w:rsidRPr="00690A26" w:rsidRDefault="00552C81" w:rsidP="00552C81">
            <w:pPr>
              <w:pStyle w:val="TAL"/>
            </w:pPr>
            <w:r>
              <w:t>When the NF Profile of the NF Instances being discovered has defined the list of supported S-NSSAIs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0F3DF7A9" w14:textId="77777777" w:rsidR="00552C81" w:rsidRPr="00690A26" w:rsidRDefault="00552C81" w:rsidP="00552C81">
            <w:pPr>
              <w:pStyle w:val="TAL"/>
            </w:pPr>
          </w:p>
        </w:tc>
      </w:tr>
      <w:tr w:rsidR="00552C81" w:rsidRPr="00690A26" w14:paraId="7684DC6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2E93CB" w14:textId="77777777" w:rsidR="00552C81" w:rsidRPr="00690A26" w:rsidRDefault="00552C81" w:rsidP="00552C81">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35E899EE" w14:textId="77777777" w:rsidR="00552C81" w:rsidRPr="00690A26" w:rsidRDefault="00552C81" w:rsidP="00552C81">
            <w:pPr>
              <w:pStyle w:val="TAL"/>
            </w:pPr>
            <w:proofErr w:type="gramStart"/>
            <w:r w:rsidRPr="00690A26">
              <w:t>array(</w:t>
            </w:r>
            <w:proofErr w:type="spellStart"/>
            <w:proofErr w:type="gramEnd"/>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766085E"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05BCDDF" w14:textId="77777777" w:rsidR="00552C81" w:rsidRPr="00690A26" w:rsidRDefault="00552C81" w:rsidP="00552C81">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F5C80B" w14:textId="77777777" w:rsidR="00552C81" w:rsidRDefault="00552C81" w:rsidP="00552C81">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3C081448" w14:textId="77777777" w:rsidR="00552C81" w:rsidRPr="00690A26" w:rsidRDefault="00552C81" w:rsidP="00552C81">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1CFED02C" w14:textId="77777777" w:rsidR="00552C81" w:rsidRPr="00690A26" w:rsidRDefault="00552C81" w:rsidP="00552C81">
            <w:pPr>
              <w:pStyle w:val="TAL"/>
            </w:pPr>
          </w:p>
        </w:tc>
      </w:tr>
      <w:tr w:rsidR="00552C81" w:rsidRPr="00690A26" w14:paraId="4BC1A31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096DDB" w14:textId="77777777" w:rsidR="00552C81" w:rsidRPr="00690A26" w:rsidRDefault="00552C81" w:rsidP="00552C81">
            <w:pPr>
              <w:pStyle w:val="TAL"/>
            </w:pPr>
            <w:proofErr w:type="spellStart"/>
            <w:r w:rsidRPr="00690A26">
              <w:rPr>
                <w:rFonts w:hint="eastAsia"/>
              </w:rPr>
              <w:lastRenderedPageBreak/>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1EC85B2E" w14:textId="77777777" w:rsidR="00552C81" w:rsidRPr="00690A26" w:rsidRDefault="00552C81" w:rsidP="00552C81">
            <w:pPr>
              <w:pStyle w:val="TAL"/>
            </w:pPr>
            <w:proofErr w:type="gramStart"/>
            <w:r w:rsidRPr="00690A26">
              <w:rPr>
                <w:rFonts w:hint="eastAsia"/>
              </w:rPr>
              <w:t>array(</w:t>
            </w:r>
            <w:proofErr w:type="spellStart"/>
            <w:proofErr w:type="gramEnd"/>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075EA76A" w14:textId="77777777" w:rsidR="00552C81" w:rsidRPr="00690A26" w:rsidRDefault="00552C81" w:rsidP="00552C81">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55494DB8" w14:textId="77777777" w:rsidR="00552C81" w:rsidRPr="00690A26" w:rsidRDefault="00552C81" w:rsidP="00552C81">
            <w:pPr>
              <w:pStyle w:val="TAL"/>
            </w:pPr>
            <w:proofErr w:type="gramStart"/>
            <w:r w:rsidRPr="00690A26">
              <w:rPr>
                <w:rFonts w:hint="eastAsia"/>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377F3B" w14:textId="77777777" w:rsidR="00552C81" w:rsidRPr="00690A26" w:rsidRDefault="00552C81" w:rsidP="00552C81">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0418F026" w14:textId="77777777" w:rsidR="00552C81" w:rsidRPr="00690A26" w:rsidRDefault="00552C81" w:rsidP="00552C81">
            <w:pPr>
              <w:pStyle w:val="TAL"/>
            </w:pPr>
          </w:p>
        </w:tc>
      </w:tr>
      <w:tr w:rsidR="00552C81" w:rsidRPr="00690A26" w14:paraId="6D26EE3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E99A508" w14:textId="77777777" w:rsidR="00552C81" w:rsidRPr="00690A26" w:rsidRDefault="00552C81" w:rsidP="00552C81">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475D0649" w14:textId="77777777" w:rsidR="00552C81" w:rsidRPr="00690A26" w:rsidRDefault="00552C81" w:rsidP="00552C81">
            <w:pPr>
              <w:pStyle w:val="TAL"/>
            </w:pPr>
            <w:proofErr w:type="gramStart"/>
            <w:r w:rsidRPr="00690A26">
              <w:rPr>
                <w:rFonts w:hint="eastAsia"/>
              </w:rPr>
              <w:t>array(</w:t>
            </w:r>
            <w:proofErr w:type="spellStart"/>
            <w:proofErr w:type="gramEnd"/>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56C70B50" w14:textId="77777777" w:rsidR="00552C81" w:rsidRPr="00690A26" w:rsidRDefault="00552C81" w:rsidP="00552C81">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2D09F260" w14:textId="77777777" w:rsidR="00552C81" w:rsidRPr="00690A26" w:rsidRDefault="00552C81" w:rsidP="00552C81">
            <w:pPr>
              <w:pStyle w:val="TAL"/>
            </w:pPr>
            <w:proofErr w:type="gramStart"/>
            <w:r w:rsidRPr="00690A26">
              <w:rPr>
                <w:rFonts w:hint="eastAsia"/>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A41F71" w14:textId="77777777" w:rsidR="00552C81" w:rsidRPr="00690A26" w:rsidRDefault="00552C81" w:rsidP="00552C81">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405738B2" w14:textId="77777777" w:rsidR="00552C81" w:rsidRPr="00690A26" w:rsidRDefault="00552C81" w:rsidP="00552C81">
            <w:pPr>
              <w:pStyle w:val="TAL"/>
            </w:pPr>
            <w:r>
              <w:t>Query-Params-Ext3</w:t>
            </w:r>
          </w:p>
        </w:tc>
      </w:tr>
      <w:tr w:rsidR="00552C81" w:rsidRPr="00690A26" w14:paraId="376F609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8E7161" w14:textId="77777777" w:rsidR="00552C81" w:rsidRPr="00690A26" w:rsidRDefault="00552C81" w:rsidP="00552C81">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38A05A33" w14:textId="77777777" w:rsidR="00552C81" w:rsidRPr="00690A26" w:rsidRDefault="00552C81" w:rsidP="00552C81">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7AB126B3"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268880" w14:textId="77777777" w:rsidR="00552C81" w:rsidRPr="00690A26" w:rsidRDefault="00552C81" w:rsidP="00552C81">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4F90DB" w14:textId="77777777" w:rsidR="00552C81" w:rsidRPr="00690A26" w:rsidRDefault="00552C81" w:rsidP="00552C81">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4575133A" w14:textId="77777777" w:rsidR="00552C81" w:rsidRPr="00690A26" w:rsidRDefault="00552C81" w:rsidP="00552C81">
            <w:pPr>
              <w:pStyle w:val="TAL"/>
            </w:pPr>
          </w:p>
        </w:tc>
      </w:tr>
      <w:tr w:rsidR="00552C81" w:rsidRPr="00690A26" w14:paraId="449BA97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D9C731" w14:textId="77777777" w:rsidR="00552C81" w:rsidRPr="00690A26" w:rsidRDefault="00552C81" w:rsidP="00552C81">
            <w:pPr>
              <w:pStyle w:val="TAL"/>
            </w:pPr>
            <w:proofErr w:type="spellStart"/>
            <w:r w:rsidRPr="00690A26">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2BBB7513" w14:textId="77777777" w:rsidR="00552C81" w:rsidRPr="00690A26" w:rsidRDefault="00552C81" w:rsidP="00552C81">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51871E50"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A2B6AF"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472653" w14:textId="406CC021" w:rsidR="00552C81" w:rsidRDefault="00552C81" w:rsidP="00552C81">
            <w:pPr>
              <w:pStyle w:val="TAL"/>
            </w:pPr>
            <w:r w:rsidRPr="00690A26">
              <w:t xml:space="preserve">If included, this IE shall contain the DNN for which NF services serving that DNN is discovered. DNN may be included if the target NF type is </w:t>
            </w:r>
            <w:proofErr w:type="gramStart"/>
            <w:r w:rsidRPr="00690A26">
              <w:t>e.g.</w:t>
            </w:r>
            <w:proofErr w:type="gramEnd"/>
            <w:r w:rsidRPr="00690A26">
              <w:t xml:space="preserve"> "BSF", "SMF", "PCF", "PCSCF"</w:t>
            </w:r>
            <w:r>
              <w:t>,</w:t>
            </w:r>
            <w:r w:rsidRPr="00690A26">
              <w:t xml:space="preserve"> "UPF"</w:t>
            </w:r>
            <w:r>
              <w:t>, "EASDF", "TSCTSF", "MB-UPF" or "MB-SMF"</w:t>
            </w:r>
            <w:r w:rsidRPr="00690A26">
              <w:t>.</w:t>
            </w:r>
          </w:p>
          <w:p w14:paraId="6C961451" w14:textId="77777777" w:rsidR="00552C81" w:rsidRPr="00690A26" w:rsidRDefault="00552C81" w:rsidP="00552C81">
            <w:pPr>
              <w:pStyle w:val="TAL"/>
            </w:pPr>
            <w:r>
              <w:rPr>
                <w:rFonts w:cs="Arial"/>
                <w:szCs w:val="18"/>
              </w:rPr>
              <w:t xml:space="preserve">The DNN shall contain the Network Identifier and it may additionally contain an Operator Identifier. </w:t>
            </w:r>
            <w:r>
              <w:t>(NOTE 11).</w:t>
            </w:r>
          </w:p>
          <w:p w14:paraId="54966348" w14:textId="77777777" w:rsidR="00552C81" w:rsidRPr="00690A26" w:rsidRDefault="00552C81" w:rsidP="00552C81">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286BA4BD" w14:textId="77777777" w:rsidR="00552C81" w:rsidRPr="00690A26" w:rsidRDefault="00552C81" w:rsidP="00552C81">
            <w:pPr>
              <w:pStyle w:val="TAL"/>
            </w:pPr>
          </w:p>
        </w:tc>
      </w:tr>
      <w:tr w:rsidR="00552C81" w:rsidRPr="00690A26" w14:paraId="4752188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C247E1" w14:textId="77777777" w:rsidR="00552C81" w:rsidRPr="00690A26" w:rsidRDefault="00552C81" w:rsidP="00552C81">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124C34F1" w14:textId="77777777" w:rsidR="00552C81" w:rsidRPr="00690A26" w:rsidRDefault="00552C81" w:rsidP="00552C81">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1097CFDB"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B0DB0EB"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48EF3A" w14:textId="77777777" w:rsidR="00552C81" w:rsidRPr="00690A26" w:rsidRDefault="00552C81" w:rsidP="00552C81">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540E6554" w14:textId="77777777" w:rsidR="00552C81" w:rsidRPr="00690A26" w:rsidRDefault="00552C81" w:rsidP="00552C81">
            <w:pPr>
              <w:pStyle w:val="TAL"/>
            </w:pPr>
          </w:p>
        </w:tc>
      </w:tr>
      <w:tr w:rsidR="00552C81" w:rsidRPr="00690A26" w14:paraId="55C55E3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36EC26" w14:textId="218340EC" w:rsidR="00552C81" w:rsidRPr="00690A26" w:rsidRDefault="00552C81" w:rsidP="00552C81">
            <w:pPr>
              <w:pStyle w:val="TAL"/>
            </w:pPr>
            <w:proofErr w:type="spellStart"/>
            <w:r>
              <w:t>mbsmf</w:t>
            </w:r>
            <w:proofErr w:type="spellEnd"/>
            <w:r>
              <w:t>-serving-area</w:t>
            </w:r>
          </w:p>
        </w:tc>
        <w:tc>
          <w:tcPr>
            <w:tcW w:w="737" w:type="pct"/>
            <w:tcBorders>
              <w:top w:val="single" w:sz="4" w:space="0" w:color="auto"/>
              <w:left w:val="single" w:sz="6" w:space="0" w:color="000000"/>
              <w:bottom w:val="single" w:sz="4" w:space="0" w:color="auto"/>
              <w:right w:val="single" w:sz="6" w:space="0" w:color="000000"/>
            </w:tcBorders>
          </w:tcPr>
          <w:p w14:paraId="600E2B05" w14:textId="435E5EC6" w:rsidR="00552C81" w:rsidRPr="00690A26" w:rsidRDefault="00552C81" w:rsidP="00552C81">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A954805" w14:textId="16669EE2" w:rsidR="00552C81" w:rsidRPr="00690A26" w:rsidRDefault="00552C81" w:rsidP="00552C81">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BF89C30" w14:textId="79EA0C7B" w:rsidR="00552C81" w:rsidRPr="00690A26" w:rsidRDefault="00552C81" w:rsidP="00552C81">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B8CDC5E" w14:textId="22EDB65C" w:rsidR="00552C81" w:rsidRPr="00690A26" w:rsidRDefault="00552C81" w:rsidP="00552C81">
            <w:pPr>
              <w:pStyle w:val="TAL"/>
            </w:pPr>
            <w:r w:rsidRPr="00690A26">
              <w:t xml:space="preserve">If included, this IE shall contain the serving area of the </w:t>
            </w:r>
            <w:r>
              <w:t>MB-</w:t>
            </w:r>
            <w:r w:rsidRPr="00690A26">
              <w:t>SMF. It may be included if the target NF type is "</w:t>
            </w:r>
            <w:r>
              <w:t>MB-</w:t>
            </w:r>
            <w:r w:rsidRPr="00690A26">
              <w:t>UPF".</w:t>
            </w:r>
          </w:p>
        </w:tc>
        <w:tc>
          <w:tcPr>
            <w:tcW w:w="467" w:type="pct"/>
            <w:tcBorders>
              <w:top w:val="single" w:sz="4" w:space="0" w:color="auto"/>
              <w:left w:val="single" w:sz="6" w:space="0" w:color="000000"/>
              <w:bottom w:val="single" w:sz="4" w:space="0" w:color="auto"/>
              <w:right w:val="single" w:sz="6" w:space="0" w:color="000000"/>
            </w:tcBorders>
          </w:tcPr>
          <w:p w14:paraId="25EED09A" w14:textId="14799BA6" w:rsidR="00552C81" w:rsidRPr="00690A26" w:rsidRDefault="00552C81" w:rsidP="00552C81">
            <w:pPr>
              <w:pStyle w:val="TAL"/>
            </w:pPr>
            <w:r w:rsidRPr="00CD1CD0">
              <w:t>Query-MBS</w:t>
            </w:r>
          </w:p>
        </w:tc>
      </w:tr>
      <w:tr w:rsidR="00552C81" w:rsidRPr="00690A26" w14:paraId="333E49F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8340FE" w14:textId="77777777" w:rsidR="00552C81" w:rsidRPr="00690A26" w:rsidRDefault="00552C81" w:rsidP="00552C81">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4D611D39" w14:textId="77777777" w:rsidR="00552C81" w:rsidRPr="00690A26" w:rsidRDefault="00552C81" w:rsidP="00552C81">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21AB0274"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889E173"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9AD34B" w14:textId="59CCA275" w:rsidR="00552C81" w:rsidRPr="00690A26" w:rsidRDefault="00552C81" w:rsidP="00552C81">
            <w:pPr>
              <w:pStyle w:val="TAL"/>
            </w:pPr>
            <w:r w:rsidRPr="00690A26">
              <w:t>Tracking Area Identity.</w:t>
            </w:r>
            <w:r w:rsidR="006C6A6C">
              <w:t xml:space="preserve"> (NOTE 22).</w:t>
            </w:r>
          </w:p>
        </w:tc>
        <w:tc>
          <w:tcPr>
            <w:tcW w:w="467" w:type="pct"/>
            <w:tcBorders>
              <w:top w:val="single" w:sz="4" w:space="0" w:color="auto"/>
              <w:left w:val="single" w:sz="6" w:space="0" w:color="000000"/>
              <w:bottom w:val="single" w:sz="4" w:space="0" w:color="auto"/>
              <w:right w:val="single" w:sz="6" w:space="0" w:color="000000"/>
            </w:tcBorders>
          </w:tcPr>
          <w:p w14:paraId="7AA8A7E7" w14:textId="77777777" w:rsidR="00552C81" w:rsidRPr="00690A26" w:rsidRDefault="00552C81" w:rsidP="00552C81">
            <w:pPr>
              <w:pStyle w:val="TAL"/>
            </w:pPr>
          </w:p>
        </w:tc>
      </w:tr>
      <w:tr w:rsidR="00552C81" w:rsidRPr="00690A26" w14:paraId="0D866B1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A79AA8" w14:textId="77777777" w:rsidR="00552C81" w:rsidRPr="00690A26" w:rsidRDefault="00552C81" w:rsidP="00552C81">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73E525C0" w14:textId="77777777" w:rsidR="00552C81" w:rsidRPr="00690A26" w:rsidRDefault="00552C81" w:rsidP="00552C81">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8E6275E"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0811B49"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00AD11" w14:textId="77777777" w:rsidR="00552C81" w:rsidRPr="00690A26" w:rsidRDefault="00552C81" w:rsidP="00552C81">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48FC2E3B" w14:textId="77777777" w:rsidR="00552C81" w:rsidRPr="00690A26" w:rsidRDefault="00552C81" w:rsidP="00552C81">
            <w:pPr>
              <w:pStyle w:val="TAL"/>
            </w:pPr>
          </w:p>
        </w:tc>
      </w:tr>
      <w:tr w:rsidR="00552C81" w:rsidRPr="00690A26" w14:paraId="3CF4B33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C75381" w14:textId="77777777" w:rsidR="00552C81" w:rsidRPr="00690A26" w:rsidRDefault="00552C81" w:rsidP="00552C81">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11DB6943" w14:textId="77777777" w:rsidR="00552C81" w:rsidRPr="00690A26" w:rsidRDefault="00552C81" w:rsidP="00552C81">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961EA4F"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C66B0AB"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944D09" w14:textId="77777777" w:rsidR="00552C81" w:rsidRPr="00690A26" w:rsidRDefault="00552C81" w:rsidP="00552C81">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265C45F6" w14:textId="77777777" w:rsidR="00552C81" w:rsidRPr="00690A26" w:rsidRDefault="00552C81" w:rsidP="00552C81">
            <w:pPr>
              <w:pStyle w:val="TAL"/>
            </w:pPr>
          </w:p>
        </w:tc>
      </w:tr>
      <w:tr w:rsidR="00552C81" w:rsidRPr="00690A26" w14:paraId="2CBB0E5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8C8F24" w14:textId="77777777" w:rsidR="00552C81" w:rsidRPr="00690A26" w:rsidRDefault="00552C81" w:rsidP="00552C81">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355C0E1A" w14:textId="77777777" w:rsidR="00552C81" w:rsidRPr="00690A26" w:rsidRDefault="00552C81" w:rsidP="00552C81">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2795D3DD"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9ED85A6"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82D0C44" w14:textId="77777777" w:rsidR="00552C81" w:rsidRPr="00690A26" w:rsidRDefault="00552C81" w:rsidP="00552C81">
            <w:pPr>
              <w:pStyle w:val="TAL"/>
            </w:pPr>
            <w:proofErr w:type="spellStart"/>
            <w:r w:rsidRPr="00690A26">
              <w:t>Guami</w:t>
            </w:r>
            <w:proofErr w:type="spellEnd"/>
            <w:r w:rsidRPr="00690A26">
              <w:t xml:space="preserve"> used to search for an appropriate AMF.</w:t>
            </w:r>
          </w:p>
          <w:p w14:paraId="233C7A2D" w14:textId="77777777" w:rsidR="00552C81" w:rsidRPr="00690A26" w:rsidRDefault="00552C81" w:rsidP="00552C81">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6227D248" w14:textId="77777777" w:rsidR="00552C81" w:rsidRPr="00690A26" w:rsidRDefault="00552C81" w:rsidP="00552C81">
            <w:pPr>
              <w:pStyle w:val="TAL"/>
            </w:pPr>
          </w:p>
        </w:tc>
      </w:tr>
      <w:tr w:rsidR="00552C81" w:rsidRPr="00690A26" w14:paraId="23F19CF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22E971" w14:textId="77777777" w:rsidR="00552C81" w:rsidRPr="00690A26" w:rsidRDefault="00552C81" w:rsidP="00552C81">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19625DDC" w14:textId="77777777" w:rsidR="00552C81" w:rsidRPr="00690A26" w:rsidRDefault="00552C81" w:rsidP="00552C81">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6DB7712C"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17DA44A"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1475BD" w14:textId="261ECA90" w:rsidR="00552C81" w:rsidRPr="00690A26" w:rsidRDefault="00552C81" w:rsidP="00552C81">
            <w:pPr>
              <w:pStyle w:val="TAL"/>
            </w:pPr>
            <w:r w:rsidRPr="00690A26">
              <w:t xml:space="preserve">If included, this IE shall contain the SUPI of the requester UE to search for an appropriate NF. SUPI may be included if the target NF type is </w:t>
            </w:r>
            <w:proofErr w:type="gramStart"/>
            <w:r w:rsidRPr="00690A26">
              <w:t>e.g.</w:t>
            </w:r>
            <w:proofErr w:type="gramEnd"/>
            <w:r w:rsidRPr="00690A26">
              <w:t xml:space="preserve"> "PCF", "CHF", "AUSF",</w:t>
            </w:r>
            <w:r>
              <w:t xml:space="preserve"> "BSF",</w:t>
            </w:r>
            <w:r w:rsidRPr="00690A26">
              <w:t xml:space="preserve"> "UDM"</w:t>
            </w:r>
            <w:r w:rsidR="00CE43CB">
              <w:t>, "</w:t>
            </w:r>
            <w:r w:rsidR="00CE43CB" w:rsidRPr="00CE43CB">
              <w:t>TSCTSF</w:t>
            </w:r>
            <w:r w:rsidR="00CE43CB">
              <w:t>"</w:t>
            </w:r>
            <w:r w:rsidR="00E92866">
              <w:t>, "NSSAAF"</w:t>
            </w:r>
            <w:r w:rsidRPr="00690A26">
              <w:t xml:space="preserve"> or "UDR".</w:t>
            </w:r>
          </w:p>
        </w:tc>
        <w:tc>
          <w:tcPr>
            <w:tcW w:w="467" w:type="pct"/>
            <w:tcBorders>
              <w:top w:val="single" w:sz="4" w:space="0" w:color="auto"/>
              <w:left w:val="single" w:sz="6" w:space="0" w:color="000000"/>
              <w:bottom w:val="single" w:sz="4" w:space="0" w:color="auto"/>
              <w:right w:val="single" w:sz="6" w:space="0" w:color="000000"/>
            </w:tcBorders>
          </w:tcPr>
          <w:p w14:paraId="77F598BE" w14:textId="77777777" w:rsidR="00552C81" w:rsidRPr="00690A26" w:rsidRDefault="00552C81" w:rsidP="00552C81">
            <w:pPr>
              <w:pStyle w:val="TAL"/>
            </w:pPr>
          </w:p>
        </w:tc>
      </w:tr>
      <w:tr w:rsidR="00552C81" w:rsidRPr="00690A26" w14:paraId="1A03DC0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720B2BD" w14:textId="77777777" w:rsidR="00552C81" w:rsidRPr="00690A26" w:rsidRDefault="00552C81" w:rsidP="00552C81">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0C75B6CF" w14:textId="77777777" w:rsidR="00552C81" w:rsidRPr="00690A26" w:rsidRDefault="00552C81" w:rsidP="00552C81">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1AF2D4E1"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0DD7F9F"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75E654" w14:textId="50BD5E52" w:rsidR="00552C81" w:rsidRPr="00690A26" w:rsidRDefault="00552C81" w:rsidP="00552C81">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52121030" w14:textId="77777777" w:rsidR="00552C81" w:rsidRPr="00690A26" w:rsidRDefault="00552C81" w:rsidP="00552C81">
            <w:pPr>
              <w:pStyle w:val="TAL"/>
            </w:pPr>
          </w:p>
        </w:tc>
      </w:tr>
      <w:tr w:rsidR="00552C81" w:rsidRPr="00690A26" w14:paraId="1E08D47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1CC32C" w14:textId="77777777" w:rsidR="00552C81" w:rsidRPr="00690A26" w:rsidRDefault="00552C81" w:rsidP="00552C81">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67784586" w14:textId="77777777" w:rsidR="00552C81" w:rsidRPr="00690A26" w:rsidRDefault="00552C81" w:rsidP="00552C81">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C101E05"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15C4E5A"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36B6CD" w14:textId="77777777" w:rsidR="00552C81" w:rsidRPr="00690A26" w:rsidRDefault="00552C81" w:rsidP="00552C81">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270FA3BA" w14:textId="77777777" w:rsidR="00552C81" w:rsidRPr="00690A26" w:rsidRDefault="00552C81" w:rsidP="00552C81">
            <w:pPr>
              <w:pStyle w:val="TAL"/>
            </w:pPr>
          </w:p>
        </w:tc>
      </w:tr>
      <w:tr w:rsidR="00552C81" w:rsidRPr="00690A26" w14:paraId="3A8558B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CB8E0E" w14:textId="77777777" w:rsidR="00552C81" w:rsidRPr="00690A26" w:rsidRDefault="00552C81" w:rsidP="00552C81">
            <w:pPr>
              <w:pStyle w:val="TAL"/>
            </w:pPr>
            <w:r w:rsidRPr="00690A26">
              <w:t>ue-ipv6-prefix</w:t>
            </w:r>
          </w:p>
        </w:tc>
        <w:tc>
          <w:tcPr>
            <w:tcW w:w="737" w:type="pct"/>
            <w:tcBorders>
              <w:top w:val="single" w:sz="4" w:space="0" w:color="auto"/>
              <w:left w:val="single" w:sz="6" w:space="0" w:color="000000"/>
              <w:bottom w:val="single" w:sz="4" w:space="0" w:color="auto"/>
              <w:right w:val="single" w:sz="6" w:space="0" w:color="000000"/>
            </w:tcBorders>
          </w:tcPr>
          <w:p w14:paraId="43158B19" w14:textId="77777777" w:rsidR="00552C81" w:rsidRPr="00690A26" w:rsidRDefault="00552C81" w:rsidP="00552C81">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2C861A05"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FA106C9"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8E261C" w14:textId="69E61AA4" w:rsidR="00552C81" w:rsidRPr="00690A26" w:rsidRDefault="00552C81" w:rsidP="00552C81">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1B58D8E4" w14:textId="77777777" w:rsidR="00552C81" w:rsidRPr="00690A26" w:rsidRDefault="00552C81" w:rsidP="00552C81">
            <w:pPr>
              <w:pStyle w:val="TAL"/>
            </w:pPr>
          </w:p>
        </w:tc>
      </w:tr>
      <w:tr w:rsidR="00552C81" w:rsidRPr="00690A26" w14:paraId="2411C1D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A8BBDF" w14:textId="77777777" w:rsidR="00552C81" w:rsidRPr="00690A26" w:rsidRDefault="00552C81" w:rsidP="00552C81">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C3C229D" w14:textId="77777777" w:rsidR="00552C81" w:rsidRPr="00690A26" w:rsidRDefault="00552C81" w:rsidP="00552C81">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A08E19C"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C41230"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FA8038" w14:textId="77777777" w:rsidR="00552C81" w:rsidRPr="00690A26" w:rsidRDefault="00552C81" w:rsidP="00552C81">
            <w:pPr>
              <w:pStyle w:val="TAL"/>
            </w:pPr>
            <w:r w:rsidRPr="00690A26">
              <w:t>When present, this IE indicates whether a combined SMF/PGW-C or a standalone SMF needs to be discovered.</w:t>
            </w:r>
          </w:p>
          <w:p w14:paraId="1A15DACF" w14:textId="77777777" w:rsidR="00552C81" w:rsidRPr="00690A26" w:rsidRDefault="00552C81" w:rsidP="00552C81">
            <w:pPr>
              <w:pStyle w:val="TAL"/>
            </w:pPr>
          </w:p>
          <w:p w14:paraId="5377F16B" w14:textId="77C9E0D5" w:rsidR="00552C81" w:rsidRPr="00690A26" w:rsidRDefault="00552C81" w:rsidP="00552C81">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w:t>
            </w:r>
            <w:r w:rsidR="00844FBA">
              <w:t> </w:t>
            </w:r>
            <w:r w:rsidRPr="00690A26">
              <w:t>2</w:t>
            </w:r>
            <w:r w:rsidR="00844FBA">
              <w:t>, NOTE 21</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B7574E1" w14:textId="77777777" w:rsidR="00552C81" w:rsidRPr="00690A26" w:rsidRDefault="00552C81" w:rsidP="00552C81">
            <w:pPr>
              <w:pStyle w:val="TAL"/>
            </w:pPr>
          </w:p>
        </w:tc>
      </w:tr>
      <w:tr w:rsidR="00844FBA" w:rsidRPr="00690A26" w14:paraId="4E8E9A0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1C952C" w14:textId="13826865" w:rsidR="00844FBA" w:rsidRPr="00690A26" w:rsidRDefault="00844FBA" w:rsidP="00844FBA">
            <w:pPr>
              <w:pStyle w:val="TAL"/>
            </w:pPr>
            <w:r>
              <w:t>preferred-</w:t>
            </w:r>
            <w:proofErr w:type="spellStart"/>
            <w:r>
              <w:t>pgw</w:t>
            </w:r>
            <w:proofErr w:type="spellEnd"/>
            <w:r>
              <w: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A937406" w14:textId="0CEBABF5" w:rsidR="00844FBA" w:rsidRPr="00690A26" w:rsidRDefault="00844FBA" w:rsidP="00844FBA">
            <w:pPr>
              <w:pStyle w:val="TAL"/>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5D70F7C" w14:textId="4830917F"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679B17C" w14:textId="0A4A9785"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A38FBF" w14:textId="77777777" w:rsidR="00844FBA" w:rsidRDefault="00844FBA" w:rsidP="00844FBA">
            <w:pPr>
              <w:pStyle w:val="TAL"/>
            </w:pPr>
            <w:r>
              <w:t>When present, this IE indicates whether combined PGW-C+SMF(s) or standalone SMF(s) are preferred.</w:t>
            </w:r>
          </w:p>
          <w:p w14:paraId="1FCE88B3" w14:textId="77777777" w:rsidR="00844FBA" w:rsidRDefault="00844FBA" w:rsidP="00844FBA">
            <w:pPr>
              <w:pStyle w:val="TAL"/>
            </w:pPr>
          </w:p>
          <w:p w14:paraId="259AA6AF" w14:textId="58FCF099" w:rsidR="00844FBA" w:rsidRPr="00690A26" w:rsidRDefault="00844FBA" w:rsidP="00844FBA">
            <w:pPr>
              <w:pStyle w:val="TAL"/>
            </w:pPr>
            <w:r>
              <w:rPr>
                <w:rFonts w:cs="Arial"/>
                <w:szCs w:val="18"/>
              </w:rPr>
              <w:t>true: Combined PGW-C+SMF(s) are preferred to be discovered;</w:t>
            </w:r>
            <w:r>
              <w:rPr>
                <w:rFonts w:cs="Arial"/>
                <w:szCs w:val="18"/>
              </w:rPr>
              <w:br/>
              <w:t>false: Standalone SMF(s) are preferred to be discovered.</w:t>
            </w:r>
            <w:r>
              <w:rPr>
                <w:rFonts w:cs="Arial"/>
                <w:szCs w:val="18"/>
              </w:rPr>
              <w:br/>
            </w:r>
            <w:r>
              <w:t>(See NOTE 2, NOTE 20, NOTE 21)</w:t>
            </w:r>
          </w:p>
        </w:tc>
        <w:tc>
          <w:tcPr>
            <w:tcW w:w="467" w:type="pct"/>
            <w:tcBorders>
              <w:top w:val="single" w:sz="4" w:space="0" w:color="auto"/>
              <w:left w:val="single" w:sz="6" w:space="0" w:color="000000"/>
              <w:bottom w:val="single" w:sz="4" w:space="0" w:color="auto"/>
              <w:right w:val="single" w:sz="6" w:space="0" w:color="000000"/>
            </w:tcBorders>
          </w:tcPr>
          <w:p w14:paraId="38F949BD" w14:textId="469986DD" w:rsidR="00844FBA" w:rsidRPr="00690A26" w:rsidRDefault="00844FBA" w:rsidP="00844FBA">
            <w:pPr>
              <w:pStyle w:val="TAL"/>
            </w:pPr>
            <w:r>
              <w:rPr>
                <w:lang w:eastAsia="zh-CN"/>
              </w:rPr>
              <w:t>Query-SBIProtoc17</w:t>
            </w:r>
          </w:p>
        </w:tc>
      </w:tr>
      <w:tr w:rsidR="00844FBA" w:rsidRPr="00690A26" w14:paraId="5A7785E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472B3A" w14:textId="77777777" w:rsidR="00844FBA" w:rsidRPr="00690A26" w:rsidRDefault="00844FBA" w:rsidP="00844FBA">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3D523825" w14:textId="77777777" w:rsidR="00844FBA" w:rsidRPr="00690A26" w:rsidRDefault="00844FBA" w:rsidP="00844FBA">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1640C8BF"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E62110A"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349BAE" w14:textId="6C2B281F" w:rsidR="00844FBA" w:rsidRPr="00690A26" w:rsidRDefault="00844FBA" w:rsidP="00844FBA">
            <w:pPr>
              <w:pStyle w:val="TAL"/>
            </w:pPr>
            <w:r w:rsidRPr="00690A26">
              <w:rPr>
                <w:rFonts w:cs="Arial"/>
                <w:szCs w:val="18"/>
              </w:rPr>
              <w:t xml:space="preserve">If included, this IE shall contain the PGW FQDN which is </w:t>
            </w:r>
            <w:r>
              <w:rPr>
                <w:rFonts w:cs="Arial"/>
                <w:szCs w:val="18"/>
              </w:rPr>
              <w:t>used</w:t>
            </w:r>
            <w:r w:rsidRPr="00690A26">
              <w:rPr>
                <w:rFonts w:cs="Arial"/>
                <w:szCs w:val="18"/>
              </w:rPr>
              <w:t xml:space="preserve"> by the AMF to find the combined SMF/PGW</w:t>
            </w:r>
            <w:r>
              <w:rPr>
                <w:rFonts w:cs="Arial"/>
                <w:szCs w:val="18"/>
              </w:rPr>
              <w:t>-C</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4451D08" w14:textId="77777777" w:rsidR="00844FBA" w:rsidRPr="00690A26" w:rsidRDefault="00844FBA" w:rsidP="00844FBA">
            <w:pPr>
              <w:pStyle w:val="TAL"/>
              <w:rPr>
                <w:rFonts w:cs="Arial"/>
                <w:szCs w:val="18"/>
              </w:rPr>
            </w:pPr>
          </w:p>
        </w:tc>
      </w:tr>
      <w:tr w:rsidR="00844FBA" w:rsidRPr="00690A26" w14:paraId="03C6360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94BED5" w14:textId="0BC93F69" w:rsidR="00844FBA" w:rsidRPr="00690A26" w:rsidRDefault="00844FBA" w:rsidP="00844FBA">
            <w:pPr>
              <w:pStyle w:val="TAL"/>
              <w:rPr>
                <w:lang w:eastAsia="zh-CN"/>
              </w:rPr>
            </w:pPr>
            <w:proofErr w:type="spellStart"/>
            <w:r>
              <w:rPr>
                <w:lang w:eastAsia="zh-CN"/>
              </w:rPr>
              <w:t>pgw-ip</w:t>
            </w:r>
            <w:proofErr w:type="spellEnd"/>
          </w:p>
        </w:tc>
        <w:tc>
          <w:tcPr>
            <w:tcW w:w="737" w:type="pct"/>
            <w:tcBorders>
              <w:top w:val="single" w:sz="4" w:space="0" w:color="auto"/>
              <w:left w:val="single" w:sz="6" w:space="0" w:color="000000"/>
              <w:bottom w:val="single" w:sz="4" w:space="0" w:color="auto"/>
              <w:right w:val="single" w:sz="6" w:space="0" w:color="000000"/>
            </w:tcBorders>
          </w:tcPr>
          <w:p w14:paraId="7269E84A" w14:textId="42925EC2" w:rsidR="00844FBA" w:rsidRPr="00690A26" w:rsidRDefault="00844FBA" w:rsidP="00844FBA">
            <w:pPr>
              <w:pStyle w:val="TAL"/>
            </w:pPr>
            <w:proofErr w:type="spellStart"/>
            <w:r>
              <w:t>IpAddr</w:t>
            </w:r>
            <w:proofErr w:type="spellEnd"/>
          </w:p>
        </w:tc>
        <w:tc>
          <w:tcPr>
            <w:tcW w:w="160" w:type="pct"/>
            <w:tcBorders>
              <w:top w:val="single" w:sz="4" w:space="0" w:color="auto"/>
              <w:left w:val="single" w:sz="6" w:space="0" w:color="000000"/>
              <w:bottom w:val="single" w:sz="4" w:space="0" w:color="auto"/>
              <w:right w:val="single" w:sz="6" w:space="0" w:color="000000"/>
            </w:tcBorders>
          </w:tcPr>
          <w:p w14:paraId="640159D7" w14:textId="044A1A7D"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2E069CB" w14:textId="29E6D101"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475EAD" w14:textId="16ECD18E" w:rsidR="00844FBA" w:rsidRPr="00690A26" w:rsidRDefault="00844FBA" w:rsidP="00844FBA">
            <w:pPr>
              <w:pStyle w:val="TAL"/>
              <w:rPr>
                <w:rFonts w:cs="Arial"/>
                <w:szCs w:val="18"/>
              </w:rPr>
            </w:pPr>
            <w:r>
              <w:rPr>
                <w:rFonts w:cs="Arial"/>
                <w:szCs w:val="18"/>
              </w:rPr>
              <w:t>If included, this IE shall contain the PGW IP Address used by the AMF to find the combined SMF/PGW-C.</w:t>
            </w:r>
          </w:p>
        </w:tc>
        <w:tc>
          <w:tcPr>
            <w:tcW w:w="467" w:type="pct"/>
            <w:tcBorders>
              <w:top w:val="single" w:sz="4" w:space="0" w:color="auto"/>
              <w:left w:val="single" w:sz="6" w:space="0" w:color="000000"/>
              <w:bottom w:val="single" w:sz="4" w:space="0" w:color="auto"/>
              <w:right w:val="single" w:sz="6" w:space="0" w:color="000000"/>
            </w:tcBorders>
          </w:tcPr>
          <w:p w14:paraId="4B07C2BA" w14:textId="16300549" w:rsidR="00844FBA" w:rsidRPr="00690A26" w:rsidRDefault="00844FBA" w:rsidP="00844FBA">
            <w:pPr>
              <w:pStyle w:val="TAL"/>
              <w:rPr>
                <w:rFonts w:cs="Arial"/>
                <w:szCs w:val="18"/>
              </w:rPr>
            </w:pPr>
            <w:r w:rsidRPr="005C262B">
              <w:rPr>
                <w:lang w:eastAsia="zh-CN"/>
              </w:rPr>
              <w:t>Query-SBIProtoc17</w:t>
            </w:r>
          </w:p>
        </w:tc>
      </w:tr>
      <w:tr w:rsidR="00844FBA" w:rsidRPr="00690A26" w14:paraId="4589E04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5A0D59" w14:textId="77777777" w:rsidR="00844FBA" w:rsidRPr="00690A26" w:rsidRDefault="00844FBA" w:rsidP="00844FBA">
            <w:pPr>
              <w:pStyle w:val="TAL"/>
              <w:rPr>
                <w:lang w:eastAsia="zh-CN"/>
              </w:rPr>
            </w:pPr>
            <w:proofErr w:type="spellStart"/>
            <w:r w:rsidRPr="00690A26">
              <w:lastRenderedPageBreak/>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37BEDBE9" w14:textId="77777777" w:rsidR="00844FBA" w:rsidRPr="00690A26" w:rsidRDefault="00844FBA" w:rsidP="00844FBA">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3007458C"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203E5C7"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92B593" w14:textId="12E39EC9" w:rsidR="00844FBA" w:rsidRPr="00690A26" w:rsidRDefault="00844FBA" w:rsidP="00844FBA">
            <w:pPr>
              <w:pStyle w:val="TAL"/>
              <w:rPr>
                <w:rFonts w:cs="Arial"/>
                <w:szCs w:val="18"/>
              </w:rPr>
            </w:pPr>
            <w:r w:rsidRPr="00690A26">
              <w:t>If included, this IE shall contain the GPSI of the requester UE to search for an appropriate NF. GPSI may be included if the target NF type is "CHF", "PCF",</w:t>
            </w:r>
            <w:r>
              <w:t xml:space="preserve"> "BSF",</w:t>
            </w:r>
            <w:r w:rsidRPr="00690A26">
              <w:t xml:space="preserve"> "UDM"</w:t>
            </w:r>
            <w:r>
              <w:t>, "</w:t>
            </w:r>
            <w:r w:rsidRPr="00CE43CB">
              <w:t>TSCTSF</w:t>
            </w:r>
            <w:r>
              <w:t>"</w:t>
            </w:r>
            <w:r w:rsidRPr="00690A26">
              <w:t xml:space="preserve"> or "UDR".</w:t>
            </w:r>
          </w:p>
        </w:tc>
        <w:tc>
          <w:tcPr>
            <w:tcW w:w="467" w:type="pct"/>
            <w:tcBorders>
              <w:top w:val="single" w:sz="4" w:space="0" w:color="auto"/>
              <w:left w:val="single" w:sz="6" w:space="0" w:color="000000"/>
              <w:bottom w:val="single" w:sz="4" w:space="0" w:color="auto"/>
              <w:right w:val="single" w:sz="6" w:space="0" w:color="000000"/>
            </w:tcBorders>
          </w:tcPr>
          <w:p w14:paraId="394C774F" w14:textId="77777777" w:rsidR="00844FBA" w:rsidRPr="00690A26" w:rsidRDefault="00844FBA" w:rsidP="00844FBA">
            <w:pPr>
              <w:pStyle w:val="TAL"/>
            </w:pPr>
          </w:p>
        </w:tc>
      </w:tr>
      <w:tr w:rsidR="00844FBA" w:rsidRPr="00690A26" w14:paraId="01C0C34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6EB234" w14:textId="77777777" w:rsidR="00844FBA" w:rsidRPr="00690A26" w:rsidRDefault="00844FBA" w:rsidP="00844FBA">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12B752A1" w14:textId="77777777" w:rsidR="00844FBA" w:rsidRPr="00690A26" w:rsidRDefault="00844FBA" w:rsidP="00844FBA">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DE9A6E2"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7B3EF04"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E527CC" w14:textId="6A160FBE" w:rsidR="00844FBA" w:rsidRPr="00690A26" w:rsidRDefault="00844FBA" w:rsidP="00844FBA">
            <w:pPr>
              <w:pStyle w:val="TAL"/>
              <w:rPr>
                <w:rFonts w:cs="Arial"/>
                <w:szCs w:val="18"/>
              </w:rPr>
            </w:pPr>
            <w:r w:rsidRPr="00690A26">
              <w:t>If included, this IE shall contain the external group identifier of the requester UE to search for an appropriate NF. This may be included if the target NF type is "UDM"</w:t>
            </w:r>
            <w:r>
              <w:t>,</w:t>
            </w:r>
            <w:r w:rsidRPr="00690A26">
              <w:t xml:space="preserve"> "UDR"</w:t>
            </w:r>
            <w:r>
              <w:t>, "HSS" or "TSCTSF"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E34918E" w14:textId="77777777" w:rsidR="00844FBA" w:rsidRPr="00690A26" w:rsidRDefault="00844FBA" w:rsidP="00844FBA">
            <w:pPr>
              <w:pStyle w:val="TAL"/>
            </w:pPr>
          </w:p>
        </w:tc>
      </w:tr>
      <w:tr w:rsidR="00844FBA" w:rsidRPr="00690A26" w14:paraId="6CB7601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B0FB08A" w14:textId="77777777" w:rsidR="00844FBA" w:rsidRPr="00690A26" w:rsidRDefault="00844FBA" w:rsidP="00844FBA">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03F477C1" w14:textId="77777777" w:rsidR="00844FBA" w:rsidRPr="00690A26" w:rsidRDefault="00844FBA" w:rsidP="00844FBA">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54A2D485"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5BFCF02"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362C57" w14:textId="77777777" w:rsidR="00844FBA" w:rsidRDefault="00844FBA" w:rsidP="00844FBA">
            <w:pPr>
              <w:pStyle w:val="TAL"/>
            </w:pPr>
            <w:r w:rsidRPr="00690A26">
              <w:t>When present, this IE shall contain the application identifiers and/or application function identifiers in PFD management. This may be included if the target NF type is "NEF".</w:t>
            </w:r>
          </w:p>
          <w:p w14:paraId="2A75274A" w14:textId="08C5D7AB" w:rsidR="00844FBA" w:rsidRPr="00690A26" w:rsidRDefault="00844FBA" w:rsidP="00844FBA">
            <w:pPr>
              <w:pStyle w:val="TAL"/>
            </w:pPr>
            <w:r>
              <w:t>The NRF shall return those NEF instances which can provide the PFDs for at least one of the provided application identifiers, or for at least one of the provided application function identifiers.</w:t>
            </w:r>
          </w:p>
        </w:tc>
        <w:tc>
          <w:tcPr>
            <w:tcW w:w="467" w:type="pct"/>
            <w:tcBorders>
              <w:top w:val="single" w:sz="4" w:space="0" w:color="auto"/>
              <w:left w:val="single" w:sz="6" w:space="0" w:color="000000"/>
              <w:bottom w:val="single" w:sz="4" w:space="0" w:color="auto"/>
              <w:right w:val="single" w:sz="6" w:space="0" w:color="000000"/>
            </w:tcBorders>
          </w:tcPr>
          <w:p w14:paraId="6B71181F" w14:textId="77777777" w:rsidR="00844FBA" w:rsidRPr="00690A26" w:rsidRDefault="00844FBA" w:rsidP="00844FBA">
            <w:pPr>
              <w:pStyle w:val="TAL"/>
            </w:pPr>
            <w:r w:rsidRPr="00690A26">
              <w:rPr>
                <w:noProof/>
                <w:lang w:eastAsia="zh-CN"/>
              </w:rPr>
              <w:t>Query-Params-Ext2</w:t>
            </w:r>
          </w:p>
        </w:tc>
      </w:tr>
      <w:tr w:rsidR="00844FBA" w:rsidRPr="00690A26" w14:paraId="2706F8B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EE0B86" w14:textId="77777777" w:rsidR="00844FBA" w:rsidRPr="00690A26" w:rsidRDefault="00844FBA" w:rsidP="00844FBA">
            <w:pPr>
              <w:pStyle w:val="TAL"/>
              <w:rPr>
                <w:lang w:eastAsia="zh-CN"/>
              </w:rPr>
            </w:pPr>
            <w:proofErr w:type="gramStart"/>
            <w:r w:rsidRPr="00690A26">
              <w:t>data-set</w:t>
            </w:r>
            <w:proofErr w:type="gramEnd"/>
          </w:p>
        </w:tc>
        <w:tc>
          <w:tcPr>
            <w:tcW w:w="737" w:type="pct"/>
            <w:tcBorders>
              <w:top w:val="single" w:sz="4" w:space="0" w:color="auto"/>
              <w:left w:val="single" w:sz="6" w:space="0" w:color="000000"/>
              <w:bottom w:val="single" w:sz="4" w:space="0" w:color="auto"/>
              <w:right w:val="single" w:sz="6" w:space="0" w:color="000000"/>
            </w:tcBorders>
          </w:tcPr>
          <w:p w14:paraId="343D044C" w14:textId="77777777" w:rsidR="00844FBA" w:rsidRPr="00690A26" w:rsidRDefault="00844FBA" w:rsidP="00844FBA">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3DAB1A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DEFA10"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2C04D6" w14:textId="77777777" w:rsidR="00844FBA" w:rsidRPr="00690A26" w:rsidRDefault="00844FBA" w:rsidP="00844FBA">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13C27B75" w14:textId="77777777" w:rsidR="00844FBA" w:rsidRPr="00690A26" w:rsidRDefault="00844FBA" w:rsidP="00844FBA">
            <w:pPr>
              <w:pStyle w:val="TAL"/>
            </w:pPr>
          </w:p>
        </w:tc>
      </w:tr>
      <w:tr w:rsidR="00844FBA" w:rsidRPr="00690A26" w14:paraId="5053994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7F7930" w14:textId="77777777" w:rsidR="00844FBA" w:rsidRPr="00690A26" w:rsidRDefault="00844FBA" w:rsidP="00844FBA">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22590CF1" w14:textId="77777777" w:rsidR="00844FBA" w:rsidRPr="00690A26" w:rsidRDefault="00844FBA" w:rsidP="00844FBA">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D523F9C"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75F1724"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07A741" w14:textId="1C61C11B" w:rsidR="00844FBA" w:rsidRDefault="00844FBA" w:rsidP="00844FBA">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xml:space="preserve">, </w:t>
            </w:r>
            <w:proofErr w:type="spellStart"/>
            <w:r>
              <w:rPr>
                <w:rFonts w:cs="Arial"/>
                <w:szCs w:val="18"/>
              </w:rPr>
              <w:t>AAnF</w:t>
            </w:r>
            <w:proofErr w:type="spellEnd"/>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2EA84706" w14:textId="77777777" w:rsidR="00844FBA" w:rsidRPr="00690A26" w:rsidRDefault="00844FBA" w:rsidP="00844FBA">
            <w:pPr>
              <w:pStyle w:val="TAL"/>
              <w:rPr>
                <w:rFonts w:cs="Arial"/>
                <w:szCs w:val="18"/>
              </w:rPr>
            </w:pPr>
            <w:r>
              <w:t>P</w:t>
            </w:r>
            <w:r w:rsidRPr="004015AA">
              <w:t xml:space="preserve">attern: </w:t>
            </w:r>
            <w:r>
              <w:t>"</w:t>
            </w:r>
            <w:proofErr w:type="gramStart"/>
            <w:r w:rsidRPr="004015AA">
              <w:t>^[</w:t>
            </w:r>
            <w:proofErr w:type="gramEnd"/>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08B985ED" w14:textId="77777777" w:rsidR="00844FBA" w:rsidRPr="00690A26" w:rsidRDefault="00844FBA" w:rsidP="00844FBA">
            <w:pPr>
              <w:pStyle w:val="TAL"/>
              <w:rPr>
                <w:rFonts w:cs="Arial"/>
                <w:szCs w:val="18"/>
              </w:rPr>
            </w:pPr>
          </w:p>
        </w:tc>
      </w:tr>
      <w:tr w:rsidR="00844FBA" w:rsidRPr="00690A26" w14:paraId="4BA4341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2C443C" w14:textId="77777777" w:rsidR="00844FBA" w:rsidRPr="00690A26" w:rsidRDefault="00844FBA" w:rsidP="00844FBA">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67428CE8" w14:textId="77777777" w:rsidR="00844FBA" w:rsidRPr="00690A26" w:rsidRDefault="00844FBA" w:rsidP="00844FBA">
            <w:pPr>
              <w:pStyle w:val="TAL"/>
            </w:pPr>
            <w:proofErr w:type="gramStart"/>
            <w:r w:rsidRPr="00690A26">
              <w:t>array(</w:t>
            </w:r>
            <w:proofErr w:type="spellStart"/>
            <w:proofErr w:type="gramEnd"/>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F249BAF"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758EFF" w14:textId="77777777" w:rsidR="00844FBA" w:rsidRPr="00690A26" w:rsidRDefault="00844FBA" w:rsidP="00844FBA">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FBA161" w14:textId="452DEF83" w:rsidR="00844FBA" w:rsidRPr="00690A26" w:rsidRDefault="00844FBA" w:rsidP="00844FBA">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w:t>
            </w:r>
            <w:r>
              <w:t xml:space="preserve"> "BSF"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26AF0CA" w14:textId="77777777" w:rsidR="00844FBA" w:rsidRPr="00690A26" w:rsidRDefault="00844FBA" w:rsidP="00844FBA">
            <w:pPr>
              <w:pStyle w:val="TAL"/>
              <w:rPr>
                <w:rFonts w:cs="Arial"/>
                <w:szCs w:val="18"/>
              </w:rPr>
            </w:pPr>
          </w:p>
        </w:tc>
      </w:tr>
      <w:tr w:rsidR="00844FBA" w:rsidRPr="00690A26" w14:paraId="3F63490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6F7E31" w14:textId="77777777" w:rsidR="00844FBA" w:rsidRPr="00690A26" w:rsidRDefault="00844FBA" w:rsidP="00844FBA">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51491935" w14:textId="77777777" w:rsidR="00844FBA" w:rsidRPr="00690A26" w:rsidRDefault="00844FBA" w:rsidP="00844FBA">
            <w:pPr>
              <w:pStyle w:val="TAL"/>
            </w:pPr>
            <w:proofErr w:type="gramStart"/>
            <w:r w:rsidRPr="00690A26">
              <w:t>array(</w:t>
            </w:r>
            <w:proofErr w:type="spellStart"/>
            <w:proofErr w:type="gramEnd"/>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C58E662"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8B3F86" w14:textId="77777777" w:rsidR="00844FBA" w:rsidRPr="00690A26" w:rsidRDefault="00844FBA" w:rsidP="00844FBA">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10F6AE" w14:textId="2E2E657C" w:rsidR="00844FBA" w:rsidRPr="00690A26" w:rsidRDefault="00844FBA" w:rsidP="00844FBA">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r>
              <w:t>, "SM</w:t>
            </w:r>
            <w:r w:rsidRPr="00690A26">
              <w:t>F"</w:t>
            </w:r>
            <w:r>
              <w:t>, "EASDF" or "NEF"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1BD46CEC" w14:textId="77777777" w:rsidR="00844FBA" w:rsidRPr="00690A26" w:rsidRDefault="00844FBA" w:rsidP="00844FBA">
            <w:pPr>
              <w:pStyle w:val="TAL"/>
              <w:rPr>
                <w:rFonts w:cs="Arial"/>
                <w:szCs w:val="18"/>
              </w:rPr>
            </w:pPr>
          </w:p>
        </w:tc>
      </w:tr>
      <w:tr w:rsidR="00844FBA" w:rsidRPr="00690A26" w14:paraId="7F305D6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EF4E988" w14:textId="77777777" w:rsidR="00844FBA" w:rsidRPr="00690A26" w:rsidRDefault="00844FBA" w:rsidP="00844FBA">
            <w:pPr>
              <w:pStyle w:val="TAL"/>
            </w:pPr>
            <w:proofErr w:type="spellStart"/>
            <w:r w:rsidRPr="00690A26">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4AFE064" w14:textId="77777777" w:rsidR="00844FBA" w:rsidRPr="00690A26" w:rsidRDefault="00844FBA" w:rsidP="00844FBA">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A40624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307F51F"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53753C" w14:textId="77777777" w:rsidR="00844FBA" w:rsidRPr="00690A26" w:rsidRDefault="00844FBA" w:rsidP="00844FBA">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43C569DF" w14:textId="77777777" w:rsidR="00844FBA" w:rsidRPr="00690A26" w:rsidRDefault="00844FBA" w:rsidP="00844FBA">
            <w:pPr>
              <w:pStyle w:val="TAL"/>
            </w:pPr>
          </w:p>
          <w:p w14:paraId="077B5925" w14:textId="77777777" w:rsidR="00844FBA" w:rsidRPr="00690A26" w:rsidRDefault="00844FBA" w:rsidP="00844FBA">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22179EB5" w14:textId="77777777" w:rsidR="00844FBA" w:rsidRPr="00690A26" w:rsidRDefault="00844FBA" w:rsidP="00844FBA">
            <w:pPr>
              <w:pStyle w:val="TAL"/>
            </w:pPr>
          </w:p>
        </w:tc>
      </w:tr>
      <w:tr w:rsidR="00844FBA" w:rsidRPr="00690A26" w14:paraId="28A8708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7CBFA3" w14:textId="77777777" w:rsidR="00844FBA" w:rsidRPr="00690A26" w:rsidRDefault="00844FBA" w:rsidP="00844FBA">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35D0D477" w14:textId="77777777" w:rsidR="00844FBA" w:rsidRPr="00690A26" w:rsidRDefault="00844FBA" w:rsidP="00844FBA">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773A3A3"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A5965DB"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80167C" w14:textId="77777777" w:rsidR="00844FBA" w:rsidRDefault="00844FBA" w:rsidP="00844FBA">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w:t>
            </w:r>
            <w:proofErr w:type="spellStart"/>
            <w:r w:rsidRPr="00690A26">
              <w:rPr>
                <w:rFonts w:cs="Arial"/>
                <w:szCs w:val="18"/>
              </w:rPr>
              <w:t>NFProfile</w:t>
            </w:r>
            <w:proofErr w:type="spellEnd"/>
            <w:r w:rsidRPr="00690A26">
              <w:rPr>
                <w:rFonts w:cs="Arial"/>
                <w:szCs w:val="18"/>
              </w:rPr>
              <w:t>). This IE may be included when the target NF type is "CHF".</w:t>
            </w:r>
          </w:p>
          <w:p w14:paraId="4E188A9C" w14:textId="77777777" w:rsidR="00690954" w:rsidRDefault="00690954" w:rsidP="00844FBA">
            <w:pPr>
              <w:pStyle w:val="TAL"/>
              <w:rPr>
                <w:rFonts w:cs="Arial"/>
                <w:szCs w:val="18"/>
              </w:rPr>
            </w:pPr>
          </w:p>
          <w:p w14:paraId="72A53A87" w14:textId="1C5845E2" w:rsidR="00690954" w:rsidRPr="00690A26" w:rsidRDefault="00690954" w:rsidP="00844FBA">
            <w:pPr>
              <w:pStyle w:val="TAL"/>
              <w:rPr>
                <w:rFonts w:cs="Arial"/>
                <w:szCs w:val="18"/>
              </w:rPr>
            </w:pPr>
            <w:r>
              <w:rPr>
                <w:rFonts w:cs="Arial"/>
                <w:szCs w:val="18"/>
              </w:rPr>
              <w:t>When an SMF discovers CHF(s) for a PDU session, the SMF shall set the value of this IE as specified in clause 5.1.9.2 of 3GPP TS 32.255 [46].</w:t>
            </w:r>
          </w:p>
        </w:tc>
        <w:tc>
          <w:tcPr>
            <w:tcW w:w="467" w:type="pct"/>
            <w:tcBorders>
              <w:top w:val="single" w:sz="4" w:space="0" w:color="auto"/>
              <w:left w:val="single" w:sz="6" w:space="0" w:color="000000"/>
              <w:bottom w:val="single" w:sz="4" w:space="0" w:color="auto"/>
              <w:right w:val="single" w:sz="6" w:space="0" w:color="000000"/>
            </w:tcBorders>
          </w:tcPr>
          <w:p w14:paraId="47C3412F" w14:textId="77777777" w:rsidR="00844FBA" w:rsidRPr="00690A26" w:rsidRDefault="00844FBA" w:rsidP="00844FBA">
            <w:pPr>
              <w:pStyle w:val="TAL"/>
              <w:rPr>
                <w:rFonts w:cs="Arial"/>
                <w:szCs w:val="18"/>
              </w:rPr>
            </w:pPr>
          </w:p>
        </w:tc>
      </w:tr>
      <w:tr w:rsidR="00844FBA" w:rsidRPr="00690A26" w14:paraId="4143A69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0F1DDAE" w14:textId="77777777" w:rsidR="00844FBA" w:rsidRPr="00690A26" w:rsidRDefault="00844FBA" w:rsidP="00844FBA">
            <w:pPr>
              <w:pStyle w:val="TAL"/>
            </w:pPr>
            <w:proofErr w:type="gramStart"/>
            <w:r w:rsidRPr="00690A26">
              <w:t>preferred-locality</w:t>
            </w:r>
            <w:proofErr w:type="gramEnd"/>
          </w:p>
        </w:tc>
        <w:tc>
          <w:tcPr>
            <w:tcW w:w="737" w:type="pct"/>
            <w:tcBorders>
              <w:top w:val="single" w:sz="4" w:space="0" w:color="auto"/>
              <w:left w:val="single" w:sz="6" w:space="0" w:color="000000"/>
              <w:bottom w:val="single" w:sz="4" w:space="0" w:color="auto"/>
              <w:right w:val="single" w:sz="6" w:space="0" w:color="000000"/>
            </w:tcBorders>
          </w:tcPr>
          <w:p w14:paraId="39D258F8" w14:textId="77777777" w:rsidR="00844FBA" w:rsidRPr="00690A26" w:rsidRDefault="00844FBA" w:rsidP="00844FBA">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5ABE621"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EA85721"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B237058" w14:textId="77777777" w:rsidR="00844FBA" w:rsidRPr="00690A26" w:rsidRDefault="00844FBA" w:rsidP="00844FBA">
            <w:pPr>
              <w:pStyle w:val="TAL"/>
              <w:rPr>
                <w:rFonts w:cs="Arial"/>
                <w:szCs w:val="18"/>
              </w:rPr>
            </w:pPr>
            <w:r w:rsidRPr="00690A26">
              <w:rPr>
                <w:rFonts w:cs="Arial"/>
                <w:szCs w:val="18"/>
              </w:rPr>
              <w:t>Preferred target NF location (</w:t>
            </w:r>
            <w:proofErr w:type="gramStart"/>
            <w:r w:rsidRPr="00690A26">
              <w:rPr>
                <w:rFonts w:cs="Arial"/>
                <w:szCs w:val="18"/>
              </w:rPr>
              <w:t>e.g.</w:t>
            </w:r>
            <w:proofErr w:type="gramEnd"/>
            <w:r w:rsidRPr="00690A26">
              <w:rPr>
                <w:rFonts w:cs="Arial"/>
                <w:szCs w:val="18"/>
              </w:rPr>
              <w:t xml:space="preserve"> geographic location, data </w:t>
            </w:r>
            <w:proofErr w:type="spellStart"/>
            <w:r w:rsidRPr="00690A26">
              <w:rPr>
                <w:rFonts w:cs="Arial"/>
                <w:szCs w:val="18"/>
              </w:rPr>
              <w:t>center</w:t>
            </w:r>
            <w:proofErr w:type="spellEnd"/>
            <w:r w:rsidRPr="00690A26">
              <w:rPr>
                <w:rFonts w:cs="Arial"/>
                <w:szCs w:val="18"/>
              </w:rPr>
              <w:t>).</w:t>
            </w:r>
          </w:p>
          <w:p w14:paraId="7999B443" w14:textId="77777777" w:rsidR="00844FBA" w:rsidRPr="00690A26" w:rsidRDefault="00844FBA" w:rsidP="00844FBA">
            <w:pPr>
              <w:pStyle w:val="TAL"/>
            </w:pPr>
            <w:r w:rsidRPr="00690A26">
              <w:rPr>
                <w:rFonts w:cs="Arial"/>
                <w:szCs w:val="18"/>
              </w:rPr>
              <w:t xml:space="preserve">When present, </w:t>
            </w:r>
            <w:r w:rsidRPr="00690A26">
              <w:rPr>
                <w:lang w:eastAsia="zh-CN"/>
              </w:rPr>
              <w:t xml:space="preserve">the NRF shall prefer </w:t>
            </w:r>
            <w:r w:rsidRPr="00690A26">
              <w:t xml:space="preserve">NF profiles with a locality attribute that matches the </w:t>
            </w:r>
            <w:proofErr w:type="gramStart"/>
            <w:r w:rsidRPr="00690A26">
              <w:t>preferred-locality</w:t>
            </w:r>
            <w:proofErr w:type="gramEnd"/>
            <w:r w:rsidRPr="00690A26">
              <w:t>.</w:t>
            </w:r>
          </w:p>
          <w:p w14:paraId="18A55572" w14:textId="77777777" w:rsidR="00844FBA" w:rsidRPr="00690A26" w:rsidRDefault="00844FBA" w:rsidP="00844FBA">
            <w:pPr>
              <w:pStyle w:val="TAL"/>
              <w:rPr>
                <w:rFonts w:cs="Arial"/>
                <w:szCs w:val="18"/>
              </w:rPr>
            </w:pPr>
            <w:r w:rsidRPr="00690A26">
              <w:rPr>
                <w:rFonts w:cs="Arial"/>
                <w:szCs w:val="18"/>
              </w:rPr>
              <w:t xml:space="preserve">The NRF may return additional NFs in the response not matching the preferred target NF location, </w:t>
            </w:r>
            <w:proofErr w:type="gramStart"/>
            <w:r w:rsidRPr="00690A26">
              <w:rPr>
                <w:rFonts w:cs="Arial"/>
                <w:szCs w:val="18"/>
              </w:rPr>
              <w:t>e.g.</w:t>
            </w:r>
            <w:proofErr w:type="gramEnd"/>
            <w:r w:rsidRPr="00690A26">
              <w:rPr>
                <w:rFonts w:cs="Arial"/>
                <w:szCs w:val="18"/>
              </w:rPr>
              <w:t xml:space="preserve"> if no NF profile is found matching the preferred target NF location.</w:t>
            </w:r>
          </w:p>
          <w:p w14:paraId="19CBA77F" w14:textId="522E8EA8" w:rsidR="00844FBA" w:rsidRPr="00690A26" w:rsidRDefault="00844FBA" w:rsidP="00844FBA">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r w:rsidR="002223D8">
              <w:rPr>
                <w:rFonts w:cs="Arial"/>
                <w:szCs w:val="18"/>
              </w:rPr>
              <w:t xml:space="preserve"> In addition, </w:t>
            </w:r>
            <w:r w:rsidR="002223D8" w:rsidRPr="00244099">
              <w:rPr>
                <w:lang w:eastAsia="zh-CN"/>
              </w:rPr>
              <w:t>based on operator's policy</w:t>
            </w:r>
            <w:r w:rsidR="002223D8">
              <w:rPr>
                <w:lang w:eastAsia="zh-CN"/>
              </w:rPr>
              <w:t>,</w:t>
            </w:r>
            <w:r w:rsidR="002223D8">
              <w:rPr>
                <w:rFonts w:cs="Arial"/>
                <w:szCs w:val="18"/>
              </w:rPr>
              <w:t xml:space="preserve"> the NRF may set different priorities based on the localities of the NFs.</w:t>
            </w:r>
          </w:p>
          <w:p w14:paraId="34E565A4" w14:textId="77777777" w:rsidR="00844FBA" w:rsidRPr="00690A26" w:rsidRDefault="00844FBA" w:rsidP="00844FBA">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5F790863" w14:textId="77777777" w:rsidR="00844FBA" w:rsidRPr="00690A26" w:rsidRDefault="00844FBA" w:rsidP="00844FBA">
            <w:pPr>
              <w:pStyle w:val="TAL"/>
              <w:rPr>
                <w:rFonts w:cs="Arial"/>
                <w:szCs w:val="18"/>
              </w:rPr>
            </w:pPr>
          </w:p>
        </w:tc>
      </w:tr>
      <w:tr w:rsidR="00844FBA" w:rsidRPr="00690A26" w14:paraId="3864452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B59D207" w14:textId="77777777" w:rsidR="00844FBA" w:rsidRPr="00690A26" w:rsidRDefault="00844FBA" w:rsidP="00844FBA">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1FDB5014" w14:textId="77777777" w:rsidR="00844FBA" w:rsidRPr="00690A26" w:rsidRDefault="00844FBA" w:rsidP="00844FBA">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B9BDA92" w14:textId="77777777" w:rsidR="00844FBA" w:rsidRPr="00690A26" w:rsidRDefault="00844FBA" w:rsidP="00844FBA">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651CDB91" w14:textId="77777777" w:rsidR="00844FBA" w:rsidRPr="00690A26" w:rsidRDefault="00844FBA" w:rsidP="00844FBA">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204349" w14:textId="77777777" w:rsidR="00844FBA" w:rsidRPr="00690A26" w:rsidRDefault="00844FBA" w:rsidP="00844FBA">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w:t>
            </w:r>
            <w:proofErr w:type="gramStart"/>
            <w:r w:rsidRPr="00690A26">
              <w:t>i.e.</w:t>
            </w:r>
            <w:proofErr w:type="gramEnd"/>
            <w:r w:rsidRPr="00690A26">
              <w:t xml:space="preserve"> SMF).</w:t>
            </w:r>
          </w:p>
        </w:tc>
        <w:tc>
          <w:tcPr>
            <w:tcW w:w="467" w:type="pct"/>
            <w:tcBorders>
              <w:top w:val="single" w:sz="4" w:space="0" w:color="auto"/>
              <w:left w:val="single" w:sz="6" w:space="0" w:color="000000"/>
              <w:bottom w:val="single" w:sz="4" w:space="0" w:color="auto"/>
              <w:right w:val="single" w:sz="6" w:space="0" w:color="000000"/>
            </w:tcBorders>
          </w:tcPr>
          <w:p w14:paraId="33C219CB" w14:textId="77777777" w:rsidR="00844FBA" w:rsidRPr="00690A26" w:rsidRDefault="00844FBA" w:rsidP="00844FBA">
            <w:pPr>
              <w:pStyle w:val="TAL"/>
              <w:rPr>
                <w:rFonts w:cs="Arial"/>
                <w:szCs w:val="18"/>
              </w:rPr>
            </w:pPr>
          </w:p>
        </w:tc>
      </w:tr>
      <w:tr w:rsidR="00844FBA" w:rsidRPr="00690A26" w14:paraId="735FF04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BDE326" w14:textId="77777777" w:rsidR="00844FBA" w:rsidRPr="00690A26" w:rsidRDefault="00844FBA" w:rsidP="00844FBA">
            <w:pPr>
              <w:pStyle w:val="TAL"/>
            </w:pPr>
            <w:proofErr w:type="gramStart"/>
            <w:r w:rsidRPr="00690A26">
              <w:t>supported-features</w:t>
            </w:r>
            <w:proofErr w:type="gramEnd"/>
          </w:p>
        </w:tc>
        <w:tc>
          <w:tcPr>
            <w:tcW w:w="737" w:type="pct"/>
            <w:tcBorders>
              <w:top w:val="single" w:sz="4" w:space="0" w:color="auto"/>
              <w:left w:val="single" w:sz="6" w:space="0" w:color="000000"/>
              <w:bottom w:val="single" w:sz="4" w:space="0" w:color="auto"/>
              <w:right w:val="single" w:sz="6" w:space="0" w:color="000000"/>
            </w:tcBorders>
          </w:tcPr>
          <w:p w14:paraId="04C01DEC" w14:textId="77777777" w:rsidR="00844FBA" w:rsidRPr="00690A26" w:rsidRDefault="00844FBA" w:rsidP="00844FBA">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5948969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C6E17F"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C5A484" w14:textId="77777777" w:rsidR="00844FBA" w:rsidRPr="00690A26" w:rsidRDefault="00844FBA" w:rsidP="00844FBA">
            <w:pPr>
              <w:pStyle w:val="TAL"/>
            </w:pPr>
            <w:r w:rsidRPr="00690A26">
              <w:t>List of features required to be supported by the target Network Function.</w:t>
            </w:r>
          </w:p>
          <w:p w14:paraId="514564EC" w14:textId="77777777" w:rsidR="00844FBA" w:rsidRPr="00690A26" w:rsidRDefault="00844FBA" w:rsidP="00844FBA">
            <w:pPr>
              <w:pStyle w:val="TAL"/>
            </w:pPr>
            <w:r w:rsidRPr="00690A26">
              <w:t>This IE may be present only if the service-names attribute is present and if it contains a single service-name. It shall be ignored by the NRF otherwise.</w:t>
            </w:r>
          </w:p>
          <w:p w14:paraId="6E3D8D12" w14:textId="77777777" w:rsidR="00844FBA" w:rsidRPr="00690A26" w:rsidRDefault="00844FBA" w:rsidP="00844FBA">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4A59D57D" w14:textId="77777777" w:rsidR="00844FBA" w:rsidRPr="00690A26" w:rsidRDefault="00844FBA" w:rsidP="00844FBA">
            <w:pPr>
              <w:pStyle w:val="TAL"/>
            </w:pPr>
          </w:p>
        </w:tc>
      </w:tr>
      <w:tr w:rsidR="00844FBA" w:rsidRPr="00690A26" w14:paraId="6B02BCF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90D145" w14:textId="77777777" w:rsidR="00844FBA" w:rsidRPr="00690A26" w:rsidRDefault="00844FBA" w:rsidP="00844FBA">
            <w:pPr>
              <w:pStyle w:val="TAL"/>
            </w:pPr>
            <w:proofErr w:type="gramStart"/>
            <w:r w:rsidRPr="00690A26">
              <w:lastRenderedPageBreak/>
              <w:t>required-features</w:t>
            </w:r>
            <w:proofErr w:type="gramEnd"/>
          </w:p>
        </w:tc>
        <w:tc>
          <w:tcPr>
            <w:tcW w:w="737" w:type="pct"/>
            <w:tcBorders>
              <w:top w:val="single" w:sz="4" w:space="0" w:color="auto"/>
              <w:left w:val="single" w:sz="6" w:space="0" w:color="000000"/>
              <w:bottom w:val="single" w:sz="4" w:space="0" w:color="auto"/>
              <w:right w:val="single" w:sz="6" w:space="0" w:color="000000"/>
            </w:tcBorders>
          </w:tcPr>
          <w:p w14:paraId="48B90E05" w14:textId="77777777" w:rsidR="00844FBA" w:rsidRPr="00690A26" w:rsidRDefault="00844FBA" w:rsidP="00844FBA">
            <w:pPr>
              <w:pStyle w:val="TAL"/>
            </w:pPr>
            <w:proofErr w:type="gramStart"/>
            <w:r w:rsidRPr="00690A26">
              <w:t>array(</w:t>
            </w:r>
            <w:proofErr w:type="spellStart"/>
            <w:proofErr w:type="gramEnd"/>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E5BBA5E"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0099F36" w14:textId="77777777" w:rsidR="00844FBA" w:rsidRPr="00690A26" w:rsidRDefault="00844FBA" w:rsidP="00844FBA">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2DA639" w14:textId="77777777" w:rsidR="00844FBA" w:rsidRPr="00690A26" w:rsidRDefault="00844FBA" w:rsidP="00844FBA">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w:t>
            </w:r>
            <w:proofErr w:type="spellStart"/>
            <w:r w:rsidRPr="00690A26">
              <w:t>NFService</w:t>
            </w:r>
            <w:proofErr w:type="spellEnd"/>
            <w:r w:rsidRPr="00690A26">
              <w:t xml:space="preserve"> (see clauses 6.1.6.2.3 and 6.2.6.2.4).</w:t>
            </w:r>
          </w:p>
          <w:p w14:paraId="6E4E96BF" w14:textId="77777777" w:rsidR="00844FBA" w:rsidRPr="00690A26" w:rsidRDefault="00844FBA" w:rsidP="00844FBA">
            <w:pPr>
              <w:pStyle w:val="TAL"/>
            </w:pPr>
            <w:r w:rsidRPr="00690A26">
              <w:t>This IE may be present only if the service-names attribute is present.</w:t>
            </w:r>
          </w:p>
          <w:p w14:paraId="57FA0683" w14:textId="77777777" w:rsidR="00844FBA" w:rsidRPr="00690A26" w:rsidRDefault="00844FBA" w:rsidP="00844FBA">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2DD8A370" w14:textId="77777777" w:rsidR="00844FBA" w:rsidRPr="00690A26" w:rsidRDefault="00844FBA" w:rsidP="00844FBA">
            <w:pPr>
              <w:pStyle w:val="TAL"/>
            </w:pPr>
            <w:r w:rsidRPr="00690A26">
              <w:t>Query-Params-Ext1</w:t>
            </w:r>
          </w:p>
        </w:tc>
      </w:tr>
      <w:tr w:rsidR="00844FBA" w:rsidRPr="00690A26" w14:paraId="76DE95A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18B2FC" w14:textId="77777777" w:rsidR="00844FBA" w:rsidRPr="00690A26" w:rsidRDefault="00844FBA" w:rsidP="00844FBA">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45976A9A" w14:textId="77777777" w:rsidR="00844FBA" w:rsidRPr="00690A26" w:rsidRDefault="00844FBA" w:rsidP="00844FBA">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5CE175DA" w14:textId="77777777" w:rsidR="00844FBA" w:rsidRPr="00690A26" w:rsidRDefault="00844FBA" w:rsidP="00844FBA">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0731937" w14:textId="77777777" w:rsidR="00844FBA" w:rsidRPr="00690A26" w:rsidRDefault="00844FBA" w:rsidP="00844FBA">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9B37D5" w14:textId="77777777" w:rsidR="00844FBA" w:rsidRPr="00690A26" w:rsidRDefault="00844FBA" w:rsidP="00844FBA">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5FB9D2F3" w14:textId="77777777" w:rsidR="00844FBA" w:rsidRPr="00690A26" w:rsidRDefault="00844FBA" w:rsidP="00844FBA">
            <w:pPr>
              <w:pStyle w:val="TAL"/>
              <w:rPr>
                <w:lang w:eastAsia="zh-CN"/>
              </w:rPr>
            </w:pPr>
            <w:r w:rsidRPr="00690A26">
              <w:t>Complex-Query</w:t>
            </w:r>
          </w:p>
        </w:tc>
      </w:tr>
      <w:tr w:rsidR="00844FBA" w:rsidRPr="00690A26" w14:paraId="1A14DF2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213982" w14:textId="77777777" w:rsidR="00844FBA" w:rsidRPr="00690A26" w:rsidRDefault="00844FBA" w:rsidP="00844FBA">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19A80F77" w14:textId="77777777" w:rsidR="00844FBA" w:rsidRPr="00690A26" w:rsidRDefault="00844FBA" w:rsidP="00844FBA">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5F65F689"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5AFC959"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CC4489" w14:textId="77777777" w:rsidR="00844FBA" w:rsidRDefault="00844FBA" w:rsidP="00844FBA">
            <w:pPr>
              <w:pStyle w:val="TAL"/>
            </w:pPr>
            <w:r w:rsidRPr="00690A26">
              <w:t xml:space="preserve">Maximum number of </w:t>
            </w:r>
            <w:proofErr w:type="spellStart"/>
            <w:r w:rsidRPr="00690A26">
              <w:t>NFProfiles</w:t>
            </w:r>
            <w:proofErr w:type="spellEnd"/>
            <w:r w:rsidRPr="00690A26">
              <w:t xml:space="preserve"> to be returned in the response.</w:t>
            </w:r>
          </w:p>
          <w:p w14:paraId="6E6DF024" w14:textId="77777777" w:rsidR="00844FBA" w:rsidRPr="00690A26" w:rsidRDefault="00844FBA" w:rsidP="00844FBA">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0AA29403" w14:textId="77777777" w:rsidR="00844FBA" w:rsidRPr="00690A26" w:rsidRDefault="00844FBA" w:rsidP="00844FBA">
            <w:pPr>
              <w:pStyle w:val="TAL"/>
            </w:pPr>
            <w:r w:rsidRPr="00690A26">
              <w:t>Query-Params-Ext1</w:t>
            </w:r>
          </w:p>
        </w:tc>
      </w:tr>
      <w:tr w:rsidR="00844FBA" w:rsidRPr="00690A26" w14:paraId="55148D3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DC2A202" w14:textId="77777777" w:rsidR="00844FBA" w:rsidRPr="00690A26" w:rsidRDefault="00844FBA" w:rsidP="00844FBA">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1ECDE658" w14:textId="77777777" w:rsidR="00844FBA" w:rsidRPr="00690A26" w:rsidRDefault="00844FBA" w:rsidP="00844FBA">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5C0A799C"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E845FE"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D1DF77" w14:textId="77777777" w:rsidR="00844FBA" w:rsidRPr="00690A26" w:rsidRDefault="00844FBA" w:rsidP="00844FBA">
            <w:pPr>
              <w:pStyle w:val="TAL"/>
            </w:pPr>
            <w:r w:rsidRPr="00690A26">
              <w:t>Maximum payload size (before compression, if any) of the response, expressed in kilo octets.</w:t>
            </w:r>
          </w:p>
          <w:p w14:paraId="0B76A8EF" w14:textId="77777777" w:rsidR="00844FBA" w:rsidRPr="00690A26" w:rsidRDefault="00844FBA" w:rsidP="00844FBA">
            <w:pPr>
              <w:pStyle w:val="TAL"/>
            </w:pPr>
            <w:r w:rsidRPr="00690A26">
              <w:t>When present, the NRF shall limit the number of NF profiles returned in the response such as to not exceed the maximum payload size indicated in the request.</w:t>
            </w:r>
          </w:p>
          <w:p w14:paraId="623B7DFD" w14:textId="77777777" w:rsidR="00844FBA" w:rsidRPr="00690A26" w:rsidRDefault="00844FBA" w:rsidP="00844FBA">
            <w:pPr>
              <w:pStyle w:val="TAL"/>
            </w:pPr>
            <w:r w:rsidRPr="00690A26">
              <w:t>Default</w:t>
            </w:r>
            <w:r>
              <w:t>:</w:t>
            </w:r>
            <w:r w:rsidRPr="00690A26">
              <w:t xml:space="preserve"> 124. Maximum</w:t>
            </w:r>
            <w:r>
              <w:t>:</w:t>
            </w:r>
            <w:r w:rsidRPr="00690A26">
              <w:t xml:space="preserve"> 2000 (</w:t>
            </w:r>
            <w:proofErr w:type="gramStart"/>
            <w:r w:rsidRPr="00690A26">
              <w:t>i.e.</w:t>
            </w:r>
            <w:proofErr w:type="gramEnd"/>
            <w:r w:rsidRPr="00690A26">
              <w:t xml:space="preserve"> 2 Mo).</w:t>
            </w:r>
          </w:p>
        </w:tc>
        <w:tc>
          <w:tcPr>
            <w:tcW w:w="467" w:type="pct"/>
            <w:tcBorders>
              <w:top w:val="single" w:sz="4" w:space="0" w:color="auto"/>
              <w:left w:val="single" w:sz="6" w:space="0" w:color="000000"/>
              <w:bottom w:val="single" w:sz="4" w:space="0" w:color="auto"/>
              <w:right w:val="single" w:sz="6" w:space="0" w:color="000000"/>
            </w:tcBorders>
          </w:tcPr>
          <w:p w14:paraId="1F5D3059" w14:textId="77777777" w:rsidR="00844FBA" w:rsidRPr="00690A26" w:rsidRDefault="00844FBA" w:rsidP="00844FBA">
            <w:pPr>
              <w:pStyle w:val="TAL"/>
            </w:pPr>
            <w:r w:rsidRPr="00690A26">
              <w:t>Query-Params-Ext1</w:t>
            </w:r>
          </w:p>
        </w:tc>
      </w:tr>
      <w:tr w:rsidR="00844FBA" w:rsidRPr="00690A26" w14:paraId="3750672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7A4A61" w14:textId="77777777" w:rsidR="00844FBA" w:rsidRPr="00690A26" w:rsidRDefault="00844FBA" w:rsidP="00844FBA">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3E842515" w14:textId="77777777" w:rsidR="00844FBA" w:rsidRPr="00690A26" w:rsidRDefault="00844FBA" w:rsidP="00844FBA">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6E8F7928" w14:textId="77777777" w:rsidR="00844FBA" w:rsidRPr="00690A26" w:rsidRDefault="00844FBA" w:rsidP="00844FBA">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127EE44" w14:textId="77777777" w:rsidR="00844FBA" w:rsidRPr="00690A26" w:rsidRDefault="00844FBA" w:rsidP="00844FBA">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EC6E8F" w14:textId="77777777" w:rsidR="00844FBA" w:rsidRPr="00690A26" w:rsidRDefault="00844FBA" w:rsidP="00844FBA">
            <w:pPr>
              <w:pStyle w:val="TAL"/>
            </w:pPr>
            <w:r w:rsidRPr="00690A26">
              <w:t>Maximum payload size (before compression, if any) of the response, expressed in kilo octets.</w:t>
            </w:r>
          </w:p>
          <w:p w14:paraId="605A4534" w14:textId="77777777" w:rsidR="00844FBA" w:rsidRPr="00690A26" w:rsidRDefault="00844FBA" w:rsidP="00844FBA">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021DD341" w14:textId="77777777" w:rsidR="00844FBA" w:rsidRDefault="00844FBA" w:rsidP="00844FBA">
            <w:pPr>
              <w:pStyle w:val="TAL"/>
              <w:rPr>
                <w:lang w:eastAsia="zh-CN"/>
              </w:rPr>
            </w:pPr>
            <w:r>
              <w:rPr>
                <w:rFonts w:hint="eastAsia"/>
                <w:lang w:eastAsia="zh-CN"/>
              </w:rPr>
              <w:t>This query parameter is used when the consumer supports payload size bigger than 2 million octets.</w:t>
            </w:r>
          </w:p>
          <w:p w14:paraId="4D3E25A7" w14:textId="77777777" w:rsidR="00844FBA" w:rsidRPr="00690A26" w:rsidRDefault="00844FBA" w:rsidP="00844FBA">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6437449F" w14:textId="77777777" w:rsidR="00844FBA" w:rsidRPr="00690A26" w:rsidRDefault="00844FBA" w:rsidP="00844FBA">
            <w:pPr>
              <w:pStyle w:val="TAL"/>
            </w:pPr>
            <w:r w:rsidRPr="00690A26">
              <w:t>Query-Params-Ext2</w:t>
            </w:r>
          </w:p>
        </w:tc>
      </w:tr>
      <w:tr w:rsidR="00844FBA" w:rsidRPr="00690A26" w14:paraId="5B2EB16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91D90D" w14:textId="77777777" w:rsidR="00844FBA" w:rsidRPr="00690A26" w:rsidRDefault="00844FBA" w:rsidP="00844FBA">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50407CB2" w14:textId="77777777" w:rsidR="00844FBA" w:rsidRPr="00690A26" w:rsidRDefault="00844FBA" w:rsidP="00844FBA">
            <w:pPr>
              <w:pStyle w:val="TAL"/>
            </w:pPr>
            <w:proofErr w:type="gramStart"/>
            <w:r w:rsidRPr="00690A26">
              <w:t>array(</w:t>
            </w:r>
            <w:proofErr w:type="spellStart"/>
            <w:proofErr w:type="gramEnd"/>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4FCA29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AF734BA" w14:textId="77777777" w:rsidR="00844FBA" w:rsidRPr="00690A26" w:rsidRDefault="00844FBA" w:rsidP="00844FBA">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AEBFA6" w14:textId="77777777" w:rsidR="00844FBA" w:rsidRPr="00690A26" w:rsidRDefault="00844FBA" w:rsidP="00844FBA">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62FB3BB6" w14:textId="77777777" w:rsidR="00844FBA" w:rsidRPr="00690A26" w:rsidRDefault="00844FBA" w:rsidP="00844FBA">
            <w:pPr>
              <w:pStyle w:val="TAL"/>
            </w:pPr>
            <w:r w:rsidRPr="00690A26">
              <w:t>Query-Params-Ext1</w:t>
            </w:r>
          </w:p>
        </w:tc>
      </w:tr>
      <w:tr w:rsidR="00844FBA" w:rsidRPr="00690A26" w14:paraId="4A8A3B3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9596330" w14:textId="77777777" w:rsidR="00844FBA" w:rsidRPr="00690A26" w:rsidRDefault="00844FBA" w:rsidP="00844FBA">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653EF1F1" w14:textId="77777777" w:rsidR="00844FBA" w:rsidRPr="00690A26" w:rsidRDefault="00844FBA" w:rsidP="00844FBA">
            <w:pPr>
              <w:pStyle w:val="TAL"/>
            </w:pPr>
            <w:proofErr w:type="gramStart"/>
            <w:r w:rsidRPr="00690A26">
              <w:t>array(</w:t>
            </w:r>
            <w:proofErr w:type="spellStart"/>
            <w:proofErr w:type="gramEnd"/>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AD48BA9"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FE9576" w14:textId="77777777" w:rsidR="00844FBA" w:rsidRPr="00690A26" w:rsidRDefault="00844FBA" w:rsidP="00844FBA">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6FB872C8" w14:textId="77777777" w:rsidR="00844FBA" w:rsidRPr="00690A26" w:rsidRDefault="00844FBA" w:rsidP="00844FBA">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1218553A" w14:textId="77777777" w:rsidR="00844FBA" w:rsidRPr="00690A26" w:rsidRDefault="00844FBA" w:rsidP="00844FBA">
            <w:pPr>
              <w:pStyle w:val="TAL"/>
            </w:pPr>
            <w:r w:rsidRPr="00690A26">
              <w:t>Query-Param-Analytics</w:t>
            </w:r>
          </w:p>
        </w:tc>
      </w:tr>
      <w:tr w:rsidR="00844FBA" w:rsidRPr="00690A26" w14:paraId="4C91486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40E2F61" w14:textId="77777777" w:rsidR="00844FBA" w:rsidRPr="00690A26" w:rsidRDefault="00844FBA" w:rsidP="00844FBA">
            <w:pPr>
              <w:pStyle w:val="TAL"/>
            </w:pPr>
            <w:proofErr w:type="spellStart"/>
            <w:r w:rsidRPr="00690A26">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1F3C6EE3" w14:textId="77777777" w:rsidR="00844FBA" w:rsidRPr="00690A26" w:rsidRDefault="00844FBA" w:rsidP="00844FBA">
            <w:pPr>
              <w:pStyle w:val="TAL"/>
            </w:pPr>
            <w:proofErr w:type="gramStart"/>
            <w:r w:rsidRPr="00690A26">
              <w:t>array(</w:t>
            </w:r>
            <w:proofErr w:type="spellStart"/>
            <w:proofErr w:type="gramEnd"/>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C76BB5A"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FE5113" w14:textId="77777777" w:rsidR="00844FBA" w:rsidRPr="00690A26" w:rsidRDefault="00844FBA" w:rsidP="00844FBA">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479169A" w14:textId="77777777" w:rsidR="00844FBA" w:rsidRPr="00690A26" w:rsidRDefault="00844FBA" w:rsidP="00844FBA">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2464DD7A" w14:textId="77777777" w:rsidR="00844FBA" w:rsidRPr="00690A26" w:rsidRDefault="00844FBA" w:rsidP="00844FBA">
            <w:pPr>
              <w:pStyle w:val="TAL"/>
            </w:pPr>
            <w:r w:rsidRPr="00690A26">
              <w:t>Query-Param-Analytics</w:t>
            </w:r>
          </w:p>
        </w:tc>
      </w:tr>
      <w:tr w:rsidR="00844FBA" w:rsidRPr="00690A26" w14:paraId="21A9E9C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931192" w14:textId="77777777" w:rsidR="00844FBA" w:rsidRPr="00690A26" w:rsidRDefault="00844FBA" w:rsidP="00844FBA">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311607CC" w14:textId="77777777" w:rsidR="00844FBA" w:rsidRPr="00690A26" w:rsidRDefault="00844FBA" w:rsidP="00844FBA">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3535FD65"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346CED3"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796B43" w14:textId="77777777" w:rsidR="00844FBA" w:rsidRPr="00690A26" w:rsidRDefault="00844FBA" w:rsidP="00844FBA">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1314D7DD" w14:textId="77777777" w:rsidR="00844FBA" w:rsidRPr="00690A26" w:rsidRDefault="00844FBA" w:rsidP="00844FBA">
            <w:pPr>
              <w:pStyle w:val="TAL"/>
            </w:pPr>
            <w:r w:rsidRPr="00690A26">
              <w:rPr>
                <w:rFonts w:hint="eastAsia"/>
                <w:lang w:eastAsia="zh-CN"/>
              </w:rPr>
              <w:t>MAPDU</w:t>
            </w:r>
          </w:p>
        </w:tc>
      </w:tr>
      <w:tr w:rsidR="00844FBA" w:rsidRPr="00690A26" w14:paraId="003A2EC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E79CBB0" w14:textId="77777777" w:rsidR="00844FBA" w:rsidRPr="00690A26" w:rsidRDefault="00844FBA" w:rsidP="00844FBA">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187DD5A" w14:textId="77777777" w:rsidR="00844FBA" w:rsidRPr="00690A26" w:rsidRDefault="00844FBA" w:rsidP="00844FBA">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443AB4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30F6823"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1AE546" w14:textId="77777777" w:rsidR="00844FBA" w:rsidRPr="00690A26" w:rsidRDefault="00844FBA" w:rsidP="00844FBA">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2FDA911D" w14:textId="77777777" w:rsidR="00844FBA" w:rsidRPr="00690A26" w:rsidRDefault="00844FBA" w:rsidP="00844FBA">
            <w:pPr>
              <w:pStyle w:val="TAL"/>
            </w:pPr>
          </w:p>
          <w:p w14:paraId="6EFDC18D" w14:textId="77777777" w:rsidR="00844FBA" w:rsidRPr="00690A26" w:rsidRDefault="00844FBA" w:rsidP="00844FBA">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7F72B05" w14:textId="77777777" w:rsidR="00844FBA" w:rsidRPr="00690A26" w:rsidRDefault="00844FBA" w:rsidP="00844FBA">
            <w:pPr>
              <w:pStyle w:val="TAL"/>
              <w:rPr>
                <w:lang w:eastAsia="zh-CN"/>
              </w:rPr>
            </w:pPr>
            <w:r w:rsidRPr="00690A26">
              <w:t>Query-Params-Ext2</w:t>
            </w:r>
          </w:p>
        </w:tc>
      </w:tr>
      <w:tr w:rsidR="00844FBA" w:rsidRPr="00690A26" w14:paraId="16957AE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20E7C6" w14:textId="77777777" w:rsidR="00844FBA" w:rsidRPr="00690A26" w:rsidRDefault="00844FBA" w:rsidP="00844FBA">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30687737" w14:textId="77777777" w:rsidR="00844FBA" w:rsidRPr="00690A26" w:rsidRDefault="00844FBA" w:rsidP="00844FBA">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2B24A81"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CE10250"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F22B3E4" w14:textId="77777777" w:rsidR="00844FBA" w:rsidRPr="00690A26" w:rsidRDefault="00844FBA" w:rsidP="00844FBA">
            <w:pPr>
              <w:pStyle w:val="TAL"/>
            </w:pPr>
            <w:r w:rsidRPr="00690A26">
              <w:t>When present, this IE indicates that NF(s) dedicatedly serving the specified Client Type needs to be discovered. This IE may be included when target NF Type is "LMF" and "GMLC".</w:t>
            </w:r>
          </w:p>
          <w:p w14:paraId="515C2358" w14:textId="77777777" w:rsidR="00844FBA" w:rsidRPr="00690A26" w:rsidRDefault="00844FBA" w:rsidP="00844FBA">
            <w:pPr>
              <w:pStyle w:val="TAL"/>
            </w:pPr>
          </w:p>
          <w:p w14:paraId="56C4C7ED" w14:textId="77777777" w:rsidR="00844FBA" w:rsidRPr="00690A26" w:rsidRDefault="00844FBA" w:rsidP="00844FBA">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5636AA96" w14:textId="77777777" w:rsidR="00844FBA" w:rsidRPr="00690A26" w:rsidRDefault="00844FBA" w:rsidP="00844FBA">
            <w:pPr>
              <w:pStyle w:val="TAL"/>
            </w:pPr>
          </w:p>
        </w:tc>
        <w:tc>
          <w:tcPr>
            <w:tcW w:w="467" w:type="pct"/>
            <w:tcBorders>
              <w:top w:val="single" w:sz="4" w:space="0" w:color="auto"/>
              <w:left w:val="single" w:sz="6" w:space="0" w:color="000000"/>
              <w:bottom w:val="single" w:sz="4" w:space="0" w:color="auto"/>
              <w:right w:val="single" w:sz="6" w:space="0" w:color="000000"/>
            </w:tcBorders>
          </w:tcPr>
          <w:p w14:paraId="0A3B0E05" w14:textId="77777777" w:rsidR="00844FBA" w:rsidRPr="00690A26" w:rsidRDefault="00844FBA" w:rsidP="00844FBA">
            <w:pPr>
              <w:pStyle w:val="TAL"/>
            </w:pPr>
            <w:r w:rsidRPr="00690A26">
              <w:t>Query-Params-Ext2</w:t>
            </w:r>
          </w:p>
        </w:tc>
      </w:tr>
      <w:tr w:rsidR="00844FBA" w:rsidRPr="00690A26" w14:paraId="3CF1BBB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F98ECBF" w14:textId="77777777" w:rsidR="00844FBA" w:rsidRPr="00690A26" w:rsidRDefault="00844FBA" w:rsidP="00844FBA">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28BF4CC1" w14:textId="77777777" w:rsidR="00844FBA" w:rsidRPr="00690A26" w:rsidRDefault="00844FBA" w:rsidP="00844FBA">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4DF05B35"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E7EAF4"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42D5F4C" w14:textId="77777777" w:rsidR="00844FBA" w:rsidRPr="00690A26" w:rsidRDefault="00844FBA" w:rsidP="00844FBA">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proofErr w:type="gramStart"/>
            <w:r w:rsidRPr="00690A26">
              <w:t>discovered</w:t>
            </w:r>
            <w:r>
              <w:t>.</w:t>
            </w:r>
            <w:r w:rsidRPr="00690A26">
              <w:t>This</w:t>
            </w:r>
            <w:proofErr w:type="spellEnd"/>
            <w:proofErr w:type="gram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BAD931E" w14:textId="77777777" w:rsidR="00844FBA" w:rsidRPr="00690A26" w:rsidRDefault="00844FBA" w:rsidP="00844FBA">
            <w:pPr>
              <w:pStyle w:val="TAL"/>
            </w:pPr>
            <w:r w:rsidRPr="00690A26">
              <w:t>Query-Params-Ext2</w:t>
            </w:r>
          </w:p>
        </w:tc>
      </w:tr>
      <w:tr w:rsidR="00844FBA" w:rsidRPr="00690A26" w14:paraId="4221C110"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BA4E51" w14:textId="77777777" w:rsidR="00844FBA" w:rsidRPr="00690A26" w:rsidRDefault="00844FBA" w:rsidP="00844FBA">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265B4B2D" w14:textId="77777777" w:rsidR="00844FBA" w:rsidRPr="00690A26" w:rsidRDefault="00844FBA" w:rsidP="00844FBA">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175FB758"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E097513"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BDD2607" w14:textId="77777777" w:rsidR="00844FBA" w:rsidRPr="00690A26" w:rsidRDefault="00844FBA" w:rsidP="00844FBA">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w:t>
            </w:r>
            <w:proofErr w:type="gramStart"/>
            <w:r>
              <w:t>i.e.</w:t>
            </w:r>
            <w:proofErr w:type="gramEnd"/>
            <w:r>
              <w:t xml:space="preserv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E08C95D" w14:textId="77777777" w:rsidR="00844FBA" w:rsidRPr="00690A26" w:rsidRDefault="00844FBA" w:rsidP="00844FBA">
            <w:pPr>
              <w:pStyle w:val="TAL"/>
            </w:pPr>
            <w:r w:rsidRPr="00690A26">
              <w:t>Query-Params-Ext2</w:t>
            </w:r>
          </w:p>
        </w:tc>
      </w:tr>
      <w:tr w:rsidR="00844FBA" w:rsidRPr="00690A26" w14:paraId="16D6B5C0"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F85935" w14:textId="77777777" w:rsidR="00844FBA" w:rsidRPr="00690A26" w:rsidRDefault="00844FBA" w:rsidP="00844FBA">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09830A4B" w14:textId="77777777" w:rsidR="00844FBA" w:rsidRPr="00690A26" w:rsidRDefault="00844FBA" w:rsidP="00844FBA">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32E9007"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C581989"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AD87111" w14:textId="77777777" w:rsidR="00844FBA" w:rsidRPr="00690A26" w:rsidRDefault="00844FBA" w:rsidP="00844FBA">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w:t>
            </w:r>
            <w:proofErr w:type="gramStart"/>
            <w:r>
              <w:t>i.e.</w:t>
            </w:r>
            <w:proofErr w:type="gramEnd"/>
            <w:r>
              <w:t xml:space="preserv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C7670EA" w14:textId="77777777" w:rsidR="00844FBA" w:rsidRPr="00690A26" w:rsidRDefault="00844FBA" w:rsidP="00844FBA">
            <w:pPr>
              <w:pStyle w:val="TAL"/>
            </w:pPr>
            <w:r w:rsidRPr="00690A26">
              <w:t>Query-Params-Ext2</w:t>
            </w:r>
          </w:p>
        </w:tc>
      </w:tr>
      <w:tr w:rsidR="00844FBA" w:rsidRPr="00690A26" w14:paraId="59F8D7E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073A3A" w14:textId="77777777" w:rsidR="00844FBA" w:rsidRPr="00690A26" w:rsidRDefault="00844FBA" w:rsidP="00844FBA">
            <w:pPr>
              <w:pStyle w:val="TAL"/>
            </w:pPr>
            <w:r w:rsidRPr="00690A26">
              <w:lastRenderedPageBreak/>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1E5194BF" w14:textId="77777777" w:rsidR="00844FBA" w:rsidRPr="00690A26" w:rsidRDefault="00844FBA" w:rsidP="00844FBA">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AC4166A" w14:textId="77777777" w:rsidR="00844FBA" w:rsidRPr="00690A26" w:rsidRDefault="00844FBA" w:rsidP="00844FBA">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0F9CAEBC"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2D85E63" w14:textId="58C492DD" w:rsidR="00844FBA" w:rsidRDefault="00844FBA" w:rsidP="00844FBA">
            <w:pPr>
              <w:pStyle w:val="TAL"/>
            </w:pPr>
            <w:r w:rsidRPr="00690A26">
              <w:t>This IE shall be included when NF services of a specific SNPN need to be discovered. When included, this IE shall contain the PLMN ID and NID of the target NF.</w:t>
            </w:r>
          </w:p>
          <w:p w14:paraId="08E82E0E" w14:textId="6D8848FA" w:rsidR="00844FBA" w:rsidRPr="00690A26" w:rsidRDefault="00844FBA" w:rsidP="00844FBA">
            <w:pPr>
              <w:pStyle w:val="TAL"/>
            </w:pPr>
            <w:r>
              <w:t>This IE shall also be included in SNPN scenarios, when the entity owning the subscription, the Credentials Holder (see clause 5.30.2.9 in 3GPP TS 23.501 [2]) is an SNPN.</w:t>
            </w:r>
          </w:p>
        </w:tc>
        <w:tc>
          <w:tcPr>
            <w:tcW w:w="467" w:type="pct"/>
            <w:tcBorders>
              <w:top w:val="single" w:sz="4" w:space="0" w:color="auto"/>
              <w:left w:val="single" w:sz="6" w:space="0" w:color="000000"/>
              <w:bottom w:val="single" w:sz="4" w:space="0" w:color="auto"/>
              <w:right w:val="single" w:sz="6" w:space="0" w:color="000000"/>
            </w:tcBorders>
          </w:tcPr>
          <w:p w14:paraId="4E3B74B3" w14:textId="77777777" w:rsidR="00844FBA" w:rsidRPr="00690A26" w:rsidRDefault="00844FBA" w:rsidP="00844FBA">
            <w:pPr>
              <w:pStyle w:val="TAL"/>
            </w:pPr>
            <w:r w:rsidRPr="00690A26">
              <w:rPr>
                <w:noProof/>
                <w:lang w:eastAsia="zh-CN"/>
              </w:rPr>
              <w:t>Query-Params-Ext2</w:t>
            </w:r>
          </w:p>
        </w:tc>
      </w:tr>
      <w:tr w:rsidR="00844FBA" w:rsidRPr="00690A26" w14:paraId="108F506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7FDA2A" w14:textId="77777777" w:rsidR="00844FBA" w:rsidRPr="00690A26" w:rsidRDefault="00844FBA" w:rsidP="00844FBA">
            <w:pPr>
              <w:pStyle w:val="TAL"/>
            </w:pPr>
            <w:proofErr w:type="spellStart"/>
            <w:r w:rsidRPr="00690A26">
              <w:rPr>
                <w:lang w:eastAsia="zh-CN"/>
              </w:rPr>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55E152E6" w14:textId="77777777" w:rsidR="00844FBA" w:rsidRPr="00690A26" w:rsidRDefault="00844FBA" w:rsidP="00844FBA">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403632FF" w14:textId="77777777" w:rsidR="00844FBA" w:rsidRPr="00690A26" w:rsidRDefault="00844FBA" w:rsidP="00844FBA">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A4F3A9F" w14:textId="77777777" w:rsidR="00844FBA" w:rsidRPr="00690A26" w:rsidRDefault="00844FBA" w:rsidP="00844FBA">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C88EBBC" w14:textId="77777777" w:rsidR="00844FBA" w:rsidRPr="00690A26" w:rsidRDefault="00844FBA" w:rsidP="00844FBA">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3BC85C72" w14:textId="77777777" w:rsidR="00844FBA" w:rsidRPr="00690A26" w:rsidRDefault="00844FBA" w:rsidP="00844FBA">
            <w:pPr>
              <w:pStyle w:val="TAL"/>
              <w:rPr>
                <w:noProof/>
                <w:lang w:eastAsia="zh-CN"/>
              </w:rPr>
            </w:pPr>
            <w:r w:rsidRPr="00690A26">
              <w:rPr>
                <w:noProof/>
                <w:lang w:eastAsia="zh-CN"/>
              </w:rPr>
              <w:t>Query-Params-Ext2</w:t>
            </w:r>
          </w:p>
        </w:tc>
      </w:tr>
      <w:tr w:rsidR="00844FBA" w:rsidRPr="00690A26" w14:paraId="787AC6E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0BD109" w14:textId="77777777" w:rsidR="00844FBA" w:rsidRPr="00690A26" w:rsidRDefault="00844FBA" w:rsidP="00844FBA">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115F35C4" w14:textId="77777777" w:rsidR="00844FBA" w:rsidRPr="00690A26" w:rsidRDefault="00844FBA" w:rsidP="00844FBA">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0C9E5E79" w14:textId="77777777" w:rsidR="00844FBA" w:rsidRPr="00690A26" w:rsidRDefault="00844FBA" w:rsidP="00844FBA">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29AF943" w14:textId="77777777" w:rsidR="00844FBA" w:rsidRPr="00690A26" w:rsidRDefault="00844FBA" w:rsidP="00844FBA">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5946BE" w14:textId="77777777" w:rsidR="00844FBA" w:rsidRPr="00690A26" w:rsidRDefault="00844FBA" w:rsidP="00844FBA">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41FBEB32" w14:textId="77777777" w:rsidR="00844FBA" w:rsidRPr="00690A26" w:rsidRDefault="00844FBA" w:rsidP="00844FBA">
            <w:pPr>
              <w:pStyle w:val="TAL"/>
              <w:rPr>
                <w:noProof/>
                <w:lang w:eastAsia="zh-CN"/>
              </w:rPr>
            </w:pPr>
            <w:r w:rsidRPr="00690A26">
              <w:t>Query-Params-Ext2</w:t>
            </w:r>
          </w:p>
        </w:tc>
      </w:tr>
      <w:tr w:rsidR="00844FBA" w:rsidRPr="00690A26" w14:paraId="7DC238F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2CD79F" w14:textId="77777777" w:rsidR="00844FBA" w:rsidRPr="00690A26" w:rsidRDefault="00844FBA" w:rsidP="00844FBA">
            <w:pPr>
              <w:pStyle w:val="TAL"/>
              <w:rPr>
                <w:lang w:eastAsia="zh-CN"/>
              </w:rPr>
            </w:pPr>
            <w:proofErr w:type="spellStart"/>
            <w:r w:rsidRPr="00690A26">
              <w:rPr>
                <w:lang w:eastAsia="zh-CN"/>
              </w:rPr>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6858AAA1" w14:textId="77777777" w:rsidR="00844FBA" w:rsidRPr="00690A26" w:rsidRDefault="00844FBA" w:rsidP="00844FBA">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2C96C159" w14:textId="77777777" w:rsidR="00844FBA" w:rsidRPr="00690A26" w:rsidRDefault="00844FBA" w:rsidP="00844FBA">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E844B86" w14:textId="77777777" w:rsidR="00844FBA" w:rsidRPr="00690A26" w:rsidRDefault="00844FBA" w:rsidP="00844FBA">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522581" w14:textId="77777777" w:rsidR="00844FBA" w:rsidRPr="00690A26" w:rsidRDefault="00844FBA" w:rsidP="00844FBA">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7E7586D3" w14:textId="77777777" w:rsidR="00844FBA" w:rsidRPr="00690A26" w:rsidRDefault="00844FBA" w:rsidP="00844FBA">
            <w:pPr>
              <w:pStyle w:val="TAL"/>
              <w:rPr>
                <w:noProof/>
                <w:lang w:eastAsia="zh-CN"/>
              </w:rPr>
            </w:pPr>
            <w:r w:rsidRPr="00690A26">
              <w:t>Query-Params-Ext2</w:t>
            </w:r>
          </w:p>
        </w:tc>
      </w:tr>
      <w:tr w:rsidR="00844FBA" w:rsidRPr="00690A26" w14:paraId="3306737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1181A7" w14:textId="77777777" w:rsidR="00844FBA" w:rsidRPr="00690A26" w:rsidRDefault="00844FBA" w:rsidP="00844FBA">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7DA7B69C" w14:textId="77777777" w:rsidR="00844FBA" w:rsidRPr="00690A26" w:rsidRDefault="00844FBA" w:rsidP="00844FBA">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261581CC" w14:textId="77777777" w:rsidR="00844FBA" w:rsidRPr="00690A26" w:rsidRDefault="00844FBA" w:rsidP="00844FBA">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2214428" w14:textId="77777777" w:rsidR="00844FBA" w:rsidRPr="00690A26" w:rsidRDefault="00844FBA" w:rsidP="00844FBA">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406C39" w14:textId="77777777" w:rsidR="00844FBA" w:rsidRPr="00690A26" w:rsidRDefault="00844FBA" w:rsidP="00844FBA">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4F84C1AA" w14:textId="77777777" w:rsidR="00844FBA" w:rsidRPr="00690A26" w:rsidRDefault="00844FBA" w:rsidP="00844FBA">
            <w:pPr>
              <w:pStyle w:val="TAL"/>
            </w:pPr>
            <w:r w:rsidRPr="00690A26">
              <w:t>Query-Params-Ext2</w:t>
            </w:r>
          </w:p>
        </w:tc>
      </w:tr>
      <w:tr w:rsidR="00844FBA" w:rsidRPr="00690A26" w14:paraId="780A4C1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87AA58" w14:textId="77777777" w:rsidR="00844FBA" w:rsidRPr="00690A26" w:rsidRDefault="00844FBA" w:rsidP="00844FBA">
            <w:pPr>
              <w:pStyle w:val="TAL"/>
              <w:rPr>
                <w:lang w:eastAsia="zh-CN"/>
              </w:rPr>
            </w:pPr>
            <w:r w:rsidRPr="00690A26">
              <w:t>target-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049EA1DA" w14:textId="77777777" w:rsidR="00844FBA" w:rsidRPr="00690A26" w:rsidRDefault="00844FBA" w:rsidP="00844FBA">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4B3DE4B" w14:textId="77777777" w:rsidR="00844FBA" w:rsidRPr="00690A26" w:rsidRDefault="00844FBA" w:rsidP="00844FBA">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363C2A2" w14:textId="77777777" w:rsidR="00844FBA" w:rsidRPr="00690A26" w:rsidRDefault="00844FBA" w:rsidP="00844FBA">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2E7D17" w14:textId="77777777" w:rsidR="00844FBA" w:rsidRPr="00690A26" w:rsidRDefault="00844FBA" w:rsidP="00844FBA">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1381DD0F" w14:textId="77777777" w:rsidR="00844FBA" w:rsidRPr="00690A26" w:rsidRDefault="00844FBA" w:rsidP="00844FBA">
            <w:pPr>
              <w:pStyle w:val="TAL"/>
            </w:pPr>
            <w:r w:rsidRPr="00690A26">
              <w:t>Query-Params-Ext2</w:t>
            </w:r>
          </w:p>
        </w:tc>
      </w:tr>
      <w:tr w:rsidR="00844FBA" w:rsidRPr="00690A26" w14:paraId="1B1211F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16A8D6" w14:textId="77777777" w:rsidR="00844FBA" w:rsidRPr="00690A26" w:rsidRDefault="00844FBA" w:rsidP="00844FBA">
            <w:pPr>
              <w:pStyle w:val="TAL"/>
              <w:rPr>
                <w:lang w:eastAsia="zh-CN"/>
              </w:rPr>
            </w:pPr>
            <w:r w:rsidRPr="00690A26">
              <w:t>target-</w:t>
            </w:r>
            <w:proofErr w:type="spellStart"/>
            <w:r w:rsidRPr="00690A26">
              <w:t>nf</w:t>
            </w:r>
            <w:proofErr w:type="spellEnd"/>
            <w:r w:rsidRPr="00690A26">
              <w:t>-service-set-id</w:t>
            </w:r>
          </w:p>
        </w:tc>
        <w:tc>
          <w:tcPr>
            <w:tcW w:w="737" w:type="pct"/>
            <w:tcBorders>
              <w:top w:val="single" w:sz="4" w:space="0" w:color="auto"/>
              <w:left w:val="single" w:sz="6" w:space="0" w:color="000000"/>
              <w:bottom w:val="single" w:sz="4" w:space="0" w:color="auto"/>
              <w:right w:val="single" w:sz="6" w:space="0" w:color="000000"/>
            </w:tcBorders>
          </w:tcPr>
          <w:p w14:paraId="0657EB7E" w14:textId="77777777" w:rsidR="00844FBA" w:rsidRPr="00690A26" w:rsidRDefault="00844FBA" w:rsidP="00844FBA">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5F1FAC4" w14:textId="77777777" w:rsidR="00844FBA" w:rsidRPr="00690A26" w:rsidRDefault="00844FBA" w:rsidP="00844FBA">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F2E21AB" w14:textId="77777777" w:rsidR="00844FBA" w:rsidRPr="00690A26" w:rsidRDefault="00844FBA" w:rsidP="00844FBA">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3A0229" w14:textId="42311397" w:rsidR="00844FBA" w:rsidRDefault="00844FBA" w:rsidP="00844FBA">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6FC95794" w14:textId="77777777" w:rsidR="00844FBA" w:rsidRDefault="00844FBA" w:rsidP="00844FBA">
            <w:pPr>
              <w:pStyle w:val="TAL"/>
            </w:pPr>
          </w:p>
          <w:p w14:paraId="07CE8FB1" w14:textId="287E85F5" w:rsidR="00844FBA" w:rsidRPr="00690A26" w:rsidRDefault="00844FBA" w:rsidP="00844FBA">
            <w:pPr>
              <w:pStyle w:val="TAL"/>
              <w:rPr>
                <w:rFonts w:cs="Arial"/>
                <w:szCs w:val="18"/>
              </w:rPr>
            </w:pPr>
            <w:r>
              <w:t>If this IE is provided together with the target-</w:t>
            </w:r>
            <w:proofErr w:type="spellStart"/>
            <w:r>
              <w:t>nf</w:t>
            </w:r>
            <w:proofErr w:type="spellEnd"/>
            <w:r>
              <w:t>-set-id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A6B225D" w14:textId="77777777" w:rsidR="00844FBA" w:rsidRPr="00690A26" w:rsidRDefault="00844FBA" w:rsidP="00844FBA">
            <w:pPr>
              <w:pStyle w:val="TAL"/>
            </w:pPr>
            <w:r w:rsidRPr="00690A26">
              <w:t>Query-Params-Ext2</w:t>
            </w:r>
          </w:p>
        </w:tc>
      </w:tr>
      <w:tr w:rsidR="00844FBA" w:rsidRPr="00690A26" w14:paraId="0F7E53C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472152" w14:textId="77777777" w:rsidR="00844FBA" w:rsidRPr="00690A26" w:rsidRDefault="00844FBA" w:rsidP="00844FBA">
            <w:pPr>
              <w:pStyle w:val="TAL"/>
            </w:pPr>
            <w:proofErr w:type="gramStart"/>
            <w:r w:rsidRPr="00690A26">
              <w:t>preferred-tai</w:t>
            </w:r>
            <w:proofErr w:type="gramEnd"/>
          </w:p>
        </w:tc>
        <w:tc>
          <w:tcPr>
            <w:tcW w:w="737" w:type="pct"/>
            <w:tcBorders>
              <w:top w:val="single" w:sz="4" w:space="0" w:color="auto"/>
              <w:left w:val="single" w:sz="6" w:space="0" w:color="000000"/>
              <w:bottom w:val="single" w:sz="4" w:space="0" w:color="auto"/>
              <w:right w:val="single" w:sz="6" w:space="0" w:color="000000"/>
            </w:tcBorders>
          </w:tcPr>
          <w:p w14:paraId="06D6074E" w14:textId="77777777" w:rsidR="00844FBA" w:rsidRPr="00690A26" w:rsidRDefault="00844FBA" w:rsidP="00844FBA">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5BE2FDDF"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E32393E"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CAC235" w14:textId="77777777" w:rsidR="00844FBA" w:rsidRPr="00690A26" w:rsidRDefault="00844FBA" w:rsidP="00844FBA">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18895E6C" w14:textId="77777777" w:rsidR="00844FBA" w:rsidRPr="00690A26" w:rsidRDefault="00844FBA" w:rsidP="00844FBA">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68F80FAD" w14:textId="77777777" w:rsidR="00844FBA" w:rsidRPr="00690A26" w:rsidRDefault="00844FBA" w:rsidP="00844FBA">
            <w:pPr>
              <w:pStyle w:val="TAL"/>
            </w:pPr>
            <w:r w:rsidRPr="00690A26">
              <w:t>Query-Params-Ext2</w:t>
            </w:r>
          </w:p>
        </w:tc>
      </w:tr>
      <w:tr w:rsidR="00844FBA" w:rsidRPr="00690A26" w14:paraId="2B08217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60399A" w14:textId="77777777" w:rsidR="00844FBA" w:rsidRPr="00690A26" w:rsidRDefault="00844FBA" w:rsidP="00844FBA">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128EBA04" w14:textId="77777777" w:rsidR="00844FBA" w:rsidRPr="00690A26" w:rsidRDefault="00844FBA" w:rsidP="00844FBA">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882E2AE"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03EDBAB"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7DFA47" w14:textId="77777777" w:rsidR="00844FBA" w:rsidRPr="00690A26" w:rsidRDefault="00844FBA" w:rsidP="00844FBA">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49F73063" w14:textId="77777777" w:rsidR="00844FBA" w:rsidRPr="00690A26" w:rsidRDefault="00844FBA" w:rsidP="00844FBA">
            <w:pPr>
              <w:pStyle w:val="TAL"/>
            </w:pPr>
            <w:r w:rsidRPr="00690A26">
              <w:t>Query-Params-Ext2</w:t>
            </w:r>
          </w:p>
        </w:tc>
      </w:tr>
      <w:tr w:rsidR="00844FBA" w:rsidRPr="00690A26" w14:paraId="42650EF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F830A9" w14:textId="77777777" w:rsidR="00844FBA" w:rsidRPr="00690A26" w:rsidRDefault="00844FBA" w:rsidP="00844FBA">
            <w:pPr>
              <w:pStyle w:val="TAL"/>
            </w:pPr>
            <w:r w:rsidRPr="00690A26">
              <w:t>preferred-</w:t>
            </w:r>
            <w:proofErr w:type="spellStart"/>
            <w:r w:rsidRPr="00690A26">
              <w:t>nf</w:t>
            </w:r>
            <w:proofErr w:type="spellEnd"/>
            <w:r w:rsidRPr="00690A26">
              <w:t>-instances</w:t>
            </w:r>
          </w:p>
        </w:tc>
        <w:tc>
          <w:tcPr>
            <w:tcW w:w="737" w:type="pct"/>
            <w:tcBorders>
              <w:top w:val="single" w:sz="4" w:space="0" w:color="auto"/>
              <w:left w:val="single" w:sz="6" w:space="0" w:color="000000"/>
              <w:bottom w:val="single" w:sz="4" w:space="0" w:color="auto"/>
              <w:right w:val="single" w:sz="6" w:space="0" w:color="000000"/>
            </w:tcBorders>
          </w:tcPr>
          <w:p w14:paraId="596FB536" w14:textId="77777777" w:rsidR="00844FBA" w:rsidRPr="00690A26" w:rsidRDefault="00844FBA" w:rsidP="00844FBA">
            <w:pPr>
              <w:pStyle w:val="TAL"/>
            </w:pPr>
            <w:proofErr w:type="gramStart"/>
            <w:r w:rsidRPr="00690A26">
              <w:t>array(</w:t>
            </w:r>
            <w:proofErr w:type="spellStart"/>
            <w:proofErr w:type="gramEnd"/>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D87AF29"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95789DE" w14:textId="77777777" w:rsidR="00844FBA" w:rsidRPr="00690A26" w:rsidRDefault="00844FBA" w:rsidP="00844FBA">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50D88C" w14:textId="77777777" w:rsidR="00844FBA" w:rsidRPr="00690A26" w:rsidRDefault="00844FBA" w:rsidP="00844FBA">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3E9056F7" w14:textId="77777777" w:rsidR="00844FBA" w:rsidRPr="00690A26" w:rsidRDefault="00844FBA" w:rsidP="00844FBA">
            <w:pPr>
              <w:pStyle w:val="TAL"/>
            </w:pPr>
            <w:r w:rsidRPr="00690A26">
              <w:t>Query-Params-Ext2</w:t>
            </w:r>
          </w:p>
        </w:tc>
      </w:tr>
      <w:tr w:rsidR="00844FBA" w:rsidRPr="00690A26" w14:paraId="45AF7D3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FC9770" w14:textId="77777777" w:rsidR="00844FBA" w:rsidRPr="00690A26" w:rsidRDefault="00844FBA" w:rsidP="00844FBA">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2A4A7EE0" w14:textId="77777777" w:rsidR="00844FBA" w:rsidRPr="00690A26" w:rsidRDefault="00844FBA" w:rsidP="00844FBA">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6F23364"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AA38E8"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155CAE3" w14:textId="77777777" w:rsidR="00844FBA" w:rsidRPr="00690A26" w:rsidRDefault="00844FBA" w:rsidP="00844FBA">
            <w:pPr>
              <w:pStyle w:val="TAL"/>
            </w:pPr>
            <w:r w:rsidRPr="00690A26">
              <w:rPr>
                <w:rFonts w:cs="Arial"/>
                <w:szCs w:val="18"/>
              </w:rPr>
              <w:t xml:space="preserve">If included, this IE shall contain the notification type of default notification subscriptions that shall be registered in the </w:t>
            </w:r>
            <w:proofErr w:type="spellStart"/>
            <w:r w:rsidRPr="00690A26">
              <w:rPr>
                <w:rFonts w:cs="Arial"/>
                <w:szCs w:val="18"/>
              </w:rPr>
              <w:t>NFProfile</w:t>
            </w:r>
            <w:proofErr w:type="spellEnd"/>
            <w:r w:rsidRPr="00690A26">
              <w:rPr>
                <w:rFonts w:cs="Arial"/>
                <w:szCs w:val="18"/>
              </w:rPr>
              <w:t xml:space="preserve"> or </w:t>
            </w:r>
            <w:proofErr w:type="spellStart"/>
            <w:r w:rsidRPr="00690A26">
              <w:rPr>
                <w:rFonts w:cs="Arial"/>
                <w:szCs w:val="18"/>
              </w:rPr>
              <w:t>NFService</w:t>
            </w:r>
            <w:proofErr w:type="spellEnd"/>
            <w:r w:rsidRPr="00690A26">
              <w:rPr>
                <w:rFonts w:cs="Arial"/>
                <w:szCs w:val="18"/>
              </w:rPr>
              <w:t xml:space="preserve"> of </w:t>
            </w:r>
            <w:r w:rsidRPr="00690A26">
              <w:t>the NF Instances being discovered. The NF profiles returned by the NRF shall contain all the registered default notification subscriptions, including the one corresponding to the notification-type parameter.</w:t>
            </w:r>
          </w:p>
          <w:p w14:paraId="33553F8E" w14:textId="77777777" w:rsidR="00844FBA" w:rsidRPr="00690A26" w:rsidRDefault="00844FBA" w:rsidP="00844FBA">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6874034D" w14:textId="77777777" w:rsidR="00844FBA" w:rsidRPr="00690A26" w:rsidRDefault="00844FBA" w:rsidP="00844FBA">
            <w:pPr>
              <w:pStyle w:val="TAL"/>
            </w:pPr>
            <w:r w:rsidRPr="00690A26">
              <w:t>Query-Params-Ext2</w:t>
            </w:r>
          </w:p>
        </w:tc>
      </w:tr>
      <w:tr w:rsidR="00844FBA" w:rsidRPr="00690A26" w14:paraId="539D5F9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634B18" w14:textId="77777777" w:rsidR="00844FBA" w:rsidRPr="00690A26" w:rsidRDefault="00844FBA" w:rsidP="00844FBA">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1444C6B1" w14:textId="77777777" w:rsidR="00844FBA" w:rsidRPr="00690A26" w:rsidRDefault="00844FBA" w:rsidP="00844FBA">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2D87283A"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51F0E31"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702E78" w14:textId="77777777" w:rsidR="00844FBA" w:rsidRDefault="00844FBA" w:rsidP="00844FBA">
            <w:pPr>
              <w:pStyle w:val="TAL"/>
              <w:rPr>
                <w:rFonts w:cs="Arial"/>
                <w:szCs w:val="18"/>
              </w:rPr>
            </w:pPr>
            <w:r>
              <w:rPr>
                <w:rFonts w:cs="Arial"/>
                <w:szCs w:val="18"/>
              </w:rPr>
              <w:t>This IE may be included when "</w:t>
            </w:r>
            <w:r>
              <w:t>notification-type" IE is present with value "N1_MESSAGES".</w:t>
            </w:r>
          </w:p>
          <w:p w14:paraId="01B35BB5" w14:textId="77777777" w:rsidR="00844FBA" w:rsidRDefault="00844FBA" w:rsidP="00844FBA">
            <w:pPr>
              <w:pStyle w:val="TAL"/>
              <w:rPr>
                <w:rFonts w:cs="Arial"/>
                <w:szCs w:val="18"/>
              </w:rPr>
            </w:pPr>
          </w:p>
          <w:p w14:paraId="58D1E560" w14:textId="77777777" w:rsidR="00844FBA" w:rsidRDefault="00844FBA" w:rsidP="00844FBA">
            <w:pPr>
              <w:pStyle w:val="TAL"/>
            </w:pPr>
            <w:r>
              <w:rPr>
                <w:rFonts w:cs="Arial"/>
                <w:szCs w:val="18"/>
              </w:rPr>
              <w:t xml:space="preserve">When included, this IE shall contain the N1 message class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n1-msg-class parameter.</w:t>
            </w:r>
          </w:p>
          <w:p w14:paraId="07597DAE" w14:textId="77777777" w:rsidR="00844FBA" w:rsidRPr="00690A26" w:rsidRDefault="00844FBA" w:rsidP="00844FBA">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0F37329D" w14:textId="77777777" w:rsidR="00844FBA" w:rsidRPr="00690A26" w:rsidRDefault="00844FBA" w:rsidP="00844FBA">
            <w:pPr>
              <w:pStyle w:val="TAL"/>
            </w:pPr>
            <w:r>
              <w:t>Query-Params-Ext3</w:t>
            </w:r>
          </w:p>
        </w:tc>
      </w:tr>
      <w:tr w:rsidR="00844FBA" w:rsidRPr="00690A26" w14:paraId="4624EB2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680FCC" w14:textId="77777777" w:rsidR="00844FBA" w:rsidRPr="00690A26" w:rsidRDefault="00844FBA" w:rsidP="00844FBA">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4E32E1F2" w14:textId="77777777" w:rsidR="00844FBA" w:rsidRPr="00690A26" w:rsidRDefault="00844FBA" w:rsidP="00844FBA">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1112DCC8"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BAC8C4C"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8EF675" w14:textId="77777777" w:rsidR="00844FBA" w:rsidRDefault="00844FBA" w:rsidP="00844FBA">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1891BED9" w14:textId="77777777" w:rsidR="00844FBA" w:rsidRDefault="00844FBA" w:rsidP="00844FBA">
            <w:pPr>
              <w:pStyle w:val="TAL"/>
              <w:rPr>
                <w:rFonts w:cs="Arial"/>
                <w:szCs w:val="18"/>
              </w:rPr>
            </w:pPr>
          </w:p>
          <w:p w14:paraId="2A53443B" w14:textId="77777777" w:rsidR="00844FBA" w:rsidRDefault="00844FBA" w:rsidP="00844FBA">
            <w:pPr>
              <w:pStyle w:val="TAL"/>
            </w:pPr>
            <w:r>
              <w:rPr>
                <w:rFonts w:cs="Arial"/>
                <w:szCs w:val="18"/>
              </w:rPr>
              <w:t xml:space="preserve">If included, this IE shall contain the notification type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n2-info-class parameter.</w:t>
            </w:r>
          </w:p>
          <w:p w14:paraId="576D4427" w14:textId="77777777" w:rsidR="00844FBA" w:rsidRPr="00690A26" w:rsidRDefault="00844FBA" w:rsidP="00844FBA">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15DC7944" w14:textId="77777777" w:rsidR="00844FBA" w:rsidRPr="00690A26" w:rsidRDefault="00844FBA" w:rsidP="00844FBA">
            <w:pPr>
              <w:pStyle w:val="TAL"/>
            </w:pPr>
            <w:r>
              <w:t>Query-Params-Ext3</w:t>
            </w:r>
          </w:p>
        </w:tc>
      </w:tr>
      <w:tr w:rsidR="00844FBA" w:rsidRPr="00690A26" w14:paraId="4DB30D7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5E6C59" w14:textId="77777777" w:rsidR="00844FBA" w:rsidRPr="00690A26" w:rsidRDefault="00844FBA" w:rsidP="00844FBA">
            <w:pPr>
              <w:pStyle w:val="TAL"/>
            </w:pPr>
            <w:proofErr w:type="gramStart"/>
            <w:r w:rsidRPr="00690A26">
              <w:rPr>
                <w:rFonts w:hint="eastAsia"/>
                <w:lang w:eastAsia="zh-CN"/>
              </w:rPr>
              <w:lastRenderedPageBreak/>
              <w:t>serving-scope</w:t>
            </w:r>
            <w:proofErr w:type="gramEnd"/>
          </w:p>
        </w:tc>
        <w:tc>
          <w:tcPr>
            <w:tcW w:w="737" w:type="pct"/>
            <w:tcBorders>
              <w:top w:val="single" w:sz="4" w:space="0" w:color="auto"/>
              <w:left w:val="single" w:sz="6" w:space="0" w:color="000000"/>
              <w:bottom w:val="single" w:sz="4" w:space="0" w:color="auto"/>
              <w:right w:val="single" w:sz="6" w:space="0" w:color="000000"/>
            </w:tcBorders>
          </w:tcPr>
          <w:p w14:paraId="6E6F4DBF" w14:textId="77777777" w:rsidR="00844FBA" w:rsidRPr="00690A26" w:rsidRDefault="00844FBA" w:rsidP="00844FBA">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3F069A2A" w14:textId="77777777" w:rsidR="00844FBA" w:rsidRPr="00690A26" w:rsidRDefault="00844FBA" w:rsidP="00844FBA">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B5507CF" w14:textId="77777777" w:rsidR="00844FBA" w:rsidRPr="00690A26" w:rsidRDefault="00844FBA" w:rsidP="00844FBA">
            <w:pPr>
              <w:pStyle w:val="TAL"/>
            </w:pPr>
            <w:proofErr w:type="gramStart"/>
            <w:r w:rsidRPr="00690A26">
              <w:rPr>
                <w:rFonts w:hint="eastAsia"/>
                <w:lang w:eastAsia="zh-CN"/>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46755B1" w14:textId="77777777" w:rsidR="00844FBA" w:rsidRDefault="00844FBA" w:rsidP="00844FBA">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08198624" w14:textId="51F50515" w:rsidR="00844FBA" w:rsidRPr="00690A26" w:rsidRDefault="00844FBA" w:rsidP="00844FBA">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563BC2F5" w14:textId="77777777" w:rsidR="00844FBA" w:rsidRPr="00690A26" w:rsidRDefault="00844FBA" w:rsidP="00844FBA">
            <w:pPr>
              <w:pStyle w:val="TAL"/>
            </w:pPr>
            <w:r w:rsidRPr="00690A26">
              <w:t>Query-Params-Ext2</w:t>
            </w:r>
          </w:p>
        </w:tc>
      </w:tr>
      <w:tr w:rsidR="00844FBA" w:rsidRPr="00690A26" w14:paraId="1E96413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186D9D" w14:textId="77777777" w:rsidR="00844FBA" w:rsidRPr="00690A26" w:rsidRDefault="00844FBA" w:rsidP="00844FBA">
            <w:pPr>
              <w:pStyle w:val="TAL"/>
              <w:rPr>
                <w:lang w:eastAsia="zh-CN"/>
              </w:rPr>
            </w:pPr>
            <w:proofErr w:type="spellStart"/>
            <w:r w:rsidRPr="00690A26">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693202A3" w14:textId="77777777" w:rsidR="00844FBA" w:rsidRPr="00690A26" w:rsidRDefault="00844FBA" w:rsidP="00844FBA">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E9C28EB" w14:textId="77777777" w:rsidR="00844FBA" w:rsidRPr="00690A26" w:rsidRDefault="00844FBA" w:rsidP="00844FBA">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7DA82F6" w14:textId="77777777" w:rsidR="00844FBA" w:rsidRPr="00690A26" w:rsidRDefault="00844FBA" w:rsidP="00844FBA">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DEC4B2" w14:textId="77777777" w:rsidR="00844FBA" w:rsidRPr="00690A26" w:rsidRDefault="00844FBA" w:rsidP="00844FBA">
            <w:pPr>
              <w:pStyle w:val="TAL"/>
              <w:rPr>
                <w:rFonts w:cs="Arial"/>
                <w:szCs w:val="18"/>
              </w:rPr>
            </w:pPr>
            <w:r w:rsidRPr="00690A26">
              <w:rPr>
                <w:rFonts w:cs="Arial"/>
                <w:szCs w:val="18"/>
              </w:rPr>
              <w:t xml:space="preserve">If included, this IE shall contain the IMSI of the requester UE to search for an appropriate NF.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512CDCBF" w14:textId="12D3A6CD" w:rsidR="00844FBA" w:rsidRPr="00690A26" w:rsidRDefault="00844FBA" w:rsidP="00844FBA">
            <w:pPr>
              <w:pStyle w:val="TAL"/>
              <w:rPr>
                <w:rFonts w:cs="Arial"/>
                <w:szCs w:val="18"/>
                <w:lang w:eastAsia="zh-CN"/>
              </w:rPr>
            </w:pPr>
            <w:r w:rsidRPr="00690A26">
              <w:rPr>
                <w:rFonts w:cs="Arial"/>
                <w:szCs w:val="18"/>
              </w:rPr>
              <w:t>pattern: "</w:t>
            </w:r>
            <w:proofErr w:type="gramStart"/>
            <w:r>
              <w:rPr>
                <w:rFonts w:cs="Arial"/>
                <w:szCs w:val="18"/>
              </w:rPr>
              <w:t>^</w:t>
            </w:r>
            <w:r w:rsidRPr="00690A26">
              <w:rPr>
                <w:rFonts w:cs="Arial"/>
                <w:szCs w:val="18"/>
              </w:rPr>
              <w:t>[</w:t>
            </w:r>
            <w:proofErr w:type="gramEnd"/>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11D5D6F" w14:textId="77777777" w:rsidR="00844FBA" w:rsidRPr="00690A26" w:rsidRDefault="00844FBA" w:rsidP="00844FBA">
            <w:pPr>
              <w:pStyle w:val="TAL"/>
            </w:pPr>
            <w:r w:rsidRPr="00690A26">
              <w:t>Query-Params-Ext2</w:t>
            </w:r>
          </w:p>
        </w:tc>
      </w:tr>
      <w:tr w:rsidR="00844FBA" w:rsidRPr="00690A26" w14:paraId="005D02E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4FD4CA" w14:textId="77777777" w:rsidR="00844FBA" w:rsidRPr="00690A26" w:rsidRDefault="00844FBA" w:rsidP="00844FBA">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62A2F0A5" w14:textId="77777777" w:rsidR="00844FBA" w:rsidRPr="00690A26" w:rsidRDefault="00844FBA" w:rsidP="00844FBA">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FF6CAAD"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9CA156E"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A4FAD9" w14:textId="16C3369B" w:rsidR="00844FBA" w:rsidRPr="00690A26" w:rsidRDefault="00844FBA" w:rsidP="00844FBA">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C38212A" w14:textId="77777777" w:rsidR="00844FBA" w:rsidRPr="00690A26" w:rsidRDefault="00844FBA" w:rsidP="00844FBA">
            <w:pPr>
              <w:pStyle w:val="TAL"/>
            </w:pPr>
            <w:r w:rsidRPr="00690A26">
              <w:t>Query-Params-Ext</w:t>
            </w:r>
            <w:r>
              <w:t>3</w:t>
            </w:r>
          </w:p>
        </w:tc>
      </w:tr>
      <w:tr w:rsidR="00844FBA" w:rsidRPr="00690A26" w14:paraId="1B59165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46208F" w14:textId="77777777" w:rsidR="00844FBA" w:rsidRPr="00690A26" w:rsidRDefault="00844FBA" w:rsidP="00844FBA">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1C5BB4FE" w14:textId="77777777" w:rsidR="00844FBA" w:rsidRPr="00690A26" w:rsidRDefault="00844FBA" w:rsidP="00844FBA">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053B281E"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97EC5CD"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7722D4" w14:textId="77777777" w:rsidR="00844FBA" w:rsidRPr="00690A26" w:rsidRDefault="00844FBA" w:rsidP="00844FBA">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87FD69D" w14:textId="77777777" w:rsidR="00844FBA" w:rsidRPr="00690A26" w:rsidRDefault="00844FBA" w:rsidP="00844FBA">
            <w:pPr>
              <w:pStyle w:val="TAL"/>
            </w:pPr>
            <w:r w:rsidRPr="00690A26">
              <w:t>Query-Params-Ext</w:t>
            </w:r>
            <w:r>
              <w:t>3</w:t>
            </w:r>
          </w:p>
        </w:tc>
      </w:tr>
      <w:tr w:rsidR="00844FBA" w:rsidRPr="00690A26" w14:paraId="6A123E6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BA97CA" w14:textId="77777777" w:rsidR="00844FBA" w:rsidRPr="00690A26" w:rsidRDefault="00844FBA" w:rsidP="00844FBA">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685E0336" w14:textId="77777777" w:rsidR="00844FBA" w:rsidRPr="00690A26" w:rsidRDefault="00844FBA" w:rsidP="00844FBA">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9AE1EDB"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7E2BB82"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0403F1F" w14:textId="77777777" w:rsidR="00844FBA" w:rsidRPr="00690A26" w:rsidRDefault="00844FBA" w:rsidP="00844FBA">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BC25A61" w14:textId="77777777" w:rsidR="00844FBA" w:rsidRPr="00690A26" w:rsidRDefault="00844FBA" w:rsidP="00844FBA">
            <w:pPr>
              <w:pStyle w:val="TAL"/>
            </w:pPr>
            <w:r w:rsidRPr="00690A26">
              <w:t>Query-Params-Ext</w:t>
            </w:r>
            <w:r>
              <w:t>3</w:t>
            </w:r>
          </w:p>
        </w:tc>
      </w:tr>
      <w:tr w:rsidR="00844FBA" w:rsidRPr="00690A26" w14:paraId="34CEB1C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F22AA0" w14:textId="77777777" w:rsidR="00844FBA" w:rsidRPr="00690A26" w:rsidRDefault="00844FBA" w:rsidP="00844FBA">
            <w:pPr>
              <w:pStyle w:val="TAL"/>
            </w:pPr>
            <w:r w:rsidRPr="00690A26">
              <w:t>internal-group-identity</w:t>
            </w:r>
          </w:p>
        </w:tc>
        <w:tc>
          <w:tcPr>
            <w:tcW w:w="737" w:type="pct"/>
            <w:tcBorders>
              <w:top w:val="single" w:sz="4" w:space="0" w:color="auto"/>
              <w:left w:val="single" w:sz="6" w:space="0" w:color="000000"/>
              <w:bottom w:val="single" w:sz="4" w:space="0" w:color="auto"/>
              <w:right w:val="single" w:sz="6" w:space="0" w:color="000000"/>
            </w:tcBorders>
          </w:tcPr>
          <w:p w14:paraId="5D5A1118" w14:textId="77777777" w:rsidR="00844FBA" w:rsidRPr="00690A26" w:rsidRDefault="00844FBA" w:rsidP="00844FBA">
            <w:pPr>
              <w:pStyle w:val="TAL"/>
            </w:pPr>
            <w:proofErr w:type="spellStart"/>
            <w:r w:rsidRPr="00690A26">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34E9ECF"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2F43EA"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4D443E" w14:textId="1E0F5955" w:rsidR="00844FBA" w:rsidRPr="00690A26" w:rsidRDefault="00844FBA" w:rsidP="00844FBA">
            <w:pPr>
              <w:pStyle w:val="TAL"/>
              <w:rPr>
                <w:rFonts w:cs="Arial"/>
                <w:szCs w:val="18"/>
              </w:rPr>
            </w:pPr>
            <w:r w:rsidRPr="00690A26">
              <w:t>If included, this IE shall contain the internal group identifier of the UE to search for an appropriate NF. This may be included if the target NF type is "UDM"</w:t>
            </w:r>
            <w:r w:rsidR="00E92866">
              <w:t>, "NSSAAF"</w:t>
            </w:r>
            <w:r w:rsidRPr="00690A26">
              <w:t xml:space="preserve"> </w:t>
            </w:r>
            <w:r>
              <w:t>or "TSCTSF".</w:t>
            </w:r>
          </w:p>
        </w:tc>
        <w:tc>
          <w:tcPr>
            <w:tcW w:w="467" w:type="pct"/>
            <w:tcBorders>
              <w:top w:val="single" w:sz="4" w:space="0" w:color="auto"/>
              <w:left w:val="single" w:sz="6" w:space="0" w:color="000000"/>
              <w:bottom w:val="single" w:sz="4" w:space="0" w:color="auto"/>
              <w:right w:val="single" w:sz="6" w:space="0" w:color="000000"/>
            </w:tcBorders>
          </w:tcPr>
          <w:p w14:paraId="493FEF5D" w14:textId="77777777" w:rsidR="00844FBA" w:rsidRPr="00690A26" w:rsidRDefault="00844FBA" w:rsidP="00844FBA">
            <w:pPr>
              <w:pStyle w:val="TAL"/>
            </w:pPr>
            <w:r w:rsidRPr="00690A26">
              <w:t>Query-Params-Ext2</w:t>
            </w:r>
          </w:p>
        </w:tc>
      </w:tr>
      <w:tr w:rsidR="00844FBA" w:rsidRPr="00690A26" w14:paraId="09D8505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861353" w14:textId="77777777" w:rsidR="00844FBA" w:rsidRPr="00690A26" w:rsidRDefault="00844FBA" w:rsidP="00844FBA">
            <w:pPr>
              <w:pStyle w:val="TAL"/>
            </w:pPr>
            <w:bookmarkStart w:id="55" w:name="_PERM_MCCTEMPBM_CRPT88420198___2" w:colFirst="4" w:colLast="4"/>
            <w:r w:rsidRPr="00690A26">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4AA04BAA" w14:textId="77777777" w:rsidR="00844FBA" w:rsidRPr="00690A26" w:rsidRDefault="00844FBA" w:rsidP="00844FBA">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0283A3FC"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36AB41" w14:textId="77777777" w:rsidR="00844FBA" w:rsidRPr="00690A26" w:rsidRDefault="00844FBA" w:rsidP="00844FBA">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F5492A4" w14:textId="77777777" w:rsidR="00844FBA" w:rsidRPr="00690A26" w:rsidRDefault="00844FBA" w:rsidP="00844FBA">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w:t>
            </w:r>
            <w:proofErr w:type="gramStart"/>
            <w:r w:rsidRPr="00690A26">
              <w:rPr>
                <w:rFonts w:cs="Arial"/>
                <w:szCs w:val="18"/>
                <w:lang w:eastAsia="zh-CN"/>
              </w:rPr>
              <w:t>of</w:t>
            </w:r>
            <w:proofErr w:type="gramEnd"/>
            <w:r w:rsidRPr="00690A26">
              <w:rPr>
                <w:rFonts w:cs="Arial"/>
                <w:szCs w:val="18"/>
                <w:lang w:eastAsia="zh-CN"/>
              </w:rPr>
              <w:t xml:space="preserve">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w:t>
            </w:r>
            <w:proofErr w:type="gramStart"/>
            <w:r w:rsidRPr="00690A26">
              <w:rPr>
                <w:rFonts w:cs="Arial"/>
                <w:szCs w:val="18"/>
              </w:rPr>
              <w:t>e.g.</w:t>
            </w:r>
            <w:proofErr w:type="gramEnd"/>
            <w:r w:rsidRPr="00690A26">
              <w:rPr>
                <w:rFonts w:cs="Arial"/>
                <w:szCs w:val="18"/>
              </w:rPr>
              <w:t xml:space="preserve">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2A8A66A3" w14:textId="77777777" w:rsidR="00844FBA" w:rsidRPr="00690A26" w:rsidRDefault="00844FBA" w:rsidP="00844FBA">
            <w:pPr>
              <w:pStyle w:val="TAL"/>
              <w:rPr>
                <w:rFonts w:cs="Arial"/>
                <w:szCs w:val="18"/>
              </w:rPr>
            </w:pPr>
          </w:p>
          <w:p w14:paraId="1A903284" w14:textId="77777777" w:rsidR="00844FBA" w:rsidRPr="00690A26" w:rsidRDefault="00844FBA" w:rsidP="00844FBA">
            <w:pPr>
              <w:pStyle w:val="TAL"/>
              <w:rPr>
                <w:rFonts w:cs="Arial"/>
                <w:szCs w:val="18"/>
              </w:rPr>
            </w:pPr>
            <w:r w:rsidRPr="00690A26">
              <w:rPr>
                <w:rFonts w:cs="Arial"/>
                <w:szCs w:val="18"/>
              </w:rPr>
              <w:t>An API Version Indication is a string formatted as {operator}</w:t>
            </w:r>
            <w:proofErr w:type="gramStart"/>
            <w:r w:rsidRPr="00690A26">
              <w:rPr>
                <w:rFonts w:cs="Arial"/>
                <w:szCs w:val="18"/>
              </w:rPr>
              <w:t>+{</w:t>
            </w:r>
            <w:proofErr w:type="gramEnd"/>
            <w:r w:rsidRPr="00690A26">
              <w:rPr>
                <w:rFonts w:cs="Arial"/>
                <w:szCs w:val="18"/>
              </w:rPr>
              <w:t>API Version}.</w:t>
            </w:r>
          </w:p>
          <w:p w14:paraId="28EEA761" w14:textId="77777777" w:rsidR="00844FBA" w:rsidRPr="00690A26" w:rsidRDefault="00844FBA" w:rsidP="00844FBA">
            <w:pPr>
              <w:pStyle w:val="TAL"/>
              <w:rPr>
                <w:rFonts w:cs="Arial"/>
                <w:szCs w:val="18"/>
              </w:rPr>
            </w:pPr>
          </w:p>
          <w:p w14:paraId="6697FB45" w14:textId="77777777" w:rsidR="00844FBA" w:rsidRPr="00690A26" w:rsidRDefault="00844FBA" w:rsidP="00844FBA">
            <w:pPr>
              <w:pStyle w:val="TAL"/>
              <w:rPr>
                <w:rFonts w:cs="Arial"/>
                <w:szCs w:val="18"/>
              </w:rPr>
            </w:pPr>
            <w:r w:rsidRPr="00690A26">
              <w:rPr>
                <w:rFonts w:cs="Arial"/>
                <w:szCs w:val="18"/>
              </w:rPr>
              <w:t>The following operators shall be supported:</w:t>
            </w:r>
          </w:p>
          <w:p w14:paraId="6F8F6765" w14:textId="77777777" w:rsidR="00844FBA" w:rsidRPr="00690A26" w:rsidRDefault="00844FBA" w:rsidP="00844FBA">
            <w:pPr>
              <w:pStyle w:val="TAL"/>
              <w:rPr>
                <w:rFonts w:cs="Arial"/>
                <w:szCs w:val="18"/>
              </w:rPr>
            </w:pPr>
          </w:p>
          <w:p w14:paraId="6B7E8C05" w14:textId="77777777" w:rsidR="00844FBA" w:rsidRPr="00690A26" w:rsidRDefault="00844FBA" w:rsidP="00844FBA">
            <w:pPr>
              <w:pStyle w:val="TAL"/>
              <w:ind w:left="621" w:hanging="621"/>
              <w:rPr>
                <w:rFonts w:cs="Arial"/>
                <w:szCs w:val="18"/>
              </w:rPr>
            </w:pPr>
            <w:bookmarkStart w:id="56" w:name="_PERM_MCCTEMPBM_CRPT88420197___2"/>
            <w:r w:rsidRPr="00690A26">
              <w:rPr>
                <w:rFonts w:cs="Arial"/>
                <w:szCs w:val="18"/>
              </w:rPr>
              <w:t>"="</w:t>
            </w:r>
            <w:r w:rsidRPr="00690A26">
              <w:rPr>
                <w:rFonts w:cs="Arial"/>
                <w:szCs w:val="18"/>
              </w:rPr>
              <w:tab/>
              <w:t>match a version equals to the version value indicated.</w:t>
            </w:r>
          </w:p>
          <w:p w14:paraId="70CE7F3E" w14:textId="77777777" w:rsidR="00844FBA" w:rsidRPr="00690A26" w:rsidRDefault="00844FBA" w:rsidP="00844FBA">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3CF46F3A" w14:textId="77777777" w:rsidR="00844FBA" w:rsidRPr="00690A26" w:rsidRDefault="00844FBA" w:rsidP="00844FBA">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085BC7BC" w14:textId="77777777" w:rsidR="00844FBA" w:rsidRPr="00690A26" w:rsidRDefault="00844FBA" w:rsidP="00844FBA">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440A2B99" w14:textId="77777777" w:rsidR="00844FBA" w:rsidRPr="00690A26" w:rsidRDefault="00844FBA" w:rsidP="00844FBA">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55375E2E" w14:textId="77777777" w:rsidR="00844FBA" w:rsidRPr="00690A26" w:rsidRDefault="00844FBA" w:rsidP="00844FBA">
            <w:pPr>
              <w:pStyle w:val="TAL"/>
              <w:ind w:left="621" w:hanging="621"/>
              <w:rPr>
                <w:rFonts w:cs="Arial"/>
                <w:szCs w:val="18"/>
              </w:rPr>
            </w:pPr>
            <w:r w:rsidRPr="00690A26">
              <w:rPr>
                <w:rFonts w:cs="Arial"/>
                <w:szCs w:val="18"/>
              </w:rPr>
              <w:t>"^"</w:t>
            </w:r>
            <w:r>
              <w:rPr>
                <w:rFonts w:cs="Arial"/>
                <w:szCs w:val="18"/>
              </w:rPr>
              <w:tab/>
            </w:r>
            <w:r w:rsidRPr="00690A26">
              <w:rPr>
                <w:rFonts w:cs="Arial"/>
                <w:szCs w:val="18"/>
              </w:rPr>
              <w:t xml:space="preserve">match any version compatible with the version indicated, </w:t>
            </w:r>
            <w:proofErr w:type="gramStart"/>
            <w:r w:rsidRPr="00690A26">
              <w:rPr>
                <w:rFonts w:cs="Arial"/>
                <w:szCs w:val="18"/>
              </w:rPr>
              <w:t>i.e.</w:t>
            </w:r>
            <w:proofErr w:type="gramEnd"/>
            <w:r w:rsidRPr="00690A26">
              <w:rPr>
                <w:rFonts w:cs="Arial"/>
                <w:szCs w:val="18"/>
              </w:rPr>
              <w:t xml:space="preserve"> any version with the same major version as the version indicated.</w:t>
            </w:r>
          </w:p>
          <w:bookmarkEnd w:id="56"/>
          <w:p w14:paraId="4824DD22" w14:textId="77777777" w:rsidR="00844FBA" w:rsidRPr="00690A26" w:rsidRDefault="00844FBA" w:rsidP="00844FBA">
            <w:pPr>
              <w:pStyle w:val="TAL"/>
              <w:rPr>
                <w:rFonts w:cs="Arial"/>
                <w:szCs w:val="18"/>
              </w:rPr>
            </w:pPr>
          </w:p>
          <w:p w14:paraId="494433B3" w14:textId="77777777" w:rsidR="00844FBA" w:rsidRPr="00690A26" w:rsidRDefault="00844FBA" w:rsidP="00844FBA">
            <w:pPr>
              <w:pStyle w:val="TAL"/>
              <w:rPr>
                <w:rFonts w:cs="Arial"/>
                <w:szCs w:val="18"/>
              </w:rPr>
            </w:pPr>
            <w:r w:rsidRPr="00690A26">
              <w:rPr>
                <w:rFonts w:cs="Arial"/>
                <w:szCs w:val="18"/>
              </w:rPr>
              <w:t>Precedence between versions is identified by comparing the Major, Minor, and Patch version fields numerically, from left to right.</w:t>
            </w:r>
          </w:p>
          <w:p w14:paraId="58802567" w14:textId="77777777" w:rsidR="00844FBA" w:rsidRPr="00690A26" w:rsidRDefault="00844FBA" w:rsidP="00844FBA">
            <w:pPr>
              <w:pStyle w:val="TAL"/>
              <w:rPr>
                <w:rFonts w:cs="Arial"/>
                <w:szCs w:val="18"/>
              </w:rPr>
            </w:pPr>
          </w:p>
          <w:p w14:paraId="4727D648" w14:textId="77777777" w:rsidR="00844FBA" w:rsidRPr="00690A26" w:rsidRDefault="00844FBA" w:rsidP="00844FBA">
            <w:pPr>
              <w:pStyle w:val="TAL"/>
              <w:rPr>
                <w:rFonts w:cs="Arial"/>
                <w:szCs w:val="18"/>
              </w:rPr>
            </w:pPr>
            <w:r w:rsidRPr="00690A26">
              <w:rPr>
                <w:rFonts w:cs="Arial"/>
                <w:szCs w:val="18"/>
              </w:rPr>
              <w:t>If no operator or an unknown operator is provided in API Version Indication, "=" operator is applied.</w:t>
            </w:r>
          </w:p>
          <w:p w14:paraId="5E545747" w14:textId="77777777" w:rsidR="00844FBA" w:rsidRPr="00690A26" w:rsidRDefault="00844FBA" w:rsidP="00844FBA">
            <w:pPr>
              <w:pStyle w:val="TAL"/>
              <w:rPr>
                <w:rFonts w:cs="Arial"/>
                <w:szCs w:val="18"/>
              </w:rPr>
            </w:pPr>
          </w:p>
          <w:p w14:paraId="64A537CD" w14:textId="77777777" w:rsidR="00844FBA" w:rsidRPr="00690A26" w:rsidRDefault="00844FBA" w:rsidP="00844FBA">
            <w:pPr>
              <w:pStyle w:val="TAL"/>
              <w:rPr>
                <w:rFonts w:cs="Arial"/>
                <w:szCs w:val="18"/>
                <w:u w:val="single"/>
              </w:rPr>
            </w:pPr>
            <w:r w:rsidRPr="00690A26">
              <w:rPr>
                <w:rFonts w:cs="Arial"/>
                <w:szCs w:val="18"/>
                <w:u w:val="single"/>
              </w:rPr>
              <w:t>Example of API Version Indication:</w:t>
            </w:r>
          </w:p>
          <w:p w14:paraId="315A9ABA" w14:textId="77777777" w:rsidR="00844FBA" w:rsidRPr="00690A26" w:rsidRDefault="00844FBA" w:rsidP="00844FBA">
            <w:pPr>
              <w:pStyle w:val="TAL"/>
              <w:rPr>
                <w:rFonts w:cs="Arial"/>
                <w:szCs w:val="18"/>
              </w:rPr>
            </w:pPr>
          </w:p>
          <w:p w14:paraId="7BEE9095" w14:textId="77777777" w:rsidR="00844FBA" w:rsidRPr="00690A26" w:rsidRDefault="00844FBA" w:rsidP="00844FBA">
            <w:pPr>
              <w:pStyle w:val="TAL"/>
              <w:ind w:left="621" w:hanging="630"/>
              <w:rPr>
                <w:rFonts w:cs="Arial"/>
                <w:szCs w:val="18"/>
              </w:rPr>
            </w:pPr>
            <w:r w:rsidRPr="00690A26">
              <w:rPr>
                <w:rFonts w:cs="Arial"/>
                <w:szCs w:val="18"/>
              </w:rPr>
              <w:t>Case1: "=1.2.</w:t>
            </w:r>
            <w:proofErr w:type="gramStart"/>
            <w:r w:rsidRPr="00690A26">
              <w:rPr>
                <w:rFonts w:cs="Arial"/>
                <w:szCs w:val="18"/>
              </w:rPr>
              <w:t>4.operator</w:t>
            </w:r>
            <w:proofErr w:type="gramEnd"/>
            <w:r w:rsidRPr="00690A26">
              <w:rPr>
                <w:rFonts w:cs="Arial"/>
                <w:szCs w:val="18"/>
              </w:rPr>
              <w:t>-ext" or "1.2.4.operator-ext" means matching the service with API version "1.2.4.operator-ext"</w:t>
            </w:r>
          </w:p>
          <w:p w14:paraId="0A2D9B1E" w14:textId="77777777" w:rsidR="00844FBA" w:rsidRPr="00690A26" w:rsidRDefault="00844FBA" w:rsidP="00844FBA">
            <w:pPr>
              <w:pStyle w:val="TAL"/>
              <w:ind w:left="621" w:hanging="630"/>
              <w:rPr>
                <w:rFonts w:cs="Arial"/>
                <w:szCs w:val="18"/>
              </w:rPr>
            </w:pPr>
            <w:r w:rsidRPr="00690A26">
              <w:rPr>
                <w:rFonts w:cs="Arial"/>
                <w:szCs w:val="18"/>
              </w:rPr>
              <w:t>Case2: "&gt;1.2.4" means matching the service with API versions greater than "1.2.4"</w:t>
            </w:r>
          </w:p>
          <w:p w14:paraId="12A49276" w14:textId="77777777" w:rsidR="00844FBA" w:rsidRPr="00690A26" w:rsidRDefault="00844FBA" w:rsidP="00844FBA">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4E93740F" w14:textId="77777777" w:rsidR="00844FBA" w:rsidRPr="00690A26" w:rsidRDefault="00844FBA" w:rsidP="00844FBA">
            <w:pPr>
              <w:pStyle w:val="TAL"/>
            </w:pPr>
            <w:r w:rsidRPr="00690A26">
              <w:t>Query-Params-Ext2</w:t>
            </w:r>
          </w:p>
        </w:tc>
      </w:tr>
      <w:bookmarkEnd w:id="55"/>
      <w:tr w:rsidR="00844FBA" w:rsidRPr="00690A26" w14:paraId="08DB129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8E30B5" w14:textId="77777777" w:rsidR="00844FBA" w:rsidRPr="00690A26" w:rsidRDefault="00844FBA" w:rsidP="00844FBA">
            <w:pPr>
              <w:pStyle w:val="TAL"/>
            </w:pPr>
            <w:r>
              <w:rPr>
                <w:lang w:eastAsia="zh-CN"/>
              </w:rPr>
              <w:lastRenderedPageBreak/>
              <w:t>v2x-support-ind</w:t>
            </w:r>
          </w:p>
        </w:tc>
        <w:tc>
          <w:tcPr>
            <w:tcW w:w="737" w:type="pct"/>
            <w:tcBorders>
              <w:top w:val="single" w:sz="4" w:space="0" w:color="auto"/>
              <w:left w:val="single" w:sz="6" w:space="0" w:color="000000"/>
              <w:bottom w:val="single" w:sz="4" w:space="0" w:color="auto"/>
              <w:right w:val="single" w:sz="6" w:space="0" w:color="000000"/>
            </w:tcBorders>
          </w:tcPr>
          <w:p w14:paraId="4BEF5E34" w14:textId="77777777" w:rsidR="00844FBA" w:rsidRPr="00690A26" w:rsidRDefault="00844FBA" w:rsidP="00844FBA">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8FDD18D" w14:textId="77777777" w:rsidR="00844FBA" w:rsidRPr="00690A26" w:rsidRDefault="00844FBA" w:rsidP="00844FBA">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C5CCDD5" w14:textId="77777777" w:rsidR="00844FBA" w:rsidRPr="00690A26" w:rsidRDefault="00844FBA" w:rsidP="00844FBA">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516CC0" w14:textId="77777777" w:rsidR="00844FBA" w:rsidRPr="002857AD" w:rsidRDefault="00844FBA" w:rsidP="00844FBA">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41C5CBB4" w14:textId="77777777" w:rsidR="00844FBA" w:rsidRPr="002857AD" w:rsidRDefault="00844FBA" w:rsidP="00844FBA">
            <w:pPr>
              <w:pStyle w:val="TAL"/>
            </w:pPr>
          </w:p>
          <w:p w14:paraId="5C249CF1" w14:textId="77777777" w:rsidR="00844FBA" w:rsidRPr="00690A26" w:rsidRDefault="00844FBA" w:rsidP="00844FBA">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3A5C09E" w14:textId="77777777" w:rsidR="00844FBA" w:rsidRPr="00690A26" w:rsidRDefault="00844FBA" w:rsidP="00844FBA">
            <w:pPr>
              <w:pStyle w:val="TAL"/>
            </w:pPr>
            <w:r w:rsidRPr="00F41E31">
              <w:t>Query-Params-Ext</w:t>
            </w:r>
            <w:r>
              <w:t>2</w:t>
            </w:r>
          </w:p>
        </w:tc>
      </w:tr>
      <w:tr w:rsidR="00844FBA" w:rsidRPr="00690A26" w14:paraId="4D44D340"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63FBBF" w14:textId="77777777" w:rsidR="00844FBA" w:rsidRDefault="00844FBA" w:rsidP="00844FBA">
            <w:pPr>
              <w:pStyle w:val="TAL"/>
              <w:rPr>
                <w:lang w:eastAsia="zh-CN"/>
              </w:rPr>
            </w:pPr>
            <w:r w:rsidRPr="00B1070C">
              <w:t>redundant-</w:t>
            </w:r>
            <w:proofErr w:type="spellStart"/>
            <w:r w:rsidRPr="00B1070C">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31BDBBA2" w14:textId="77777777" w:rsidR="00844FBA" w:rsidRPr="002857AD" w:rsidRDefault="00844FBA" w:rsidP="00844FBA">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6D4093F" w14:textId="77777777" w:rsidR="00844FBA" w:rsidRDefault="00844FBA" w:rsidP="00844FBA">
            <w:pPr>
              <w:pStyle w:val="TAL"/>
              <w:rPr>
                <w:lang w:eastAsia="zh-CN"/>
              </w:rPr>
            </w:pPr>
            <w:r w:rsidRPr="00B1070C">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1F739619" w14:textId="77777777" w:rsidR="00844FBA" w:rsidRDefault="00844FBA" w:rsidP="00844FBA">
            <w:pPr>
              <w:pStyle w:val="TAL"/>
              <w:rPr>
                <w:lang w:eastAsia="zh-CN"/>
              </w:rPr>
            </w:pPr>
            <w:r w:rsidRPr="00B1070C">
              <w:rPr>
                <w:rFonts w:hint="eastAsia"/>
              </w:rPr>
              <w:t>0</w:t>
            </w:r>
            <w:r w:rsidRPr="00B1070C">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51F940" w14:textId="77777777" w:rsidR="00844FBA" w:rsidRPr="00A16735" w:rsidRDefault="00844FBA" w:rsidP="00844FBA">
            <w:pPr>
              <w:pStyle w:val="TAL"/>
            </w:pPr>
            <w:r w:rsidRPr="00B1070C">
              <w:t>When present, this IE indicates whether a UPF supporting redundant GTP-U path needs to be discovered.</w:t>
            </w:r>
          </w:p>
          <w:p w14:paraId="53D3E09E" w14:textId="77777777" w:rsidR="00844FBA" w:rsidRPr="00A16735" w:rsidRDefault="00844FBA" w:rsidP="00844FBA">
            <w:pPr>
              <w:pStyle w:val="TAL"/>
            </w:pPr>
          </w:p>
          <w:p w14:paraId="025CFB79" w14:textId="77777777" w:rsidR="00844FBA" w:rsidRPr="002857AD" w:rsidRDefault="00844FBA" w:rsidP="00844FBA">
            <w:pPr>
              <w:pStyle w:val="TAL"/>
            </w:pPr>
            <w:r w:rsidRPr="00B1070C">
              <w:t>true: a UPF supporting redundant GTP-U path is requested to be discovered;</w:t>
            </w:r>
            <w:r w:rsidRPr="00B1070C">
              <w:br/>
              <w:t>false: a UPF not supporting redundant GTP-U path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4427FDEA" w14:textId="77777777" w:rsidR="00844FBA" w:rsidRPr="00F41E31" w:rsidRDefault="00844FBA" w:rsidP="00844FBA">
            <w:pPr>
              <w:pStyle w:val="TAL"/>
            </w:pPr>
            <w:r w:rsidRPr="00A16735">
              <w:rPr>
                <w:color w:val="000000"/>
              </w:rPr>
              <w:t>Query-Params-Ext2</w:t>
            </w:r>
          </w:p>
        </w:tc>
      </w:tr>
      <w:tr w:rsidR="00844FBA" w:rsidRPr="00690A26" w14:paraId="57722F0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469158A" w14:textId="77777777" w:rsidR="00844FBA" w:rsidRDefault="00844FBA" w:rsidP="00844FBA">
            <w:pPr>
              <w:pStyle w:val="TAL"/>
              <w:rPr>
                <w:lang w:eastAsia="zh-CN"/>
              </w:rPr>
            </w:pPr>
            <w:proofErr w:type="gramStart"/>
            <w:r w:rsidRPr="00B1070C">
              <w:t>redundant-transport</w:t>
            </w:r>
            <w:proofErr w:type="gramEnd"/>
          </w:p>
        </w:tc>
        <w:tc>
          <w:tcPr>
            <w:tcW w:w="737" w:type="pct"/>
            <w:tcBorders>
              <w:top w:val="single" w:sz="4" w:space="0" w:color="auto"/>
              <w:left w:val="single" w:sz="6" w:space="0" w:color="000000"/>
              <w:bottom w:val="single" w:sz="4" w:space="0" w:color="auto"/>
              <w:right w:val="single" w:sz="6" w:space="0" w:color="000000"/>
            </w:tcBorders>
          </w:tcPr>
          <w:p w14:paraId="2E6C406D" w14:textId="77777777" w:rsidR="00844FBA" w:rsidRPr="002857AD" w:rsidRDefault="00844FBA" w:rsidP="00844FBA">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9F061A7" w14:textId="77777777" w:rsidR="00844FBA" w:rsidRDefault="00844FBA" w:rsidP="00844FBA">
            <w:pPr>
              <w:pStyle w:val="TAL"/>
              <w:rPr>
                <w:lang w:eastAsia="zh-CN"/>
              </w:rPr>
            </w:pPr>
            <w:r w:rsidRPr="00B1070C">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5DF0527" w14:textId="77777777" w:rsidR="00844FBA" w:rsidRDefault="00844FBA" w:rsidP="00844FBA">
            <w:pPr>
              <w:pStyle w:val="TAL"/>
              <w:rPr>
                <w:lang w:eastAsia="zh-CN"/>
              </w:rPr>
            </w:pPr>
            <w:r w:rsidRPr="00B1070C">
              <w:rPr>
                <w:rFonts w:hint="eastAsia"/>
              </w:rPr>
              <w:t>0</w:t>
            </w:r>
            <w:r w:rsidRPr="00B1070C">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D59FEE" w14:textId="77777777" w:rsidR="00844FBA" w:rsidRPr="00A16735" w:rsidRDefault="00844FBA" w:rsidP="00844FBA">
            <w:pPr>
              <w:pStyle w:val="TAL"/>
            </w:pPr>
            <w:r w:rsidRPr="00B1070C">
              <w:t>When present, this IE indicates whether a UPF supporting redundant transport path on the transport layer in the corresponding network slice needs to be discovered.</w:t>
            </w:r>
          </w:p>
          <w:p w14:paraId="1965437B" w14:textId="77777777" w:rsidR="00844FBA" w:rsidRPr="00A16735" w:rsidRDefault="00844FBA" w:rsidP="00844FBA">
            <w:pPr>
              <w:pStyle w:val="TAL"/>
            </w:pPr>
          </w:p>
          <w:p w14:paraId="5CDA8D3D" w14:textId="77777777" w:rsidR="00844FBA" w:rsidRPr="00A16735" w:rsidRDefault="00844FBA" w:rsidP="00844FBA">
            <w:pPr>
              <w:pStyle w:val="TAL"/>
            </w:pPr>
            <w:r w:rsidRPr="00B1070C">
              <w:t>true: a UPF supporting redundant transport path on the transport layer is requested to be discovered;</w:t>
            </w:r>
            <w:r w:rsidRPr="00B1070C">
              <w:br/>
              <w:t>false: a UPF not supporting redundant transport path on the transport layer is requested to be discovered.</w:t>
            </w:r>
          </w:p>
          <w:p w14:paraId="476948E8" w14:textId="77777777" w:rsidR="00844FBA" w:rsidRPr="00A16735" w:rsidRDefault="00844FBA" w:rsidP="00844FBA">
            <w:pPr>
              <w:pStyle w:val="TAL"/>
            </w:pPr>
          </w:p>
          <w:p w14:paraId="2D1ECDC4" w14:textId="77777777" w:rsidR="00844FBA" w:rsidRPr="002857AD" w:rsidRDefault="00844FBA" w:rsidP="00844FBA">
            <w:pPr>
              <w:pStyle w:val="TAL"/>
            </w:pPr>
            <w:r w:rsidRPr="00B1070C">
              <w:t xml:space="preserve">If the </w:t>
            </w:r>
            <w:proofErr w:type="spellStart"/>
            <w:r w:rsidRPr="00B1070C">
              <w:t>Snssai</w:t>
            </w:r>
            <w:proofErr w:type="spellEnd"/>
            <w:r w:rsidRPr="00B1070C">
              <w:t xml:space="preserve">(s) are also included, the UPF supporting redundant transport path on the transport layer shall be available in the network slice(s) identified by the </w:t>
            </w:r>
            <w:proofErr w:type="spellStart"/>
            <w:r w:rsidRPr="00B1070C">
              <w:t>Snssai</w:t>
            </w:r>
            <w:proofErr w:type="spellEnd"/>
            <w:r w:rsidRPr="00B1070C">
              <w:t>(s).</w:t>
            </w:r>
          </w:p>
        </w:tc>
        <w:tc>
          <w:tcPr>
            <w:tcW w:w="467" w:type="pct"/>
            <w:tcBorders>
              <w:top w:val="single" w:sz="4" w:space="0" w:color="auto"/>
              <w:left w:val="single" w:sz="6" w:space="0" w:color="000000"/>
              <w:bottom w:val="single" w:sz="4" w:space="0" w:color="auto"/>
              <w:right w:val="single" w:sz="6" w:space="0" w:color="000000"/>
            </w:tcBorders>
          </w:tcPr>
          <w:p w14:paraId="11C897BF" w14:textId="77777777" w:rsidR="00844FBA" w:rsidRPr="00F41E31" w:rsidRDefault="00844FBA" w:rsidP="00844FBA">
            <w:pPr>
              <w:pStyle w:val="TAL"/>
            </w:pPr>
            <w:r w:rsidRPr="00A16735">
              <w:rPr>
                <w:color w:val="000000"/>
              </w:rPr>
              <w:t>Query-Params-Ext2</w:t>
            </w:r>
          </w:p>
        </w:tc>
      </w:tr>
      <w:tr w:rsidR="00844FBA" w:rsidRPr="00690A26" w14:paraId="48BAC1D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8446E3" w14:textId="77777777" w:rsidR="00844FBA" w:rsidRPr="00A16735" w:rsidRDefault="00844FBA" w:rsidP="00844FBA">
            <w:pPr>
              <w:pStyle w:val="TAL"/>
            </w:pPr>
            <w:proofErr w:type="spellStart"/>
            <w:r w:rsidRPr="00B1070C">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37A056A5" w14:textId="77777777" w:rsidR="00844FBA" w:rsidRPr="00A16735" w:rsidRDefault="00844FBA" w:rsidP="00844FBA">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D28CC2A" w14:textId="77777777" w:rsidR="00844FBA" w:rsidRPr="00A16735" w:rsidRDefault="00844FBA" w:rsidP="00844FBA">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412D2107" w14:textId="77777777" w:rsidR="00844FBA" w:rsidRPr="00A16735" w:rsidRDefault="00844FBA" w:rsidP="00844FBA">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58E51A" w14:textId="77777777" w:rsidR="00844FBA" w:rsidRPr="00075E8F" w:rsidRDefault="00844FBA" w:rsidP="00844FBA">
            <w:pPr>
              <w:pStyle w:val="TAL"/>
            </w:pPr>
            <w:r w:rsidRPr="00B1070C">
              <w:t>When present, this IE indicates whether a UPF which is configured for IPUPS is requested to be discovered.</w:t>
            </w:r>
          </w:p>
          <w:p w14:paraId="1C5A154D" w14:textId="77777777" w:rsidR="00844FBA" w:rsidRPr="00075E8F" w:rsidRDefault="00844FBA" w:rsidP="00844FBA">
            <w:pPr>
              <w:pStyle w:val="TAL"/>
            </w:pPr>
          </w:p>
          <w:p w14:paraId="46EFF261" w14:textId="77777777" w:rsidR="00844FBA" w:rsidRPr="00075E8F" w:rsidRDefault="00844FBA" w:rsidP="00844FBA">
            <w:pPr>
              <w:pStyle w:val="TAL"/>
            </w:pPr>
            <w:r w:rsidRPr="00B1070C">
              <w:t xml:space="preserve">true: a UPF which is configured for IPUPS is requested to be </w:t>
            </w:r>
            <w:proofErr w:type="gramStart"/>
            <w:r w:rsidRPr="00B1070C">
              <w:t>discovered;</w:t>
            </w:r>
            <w:proofErr w:type="gramEnd"/>
          </w:p>
          <w:p w14:paraId="7E32510C" w14:textId="77777777" w:rsidR="00844FBA" w:rsidRPr="00A16735" w:rsidRDefault="00844FBA" w:rsidP="00844FBA">
            <w:pPr>
              <w:pStyle w:val="TAL"/>
            </w:pPr>
            <w:r w:rsidRPr="00B1070C">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B5C2315" w14:textId="77777777" w:rsidR="00844FBA" w:rsidRPr="00A16735" w:rsidRDefault="00844FBA" w:rsidP="00844FBA">
            <w:pPr>
              <w:pStyle w:val="TAL"/>
              <w:rPr>
                <w:color w:val="000000"/>
              </w:rPr>
            </w:pPr>
            <w:r w:rsidRPr="00075E8F">
              <w:rPr>
                <w:color w:val="000000"/>
              </w:rPr>
              <w:t>Query-Params-Ext2</w:t>
            </w:r>
          </w:p>
        </w:tc>
      </w:tr>
      <w:tr w:rsidR="00844FBA" w:rsidRPr="00690A26" w14:paraId="6FF399B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ABD7AF" w14:textId="77777777" w:rsidR="00844FBA" w:rsidRPr="00075E8F" w:rsidRDefault="00844FBA" w:rsidP="00844FBA">
            <w:pPr>
              <w:pStyle w:val="TAL"/>
            </w:pPr>
            <w:proofErr w:type="spellStart"/>
            <w:r w:rsidRPr="00B1070C">
              <w:t>scp</w:t>
            </w:r>
            <w:proofErr w:type="spellEnd"/>
            <w:r w:rsidRPr="00B1070C">
              <w:t>-domain-list</w:t>
            </w:r>
          </w:p>
        </w:tc>
        <w:tc>
          <w:tcPr>
            <w:tcW w:w="737" w:type="pct"/>
            <w:tcBorders>
              <w:top w:val="single" w:sz="4" w:space="0" w:color="auto"/>
              <w:left w:val="single" w:sz="6" w:space="0" w:color="000000"/>
              <w:bottom w:val="single" w:sz="4" w:space="0" w:color="auto"/>
              <w:right w:val="single" w:sz="6" w:space="0" w:color="000000"/>
            </w:tcBorders>
          </w:tcPr>
          <w:p w14:paraId="3E7E2858" w14:textId="77777777" w:rsidR="00844FBA" w:rsidRPr="00075E8F" w:rsidRDefault="00844FBA" w:rsidP="00844FBA">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08DE94A9" w14:textId="77777777" w:rsidR="00844FBA" w:rsidRPr="00075E8F" w:rsidRDefault="00844FBA" w:rsidP="00844FBA">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5DF9BEF5" w14:textId="77777777" w:rsidR="00844FBA" w:rsidRPr="00075E8F" w:rsidRDefault="00844FBA" w:rsidP="00844FBA">
            <w:pPr>
              <w:pStyle w:val="TAL"/>
              <w:rPr>
                <w:lang w:eastAsia="zh-CN"/>
              </w:rPr>
            </w:pPr>
            <w:proofErr w:type="gramStart"/>
            <w:r w:rsidRPr="00B1070C">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1F933F" w14:textId="5C971E91" w:rsidR="00844FBA" w:rsidRPr="00075E8F" w:rsidRDefault="00844FBA" w:rsidP="00844FBA">
            <w:pPr>
              <w:pStyle w:val="TAL"/>
            </w:pPr>
            <w:r w:rsidRPr="00B1070C">
              <w:t xml:space="preserve">When present, this IE shall contain the SCP domain(s) the target NF, SCP or SEPP belongs to. The NRF shall return NF, SCP or SEPP profiles that belong to all the SCP domains provided in this list. </w:t>
            </w:r>
          </w:p>
        </w:tc>
        <w:tc>
          <w:tcPr>
            <w:tcW w:w="467" w:type="pct"/>
            <w:tcBorders>
              <w:top w:val="single" w:sz="4" w:space="0" w:color="auto"/>
              <w:left w:val="single" w:sz="6" w:space="0" w:color="000000"/>
              <w:bottom w:val="single" w:sz="4" w:space="0" w:color="auto"/>
              <w:right w:val="single" w:sz="6" w:space="0" w:color="000000"/>
            </w:tcBorders>
          </w:tcPr>
          <w:p w14:paraId="4360B459" w14:textId="77777777" w:rsidR="00844FBA" w:rsidRPr="00075E8F" w:rsidRDefault="00844FBA" w:rsidP="00844FBA">
            <w:pPr>
              <w:pStyle w:val="TAL"/>
              <w:rPr>
                <w:color w:val="000000"/>
              </w:rPr>
            </w:pPr>
            <w:r w:rsidRPr="00A16735">
              <w:rPr>
                <w:color w:val="000000"/>
              </w:rPr>
              <w:t>Query-Params-Ext2</w:t>
            </w:r>
          </w:p>
        </w:tc>
      </w:tr>
      <w:tr w:rsidR="00844FBA" w:rsidRPr="00690A26" w14:paraId="6B5A907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5CE415" w14:textId="77777777" w:rsidR="00844FBA" w:rsidRPr="00075E8F" w:rsidRDefault="00844FBA" w:rsidP="00844FBA">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59A6FB54" w14:textId="77777777" w:rsidR="00844FBA" w:rsidRPr="00075E8F" w:rsidRDefault="00844FBA" w:rsidP="00844FBA">
            <w:pPr>
              <w:pStyle w:val="TAL"/>
              <w:rPr>
                <w:color w:val="000000"/>
              </w:rPr>
            </w:pPr>
            <w:proofErr w:type="spellStart"/>
            <w: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7604AF89" w14:textId="77777777" w:rsidR="00844FBA" w:rsidRPr="00075E8F" w:rsidRDefault="00844FBA" w:rsidP="00844FBA">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2CCF1BCC" w14:textId="77777777" w:rsidR="00844FBA" w:rsidRPr="00075E8F" w:rsidRDefault="00844FBA" w:rsidP="00844FBA">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6A32DC" w14:textId="77777777" w:rsidR="00844FBA" w:rsidRPr="00075E8F" w:rsidRDefault="00844FBA" w:rsidP="00844FBA">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52DDBEB" w14:textId="77777777" w:rsidR="00844FBA" w:rsidRPr="00075E8F" w:rsidRDefault="00844FBA" w:rsidP="00844FBA">
            <w:pPr>
              <w:pStyle w:val="TAL"/>
            </w:pPr>
            <w:r w:rsidRPr="00B1070C">
              <w:t>Query-Params-Ext2</w:t>
            </w:r>
          </w:p>
        </w:tc>
      </w:tr>
      <w:tr w:rsidR="00844FBA" w:rsidRPr="00690A26" w14:paraId="4DF421F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656473" w14:textId="77777777" w:rsidR="00844FBA" w:rsidRPr="00075E8F" w:rsidRDefault="00844FBA" w:rsidP="00844FBA">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28CB583C" w14:textId="77777777" w:rsidR="00844FBA" w:rsidRPr="00075E8F" w:rsidRDefault="00844FBA" w:rsidP="00844FBA">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1C04C214" w14:textId="77777777" w:rsidR="00844FBA" w:rsidRPr="00075E8F" w:rsidRDefault="00844FBA" w:rsidP="00844FBA">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7D96294B" w14:textId="77777777" w:rsidR="00844FBA" w:rsidRPr="00075E8F" w:rsidRDefault="00844FBA" w:rsidP="00844FBA">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BB0CA6" w14:textId="77777777" w:rsidR="00844FBA" w:rsidRPr="00075E8F" w:rsidRDefault="00844FBA" w:rsidP="00844FBA">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6E0ED16" w14:textId="77777777" w:rsidR="00844FBA" w:rsidRPr="00075E8F" w:rsidRDefault="00844FBA" w:rsidP="00844FBA">
            <w:pPr>
              <w:pStyle w:val="TAL"/>
            </w:pPr>
            <w:r w:rsidRPr="00B1070C">
              <w:t>Query-Params-Ext2</w:t>
            </w:r>
          </w:p>
        </w:tc>
      </w:tr>
      <w:tr w:rsidR="00844FBA" w:rsidRPr="00690A26" w14:paraId="1FD6D44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9C894D8" w14:textId="77777777" w:rsidR="00844FBA" w:rsidRPr="00075E8F" w:rsidRDefault="00844FBA" w:rsidP="00844FBA">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0F02E336" w14:textId="77777777" w:rsidR="00844FBA" w:rsidRPr="00075E8F" w:rsidRDefault="00844FBA" w:rsidP="00844FBA">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7CD33FB1" w14:textId="77777777" w:rsidR="00844FBA" w:rsidRPr="00075E8F" w:rsidRDefault="00844FBA" w:rsidP="00844FBA">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4F3F6887" w14:textId="77777777" w:rsidR="00844FBA" w:rsidRPr="00075E8F" w:rsidRDefault="00844FBA" w:rsidP="00844FBA">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99ED5E" w14:textId="77777777" w:rsidR="00844FBA" w:rsidRPr="00075E8F" w:rsidRDefault="00844FBA" w:rsidP="00844FBA">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233FF53" w14:textId="77777777" w:rsidR="00844FBA" w:rsidRPr="00075E8F" w:rsidRDefault="00844FBA" w:rsidP="00844FBA">
            <w:pPr>
              <w:pStyle w:val="TAL"/>
            </w:pPr>
            <w:r w:rsidRPr="00B1070C">
              <w:t>Query-Params-Ext2</w:t>
            </w:r>
          </w:p>
        </w:tc>
      </w:tr>
      <w:tr w:rsidR="00844FBA" w:rsidRPr="00690A26" w14:paraId="072153E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9A08A1" w14:textId="77777777" w:rsidR="00844FBA" w:rsidRPr="00075E8F" w:rsidRDefault="00844FBA" w:rsidP="00844FBA">
            <w:pPr>
              <w:pStyle w:val="TAL"/>
              <w:rPr>
                <w:color w:val="000000"/>
              </w:rPr>
            </w:pPr>
            <w:r>
              <w:t>served</w:t>
            </w:r>
            <w:r w:rsidRPr="00690A26">
              <w: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2349BD64" w14:textId="77777777" w:rsidR="00844FBA" w:rsidRPr="00075E8F" w:rsidRDefault="00844FBA" w:rsidP="00844FBA">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EF361F2" w14:textId="77777777" w:rsidR="00844FBA" w:rsidRPr="00075E8F" w:rsidRDefault="00844FBA" w:rsidP="00844FBA">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0158BB" w14:textId="77777777" w:rsidR="00844FBA" w:rsidRPr="00075E8F" w:rsidRDefault="00844FBA" w:rsidP="00844FBA">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B5D346" w14:textId="77777777" w:rsidR="00844FBA" w:rsidRPr="00075E8F" w:rsidRDefault="00844FBA" w:rsidP="00844FBA">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A77205D" w14:textId="77777777" w:rsidR="00844FBA" w:rsidRPr="00075E8F" w:rsidRDefault="00844FBA" w:rsidP="00844FBA">
            <w:pPr>
              <w:pStyle w:val="TAL"/>
              <w:rPr>
                <w:color w:val="000000"/>
              </w:rPr>
            </w:pPr>
            <w:r w:rsidRPr="00690A26">
              <w:t>Query-Params-Ext2</w:t>
            </w:r>
          </w:p>
        </w:tc>
      </w:tr>
      <w:tr w:rsidR="00844FBA" w:rsidRPr="00690A26" w14:paraId="278453D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9C564E" w14:textId="77777777" w:rsidR="00844FBA" w:rsidRPr="00075E8F" w:rsidRDefault="00844FBA" w:rsidP="00844FBA">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1CA7A736" w14:textId="77777777" w:rsidR="00844FBA" w:rsidRPr="00075E8F" w:rsidRDefault="00844FBA" w:rsidP="00844FBA">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6C670EC" w14:textId="77777777" w:rsidR="00844FBA" w:rsidRPr="00075E8F" w:rsidRDefault="00844FBA" w:rsidP="00844FBA">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5E6F150" w14:textId="77777777" w:rsidR="00844FBA" w:rsidRPr="00075E8F" w:rsidRDefault="00844FBA" w:rsidP="00844FBA">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7C47342" w14:textId="60780A45" w:rsidR="00844FBA" w:rsidRPr="00075E8F" w:rsidRDefault="00844FBA" w:rsidP="00844FBA">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686AC13" w14:textId="77777777" w:rsidR="00844FBA" w:rsidRPr="00075E8F" w:rsidRDefault="00844FBA" w:rsidP="00844FBA">
            <w:pPr>
              <w:pStyle w:val="TAL"/>
            </w:pPr>
            <w:r w:rsidRPr="00B1070C">
              <w:t>Query-Params-Ext2</w:t>
            </w:r>
          </w:p>
        </w:tc>
      </w:tr>
      <w:tr w:rsidR="007A0E15" w:rsidRPr="00690A26" w14:paraId="1891037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6BDC3E" w14:textId="583F340C" w:rsidR="007A0E15" w:rsidRDefault="007A0E15" w:rsidP="007A0E15">
            <w:pPr>
              <w:pStyle w:val="TAL"/>
            </w:pPr>
            <w:r>
              <w:t>remote</w:t>
            </w:r>
            <w:r w:rsidRPr="00690A26">
              <w:rPr>
                <w:rFonts w:hint="eastAsia"/>
              </w:rPr>
              <w:t>-</w:t>
            </w:r>
            <w:proofErr w:type="spellStart"/>
            <w:r>
              <w:t>snpn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3AED262B" w14:textId="0BBC833C" w:rsidR="007A0E15" w:rsidRPr="00690A26" w:rsidRDefault="007A0E15" w:rsidP="007A0E15">
            <w:pPr>
              <w:pStyle w:val="TAL"/>
            </w:pPr>
            <w:proofErr w:type="spellStart"/>
            <w:r w:rsidRPr="00690A26">
              <w:rPr>
                <w:rFonts w:hint="eastAsia"/>
              </w:rPr>
              <w:t>PlmnId</w:t>
            </w:r>
            <w:r>
              <w:t>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6DE0BF9" w14:textId="5A03443A" w:rsidR="007A0E15" w:rsidRPr="00690A26" w:rsidRDefault="007A0E15" w:rsidP="007A0E15">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F7E2CD0" w14:textId="4A5D3E16" w:rsidR="007A0E15" w:rsidRPr="00690A26" w:rsidRDefault="007A0E15" w:rsidP="007A0E15">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8A3434" w14:textId="7623A3BC" w:rsidR="007A0E15" w:rsidRPr="00690A26" w:rsidRDefault="007A0E15" w:rsidP="007A0E15">
            <w:pPr>
              <w:pStyle w:val="TAL"/>
              <w:rPr>
                <w:rFonts w:cs="Arial"/>
                <w:szCs w:val="18"/>
              </w:rPr>
            </w:pPr>
            <w:r w:rsidRPr="00690A26">
              <w:rPr>
                <w:rFonts w:cs="Arial" w:hint="eastAsia"/>
                <w:szCs w:val="18"/>
              </w:rPr>
              <w:t xml:space="preserve">If included, this IE shall contain the </w:t>
            </w:r>
            <w:r>
              <w:rPr>
                <w:rFonts w:cs="Arial"/>
                <w:szCs w:val="18"/>
              </w:rPr>
              <w:t>remote SNPN</w:t>
            </w:r>
            <w:r w:rsidRPr="00690A26">
              <w:rPr>
                <w:rFonts w:cs="Arial" w:hint="eastAsia"/>
                <w:szCs w:val="18"/>
              </w:rPr>
              <w:t xml:space="preserve">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F01867C" w14:textId="504D6A04" w:rsidR="007A0E15" w:rsidRPr="00B1070C" w:rsidRDefault="007A0E15" w:rsidP="007A0E15">
            <w:pPr>
              <w:pStyle w:val="TAL"/>
            </w:pPr>
            <w:r>
              <w:t>Query-ENPN</w:t>
            </w:r>
          </w:p>
        </w:tc>
      </w:tr>
      <w:tr w:rsidR="007A0E15" w:rsidRPr="00690A26" w14:paraId="1D76BFC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90E0D5" w14:textId="77777777" w:rsidR="007A0E15" w:rsidRDefault="007A0E15" w:rsidP="007A0E15">
            <w:pPr>
              <w:pStyle w:val="TAL"/>
            </w:pPr>
            <w:r w:rsidRPr="00B1070C">
              <w:t>data-forwarding</w:t>
            </w:r>
          </w:p>
        </w:tc>
        <w:tc>
          <w:tcPr>
            <w:tcW w:w="737" w:type="pct"/>
            <w:tcBorders>
              <w:top w:val="single" w:sz="4" w:space="0" w:color="auto"/>
              <w:left w:val="single" w:sz="6" w:space="0" w:color="000000"/>
              <w:bottom w:val="single" w:sz="4" w:space="0" w:color="auto"/>
              <w:right w:val="single" w:sz="6" w:space="0" w:color="000000"/>
            </w:tcBorders>
          </w:tcPr>
          <w:p w14:paraId="430E05AC" w14:textId="77777777" w:rsidR="007A0E15" w:rsidRPr="00690A26" w:rsidRDefault="007A0E15" w:rsidP="007A0E15">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BFC7D77" w14:textId="77777777" w:rsidR="007A0E15" w:rsidRPr="00690A26" w:rsidRDefault="007A0E15" w:rsidP="007A0E15">
            <w:pPr>
              <w:pStyle w:val="TAL"/>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7065F9DF" w14:textId="77777777" w:rsidR="007A0E15" w:rsidRPr="00690A26" w:rsidRDefault="007A0E15" w:rsidP="007A0E15">
            <w:pPr>
              <w:pStyle w:val="TAL"/>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2FD055" w14:textId="77777777" w:rsidR="007A0E15" w:rsidRDefault="007A0E15" w:rsidP="007A0E15">
            <w:pPr>
              <w:pStyle w:val="TAL"/>
            </w:pPr>
            <w:r w:rsidRPr="00B1070C">
              <w:t>This may be included if the target NF type is "UPF". (NOTE 13)</w:t>
            </w:r>
          </w:p>
          <w:p w14:paraId="2C580B25" w14:textId="77777777" w:rsidR="007A0E15" w:rsidRDefault="007A0E15" w:rsidP="007A0E15">
            <w:pPr>
              <w:pStyle w:val="TAL"/>
            </w:pPr>
          </w:p>
          <w:p w14:paraId="48B0621B" w14:textId="77777777" w:rsidR="007A0E15" w:rsidRDefault="007A0E15" w:rsidP="007A0E15">
            <w:pPr>
              <w:pStyle w:val="TAL"/>
            </w:pPr>
            <w:r w:rsidRPr="00B1070C">
              <w:t>When present, the IE indicates whether UPF(s) configured for data forwarding needs to be discovered.</w:t>
            </w:r>
          </w:p>
          <w:p w14:paraId="31B09394" w14:textId="77777777" w:rsidR="007A0E15" w:rsidRDefault="007A0E15" w:rsidP="007A0E15">
            <w:pPr>
              <w:pStyle w:val="TAL"/>
            </w:pPr>
          </w:p>
          <w:p w14:paraId="5E1A7293" w14:textId="77777777" w:rsidR="007A0E15" w:rsidRPr="00690A26" w:rsidRDefault="007A0E15" w:rsidP="007A0E15">
            <w:pPr>
              <w:pStyle w:val="TAL"/>
            </w:pPr>
            <w:r w:rsidRPr="00B1070C">
              <w:t>true: UPF(s) configured for data forwarding is requested to be discovered;</w:t>
            </w:r>
            <w:r w:rsidRPr="00B1070C">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7AA5B21" w14:textId="77777777" w:rsidR="007A0E15" w:rsidRPr="00A16735" w:rsidRDefault="007A0E15" w:rsidP="007A0E15">
            <w:pPr>
              <w:pStyle w:val="TAL"/>
            </w:pPr>
            <w:r w:rsidRPr="00B1070C">
              <w:t>Query-Params-Ext2</w:t>
            </w:r>
          </w:p>
        </w:tc>
      </w:tr>
      <w:tr w:rsidR="007A0E15" w:rsidRPr="00690A26" w14:paraId="1A637AA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A8175F" w14:textId="77777777" w:rsidR="007A0E15" w:rsidRDefault="007A0E15" w:rsidP="007A0E15">
            <w:pPr>
              <w:pStyle w:val="TAL"/>
            </w:pPr>
            <w:r w:rsidRPr="00B1070C">
              <w:lastRenderedPageBreak/>
              <w:t>preferred-full-</w:t>
            </w:r>
            <w:proofErr w:type="spellStart"/>
            <w:r w:rsidRPr="00B1070C">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1E958ECD" w14:textId="77777777" w:rsidR="007A0E15" w:rsidRDefault="007A0E15" w:rsidP="007A0E15">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A94088A" w14:textId="77777777" w:rsidR="007A0E15" w:rsidRDefault="007A0E15" w:rsidP="007A0E15">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4C188D91"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FBE20B" w14:textId="77777777" w:rsidR="007A0E15" w:rsidRDefault="007A0E15" w:rsidP="007A0E15">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w:t>
            </w:r>
            <w:proofErr w:type="gramStart"/>
            <w:r>
              <w:t>i.e.</w:t>
            </w:r>
            <w:proofErr w:type="gramEnd"/>
            <w:r>
              <w:t xml:space="preserve"> can serve any TAI in the PLMN)</w:t>
            </w:r>
            <w:r w:rsidRPr="00690A26">
              <w:t xml:space="preserve">, or the NRF shall return </w:t>
            </w:r>
            <w:r>
              <w:t xml:space="preserve">other </w:t>
            </w:r>
            <w:r w:rsidRPr="00690A26">
              <w:t xml:space="preserve">NF profiles if no NF profile </w:t>
            </w:r>
            <w:r>
              <w:t>serving the full PLMN is found:</w:t>
            </w:r>
          </w:p>
          <w:p w14:paraId="2E1BAF31" w14:textId="77777777" w:rsidR="007A0E15" w:rsidRDefault="007A0E15" w:rsidP="007A0E15">
            <w:pPr>
              <w:pStyle w:val="TAL"/>
            </w:pPr>
          </w:p>
          <w:p w14:paraId="771CB38E" w14:textId="77777777" w:rsidR="007A0E15" w:rsidRDefault="007A0E15" w:rsidP="007A0E15">
            <w:pPr>
              <w:pStyle w:val="TAL"/>
            </w:pPr>
            <w:r w:rsidRPr="00B1070C">
              <w:t xml:space="preserve">- true: NF instance(s) serving the full PLMN is </w:t>
            </w:r>
            <w:proofErr w:type="gramStart"/>
            <w:r w:rsidRPr="00B1070C">
              <w:t>preferred;</w:t>
            </w:r>
            <w:proofErr w:type="gramEnd"/>
          </w:p>
          <w:p w14:paraId="232136BD" w14:textId="77777777" w:rsidR="007A0E15" w:rsidRDefault="007A0E15" w:rsidP="007A0E15">
            <w:pPr>
              <w:pStyle w:val="TAL"/>
            </w:pPr>
            <w:r w:rsidRPr="00B1070C">
              <w:t>- false: NF instance(s) serving the full PLMN is not preferred.</w:t>
            </w:r>
          </w:p>
          <w:p w14:paraId="4C3DB6B8" w14:textId="77777777" w:rsidR="007A0E15" w:rsidRDefault="007A0E15" w:rsidP="007A0E15">
            <w:pPr>
              <w:pStyle w:val="TAL"/>
            </w:pPr>
          </w:p>
          <w:p w14:paraId="76978450" w14:textId="77777777" w:rsidR="007A0E15" w:rsidRDefault="007A0E15" w:rsidP="007A0E15">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DBBD83D" w14:textId="77777777" w:rsidR="007A0E15" w:rsidRDefault="007A0E15" w:rsidP="007A0E15">
            <w:pPr>
              <w:pStyle w:val="TAL"/>
            </w:pPr>
            <w:r w:rsidRPr="00B1070C">
              <w:t>Query-Params-Ext2</w:t>
            </w:r>
          </w:p>
        </w:tc>
      </w:tr>
      <w:tr w:rsidR="007A0E15" w:rsidRPr="00690A26" w14:paraId="270DF04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64E7A7" w14:textId="77777777" w:rsidR="007A0E15" w:rsidRDefault="007A0E15" w:rsidP="007A0E15">
            <w:pPr>
              <w:pStyle w:val="TAL"/>
            </w:pPr>
            <w:r w:rsidRPr="00B1070C">
              <w:t>requester-features</w:t>
            </w:r>
          </w:p>
        </w:tc>
        <w:tc>
          <w:tcPr>
            <w:tcW w:w="737" w:type="pct"/>
            <w:tcBorders>
              <w:top w:val="single" w:sz="4" w:space="0" w:color="auto"/>
              <w:left w:val="single" w:sz="6" w:space="0" w:color="000000"/>
              <w:bottom w:val="single" w:sz="4" w:space="0" w:color="auto"/>
              <w:right w:val="single" w:sz="6" w:space="0" w:color="000000"/>
            </w:tcBorders>
          </w:tcPr>
          <w:p w14:paraId="3B17D818" w14:textId="77777777" w:rsidR="007A0E15" w:rsidRDefault="007A0E15" w:rsidP="007A0E15">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1CC9F640" w14:textId="77777777" w:rsidR="007A0E15" w:rsidRDefault="007A0E15" w:rsidP="007A0E15">
            <w:pPr>
              <w:pStyle w:val="TAL"/>
              <w:rPr>
                <w:lang w:eastAsia="zh-CN"/>
              </w:rPr>
            </w:pPr>
            <w:r w:rsidRPr="00B1070C">
              <w:t>C</w:t>
            </w:r>
          </w:p>
        </w:tc>
        <w:tc>
          <w:tcPr>
            <w:tcW w:w="320" w:type="pct"/>
            <w:tcBorders>
              <w:top w:val="single" w:sz="4" w:space="0" w:color="auto"/>
              <w:left w:val="single" w:sz="6" w:space="0" w:color="000000"/>
              <w:bottom w:val="single" w:sz="4" w:space="0" w:color="auto"/>
              <w:right w:val="single" w:sz="6" w:space="0" w:color="000000"/>
            </w:tcBorders>
          </w:tcPr>
          <w:p w14:paraId="0AF8AD73"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22D119" w14:textId="77777777" w:rsidR="007A0E15" w:rsidRDefault="007A0E15" w:rsidP="007A0E15">
            <w:pPr>
              <w:pStyle w:val="TAL"/>
            </w:pPr>
            <w:proofErr w:type="spellStart"/>
            <w:r w:rsidRPr="00B1070C">
              <w:t>Nnrf_NFDiscovery</w:t>
            </w:r>
            <w:proofErr w:type="spellEnd"/>
            <w:r w:rsidRPr="00B1070C">
              <w:t xml:space="preserve"> features supported by the Requester NF that is invoking the </w:t>
            </w:r>
            <w:proofErr w:type="spellStart"/>
            <w:r w:rsidRPr="00B1070C">
              <w:t>Nnrf_NFDiscovery</w:t>
            </w:r>
            <w:proofErr w:type="spellEnd"/>
            <w:r w:rsidRPr="00B1070C">
              <w:t xml:space="preserve"> service.</w:t>
            </w:r>
          </w:p>
          <w:p w14:paraId="2FBC6807" w14:textId="77777777" w:rsidR="007A0E15" w:rsidRPr="00690A26" w:rsidRDefault="007A0E15" w:rsidP="007A0E15">
            <w:pPr>
              <w:pStyle w:val="TAL"/>
              <w:rPr>
                <w:rFonts w:cs="Arial"/>
                <w:szCs w:val="18"/>
              </w:rPr>
            </w:pPr>
            <w:r w:rsidRPr="00B1070C">
              <w:t>This IE shall be included if at least one feature is supported by the Requester NF.</w:t>
            </w:r>
          </w:p>
        </w:tc>
        <w:tc>
          <w:tcPr>
            <w:tcW w:w="467" w:type="pct"/>
            <w:tcBorders>
              <w:top w:val="single" w:sz="4" w:space="0" w:color="auto"/>
              <w:left w:val="single" w:sz="6" w:space="0" w:color="000000"/>
              <w:bottom w:val="single" w:sz="4" w:space="0" w:color="auto"/>
              <w:right w:val="single" w:sz="6" w:space="0" w:color="000000"/>
            </w:tcBorders>
          </w:tcPr>
          <w:p w14:paraId="69EF9402" w14:textId="77777777" w:rsidR="007A0E15" w:rsidRPr="00A16735" w:rsidRDefault="007A0E15" w:rsidP="007A0E15">
            <w:pPr>
              <w:pStyle w:val="TAL"/>
              <w:rPr>
                <w:color w:val="000000"/>
              </w:rPr>
            </w:pPr>
          </w:p>
        </w:tc>
      </w:tr>
      <w:tr w:rsidR="007A0E15" w:rsidRPr="00690A26" w14:paraId="4B9BF6D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C8746A" w14:textId="77777777" w:rsidR="007A0E15" w:rsidRDefault="007A0E15" w:rsidP="007A0E15">
            <w:pPr>
              <w:pStyle w:val="TAL"/>
            </w:pPr>
            <w:r w:rsidRPr="00B1070C">
              <w:t>realm-id</w:t>
            </w:r>
          </w:p>
        </w:tc>
        <w:tc>
          <w:tcPr>
            <w:tcW w:w="737" w:type="pct"/>
            <w:tcBorders>
              <w:top w:val="single" w:sz="4" w:space="0" w:color="auto"/>
              <w:left w:val="single" w:sz="6" w:space="0" w:color="000000"/>
              <w:bottom w:val="single" w:sz="4" w:space="0" w:color="auto"/>
              <w:right w:val="single" w:sz="6" w:space="0" w:color="000000"/>
            </w:tcBorders>
          </w:tcPr>
          <w:p w14:paraId="1126FA6D" w14:textId="77777777" w:rsidR="007A0E15" w:rsidRDefault="007A0E15" w:rsidP="007A0E15">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1F61DB00" w14:textId="77777777" w:rsidR="007A0E15" w:rsidRDefault="007A0E15" w:rsidP="007A0E15">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081B59B5"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4D2BE7" w14:textId="77777777" w:rsidR="007A0E15" w:rsidRDefault="007A0E15" w:rsidP="007A0E15">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579A0AC4" w14:textId="77777777" w:rsidR="007A0E15" w:rsidRPr="00A16735" w:rsidRDefault="007A0E15" w:rsidP="007A0E15">
            <w:pPr>
              <w:pStyle w:val="TAL"/>
            </w:pPr>
            <w:r w:rsidRPr="00B1070C">
              <w:t>Query-Params-Ext4</w:t>
            </w:r>
          </w:p>
        </w:tc>
      </w:tr>
      <w:tr w:rsidR="007A0E15" w:rsidRPr="00690A26" w14:paraId="368924C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5976B0" w14:textId="77777777" w:rsidR="007A0E15" w:rsidRDefault="007A0E15" w:rsidP="007A0E15">
            <w:pPr>
              <w:pStyle w:val="TAL"/>
            </w:pPr>
            <w:r w:rsidRPr="00B1070C">
              <w:t>storage-id</w:t>
            </w:r>
          </w:p>
        </w:tc>
        <w:tc>
          <w:tcPr>
            <w:tcW w:w="737" w:type="pct"/>
            <w:tcBorders>
              <w:top w:val="single" w:sz="4" w:space="0" w:color="auto"/>
              <w:left w:val="single" w:sz="6" w:space="0" w:color="000000"/>
              <w:bottom w:val="single" w:sz="4" w:space="0" w:color="auto"/>
              <w:right w:val="single" w:sz="6" w:space="0" w:color="000000"/>
            </w:tcBorders>
          </w:tcPr>
          <w:p w14:paraId="382B1CF3" w14:textId="77777777" w:rsidR="007A0E15" w:rsidRDefault="007A0E15" w:rsidP="007A0E15">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6902560A" w14:textId="77777777" w:rsidR="007A0E15" w:rsidRDefault="007A0E15" w:rsidP="007A0E15">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19ABAD94"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2EC87A" w14:textId="77777777" w:rsidR="007A0E15" w:rsidRDefault="007A0E15" w:rsidP="007A0E15">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1FCDD5A0" w14:textId="77777777" w:rsidR="007A0E15" w:rsidRPr="00A16735" w:rsidRDefault="007A0E15" w:rsidP="007A0E15">
            <w:pPr>
              <w:pStyle w:val="TAL"/>
            </w:pPr>
            <w:r w:rsidRPr="00B1070C">
              <w:t>Query-Params-Ext4</w:t>
            </w:r>
          </w:p>
        </w:tc>
      </w:tr>
      <w:tr w:rsidR="007A0E15" w:rsidRPr="00690A26" w14:paraId="5FB9C38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54D556" w14:textId="77777777" w:rsidR="007A0E15" w:rsidRDefault="007A0E15" w:rsidP="007A0E15">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3F89256D" w14:textId="77777777" w:rsidR="007A0E15" w:rsidRDefault="007A0E15" w:rsidP="007A0E15">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B6D90A1" w14:textId="77777777" w:rsidR="007A0E15" w:rsidRDefault="007A0E15" w:rsidP="007A0E15">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055235A7"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E0EDE2" w14:textId="77777777" w:rsidR="007A0E15" w:rsidRDefault="007A0E15" w:rsidP="007A0E15">
            <w:pPr>
              <w:pStyle w:val="TAL"/>
            </w:pPr>
            <w:r w:rsidRPr="00B1070C">
              <w:t>If included, this IE shall indicate that target SMF(s) that support V-SMF Capability are preferred.</w:t>
            </w:r>
          </w:p>
          <w:p w14:paraId="7912C300" w14:textId="77777777" w:rsidR="007A0E15" w:rsidRDefault="007A0E15" w:rsidP="007A0E15">
            <w:pPr>
              <w:pStyle w:val="TAL"/>
            </w:pPr>
          </w:p>
          <w:p w14:paraId="5FCFD747" w14:textId="77777777" w:rsidR="007A0E15" w:rsidRDefault="007A0E15" w:rsidP="007A0E15">
            <w:pPr>
              <w:pStyle w:val="TAL"/>
            </w:pPr>
            <w:r w:rsidRPr="00B1070C">
              <w:t>This IE may be included when the target NF type is "SMF".</w:t>
            </w:r>
          </w:p>
          <w:p w14:paraId="4382976F" w14:textId="77777777" w:rsidR="007A0E15" w:rsidRDefault="007A0E15" w:rsidP="007A0E15">
            <w:pPr>
              <w:pStyle w:val="TAL"/>
            </w:pPr>
          </w:p>
          <w:p w14:paraId="03F85299" w14:textId="77777777" w:rsidR="007A0E15" w:rsidRDefault="007A0E15" w:rsidP="007A0E15">
            <w:pPr>
              <w:pStyle w:val="TAL"/>
            </w:pPr>
            <w:r w:rsidRPr="00B1070C">
              <w:t>(NOTE 15)</w:t>
            </w:r>
          </w:p>
        </w:tc>
        <w:tc>
          <w:tcPr>
            <w:tcW w:w="467" w:type="pct"/>
            <w:tcBorders>
              <w:top w:val="single" w:sz="4" w:space="0" w:color="auto"/>
              <w:left w:val="single" w:sz="6" w:space="0" w:color="000000"/>
              <w:bottom w:val="single" w:sz="4" w:space="0" w:color="auto"/>
              <w:right w:val="single" w:sz="6" w:space="0" w:color="000000"/>
            </w:tcBorders>
          </w:tcPr>
          <w:p w14:paraId="68855FD1" w14:textId="77777777" w:rsidR="007A0E15" w:rsidRPr="00A16735" w:rsidRDefault="007A0E15" w:rsidP="007A0E15">
            <w:pPr>
              <w:pStyle w:val="TAL"/>
              <w:rPr>
                <w:color w:val="000000"/>
              </w:rPr>
            </w:pPr>
            <w:r w:rsidRPr="00690A26">
              <w:t>Query-Param-</w:t>
            </w:r>
            <w:proofErr w:type="spellStart"/>
            <w:r>
              <w:t>vSmf</w:t>
            </w:r>
            <w:proofErr w:type="spellEnd"/>
            <w:r>
              <w:t>-Capability</w:t>
            </w:r>
          </w:p>
        </w:tc>
      </w:tr>
      <w:tr w:rsidR="00F04EF9" w:rsidRPr="00690A26" w14:paraId="29B289C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262CD3" w14:textId="054AA20B" w:rsidR="00F04EF9" w:rsidRDefault="00F04EF9" w:rsidP="00F04EF9">
            <w:pPr>
              <w:pStyle w:val="TAL"/>
            </w:pPr>
            <w:proofErr w:type="spellStart"/>
            <w:r>
              <w:rPr>
                <w:rFonts w:hint="eastAsia"/>
                <w:lang w:eastAsia="zh-CN"/>
              </w:rPr>
              <w:t>i</w:t>
            </w:r>
            <w:r w:rsidRPr="00363859">
              <w:t>smf</w:t>
            </w:r>
            <w:proofErr w:type="spellEnd"/>
            <w:r w:rsidRPr="00363859">
              <w:t>-support-</w:t>
            </w:r>
            <w:proofErr w:type="spellStart"/>
            <w:r w:rsidRPr="00363859">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49927D7C" w14:textId="1B3722FD" w:rsidR="00F04EF9" w:rsidRDefault="00F04EF9" w:rsidP="00F04EF9">
            <w:pPr>
              <w:pStyle w:val="TAL"/>
            </w:pPr>
            <w:proofErr w:type="spellStart"/>
            <w:r w:rsidRPr="00363859">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3E4C801" w14:textId="2D461715" w:rsidR="00F04EF9" w:rsidRDefault="00F04EF9" w:rsidP="00F04EF9">
            <w:pPr>
              <w:pStyle w:val="TAC"/>
            </w:pPr>
            <w:r w:rsidRPr="00363859">
              <w:t>O</w:t>
            </w:r>
          </w:p>
        </w:tc>
        <w:tc>
          <w:tcPr>
            <w:tcW w:w="320" w:type="pct"/>
            <w:tcBorders>
              <w:top w:val="single" w:sz="4" w:space="0" w:color="auto"/>
              <w:left w:val="single" w:sz="6" w:space="0" w:color="000000"/>
              <w:bottom w:val="single" w:sz="4" w:space="0" w:color="auto"/>
              <w:right w:val="single" w:sz="6" w:space="0" w:color="000000"/>
            </w:tcBorders>
          </w:tcPr>
          <w:p w14:paraId="4AD98C8E" w14:textId="74F04BEE" w:rsidR="00F04EF9" w:rsidRPr="00B1070C" w:rsidRDefault="00F04EF9" w:rsidP="00F04EF9">
            <w:pPr>
              <w:pStyle w:val="TAL"/>
            </w:pPr>
            <w:r w:rsidRPr="00363859">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9DD85B" w14:textId="77777777" w:rsidR="00F04EF9" w:rsidRPr="00363859" w:rsidRDefault="00F04EF9" w:rsidP="00F04EF9">
            <w:pPr>
              <w:pStyle w:val="TAL"/>
            </w:pPr>
            <w:r w:rsidRPr="00363859">
              <w:t>If included, this IE shall indicate t</w:t>
            </w:r>
            <w:r>
              <w:t>hat target SMF(s) that support I</w:t>
            </w:r>
            <w:r w:rsidRPr="00363859">
              <w:t>-SMF Capability are preferred.</w:t>
            </w:r>
          </w:p>
          <w:p w14:paraId="5F81EE4D" w14:textId="77777777" w:rsidR="00F04EF9" w:rsidRPr="00363859" w:rsidRDefault="00F04EF9" w:rsidP="00F04EF9">
            <w:pPr>
              <w:pStyle w:val="TAL"/>
            </w:pPr>
          </w:p>
          <w:p w14:paraId="169FF89C" w14:textId="77777777" w:rsidR="00F04EF9" w:rsidRPr="00363859" w:rsidRDefault="00F04EF9" w:rsidP="00F04EF9">
            <w:pPr>
              <w:pStyle w:val="TAL"/>
            </w:pPr>
            <w:r w:rsidRPr="00363859">
              <w:t>This IE may be included when the target NF type is "SMF".</w:t>
            </w:r>
          </w:p>
          <w:p w14:paraId="12113D16" w14:textId="77777777" w:rsidR="00F04EF9" w:rsidRPr="00363859" w:rsidRDefault="00F04EF9" w:rsidP="00F04EF9">
            <w:pPr>
              <w:pStyle w:val="TAL"/>
            </w:pPr>
          </w:p>
          <w:p w14:paraId="16F1F449" w14:textId="3A612240" w:rsidR="00F04EF9" w:rsidRPr="00B1070C" w:rsidRDefault="00F04EF9" w:rsidP="00F04EF9">
            <w:pPr>
              <w:pStyle w:val="TAL"/>
            </w:pPr>
            <w:r>
              <w:t>(NOTE 15</w:t>
            </w:r>
            <w:r w:rsidRPr="00363859">
              <w:t>)</w:t>
            </w:r>
          </w:p>
        </w:tc>
        <w:tc>
          <w:tcPr>
            <w:tcW w:w="467" w:type="pct"/>
            <w:tcBorders>
              <w:top w:val="single" w:sz="4" w:space="0" w:color="auto"/>
              <w:left w:val="single" w:sz="6" w:space="0" w:color="000000"/>
              <w:bottom w:val="single" w:sz="4" w:space="0" w:color="auto"/>
              <w:right w:val="single" w:sz="6" w:space="0" w:color="000000"/>
            </w:tcBorders>
          </w:tcPr>
          <w:p w14:paraId="5B35600C" w14:textId="3B6BC000" w:rsidR="00F04EF9" w:rsidRPr="00690A26" w:rsidRDefault="00F04EF9" w:rsidP="00F04EF9">
            <w:pPr>
              <w:pStyle w:val="TAL"/>
            </w:pPr>
            <w:r>
              <w:t>Query-Param-</w:t>
            </w:r>
            <w:proofErr w:type="spellStart"/>
            <w:r>
              <w:t>i</w:t>
            </w:r>
            <w:r w:rsidRPr="00363859">
              <w:t>Smf</w:t>
            </w:r>
            <w:proofErr w:type="spellEnd"/>
            <w:r w:rsidRPr="00363859">
              <w:t>-Capability</w:t>
            </w:r>
          </w:p>
        </w:tc>
      </w:tr>
      <w:tr w:rsidR="00F04EF9" w:rsidRPr="00690A26" w14:paraId="427E699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48EA30C" w14:textId="77777777" w:rsidR="00F04EF9" w:rsidRDefault="00F04EF9" w:rsidP="00F04EF9">
            <w:pPr>
              <w:pStyle w:val="TAL"/>
              <w:rPr>
                <w:color w:val="000000"/>
              </w:rPr>
            </w:pPr>
            <w:bookmarkStart w:id="57" w:name="_PERM_MCCTEMPBM_CRPT88420237___7" w:colFirst="4" w:colLast="4"/>
            <w:proofErr w:type="spellStart"/>
            <w:r>
              <w:t>nrf</w:t>
            </w:r>
            <w:proofErr w:type="spellEnd"/>
            <w:r>
              <w:t>-disc-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1F120C7B" w14:textId="77777777" w:rsidR="00F04EF9" w:rsidRDefault="00F04EF9" w:rsidP="00F04EF9">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12758DBF" w14:textId="77777777" w:rsidR="00F04EF9" w:rsidRDefault="00F04EF9" w:rsidP="00F04EF9">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42CBA1AB" w14:textId="77777777" w:rsidR="00F04EF9" w:rsidRDefault="00F04EF9" w:rsidP="00F04EF9">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905E953" w14:textId="77777777" w:rsidR="00F04EF9" w:rsidRDefault="00F04EF9" w:rsidP="00F04EF9">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w:t>
            </w:r>
            <w:r>
              <w:t xml:space="preserve">the </w:t>
            </w:r>
            <w:r w:rsidRPr="00690A26">
              <w:t>NRF</w:t>
            </w:r>
            <w:r>
              <w:t xml:space="preserve"> holding the NF Profile</w:t>
            </w:r>
            <w:r w:rsidRPr="00690A26">
              <w:t>.</w:t>
            </w:r>
          </w:p>
          <w:p w14:paraId="12D4E494" w14:textId="77777777" w:rsidR="00F04EF9" w:rsidRDefault="00F04EF9" w:rsidP="00F04EF9">
            <w:pPr>
              <w:pStyle w:val="TAL"/>
            </w:pPr>
          </w:p>
          <w:p w14:paraId="0C51C9ED" w14:textId="77777777" w:rsidR="00F04EF9" w:rsidRDefault="00F04EF9" w:rsidP="00F04EF9">
            <w:pPr>
              <w:pStyle w:val="TAL"/>
            </w:pPr>
            <w:r w:rsidRPr="00690A26">
              <w:t xml:space="preserve">It shall be included </w:t>
            </w:r>
            <w:r>
              <w:t>if:</w:t>
            </w:r>
          </w:p>
          <w:p w14:paraId="38BC3981" w14:textId="77777777" w:rsidR="00F04EF9" w:rsidRPr="00091556" w:rsidRDefault="00F04EF9" w:rsidP="00F04EF9">
            <w:pPr>
              <w:pStyle w:val="B1"/>
            </w:pPr>
            <w:r>
              <w:rPr>
                <w:rFonts w:ascii="Arial" w:hAnsi="Arial"/>
                <w:sz w:val="18"/>
              </w:rPr>
              <w:t>-</w:t>
            </w:r>
            <w:r>
              <w:rPr>
                <w:rFonts w:ascii="Arial" w:hAnsi="Arial"/>
                <w:sz w:val="18"/>
              </w:rPr>
              <w:tab/>
            </w:r>
            <w:r w:rsidRPr="00091556">
              <w:rPr>
                <w:rFonts w:ascii="Arial" w:hAnsi="Arial"/>
                <w:sz w:val="18"/>
              </w:rPr>
              <w:t>the target-</w:t>
            </w:r>
            <w:proofErr w:type="spellStart"/>
            <w:r w:rsidRPr="00091556">
              <w:rPr>
                <w:rFonts w:ascii="Arial" w:hAnsi="Arial"/>
                <w:sz w:val="18"/>
              </w:rPr>
              <w:t>nf</w:t>
            </w:r>
            <w:proofErr w:type="spellEnd"/>
            <w:r w:rsidRPr="00091556">
              <w:rPr>
                <w:rFonts w:ascii="Arial" w:hAnsi="Arial"/>
                <w:sz w:val="18"/>
              </w:rPr>
              <w:t xml:space="preserve">-instance-id is </w:t>
            </w:r>
            <w:proofErr w:type="gramStart"/>
            <w:r w:rsidRPr="00091556">
              <w:rPr>
                <w:rFonts w:ascii="Arial" w:hAnsi="Arial"/>
                <w:sz w:val="18"/>
              </w:rPr>
              <w:t>present;</w:t>
            </w:r>
            <w:proofErr w:type="gramEnd"/>
          </w:p>
          <w:p w14:paraId="27F6CA61" w14:textId="407EF433" w:rsidR="00F04EF9" w:rsidRPr="00091556" w:rsidRDefault="00F04EF9" w:rsidP="00F04EF9">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w:t>
            </w:r>
            <w:proofErr w:type="gramStart"/>
            <w:r w:rsidRPr="00091556">
              <w:rPr>
                <w:rFonts w:ascii="Arial" w:hAnsi="Arial"/>
                <w:sz w:val="18"/>
              </w:rPr>
              <w:t>i.e.</w:t>
            </w:r>
            <w:proofErr w:type="gramEnd"/>
            <w:r w:rsidRPr="00091556">
              <w:rPr>
                <w:rFonts w:ascii="Arial" w:hAnsi="Arial"/>
                <w:sz w:val="18"/>
              </w:rPr>
              <w:t xml:space="preserv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w:t>
            </w:r>
            <w:r>
              <w:rPr>
                <w:rFonts w:ascii="Arial" w:hAnsi="Arial"/>
                <w:sz w:val="18"/>
              </w:rPr>
              <w:t>7</w:t>
            </w:r>
            <w:r w:rsidRPr="00091556">
              <w:rPr>
                <w:rFonts w:ascii="Arial" w:hAnsi="Arial"/>
                <w:sz w:val="18"/>
              </w:rPr>
              <w:t>); and</w:t>
            </w:r>
          </w:p>
          <w:p w14:paraId="41BEADC6" w14:textId="77777777" w:rsidR="00F04EF9" w:rsidRDefault="00F04EF9" w:rsidP="00F04EF9">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4B1D6A28" w14:textId="77777777" w:rsidR="00F04EF9" w:rsidRPr="00A16735" w:rsidRDefault="00F04EF9" w:rsidP="00F04EF9">
            <w:pPr>
              <w:pStyle w:val="TAL"/>
              <w:rPr>
                <w:color w:val="000000"/>
              </w:rPr>
            </w:pPr>
            <w:r>
              <w:rPr>
                <w:noProof/>
                <w:lang w:eastAsia="zh-CN"/>
              </w:rPr>
              <w:t>Enh-NF-Discovery</w:t>
            </w:r>
          </w:p>
        </w:tc>
      </w:tr>
      <w:bookmarkEnd w:id="57"/>
      <w:tr w:rsidR="00F04EF9" w:rsidRPr="00690A26" w14:paraId="15B018F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A545EF" w14:textId="77777777" w:rsidR="00F04EF9" w:rsidRDefault="00F04EF9" w:rsidP="00F04EF9">
            <w:pPr>
              <w:pStyle w:val="TAL"/>
            </w:pPr>
            <w:r w:rsidRPr="00690A26">
              <w:lastRenderedPageBreak/>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0D789C46" w14:textId="77777777" w:rsidR="00F04EF9" w:rsidRPr="00690A26" w:rsidRDefault="00F04EF9" w:rsidP="00F04EF9">
            <w:pPr>
              <w:pStyle w:val="TAL"/>
            </w:pPr>
            <w:r w:rsidRPr="00690A26">
              <w:t>map(</w:t>
            </w:r>
            <w:r>
              <w:t>map(</w:t>
            </w:r>
            <w:proofErr w:type="gramStart"/>
            <w:r>
              <w:t>array(</w:t>
            </w:r>
            <w:proofErr w:type="spellStart"/>
            <w:proofErr w:type="gramEnd"/>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670FD09D" w14:textId="77777777" w:rsidR="00F04EF9" w:rsidRPr="00690A26"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C31729" w14:textId="169E087E" w:rsidR="00F04EF9" w:rsidRPr="00690A26" w:rsidRDefault="00F04EF9" w:rsidP="00F04EF9">
            <w:pPr>
              <w:pStyle w:val="TAL"/>
            </w:pPr>
            <w:proofErr w:type="gramStart"/>
            <w:r w:rsidRPr="00690A26">
              <w:t>1..N</w:t>
            </w:r>
            <w:proofErr w:type="gramEnd"/>
            <w:r>
              <w:rPr>
                <w:lang w:eastAsia="zh-CN"/>
              </w:rPr>
              <w:t>(1..M(1..L))</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5C70F7" w14:textId="77777777" w:rsidR="00F04EF9" w:rsidRDefault="00F04EF9" w:rsidP="00F04EF9">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proofErr w:type="spellStart"/>
            <w:r w:rsidRPr="00690A26">
              <w:t>NFService</w:t>
            </w:r>
            <w:proofErr w:type="spellEnd"/>
            <w:r w:rsidRPr="00690A26">
              <w:t xml:space="preserv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14666AE1" w14:textId="77777777" w:rsidR="00F04EF9" w:rsidRDefault="00F04EF9" w:rsidP="00F04EF9">
            <w:pPr>
              <w:pStyle w:val="TAL"/>
              <w:rPr>
                <w:rFonts w:cs="Arial"/>
                <w:szCs w:val="18"/>
              </w:rPr>
            </w:pPr>
          </w:p>
          <w:p w14:paraId="381F0797" w14:textId="77777777" w:rsidR="00F04EF9" w:rsidRDefault="00F04EF9" w:rsidP="00F04EF9">
            <w:pPr>
              <w:pStyle w:val="TAL"/>
              <w:rPr>
                <w:rFonts w:cs="Arial"/>
                <w:szCs w:val="18"/>
              </w:rPr>
            </w:pPr>
            <w:r w:rsidRPr="00690A26">
              <w:rPr>
                <w:rFonts w:cs="Arial"/>
                <w:szCs w:val="18"/>
                <w:lang w:eastAsia="zh-CN"/>
              </w:rPr>
              <w:t xml:space="preserve">The key </w:t>
            </w:r>
            <w:proofErr w:type="gramStart"/>
            <w:r w:rsidRPr="00690A26">
              <w:rPr>
                <w:rFonts w:cs="Arial"/>
                <w:szCs w:val="18"/>
                <w:lang w:eastAsia="zh-CN"/>
              </w:rPr>
              <w:t>of</w:t>
            </w:r>
            <w:proofErr w:type="gramEnd"/>
            <w:r w:rsidRPr="00690A26">
              <w:rPr>
                <w:rFonts w:cs="Arial"/>
                <w:szCs w:val="18"/>
                <w:lang w:eastAsia="zh-CN"/>
              </w:rPr>
              <w:t xml:space="preserve">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1972FB22" w14:textId="77777777" w:rsidR="00F04EF9" w:rsidRPr="00B1070C" w:rsidRDefault="00F04EF9" w:rsidP="00F04EF9">
            <w:pPr>
              <w:pStyle w:val="TAL"/>
            </w:pPr>
          </w:p>
          <w:p w14:paraId="559CF7D8" w14:textId="77777777" w:rsidR="00F04EF9" w:rsidRDefault="00F04EF9" w:rsidP="00F04EF9">
            <w:pPr>
              <w:pStyle w:val="TAL"/>
              <w:rPr>
                <w:rFonts w:cs="Arial"/>
                <w:szCs w:val="18"/>
              </w:rPr>
            </w:pPr>
            <w:r>
              <w:rPr>
                <w:rFonts w:cs="Arial"/>
                <w:szCs w:val="18"/>
              </w:rPr>
              <w:t xml:space="preserve">The key </w:t>
            </w:r>
            <w:proofErr w:type="gramStart"/>
            <w:r>
              <w:rPr>
                <w:rFonts w:cs="Arial"/>
                <w:szCs w:val="18"/>
              </w:rPr>
              <w:t>of</w:t>
            </w:r>
            <w:proofErr w:type="gramEnd"/>
            <w:r>
              <w:rPr>
                <w:rFonts w:cs="Arial"/>
                <w:szCs w:val="18"/>
              </w:rPr>
              <w:t xml:space="preserve">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6B190192" w14:textId="01DD0A51" w:rsidR="00F04EF9" w:rsidRDefault="00F04EF9" w:rsidP="00F04EF9">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395E1D0D" w14:textId="77777777" w:rsidR="00F04EF9" w:rsidRPr="00D4681E" w:rsidRDefault="00F04EF9" w:rsidP="00F04EF9">
            <w:pPr>
              <w:pStyle w:val="TAL"/>
            </w:pPr>
          </w:p>
          <w:p w14:paraId="6A8D3B7C" w14:textId="77777777" w:rsidR="00F04EF9" w:rsidRPr="00690A26" w:rsidRDefault="00F04EF9" w:rsidP="00F04EF9">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472FF3FD" w14:textId="7A06A602" w:rsidR="00F04EF9" w:rsidRDefault="00F04EF9" w:rsidP="00F04EF9">
            <w:pPr>
              <w:pStyle w:val="TAL"/>
              <w:rPr>
                <w:noProof/>
                <w:lang w:eastAsia="zh-CN"/>
              </w:rPr>
            </w:pPr>
            <w:r w:rsidRPr="00D4681E">
              <w:t>Query-SBIProtoc17</w:t>
            </w:r>
          </w:p>
        </w:tc>
      </w:tr>
      <w:tr w:rsidR="00F04EF9" w:rsidRPr="00690A26" w14:paraId="400FE2D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611201B" w14:textId="57F9194B" w:rsidR="00F04EF9" w:rsidRPr="00690A26" w:rsidRDefault="00F04EF9" w:rsidP="00F04EF9">
            <w:pPr>
              <w:pStyle w:val="TAL"/>
            </w:pPr>
            <w:r w:rsidRPr="00690A26">
              <w:t>preferred-</w:t>
            </w:r>
            <w:r>
              <w:t>vendor-specific-</w:t>
            </w:r>
            <w:proofErr w:type="spellStart"/>
            <w:r>
              <w:t>nf</w:t>
            </w:r>
            <w:proofErr w:type="spellEnd"/>
            <w:r>
              <w:t>-features</w:t>
            </w:r>
          </w:p>
        </w:tc>
        <w:tc>
          <w:tcPr>
            <w:tcW w:w="737" w:type="pct"/>
            <w:tcBorders>
              <w:top w:val="single" w:sz="4" w:space="0" w:color="auto"/>
              <w:left w:val="single" w:sz="6" w:space="0" w:color="000000"/>
              <w:bottom w:val="single" w:sz="4" w:space="0" w:color="auto"/>
              <w:right w:val="single" w:sz="6" w:space="0" w:color="000000"/>
            </w:tcBorders>
          </w:tcPr>
          <w:p w14:paraId="0A0995D6" w14:textId="0A4C4890" w:rsidR="00F04EF9" w:rsidRPr="00690A26" w:rsidRDefault="00F04EF9" w:rsidP="00F04EF9">
            <w:pPr>
              <w:pStyle w:val="TAL"/>
            </w:pPr>
            <w:r>
              <w:t>map(</w:t>
            </w:r>
            <w:proofErr w:type="gramStart"/>
            <w:r>
              <w:t>array(</w:t>
            </w:r>
            <w:proofErr w:type="spellStart"/>
            <w:proofErr w:type="gramEnd"/>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2CC5E71E" w14:textId="2B886886" w:rsidR="00F04EF9" w:rsidRPr="00690A26"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F404277" w14:textId="1F4F8DA8" w:rsidR="00F04EF9" w:rsidRPr="00690A26" w:rsidRDefault="00F04EF9" w:rsidP="00F04EF9">
            <w:pPr>
              <w:pStyle w:val="TAL"/>
            </w:pPr>
            <w:proofErr w:type="gramStart"/>
            <w:r w:rsidRPr="00690A26">
              <w:t>1..N</w:t>
            </w:r>
            <w:proofErr w:type="gramEnd"/>
            <w:r>
              <w:rPr>
                <w:lang w:eastAsia="zh-CN"/>
              </w:rPr>
              <w:t>(1..M)</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845515" w14:textId="77777777" w:rsidR="00F04EF9" w:rsidRDefault="00F04EF9" w:rsidP="00F04EF9">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22C0D6E1" w14:textId="77777777" w:rsidR="00F04EF9" w:rsidRDefault="00F04EF9" w:rsidP="00F04EF9">
            <w:pPr>
              <w:pStyle w:val="TAL"/>
              <w:rPr>
                <w:rFonts w:cs="Arial"/>
                <w:szCs w:val="18"/>
              </w:rPr>
            </w:pPr>
          </w:p>
          <w:p w14:paraId="5B003DD1" w14:textId="77777777" w:rsidR="00F04EF9" w:rsidRDefault="00F04EF9" w:rsidP="00F04EF9">
            <w:pPr>
              <w:pStyle w:val="TAL"/>
              <w:rPr>
                <w:rFonts w:cs="Arial"/>
                <w:szCs w:val="18"/>
              </w:rPr>
            </w:pPr>
            <w:r>
              <w:rPr>
                <w:rFonts w:cs="Arial"/>
                <w:szCs w:val="18"/>
              </w:rPr>
              <w:t xml:space="preserve">The key </w:t>
            </w:r>
            <w:proofErr w:type="gramStart"/>
            <w:r>
              <w:rPr>
                <w:rFonts w:cs="Arial"/>
                <w:szCs w:val="18"/>
              </w:rPr>
              <w:t>of</w:t>
            </w:r>
            <w:proofErr w:type="gramEnd"/>
            <w:r>
              <w:rPr>
                <w:rFonts w:cs="Arial"/>
                <w:szCs w:val="18"/>
              </w:rPr>
              <w:t xml:space="preserve">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33507117" w14:textId="77777777" w:rsidR="00F04EF9" w:rsidRPr="00D4681E" w:rsidRDefault="00F04EF9" w:rsidP="00F04EF9">
            <w:pPr>
              <w:pStyle w:val="TAL"/>
            </w:pPr>
          </w:p>
          <w:p w14:paraId="1F429D88" w14:textId="300F43FE" w:rsidR="00F04EF9" w:rsidRPr="00690A26" w:rsidRDefault="00F04EF9" w:rsidP="00F04EF9">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 xml:space="preserve">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59A23D20" w14:textId="7B977CD2" w:rsidR="00F04EF9" w:rsidRPr="00690A26" w:rsidRDefault="00F04EF9" w:rsidP="00F04EF9">
            <w:pPr>
              <w:pStyle w:val="TAL"/>
            </w:pPr>
            <w:r w:rsidRPr="00D4681E">
              <w:t>Query-SBIProtoc17</w:t>
            </w:r>
          </w:p>
        </w:tc>
      </w:tr>
      <w:tr w:rsidR="00F04EF9" w:rsidRPr="00690A26" w14:paraId="3FA3DC9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BB60DA" w14:textId="77777777" w:rsidR="00F04EF9" w:rsidRPr="00690A26" w:rsidRDefault="00F04EF9" w:rsidP="00F04EF9">
            <w:pPr>
              <w:pStyle w:val="TAL"/>
            </w:pPr>
            <w:proofErr w:type="spellStart"/>
            <w:r>
              <w:rPr>
                <w:lang w:val="es-ES"/>
              </w:rPr>
              <w:t>required-pfcp-features</w:t>
            </w:r>
            <w:proofErr w:type="spellEnd"/>
          </w:p>
        </w:tc>
        <w:tc>
          <w:tcPr>
            <w:tcW w:w="737" w:type="pct"/>
            <w:tcBorders>
              <w:top w:val="single" w:sz="4" w:space="0" w:color="auto"/>
              <w:left w:val="single" w:sz="6" w:space="0" w:color="000000"/>
              <w:bottom w:val="single" w:sz="4" w:space="0" w:color="auto"/>
              <w:right w:val="single" w:sz="6" w:space="0" w:color="000000"/>
            </w:tcBorders>
          </w:tcPr>
          <w:p w14:paraId="727F54D9" w14:textId="77777777" w:rsidR="00F04EF9" w:rsidRPr="00690A26" w:rsidRDefault="00F04EF9" w:rsidP="00F04EF9">
            <w:pPr>
              <w:pStyle w:val="TAL"/>
            </w:pPr>
            <w:proofErr w:type="spellStart"/>
            <w:r>
              <w:rPr>
                <w:lang w:val="es-ES"/>
              </w:rPr>
              <w:t>string</w:t>
            </w:r>
            <w:proofErr w:type="spellEnd"/>
          </w:p>
        </w:tc>
        <w:tc>
          <w:tcPr>
            <w:tcW w:w="160" w:type="pct"/>
            <w:tcBorders>
              <w:top w:val="single" w:sz="4" w:space="0" w:color="auto"/>
              <w:left w:val="single" w:sz="6" w:space="0" w:color="000000"/>
              <w:bottom w:val="single" w:sz="4" w:space="0" w:color="auto"/>
              <w:right w:val="single" w:sz="6" w:space="0" w:color="000000"/>
            </w:tcBorders>
          </w:tcPr>
          <w:p w14:paraId="19E6F7E1" w14:textId="77777777" w:rsidR="00F04EF9" w:rsidRPr="00690A26" w:rsidRDefault="00F04EF9" w:rsidP="00F04EF9">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4CC02DB5" w14:textId="77777777" w:rsidR="00F04EF9" w:rsidRPr="00690A26" w:rsidRDefault="00F04EF9" w:rsidP="00F04EF9">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A650B9" w14:textId="173EAFFA" w:rsidR="00F04EF9" w:rsidRPr="00887FAE" w:rsidRDefault="00F04EF9" w:rsidP="00F04EF9">
            <w:pPr>
              <w:pStyle w:val="TAL"/>
              <w:rPr>
                <w:lang w:val="en-US"/>
              </w:rPr>
            </w:pPr>
            <w:r w:rsidRPr="00887FAE">
              <w:rPr>
                <w:lang w:val="en-US"/>
              </w:rPr>
              <w:t>List of features required to be supported by the target UPF</w:t>
            </w:r>
            <w:r>
              <w:rPr>
                <w:lang w:val="en-US"/>
              </w:rPr>
              <w:t xml:space="preserve"> or MB-UPF</w:t>
            </w:r>
            <w:r w:rsidRPr="00887FAE">
              <w:rPr>
                <w:lang w:val="en-US"/>
              </w:rPr>
              <w:t xml:space="preserve"> (when selecting a UPF</w:t>
            </w:r>
            <w:r>
              <w:rPr>
                <w:lang w:val="en-US"/>
              </w:rPr>
              <w:t xml:space="preserve"> or a MB-UPF</w:t>
            </w:r>
            <w:r w:rsidRPr="00887FAE">
              <w:rPr>
                <w:lang w:val="en-US"/>
              </w:rPr>
              <w:t xml:space="preserve">),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w:t>
            </w:r>
            <w:r>
              <w:rPr>
                <w:lang w:val="en-US"/>
              </w:rPr>
              <w:t> </w:t>
            </w:r>
            <w:r w:rsidRPr="00887FAE">
              <w:rPr>
                <w:lang w:val="en-US"/>
              </w:rPr>
              <w:t>6.1.6.2.13).</w:t>
            </w:r>
          </w:p>
          <w:p w14:paraId="1E738620" w14:textId="77777777" w:rsidR="00F04EF9" w:rsidRPr="00887FAE" w:rsidRDefault="00F04EF9" w:rsidP="00F04EF9">
            <w:pPr>
              <w:pStyle w:val="TAL"/>
              <w:rPr>
                <w:lang w:val="en-US"/>
              </w:rPr>
            </w:pPr>
          </w:p>
          <w:p w14:paraId="50ED46F3" w14:textId="77777777" w:rsidR="00F04EF9" w:rsidRPr="00690A26" w:rsidRDefault="00F04EF9" w:rsidP="00F04EF9">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39C7C380" w14:textId="77777777" w:rsidR="00F04EF9" w:rsidRPr="00690A26" w:rsidRDefault="00F04EF9" w:rsidP="00F04EF9">
            <w:pPr>
              <w:pStyle w:val="TAL"/>
            </w:pPr>
            <w:proofErr w:type="spellStart"/>
            <w:r>
              <w:rPr>
                <w:lang w:val="es-ES"/>
              </w:rPr>
              <w:t>Query-Upf-Pfcp</w:t>
            </w:r>
            <w:proofErr w:type="spellEnd"/>
          </w:p>
        </w:tc>
      </w:tr>
      <w:tr w:rsidR="00F04EF9" w:rsidRPr="00690A26" w14:paraId="4FD50CC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2DFF55F" w14:textId="6284B3F0" w:rsidR="00F04EF9" w:rsidRDefault="00F04EF9" w:rsidP="00F04EF9">
            <w:pPr>
              <w:pStyle w:val="TAL"/>
              <w:rPr>
                <w:lang w:val="es-ES"/>
              </w:rPr>
            </w:pPr>
            <w:r>
              <w:rPr>
                <w:rFonts w:hint="eastAsia"/>
                <w:lang w:eastAsia="zh-CN"/>
              </w:rPr>
              <w:t>home-pub-key-id</w:t>
            </w:r>
          </w:p>
        </w:tc>
        <w:tc>
          <w:tcPr>
            <w:tcW w:w="737" w:type="pct"/>
            <w:tcBorders>
              <w:top w:val="single" w:sz="4" w:space="0" w:color="auto"/>
              <w:left w:val="single" w:sz="6" w:space="0" w:color="000000"/>
              <w:bottom w:val="single" w:sz="4" w:space="0" w:color="auto"/>
              <w:right w:val="single" w:sz="6" w:space="0" w:color="000000"/>
            </w:tcBorders>
          </w:tcPr>
          <w:p w14:paraId="64D4E586" w14:textId="17F7ED75" w:rsidR="00F04EF9" w:rsidRDefault="00F04EF9" w:rsidP="00F04EF9">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56761F5F" w14:textId="1D5D713B" w:rsidR="00F04EF9" w:rsidRDefault="00F04EF9" w:rsidP="00F04EF9">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C9E5A41" w14:textId="24CDA21A" w:rsidR="00F04EF9" w:rsidRDefault="00F04EF9" w:rsidP="00F04EF9">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D085B9" w14:textId="77777777" w:rsidR="00F04EF9" w:rsidRDefault="00F04EF9" w:rsidP="00F04EF9">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409F1C4A" w14:textId="77777777" w:rsidR="00F04EF9" w:rsidRDefault="00F04EF9" w:rsidP="00F04EF9">
            <w:pPr>
              <w:pStyle w:val="TAL"/>
              <w:rPr>
                <w:rFonts w:cs="Arial"/>
                <w:szCs w:val="18"/>
              </w:rPr>
            </w:pPr>
            <w:r w:rsidRPr="002857AD">
              <w:t>May be included if the target NF type is "AUSF" or "UDM".</w:t>
            </w:r>
            <w:r>
              <w:rPr>
                <w:rFonts w:hint="eastAsia"/>
                <w:lang w:eastAsia="zh-CN"/>
              </w:rPr>
              <w:t xml:space="preserve"> </w:t>
            </w:r>
            <w:r w:rsidRPr="002759C9">
              <w:rPr>
                <w:rFonts w:cs="Arial"/>
                <w:szCs w:val="18"/>
              </w:rPr>
              <w:t>This query parameter may only be present if the routing-indicator query parameter is also presen</w:t>
            </w:r>
            <w:r>
              <w:rPr>
                <w:rFonts w:cs="Arial"/>
                <w:szCs w:val="18"/>
              </w:rPr>
              <w:t>t.</w:t>
            </w:r>
          </w:p>
          <w:p w14:paraId="31F921D1" w14:textId="0A502B70" w:rsidR="00F04EF9" w:rsidRPr="00887FAE" w:rsidRDefault="00F04EF9" w:rsidP="00F04EF9">
            <w:pPr>
              <w:pStyle w:val="TAL"/>
              <w:rPr>
                <w:lang w:val="en-US"/>
              </w:rPr>
            </w:pPr>
            <w:r>
              <w:rPr>
                <w:rFonts w:hint="eastAsia"/>
                <w:lang w:eastAsia="zh-CN"/>
              </w:rPr>
              <w:t>(NOTE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3D931D3A" w14:textId="16A70A10" w:rsidR="00F04EF9" w:rsidRDefault="00F04EF9" w:rsidP="00F04EF9">
            <w:pPr>
              <w:pStyle w:val="TAL"/>
              <w:rPr>
                <w:lang w:val="es-ES"/>
              </w:rPr>
            </w:pPr>
            <w:r w:rsidRPr="00D4681E">
              <w:t>Query-SBIProtoc17</w:t>
            </w:r>
          </w:p>
        </w:tc>
      </w:tr>
      <w:tr w:rsidR="00F04EF9" w:rsidRPr="00690A26" w14:paraId="7A4A822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2CF846" w14:textId="4A78DB0F" w:rsidR="00F04EF9" w:rsidRDefault="00F04EF9" w:rsidP="00F04EF9">
            <w:pPr>
              <w:pStyle w:val="TAL"/>
              <w:rPr>
                <w:lang w:eastAsia="zh-CN"/>
              </w:rPr>
            </w:pPr>
            <w:r>
              <w:rPr>
                <w:lang w:eastAsia="zh-CN"/>
              </w:rPr>
              <w:t>prose-support-</w:t>
            </w:r>
            <w:proofErr w:type="spellStart"/>
            <w:r>
              <w:rPr>
                <w:lang w:eastAsia="zh-CN"/>
              </w:rP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293D4D67" w14:textId="19789CC1" w:rsidR="00F04EF9" w:rsidRDefault="00F04EF9" w:rsidP="00F04EF9">
            <w:pPr>
              <w:pStyle w:val="TAL"/>
              <w:rPr>
                <w:lang w:eastAsia="zh-CN"/>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FCF3632" w14:textId="43224479" w:rsidR="00F04EF9" w:rsidRDefault="00F04EF9" w:rsidP="00F04EF9">
            <w:pPr>
              <w:pStyle w:val="TAC"/>
              <w:rPr>
                <w:lang w:eastAsia="zh-CN"/>
              </w:rPr>
            </w:pPr>
            <w:r>
              <w:rPr>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B5EE478" w14:textId="14A99DD1" w:rsidR="00F04EF9" w:rsidRDefault="00F04EF9" w:rsidP="00F04EF9">
            <w:pPr>
              <w:pStyle w:val="TAL"/>
              <w:rPr>
                <w:lang w:eastAsia="zh-CN"/>
              </w:rPr>
            </w:pPr>
            <w:r>
              <w:rPr>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1815D2" w14:textId="77777777" w:rsidR="00F04EF9" w:rsidRDefault="00F04EF9" w:rsidP="00F04EF9">
            <w:pPr>
              <w:pStyle w:val="TAL"/>
            </w:pPr>
            <w:r>
              <w:t xml:space="preserve">When present, this IE indicates whether supporting </w:t>
            </w:r>
            <w:proofErr w:type="spellStart"/>
            <w:r w:rsidRPr="00EB5346">
              <w:t>ProSe</w:t>
            </w:r>
            <w:proofErr w:type="spellEnd"/>
            <w:r w:rsidRPr="00EB5346">
              <w:t xml:space="preserve"> capability</w:t>
            </w:r>
            <w:r>
              <w:rPr>
                <w:rFonts w:cs="Arial"/>
                <w:szCs w:val="18"/>
              </w:rPr>
              <w:t xml:space="preserve"> by PCF </w:t>
            </w:r>
            <w:r>
              <w:t>needs to be discovered.</w:t>
            </w:r>
          </w:p>
          <w:p w14:paraId="1909EA4A" w14:textId="77777777" w:rsidR="00F04EF9" w:rsidRDefault="00F04EF9" w:rsidP="00F04EF9">
            <w:pPr>
              <w:pStyle w:val="TAL"/>
            </w:pPr>
          </w:p>
          <w:p w14:paraId="426FB44C" w14:textId="2C6DD9EC" w:rsidR="00F04EF9" w:rsidRDefault="00F04EF9" w:rsidP="00F04EF9">
            <w:pPr>
              <w:pStyle w:val="TAL"/>
              <w:rPr>
                <w:lang w:eastAsia="zh-CN"/>
              </w:rPr>
            </w:pPr>
            <w:r>
              <w:rPr>
                <w:rFonts w:cs="Arial"/>
                <w:szCs w:val="18"/>
              </w:rPr>
              <w:t xml:space="preserve">true: a PCF supporting </w:t>
            </w:r>
            <w:proofErr w:type="spellStart"/>
            <w:r w:rsidRPr="00EB5346">
              <w:t>ProSe</w:t>
            </w:r>
            <w:proofErr w:type="spellEnd"/>
            <w:r w:rsidRPr="00EB5346">
              <w:t xml:space="preserve"> capability</w:t>
            </w:r>
            <w:r>
              <w:rPr>
                <w:rFonts w:cs="Arial"/>
                <w:szCs w:val="18"/>
              </w:rPr>
              <w:t xml:space="preserve"> is requested to be discovered;</w:t>
            </w:r>
            <w:r>
              <w:rPr>
                <w:rFonts w:cs="Arial"/>
                <w:szCs w:val="18"/>
              </w:rPr>
              <w:br/>
              <w:t xml:space="preserve">false: a PCF not </w:t>
            </w:r>
            <w:proofErr w:type="spellStart"/>
            <w:r w:rsidRPr="00EB5346">
              <w:t>ProSe</w:t>
            </w:r>
            <w:proofErr w:type="spellEnd"/>
            <w:r w:rsidRPr="00EB5346">
              <w:t xml:space="preserve"> capability</w:t>
            </w:r>
            <w:r>
              <w:rPr>
                <w:rFonts w:cs="Arial"/>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264A63E" w14:textId="2139BC7D" w:rsidR="00F04EF9" w:rsidRPr="00690A26" w:rsidRDefault="00F04EF9" w:rsidP="00F04EF9">
            <w:pPr>
              <w:pStyle w:val="TAL"/>
            </w:pPr>
            <w:r w:rsidRPr="00A84750">
              <w:rPr>
                <w:lang w:val="en-US"/>
              </w:rPr>
              <w:t>Query-5G-ProSe</w:t>
            </w:r>
          </w:p>
        </w:tc>
      </w:tr>
      <w:tr w:rsidR="00F04EF9" w:rsidRPr="00690A26" w14:paraId="35CC070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963056" w14:textId="2DD20BF1" w:rsidR="00F04EF9" w:rsidRDefault="00F04EF9" w:rsidP="00F04EF9">
            <w:pPr>
              <w:pStyle w:val="TAL"/>
              <w:rPr>
                <w:lang w:eastAsia="zh-CN"/>
              </w:rPr>
            </w:pPr>
            <w:r>
              <w:t>analytics-aggregation-</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24C91149" w14:textId="6E20F7F6" w:rsidR="00F04EF9" w:rsidRDefault="00F04EF9" w:rsidP="00F04EF9">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0A8E048" w14:textId="01D5894A" w:rsidR="00F04EF9" w:rsidRDefault="00F04EF9" w:rsidP="00F04EF9">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B0FDEC" w14:textId="7800852A" w:rsidR="00F04EF9" w:rsidRDefault="00F04EF9" w:rsidP="00F04EF9">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0A49C9" w14:textId="47019FAF" w:rsidR="00F04EF9" w:rsidRDefault="00F04EF9" w:rsidP="00F04EF9">
            <w:pPr>
              <w:pStyle w:val="TAL"/>
            </w:pPr>
            <w:r w:rsidRPr="00D201A0">
              <w:rPr>
                <w:lang w:val="en-US"/>
              </w:rPr>
              <w:t>If included, this IE shall contain the analytics aggregation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23BD7206" w14:textId="1E0ADA3A" w:rsidR="00F04EF9" w:rsidRDefault="00F04EF9" w:rsidP="00F04EF9">
            <w:pPr>
              <w:pStyle w:val="TAL"/>
            </w:pPr>
            <w:r w:rsidRPr="00A84750">
              <w:rPr>
                <w:lang w:val="en-US"/>
              </w:rPr>
              <w:t>Query-eNA-PH2</w:t>
            </w:r>
          </w:p>
        </w:tc>
      </w:tr>
      <w:tr w:rsidR="00F04EF9" w:rsidRPr="00690A26" w14:paraId="4880943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622DFD" w14:textId="2717A02A" w:rsidR="00F04EF9" w:rsidRDefault="00F04EF9" w:rsidP="00F04EF9">
            <w:pPr>
              <w:pStyle w:val="TAL"/>
            </w:pPr>
            <w:r>
              <w:t>analytics-metadata-</w:t>
            </w:r>
            <w:proofErr w:type="spellStart"/>
            <w:r>
              <w:t>prov</w:t>
            </w:r>
            <w:proofErr w:type="spellEnd"/>
            <w:r>
              <w: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428B1375" w14:textId="50683FB4" w:rsidR="00F04EF9" w:rsidRPr="00690A26" w:rsidRDefault="00F04EF9" w:rsidP="00F04EF9">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C765375" w14:textId="4A60AB11" w:rsidR="00F04EF9" w:rsidRPr="00690A26"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26C952F" w14:textId="798F7A5F" w:rsidR="00F04EF9" w:rsidRPr="00690A26" w:rsidRDefault="00F04EF9" w:rsidP="00F04EF9">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A3F248" w14:textId="10568E7E" w:rsidR="00F04EF9" w:rsidRPr="00D201A0" w:rsidRDefault="00F04EF9" w:rsidP="00F04EF9">
            <w:pPr>
              <w:pStyle w:val="TAL"/>
              <w:rPr>
                <w:lang w:val="en-US"/>
              </w:rPr>
            </w:pPr>
            <w:r w:rsidRPr="00D201A0">
              <w:rPr>
                <w:lang w:val="en-US"/>
              </w:rPr>
              <w:t xml:space="preserve">If included, this IE shall contain the analytics </w:t>
            </w:r>
            <w:r>
              <w:rPr>
                <w:lang w:val="en-US"/>
              </w:rPr>
              <w:t>metadata provisioning</w:t>
            </w:r>
            <w:r w:rsidRPr="00D201A0">
              <w:rPr>
                <w:lang w:val="en-US"/>
              </w:rPr>
              <w:t xml:space="preserve">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2E929590" w14:textId="63A5348A" w:rsidR="00F04EF9" w:rsidRPr="00064FED" w:rsidRDefault="00F04EF9" w:rsidP="00F04EF9">
            <w:pPr>
              <w:pStyle w:val="TAL"/>
              <w:rPr>
                <w:lang w:val="en-US"/>
              </w:rPr>
            </w:pPr>
            <w:r w:rsidRPr="00D15EBE">
              <w:rPr>
                <w:lang w:val="es-ES"/>
              </w:rPr>
              <w:t>Query-eNA-PH2</w:t>
            </w:r>
          </w:p>
        </w:tc>
      </w:tr>
      <w:tr w:rsidR="00F04EF9" w:rsidRPr="00690A26" w14:paraId="293B51D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DF164A" w14:textId="7FC05912" w:rsidR="00F04EF9" w:rsidRDefault="00F04EF9" w:rsidP="00F04EF9">
            <w:pPr>
              <w:pStyle w:val="TAL"/>
            </w:pPr>
            <w:r w:rsidRPr="004C4D25">
              <w:t>serving-</w:t>
            </w:r>
            <w:proofErr w:type="spellStart"/>
            <w:r w:rsidRPr="004C4D25">
              <w:t>nf</w:t>
            </w:r>
            <w:proofErr w:type="spellEnd"/>
            <w:r w:rsidRPr="004C4D25">
              <w:t>-set-id</w:t>
            </w:r>
          </w:p>
        </w:tc>
        <w:tc>
          <w:tcPr>
            <w:tcW w:w="737" w:type="pct"/>
            <w:tcBorders>
              <w:top w:val="single" w:sz="4" w:space="0" w:color="auto"/>
              <w:left w:val="single" w:sz="6" w:space="0" w:color="000000"/>
              <w:bottom w:val="single" w:sz="4" w:space="0" w:color="auto"/>
              <w:right w:val="single" w:sz="6" w:space="0" w:color="000000"/>
            </w:tcBorders>
          </w:tcPr>
          <w:p w14:paraId="3866FCF6" w14:textId="112608B8" w:rsidR="00F04EF9" w:rsidRPr="00690A26" w:rsidRDefault="00F04EF9" w:rsidP="00F04EF9">
            <w:pPr>
              <w:pStyle w:val="TAL"/>
            </w:pPr>
            <w:proofErr w:type="spellStart"/>
            <w:r w:rsidRPr="004C4D25">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2032861" w14:textId="7B293403" w:rsidR="00F04EF9" w:rsidRPr="00690A26" w:rsidRDefault="00F04EF9" w:rsidP="00F04EF9">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2E31083A" w14:textId="76BD47A1" w:rsidR="00F04EF9" w:rsidRPr="00690A26" w:rsidRDefault="00F04EF9" w:rsidP="00F04EF9">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A155DA2" w14:textId="5671E519" w:rsidR="00F04EF9" w:rsidRPr="00D201A0" w:rsidRDefault="00F04EF9" w:rsidP="00F04EF9">
            <w:pPr>
              <w:pStyle w:val="TAL"/>
              <w:rPr>
                <w:lang w:val="en-US"/>
              </w:rPr>
            </w:pPr>
            <w:r w:rsidRPr="004C4D25">
              <w:t>When present, this IE shall contain the NF Set ID</w:t>
            </w:r>
            <w:r>
              <w:t xml:space="preserve"> that is served by</w:t>
            </w:r>
            <w:r w:rsidRPr="004C4D25">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0B5CB0C" w14:textId="2208DF05" w:rsidR="00F04EF9" w:rsidRPr="00690A26" w:rsidRDefault="00F04EF9" w:rsidP="00F04EF9">
            <w:pPr>
              <w:pStyle w:val="TAL"/>
            </w:pPr>
            <w:r w:rsidRPr="00A84750">
              <w:rPr>
                <w:lang w:val="en-US"/>
              </w:rPr>
              <w:t>Query-eNA-PH2</w:t>
            </w:r>
          </w:p>
        </w:tc>
      </w:tr>
      <w:tr w:rsidR="00F04EF9" w:rsidRPr="00690A26" w14:paraId="7F4568E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131AB9D" w14:textId="3625C157" w:rsidR="00F04EF9" w:rsidRDefault="00F04EF9" w:rsidP="00F04EF9">
            <w:pPr>
              <w:pStyle w:val="TAL"/>
            </w:pPr>
            <w:r w:rsidRPr="004C4D25">
              <w:lastRenderedPageBreak/>
              <w:t>serving-</w:t>
            </w:r>
            <w:proofErr w:type="spellStart"/>
            <w:r w:rsidRPr="004C4D25">
              <w:t>nf</w:t>
            </w:r>
            <w:proofErr w:type="spellEnd"/>
            <w:r w:rsidRPr="004C4D25">
              <w:t>-type</w:t>
            </w:r>
          </w:p>
        </w:tc>
        <w:tc>
          <w:tcPr>
            <w:tcW w:w="737" w:type="pct"/>
            <w:tcBorders>
              <w:top w:val="single" w:sz="4" w:space="0" w:color="auto"/>
              <w:left w:val="single" w:sz="6" w:space="0" w:color="000000"/>
              <w:bottom w:val="single" w:sz="4" w:space="0" w:color="auto"/>
              <w:right w:val="single" w:sz="6" w:space="0" w:color="000000"/>
            </w:tcBorders>
          </w:tcPr>
          <w:p w14:paraId="49919E98" w14:textId="6176F61A" w:rsidR="00F04EF9" w:rsidRPr="00690A26" w:rsidRDefault="00F04EF9" w:rsidP="00F04EF9">
            <w:pPr>
              <w:pStyle w:val="TAL"/>
            </w:pPr>
            <w:proofErr w:type="spellStart"/>
            <w:r w:rsidRPr="004C4D25">
              <w:t>N</w:t>
            </w:r>
            <w:r>
              <w:t>F</w:t>
            </w:r>
            <w:r w:rsidRPr="004C4D25">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727E1105" w14:textId="2BCC38EF" w:rsidR="00F04EF9" w:rsidRPr="00690A26" w:rsidRDefault="00F04EF9" w:rsidP="00F04EF9">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695FEAEB" w14:textId="54B0FB78" w:rsidR="00F04EF9" w:rsidRPr="00690A26" w:rsidRDefault="00F04EF9" w:rsidP="00F04EF9">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C42E30" w14:textId="24AC11D9" w:rsidR="00F04EF9" w:rsidRPr="00D201A0" w:rsidRDefault="00F04EF9" w:rsidP="00F04EF9">
            <w:pPr>
              <w:pStyle w:val="TAL"/>
              <w:rPr>
                <w:lang w:val="en-US"/>
              </w:rPr>
            </w:pPr>
            <w:r w:rsidRPr="004C4D25">
              <w:t xml:space="preserve">When present, this IE shall contain the NF type that </w:t>
            </w:r>
            <w:r>
              <w:t>is served by</w:t>
            </w:r>
            <w:r w:rsidRPr="00321379">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42CA1BB" w14:textId="14732F40" w:rsidR="00F04EF9" w:rsidRPr="00690A26" w:rsidRDefault="00F04EF9" w:rsidP="00F04EF9">
            <w:pPr>
              <w:pStyle w:val="TAL"/>
            </w:pPr>
            <w:r w:rsidRPr="00A84750">
              <w:rPr>
                <w:lang w:val="en-US"/>
              </w:rPr>
              <w:t>Query-eNA-PH2</w:t>
            </w:r>
          </w:p>
        </w:tc>
      </w:tr>
      <w:tr w:rsidR="00F04EF9" w:rsidRPr="00690A26" w14:paraId="319051A1" w14:textId="77777777" w:rsidTr="00630DD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DA31F80" w14:textId="6C04CB26" w:rsidR="00F04EF9" w:rsidRDefault="00F04EF9" w:rsidP="00F04EF9">
            <w:pPr>
              <w:pStyle w:val="TAL"/>
            </w:pPr>
            <w:r w:rsidRPr="003F73CF">
              <w:t>ml-analytics-</w:t>
            </w:r>
            <w:r>
              <w:t>info-list</w:t>
            </w:r>
          </w:p>
        </w:tc>
        <w:tc>
          <w:tcPr>
            <w:tcW w:w="737" w:type="pct"/>
            <w:tcBorders>
              <w:top w:val="single" w:sz="4" w:space="0" w:color="auto"/>
              <w:left w:val="single" w:sz="6" w:space="0" w:color="000000"/>
              <w:bottom w:val="single" w:sz="4" w:space="0" w:color="auto"/>
              <w:right w:val="single" w:sz="6" w:space="0" w:color="000000"/>
            </w:tcBorders>
          </w:tcPr>
          <w:p w14:paraId="55FC6A82" w14:textId="0EF24F5E" w:rsidR="00F04EF9" w:rsidRPr="007D0C4F" w:rsidRDefault="00F04EF9" w:rsidP="00F04EF9">
            <w:pPr>
              <w:pStyle w:val="TAL"/>
            </w:pPr>
            <w:proofErr w:type="gramStart"/>
            <w:r>
              <w:rPr>
                <w:lang w:eastAsia="zh-CN"/>
              </w:rPr>
              <w:t>array(</w:t>
            </w:r>
            <w:proofErr w:type="spellStart"/>
            <w:proofErr w:type="gramEnd"/>
            <w:r>
              <w:rPr>
                <w:lang w:eastAsia="zh-CN"/>
              </w:rPr>
              <w:t>MlAnalyticsInfo</w:t>
            </w:r>
            <w:proofErr w:type="spellEnd"/>
            <w:r>
              <w:rPr>
                <w:lang w:eastAsia="zh-CN"/>
              </w:rPr>
              <w:t>)</w:t>
            </w:r>
          </w:p>
        </w:tc>
        <w:tc>
          <w:tcPr>
            <w:tcW w:w="160" w:type="pct"/>
            <w:tcBorders>
              <w:top w:val="single" w:sz="4" w:space="0" w:color="auto"/>
              <w:left w:val="single" w:sz="6" w:space="0" w:color="000000"/>
              <w:bottom w:val="single" w:sz="4" w:space="0" w:color="auto"/>
              <w:right w:val="single" w:sz="6" w:space="0" w:color="000000"/>
            </w:tcBorders>
          </w:tcPr>
          <w:p w14:paraId="4F8EE47A" w14:textId="00DB859F" w:rsidR="00F04EF9" w:rsidRPr="007D0C4F" w:rsidRDefault="00F04EF9" w:rsidP="00F04EF9">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7E001B3" w14:textId="00A1C848" w:rsidR="00F04EF9" w:rsidRPr="007D0C4F" w:rsidRDefault="00F04EF9" w:rsidP="00F04EF9">
            <w:pPr>
              <w:pStyle w:val="TAL"/>
            </w:pPr>
            <w:proofErr w:type="gramStart"/>
            <w:r>
              <w:rPr>
                <w:rFonts w:hint="eastAsia"/>
                <w:lang w:eastAsia="zh-CN"/>
              </w:rPr>
              <w:t>1</w:t>
            </w:r>
            <w:r>
              <w:rPr>
                <w:lang w:eastAsia="zh-CN"/>
              </w:rPr>
              <w:t>..N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7AE00A7" w14:textId="598D2961" w:rsidR="00F04EF9" w:rsidRPr="007D0C4F" w:rsidRDefault="00F04EF9" w:rsidP="00F04EF9">
            <w:pPr>
              <w:pStyle w:val="TAL"/>
              <w:rPr>
                <w:rFonts w:cs="Arial"/>
                <w:szCs w:val="18"/>
              </w:rPr>
            </w:pPr>
            <w:r w:rsidRPr="003F73CF">
              <w:rPr>
                <w:rFonts w:cs="Arial"/>
                <w:szCs w:val="18"/>
              </w:rPr>
              <w:t xml:space="preserve">If present, this attribute shall contain the list of </w:t>
            </w:r>
            <w:r>
              <w:rPr>
                <w:lang w:eastAsia="zh-CN"/>
              </w:rPr>
              <w:t xml:space="preserve">ML Analytics Filter information </w:t>
            </w:r>
            <w:r w:rsidRPr="00AD0556">
              <w:rPr>
                <w:lang w:eastAsia="zh-CN"/>
              </w:rPr>
              <w:t>per Analytics ID(s)</w:t>
            </w:r>
            <w:r w:rsidRPr="002C123F">
              <w:rPr>
                <w:rFonts w:hint="eastAsia"/>
                <w:lang w:eastAsia="zh-CN"/>
              </w:rPr>
              <w:t xml:space="preserve"> </w:t>
            </w:r>
            <w:r w:rsidRPr="003F73CF">
              <w:rPr>
                <w:rFonts w:cs="Arial"/>
                <w:szCs w:val="18"/>
              </w:rPr>
              <w:t xml:space="preserve">requested to be supported by the </w:t>
            </w:r>
            <w:proofErr w:type="spellStart"/>
            <w:r w:rsidRPr="003F73CF">
              <w:rPr>
                <w:lang w:eastAsia="ja-JP"/>
              </w:rPr>
              <w:t>Nnwdaf_MLModelProvision</w:t>
            </w:r>
            <w:proofErr w:type="spellEnd"/>
            <w:r w:rsidRPr="003F73CF">
              <w:rPr>
                <w:lang w:eastAsia="ja-JP"/>
              </w:rPr>
              <w:t xml:space="preserve"> Service</w:t>
            </w:r>
            <w:r>
              <w:rPr>
                <w:rFonts w:cs="Arial"/>
                <w:szCs w:val="18"/>
              </w:rPr>
              <w:t>.</w:t>
            </w:r>
            <w:r w:rsidRPr="003F73CF">
              <w:rPr>
                <w:rFonts w:cs="Arial"/>
                <w:szCs w:val="18"/>
              </w:rPr>
              <w:t xml:space="preserve"> </w:t>
            </w:r>
            <w:r>
              <w:rPr>
                <w:rFonts w:cs="Arial"/>
                <w:szCs w:val="18"/>
              </w:rPr>
              <w:t>T</w:t>
            </w:r>
            <w:r w:rsidRPr="003F73CF">
              <w:rPr>
                <w:rFonts w:cs="Arial"/>
                <w:szCs w:val="18"/>
              </w:rPr>
              <w:t xml:space="preserve">he NRF shall return </w:t>
            </w:r>
            <w:r>
              <w:rPr>
                <w:lang w:eastAsia="zh-CN"/>
              </w:rPr>
              <w:t>NWDA</w:t>
            </w:r>
            <w:r w:rsidRPr="00FF444A">
              <w:rPr>
                <w:lang w:eastAsia="zh-CN"/>
              </w:rPr>
              <w:t xml:space="preserve">F profiles that </w:t>
            </w:r>
            <w:r>
              <w:rPr>
                <w:lang w:eastAsia="zh-CN"/>
              </w:rPr>
              <w:t>support</w:t>
            </w:r>
            <w:r w:rsidRPr="00FF444A">
              <w:rPr>
                <w:lang w:eastAsia="zh-CN"/>
              </w:rPr>
              <w:t xml:space="preserve"> at least one of the </w:t>
            </w:r>
            <w:proofErr w:type="spellStart"/>
            <w:r w:rsidRPr="00FF444A">
              <w:rPr>
                <w:lang w:eastAsia="zh-CN"/>
              </w:rPr>
              <w:t>MlAnalyticsInfo</w:t>
            </w:r>
            <w:proofErr w:type="spellEnd"/>
            <w:r w:rsidRPr="00FF444A">
              <w:rPr>
                <w:lang w:eastAsia="zh-CN"/>
              </w:rPr>
              <w:t xml:space="preserve"> in this list</w:t>
            </w:r>
            <w:r w:rsidRPr="003F73CF">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95BCB3A" w14:textId="17794E8F" w:rsidR="00F04EF9" w:rsidRPr="00A84750" w:rsidRDefault="00F04EF9" w:rsidP="00F04EF9">
            <w:pPr>
              <w:pStyle w:val="TAL"/>
              <w:rPr>
                <w:lang w:val="en-US"/>
              </w:rPr>
            </w:pPr>
            <w:r w:rsidRPr="003F73CF">
              <w:rPr>
                <w:lang w:val="en-US"/>
              </w:rPr>
              <w:t>Query-eNA-PH2</w:t>
            </w:r>
          </w:p>
        </w:tc>
      </w:tr>
      <w:tr w:rsidR="00F04EF9" w:rsidRPr="00690A26" w14:paraId="21F1014C" w14:textId="77777777" w:rsidTr="00A8475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9E6944" w14:textId="404D5DD3" w:rsidR="00F04EF9" w:rsidRDefault="00F04EF9" w:rsidP="00F04EF9">
            <w:pPr>
              <w:pStyle w:val="TAL"/>
            </w:pPr>
            <w:proofErr w:type="spellStart"/>
            <w:r w:rsidRPr="00350B76">
              <w:rPr>
                <w:lang w:eastAsia="zh-CN"/>
              </w:rPr>
              <w:t>nsacf</w:t>
            </w:r>
            <w:proofErr w:type="spellEnd"/>
            <w:r w:rsidRPr="00350B76">
              <w:t>-</w:t>
            </w:r>
            <w:r w:rsidRPr="00350B7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223928A7" w14:textId="73154F46" w:rsidR="00F04EF9" w:rsidRPr="007D0C4F" w:rsidRDefault="00F04EF9" w:rsidP="00F04EF9">
            <w:pPr>
              <w:pStyle w:val="TAL"/>
            </w:pPr>
            <w:proofErr w:type="spellStart"/>
            <w:r w:rsidRPr="00350B76">
              <w:rPr>
                <w:lang w:eastAsia="zh-CN"/>
              </w:rPr>
              <w:t>Nsacf</w:t>
            </w:r>
            <w:r w:rsidRPr="00350B76">
              <w:rPr>
                <w:rFonts w:hint="eastAsia"/>
                <w:lang w:eastAsia="zh-CN"/>
              </w:rPr>
              <w:t>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05D94512" w14:textId="138F38A7" w:rsidR="00F04EF9" w:rsidRPr="007D0C4F" w:rsidRDefault="00F04EF9" w:rsidP="00F04EF9">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7B3B7211" w14:textId="787D1AD5" w:rsidR="00F04EF9" w:rsidRPr="007D0C4F" w:rsidRDefault="00F04EF9" w:rsidP="00F04EF9">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93EEA9" w14:textId="727B581C" w:rsidR="00F04EF9" w:rsidRPr="007D0C4F" w:rsidRDefault="00F04EF9" w:rsidP="00F04EF9">
            <w:pPr>
              <w:pStyle w:val="TAL"/>
              <w:rPr>
                <w:rFonts w:cs="Arial"/>
                <w:szCs w:val="18"/>
              </w:rPr>
            </w:pPr>
            <w:r w:rsidRPr="00350B76">
              <w:t xml:space="preserve">When present, this IE indicates </w:t>
            </w:r>
            <w:r w:rsidRPr="00350B76">
              <w:rPr>
                <w:rFonts w:hint="eastAsia"/>
                <w:lang w:eastAsia="zh-CN"/>
              </w:rPr>
              <w:t xml:space="preserve">the </w:t>
            </w:r>
            <w:r>
              <w:rPr>
                <w:lang w:eastAsia="zh-CN"/>
              </w:rPr>
              <w:t xml:space="preserve">service </w:t>
            </w:r>
            <w:r w:rsidRPr="00350B76">
              <w:rPr>
                <w:rFonts w:hint="eastAsia"/>
                <w:lang w:eastAsia="zh-CN"/>
              </w:rPr>
              <w:t xml:space="preserve">capability </w:t>
            </w:r>
            <w:r w:rsidRPr="00350B76">
              <w:rPr>
                <w:lang w:eastAsia="zh-CN"/>
              </w:rPr>
              <w:t>that</w:t>
            </w:r>
            <w:r w:rsidRPr="00350B76">
              <w:rPr>
                <w:rFonts w:hint="eastAsia"/>
                <w:lang w:eastAsia="zh-CN"/>
              </w:rPr>
              <w:t xml:space="preserve"> the target </w:t>
            </w:r>
            <w:r w:rsidRPr="00350B76">
              <w:rPr>
                <w:lang w:eastAsia="zh-CN"/>
              </w:rPr>
              <w:t>NSACF</w:t>
            </w:r>
            <w:r w:rsidRPr="00350B76">
              <w:rPr>
                <w:rFonts w:hint="eastAsia"/>
                <w:lang w:eastAsia="zh-CN"/>
              </w:rPr>
              <w:t xml:space="preserve"> needs to support.</w:t>
            </w:r>
          </w:p>
        </w:tc>
        <w:tc>
          <w:tcPr>
            <w:tcW w:w="467" w:type="pct"/>
            <w:tcBorders>
              <w:top w:val="single" w:sz="4" w:space="0" w:color="auto"/>
              <w:left w:val="single" w:sz="6" w:space="0" w:color="000000"/>
              <w:bottom w:val="single" w:sz="4" w:space="0" w:color="auto"/>
              <w:right w:val="single" w:sz="6" w:space="0" w:color="000000"/>
            </w:tcBorders>
          </w:tcPr>
          <w:p w14:paraId="7037A63A" w14:textId="00F01865" w:rsidR="00F04EF9" w:rsidRPr="007D0C4F" w:rsidRDefault="00F04EF9" w:rsidP="00F04EF9">
            <w:pPr>
              <w:pStyle w:val="TAL"/>
            </w:pPr>
            <w:r w:rsidRPr="00350B76">
              <w:rPr>
                <w:rFonts w:hint="eastAsia"/>
                <w:lang w:eastAsia="zh-CN"/>
              </w:rPr>
              <w:t>NSAC</w:t>
            </w:r>
          </w:p>
        </w:tc>
      </w:tr>
      <w:tr w:rsidR="00F04EF9" w:rsidRPr="00690A26" w14:paraId="063AD0E6" w14:textId="77777777" w:rsidTr="00A8475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A78067" w14:textId="41FE8614" w:rsidR="00F04EF9" w:rsidRPr="00350B76" w:rsidRDefault="00F04EF9" w:rsidP="00F04EF9">
            <w:pPr>
              <w:pStyle w:val="TAL"/>
              <w:rPr>
                <w:lang w:eastAsia="zh-CN"/>
              </w:rPr>
            </w:pPr>
            <w:proofErr w:type="spellStart"/>
            <w:r>
              <w:t>mbs</w:t>
            </w:r>
            <w:proofErr w:type="spellEnd"/>
            <w:r>
              <w:t>-session-id-list</w:t>
            </w:r>
          </w:p>
        </w:tc>
        <w:tc>
          <w:tcPr>
            <w:tcW w:w="737" w:type="pct"/>
            <w:tcBorders>
              <w:top w:val="single" w:sz="4" w:space="0" w:color="auto"/>
              <w:left w:val="single" w:sz="6" w:space="0" w:color="000000"/>
              <w:bottom w:val="single" w:sz="4" w:space="0" w:color="auto"/>
              <w:right w:val="single" w:sz="6" w:space="0" w:color="000000"/>
            </w:tcBorders>
          </w:tcPr>
          <w:p w14:paraId="67F5BFD0" w14:textId="5C6A8382" w:rsidR="00F04EF9" w:rsidRPr="00350B76" w:rsidRDefault="00F04EF9" w:rsidP="00F04EF9">
            <w:pPr>
              <w:pStyle w:val="TAL"/>
              <w:rPr>
                <w:lang w:eastAsia="zh-CN"/>
              </w:rPr>
            </w:pPr>
            <w:proofErr w:type="gramStart"/>
            <w:r>
              <w:t>array(</w:t>
            </w:r>
            <w:proofErr w:type="spellStart"/>
            <w:proofErr w:type="gramEnd"/>
            <w:r>
              <w:t>MbsSessionId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59CC8AF1" w14:textId="7D43EEAF" w:rsidR="00F04EF9" w:rsidRPr="00350B76"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6FB2D79" w14:textId="3228B553" w:rsidR="00F04EF9" w:rsidRPr="00350B76"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EC0ED78" w14:textId="77777777" w:rsidR="00F04EF9" w:rsidRDefault="00F04EF9" w:rsidP="00F04EF9">
            <w:pPr>
              <w:pStyle w:val="TAL"/>
              <w:rPr>
                <w:rFonts w:cs="Arial"/>
                <w:szCs w:val="18"/>
              </w:rPr>
            </w:pPr>
            <w:r>
              <w:rPr>
                <w:rFonts w:cs="Arial"/>
                <w:szCs w:val="18"/>
              </w:rPr>
              <w:t>This IE may be present if the target NF type is "MB-SMF".</w:t>
            </w:r>
          </w:p>
          <w:p w14:paraId="2A62F6E7" w14:textId="77777777" w:rsidR="00F04EF9" w:rsidRDefault="00F04EF9" w:rsidP="00F04EF9">
            <w:pPr>
              <w:pStyle w:val="TAL"/>
              <w:rPr>
                <w:rFonts w:cs="Arial"/>
                <w:szCs w:val="18"/>
              </w:rPr>
            </w:pPr>
            <w:r>
              <w:rPr>
                <w:rFonts w:cs="Arial"/>
                <w:szCs w:val="18"/>
              </w:rPr>
              <w:t>When present, it shall contain the list of MBS Session ID(s) for which MB-SMF(s) are to be discovered.</w:t>
            </w:r>
          </w:p>
          <w:p w14:paraId="203FC18C" w14:textId="77777777" w:rsidR="00F04EF9" w:rsidRDefault="00F04EF9" w:rsidP="00F04EF9">
            <w:pPr>
              <w:pStyle w:val="TAL"/>
              <w:rPr>
                <w:rFonts w:cs="Arial"/>
                <w:szCs w:val="18"/>
              </w:rPr>
            </w:pPr>
            <w:r>
              <w:rPr>
                <w:rFonts w:cs="Arial"/>
                <w:szCs w:val="18"/>
              </w:rPr>
              <w:t xml:space="preserve">When present, for each </w:t>
            </w:r>
            <w:proofErr w:type="spellStart"/>
            <w:r>
              <w:rPr>
                <w:rFonts w:cs="Arial"/>
                <w:szCs w:val="18"/>
              </w:rPr>
              <w:t>mbs</w:t>
            </w:r>
            <w:proofErr w:type="spellEnd"/>
            <w:r>
              <w:rPr>
                <w:rFonts w:cs="Arial"/>
                <w:szCs w:val="18"/>
              </w:rPr>
              <w:t xml:space="preserve">-session-id in the list, the NRF shall determine whether an MB-SMF supporting the </w:t>
            </w:r>
            <w:proofErr w:type="spellStart"/>
            <w:r>
              <w:rPr>
                <w:rFonts w:cs="Arial"/>
                <w:szCs w:val="18"/>
              </w:rPr>
              <w:t>mbs</w:t>
            </w:r>
            <w:proofErr w:type="spellEnd"/>
            <w:r>
              <w:rPr>
                <w:rFonts w:cs="Arial"/>
                <w:szCs w:val="18"/>
              </w:rPr>
              <w:t xml:space="preserve">-session-id and complying with the other query parameters (if any) exists. An MB-SMF shall be considered to support the </w:t>
            </w:r>
            <w:proofErr w:type="spellStart"/>
            <w:r>
              <w:rPr>
                <w:rFonts w:cs="Arial"/>
                <w:szCs w:val="18"/>
              </w:rPr>
              <w:t>mbs</w:t>
            </w:r>
            <w:proofErr w:type="spellEnd"/>
            <w:r>
              <w:rPr>
                <w:rFonts w:cs="Arial"/>
                <w:szCs w:val="18"/>
              </w:rPr>
              <w:t>-session-id if:</w:t>
            </w:r>
          </w:p>
          <w:p w14:paraId="755721F4" w14:textId="77777777" w:rsidR="00F04EF9" w:rsidRDefault="00F04EF9" w:rsidP="00F04EF9">
            <w:pPr>
              <w:pStyle w:val="B1"/>
              <w:rPr>
                <w:rFonts w:ascii="Arial" w:hAnsi="Arial" w:cs="Arial"/>
                <w:sz w:val="18"/>
                <w:szCs w:val="18"/>
              </w:rPr>
            </w:pPr>
            <w:bookmarkStart w:id="58" w:name="_PERM_MCCTEMPBM_CRPT88420244___7"/>
            <w:r>
              <w:rPr>
                <w:rFonts w:cs="Arial"/>
                <w:szCs w:val="18"/>
              </w:rPr>
              <w:t xml:space="preserve"> </w:t>
            </w:r>
            <w:r>
              <w:rPr>
                <w:rFonts w:ascii="Arial" w:hAnsi="Arial"/>
                <w:sz w:val="18"/>
              </w:rPr>
              <w:t>-</w:t>
            </w:r>
            <w:r>
              <w:rPr>
                <w:rFonts w:ascii="Arial" w:hAnsi="Arial"/>
                <w:sz w:val="18"/>
              </w:rPr>
              <w:tab/>
            </w:r>
            <w:r w:rsidRPr="00B21A66">
              <w:rPr>
                <w:rFonts w:ascii="Arial" w:hAnsi="Arial" w:cs="Arial"/>
                <w:sz w:val="18"/>
                <w:szCs w:val="18"/>
              </w:rPr>
              <w:t xml:space="preserve">the </w:t>
            </w:r>
            <w:proofErr w:type="spellStart"/>
            <w:r w:rsidRPr="00B21A66">
              <w:rPr>
                <w:rFonts w:ascii="Arial" w:hAnsi="Arial" w:cs="Arial"/>
                <w:sz w:val="18"/>
                <w:szCs w:val="18"/>
              </w:rPr>
              <w:t>mbs</w:t>
            </w:r>
            <w:proofErr w:type="spellEnd"/>
            <w:r w:rsidRPr="00B21A66">
              <w:rPr>
                <w:rFonts w:ascii="Arial" w:hAnsi="Arial" w:cs="Arial"/>
                <w:sz w:val="18"/>
                <w:szCs w:val="18"/>
              </w:rPr>
              <w:t>-session-id</w:t>
            </w:r>
            <w:r>
              <w:rPr>
                <w:rFonts w:ascii="Arial" w:hAnsi="Arial" w:cs="Arial"/>
                <w:sz w:val="18"/>
                <w:szCs w:val="18"/>
              </w:rPr>
              <w:t xml:space="preserve"> contains a TMGI that is part of a TMGI range (see </w:t>
            </w:r>
            <w:proofErr w:type="spellStart"/>
            <w:r>
              <w:rPr>
                <w:rFonts w:ascii="Arial" w:hAnsi="Arial" w:cs="Arial"/>
                <w:sz w:val="18"/>
                <w:szCs w:val="18"/>
              </w:rPr>
              <w:t>tmgiRangeList</w:t>
            </w:r>
            <w:proofErr w:type="spellEnd"/>
            <w:r>
              <w:rPr>
                <w:rFonts w:ascii="Arial" w:hAnsi="Arial" w:cs="Arial"/>
                <w:sz w:val="18"/>
                <w:szCs w:val="18"/>
              </w:rPr>
              <w:t xml:space="preserve"> attribute in clause </w:t>
            </w:r>
            <w:r w:rsidRPr="00C345B7">
              <w:rPr>
                <w:rFonts w:ascii="Arial" w:hAnsi="Arial" w:cs="Arial"/>
                <w:sz w:val="18"/>
                <w:szCs w:val="18"/>
              </w:rPr>
              <w:t>6.1.6.2.</w:t>
            </w:r>
            <w:r>
              <w:rPr>
                <w:rFonts w:ascii="Arial" w:hAnsi="Arial" w:cs="Arial"/>
                <w:sz w:val="18"/>
                <w:szCs w:val="18"/>
              </w:rPr>
              <w:t>85) registered by the MB-SMF and, if the tai query parameter is present:</w:t>
            </w:r>
          </w:p>
          <w:p w14:paraId="7A00E1D2" w14:textId="77777777" w:rsidR="00F04EF9" w:rsidRDefault="00F04EF9" w:rsidP="00F04EF9">
            <w:pPr>
              <w:pStyle w:val="B2"/>
              <w:rPr>
                <w:rFonts w:ascii="Arial" w:hAnsi="Arial" w:cs="Arial"/>
                <w:sz w:val="18"/>
                <w:szCs w:val="18"/>
              </w:rPr>
            </w:pPr>
            <w:bookmarkStart w:id="59" w:name="_PERM_MCCTEMPBM_CRPT88420245___7"/>
            <w:bookmarkEnd w:id="58"/>
            <w:r>
              <w:rPr>
                <w:rFonts w:ascii="Arial" w:hAnsi="Arial" w:cs="Arial"/>
                <w:sz w:val="18"/>
                <w:szCs w:val="18"/>
              </w:rPr>
              <w:t>-</w:t>
            </w:r>
            <w:r>
              <w:rPr>
                <w:rFonts w:ascii="Arial" w:hAnsi="Arial" w:cs="Arial"/>
                <w:sz w:val="18"/>
                <w:szCs w:val="18"/>
              </w:rPr>
              <w:tab/>
              <w:t xml:space="preserve">if the TAI indicated in the tai query parameter can be served by the MB-SMF (see </w:t>
            </w:r>
            <w:proofErr w:type="spellStart"/>
            <w:r>
              <w:rPr>
                <w:rFonts w:ascii="Arial" w:hAnsi="Arial" w:cs="Arial"/>
                <w:sz w:val="18"/>
                <w:szCs w:val="18"/>
              </w:rPr>
              <w:t>taiList</w:t>
            </w:r>
            <w:proofErr w:type="spellEnd"/>
            <w:r>
              <w:rPr>
                <w:rFonts w:ascii="Arial" w:hAnsi="Arial" w:cs="Arial"/>
                <w:sz w:val="18"/>
                <w:szCs w:val="18"/>
              </w:rPr>
              <w:t xml:space="preserve"> and </w:t>
            </w:r>
            <w:proofErr w:type="spellStart"/>
            <w:r>
              <w:rPr>
                <w:rFonts w:ascii="Arial" w:hAnsi="Arial" w:cs="Arial"/>
                <w:sz w:val="18"/>
                <w:szCs w:val="18"/>
              </w:rPr>
              <w:t>taiRangeList</w:t>
            </w:r>
            <w:proofErr w:type="spellEnd"/>
            <w:r>
              <w:rPr>
                <w:rFonts w:ascii="Arial" w:hAnsi="Arial" w:cs="Arial"/>
                <w:sz w:val="18"/>
                <w:szCs w:val="18"/>
              </w:rPr>
              <w:t xml:space="preserve"> attributes in clause </w:t>
            </w:r>
            <w:r w:rsidRPr="00C345B7">
              <w:rPr>
                <w:rFonts w:ascii="Arial" w:hAnsi="Arial" w:cs="Arial"/>
                <w:sz w:val="18"/>
                <w:szCs w:val="18"/>
              </w:rPr>
              <w:t>6.1.6.2.</w:t>
            </w:r>
            <w:r>
              <w:rPr>
                <w:rFonts w:ascii="Arial" w:hAnsi="Arial" w:cs="Arial"/>
                <w:sz w:val="18"/>
                <w:szCs w:val="18"/>
              </w:rPr>
              <w:t>85</w:t>
            </w:r>
            <w:proofErr w:type="gramStart"/>
            <w:r>
              <w:rPr>
                <w:rFonts w:ascii="Arial" w:hAnsi="Arial" w:cs="Arial"/>
                <w:sz w:val="18"/>
                <w:szCs w:val="18"/>
              </w:rPr>
              <w:t>)</w:t>
            </w:r>
            <w:r w:rsidRPr="00B21A66">
              <w:rPr>
                <w:rFonts w:ascii="Arial" w:hAnsi="Arial" w:cs="Arial"/>
                <w:sz w:val="18"/>
                <w:szCs w:val="18"/>
              </w:rPr>
              <w:t>;</w:t>
            </w:r>
            <w:proofErr w:type="gramEnd"/>
          </w:p>
          <w:p w14:paraId="6366B103" w14:textId="0EE43C50" w:rsidR="00F04EF9" w:rsidRPr="00B21A66" w:rsidRDefault="00F04EF9" w:rsidP="00F04EF9">
            <w:pPr>
              <w:pStyle w:val="B1"/>
              <w:rPr>
                <w:rFonts w:ascii="Arial" w:hAnsi="Arial" w:cs="Arial"/>
                <w:sz w:val="18"/>
                <w:szCs w:val="18"/>
              </w:rPr>
            </w:pPr>
            <w:bookmarkStart w:id="60" w:name="_PERM_MCCTEMPBM_CRPT88420246___7"/>
            <w:bookmarkEnd w:id="59"/>
            <w:r>
              <w:rPr>
                <w:rFonts w:ascii="Arial" w:hAnsi="Arial" w:cs="Arial"/>
                <w:sz w:val="18"/>
                <w:szCs w:val="18"/>
              </w:rPr>
              <w:t>or</w:t>
            </w:r>
          </w:p>
          <w:p w14:paraId="71F40D4B" w14:textId="77777777" w:rsidR="00F04EF9" w:rsidRDefault="00F04EF9" w:rsidP="00F04EF9">
            <w:pPr>
              <w:pStyle w:val="B1"/>
              <w:rPr>
                <w:rStyle w:val="B2Char"/>
              </w:rPr>
            </w:pPr>
            <w:r>
              <w:rPr>
                <w:rFonts w:ascii="Arial" w:hAnsi="Arial"/>
                <w:sz w:val="18"/>
              </w:rPr>
              <w:t>-</w:t>
            </w:r>
            <w:r>
              <w:rPr>
                <w:rFonts w:ascii="Arial" w:hAnsi="Arial"/>
                <w:sz w:val="18"/>
              </w:rPr>
              <w:tab/>
            </w:r>
            <w:r w:rsidRPr="00B21A66">
              <w:rPr>
                <w:rFonts w:ascii="Arial" w:hAnsi="Arial" w:cs="Arial"/>
                <w:sz w:val="18"/>
                <w:szCs w:val="18"/>
              </w:rPr>
              <w:t xml:space="preserve">the </w:t>
            </w:r>
            <w:proofErr w:type="spellStart"/>
            <w:r w:rsidRPr="00B21A66">
              <w:rPr>
                <w:rFonts w:ascii="Arial" w:hAnsi="Arial" w:cs="Arial"/>
                <w:sz w:val="18"/>
                <w:szCs w:val="18"/>
              </w:rPr>
              <w:t>mbs</w:t>
            </w:r>
            <w:proofErr w:type="spellEnd"/>
            <w:r w:rsidRPr="00B21A66">
              <w:rPr>
                <w:rFonts w:ascii="Arial" w:hAnsi="Arial" w:cs="Arial"/>
                <w:sz w:val="18"/>
                <w:szCs w:val="18"/>
              </w:rPr>
              <w:t>-session-id</w:t>
            </w:r>
            <w:r>
              <w:rPr>
                <w:rFonts w:ascii="Arial" w:hAnsi="Arial" w:cs="Arial"/>
                <w:sz w:val="18"/>
                <w:szCs w:val="18"/>
              </w:rPr>
              <w:t xml:space="preserve"> contains a TMGI or an SSM address, that is part of the l</w:t>
            </w:r>
            <w:r w:rsidRPr="00B21A66">
              <w:rPr>
                <w:rFonts w:ascii="Arial" w:hAnsi="Arial" w:cs="Arial"/>
                <w:sz w:val="18"/>
                <w:szCs w:val="18"/>
              </w:rPr>
              <w:t>ist of MBS sessions currently served by the MB-SMF</w:t>
            </w:r>
            <w:r>
              <w:rPr>
                <w:rFonts w:ascii="Arial" w:hAnsi="Arial" w:cs="Arial"/>
                <w:sz w:val="18"/>
                <w:szCs w:val="18"/>
              </w:rPr>
              <w:t xml:space="preserve"> (see </w:t>
            </w:r>
            <w:proofErr w:type="spellStart"/>
            <w:r>
              <w:rPr>
                <w:rFonts w:ascii="Arial" w:hAnsi="Arial" w:cs="Arial"/>
                <w:sz w:val="18"/>
                <w:szCs w:val="18"/>
              </w:rPr>
              <w:t>mbsSessionList</w:t>
            </w:r>
            <w:proofErr w:type="spellEnd"/>
            <w:r>
              <w:rPr>
                <w:rFonts w:ascii="Arial" w:hAnsi="Arial" w:cs="Arial"/>
                <w:sz w:val="18"/>
                <w:szCs w:val="18"/>
              </w:rPr>
              <w:t xml:space="preserve"> attribute in clause </w:t>
            </w:r>
            <w:r w:rsidRPr="00C345B7">
              <w:rPr>
                <w:rFonts w:ascii="Arial" w:hAnsi="Arial" w:cs="Arial"/>
                <w:sz w:val="18"/>
                <w:szCs w:val="18"/>
              </w:rPr>
              <w:t>6.1.6.2.</w:t>
            </w:r>
            <w:r>
              <w:rPr>
                <w:rFonts w:ascii="Arial" w:hAnsi="Arial" w:cs="Arial"/>
                <w:sz w:val="18"/>
                <w:szCs w:val="18"/>
              </w:rPr>
              <w:t>85) and, if the tai query parameter is present</w:t>
            </w:r>
            <w:r w:rsidRPr="00517D17">
              <w:rPr>
                <w:rFonts w:ascii="Arial" w:hAnsi="Arial" w:cs="Arial"/>
                <w:sz w:val="18"/>
                <w:szCs w:val="18"/>
              </w:rPr>
              <w:t xml:space="preserve"> </w:t>
            </w:r>
            <w:r>
              <w:rPr>
                <w:rFonts w:ascii="Arial" w:hAnsi="Arial" w:cs="Arial"/>
                <w:sz w:val="18"/>
                <w:szCs w:val="18"/>
              </w:rPr>
              <w:t xml:space="preserve">and </w:t>
            </w:r>
            <w:r w:rsidRPr="00517D17">
              <w:rPr>
                <w:rFonts w:ascii="Arial" w:hAnsi="Arial" w:cs="Arial"/>
                <w:sz w:val="18"/>
                <w:szCs w:val="18"/>
              </w:rPr>
              <w:t>the MBS session is registered with an MBS Service Are</w:t>
            </w:r>
            <w:r>
              <w:rPr>
                <w:rFonts w:ascii="Arial" w:hAnsi="Arial" w:cs="Arial"/>
                <w:sz w:val="18"/>
                <w:szCs w:val="18"/>
              </w:rPr>
              <w:t xml:space="preserve">a (see </w:t>
            </w:r>
            <w:proofErr w:type="spellStart"/>
            <w:r>
              <w:rPr>
                <w:rFonts w:ascii="Arial" w:hAnsi="Arial" w:cs="Arial"/>
                <w:sz w:val="18"/>
                <w:szCs w:val="18"/>
              </w:rPr>
              <w:t>mbsServiceArea</w:t>
            </w:r>
            <w:proofErr w:type="spellEnd"/>
            <w:r>
              <w:rPr>
                <w:rFonts w:ascii="Arial" w:hAnsi="Arial" w:cs="Arial"/>
                <w:sz w:val="18"/>
                <w:szCs w:val="18"/>
              </w:rPr>
              <w:t xml:space="preserve"> in clause </w:t>
            </w:r>
            <w:r w:rsidRPr="00C345B7">
              <w:rPr>
                <w:rFonts w:ascii="Arial" w:hAnsi="Arial" w:cs="Arial"/>
                <w:sz w:val="18"/>
                <w:szCs w:val="18"/>
              </w:rPr>
              <w:t>6.1.6.2.</w:t>
            </w:r>
            <w:r>
              <w:rPr>
                <w:rFonts w:ascii="Arial" w:hAnsi="Arial" w:cs="Arial"/>
                <w:sz w:val="18"/>
                <w:szCs w:val="18"/>
              </w:rPr>
              <w:t>90):</w:t>
            </w:r>
          </w:p>
          <w:p w14:paraId="590A528A" w14:textId="3AAEDB8D" w:rsidR="00F04EF9" w:rsidRDefault="00F04EF9" w:rsidP="00F04EF9">
            <w:pPr>
              <w:pStyle w:val="B2"/>
              <w:rPr>
                <w:rFonts w:ascii="Arial" w:hAnsi="Arial" w:cs="Arial"/>
                <w:sz w:val="18"/>
                <w:szCs w:val="18"/>
              </w:rPr>
            </w:pPr>
            <w:bookmarkStart w:id="61" w:name="_PERM_MCCTEMPBM_CRPT88420247___7"/>
            <w:bookmarkEnd w:id="60"/>
            <w:r>
              <w:rPr>
                <w:rFonts w:ascii="Arial" w:hAnsi="Arial" w:cs="Arial"/>
                <w:sz w:val="18"/>
                <w:szCs w:val="18"/>
              </w:rPr>
              <w:t>-</w:t>
            </w:r>
            <w:r>
              <w:rPr>
                <w:rFonts w:ascii="Arial" w:hAnsi="Arial" w:cs="Arial"/>
                <w:sz w:val="18"/>
                <w:szCs w:val="18"/>
              </w:rPr>
              <w:tab/>
            </w:r>
            <w:r w:rsidRPr="00517D17">
              <w:rPr>
                <w:rFonts w:ascii="Arial" w:hAnsi="Arial" w:cs="Arial"/>
                <w:sz w:val="18"/>
                <w:szCs w:val="18"/>
              </w:rPr>
              <w:t>if the TAI indicated in the tai query parameter is supported by the MBS Service Area of the MBS session</w:t>
            </w:r>
            <w:r>
              <w:rPr>
                <w:rFonts w:ascii="Arial" w:hAnsi="Arial" w:cs="Arial"/>
                <w:sz w:val="18"/>
                <w:szCs w:val="18"/>
              </w:rPr>
              <w:t>.</w:t>
            </w:r>
          </w:p>
          <w:bookmarkEnd w:id="61"/>
          <w:p w14:paraId="10E66B0E" w14:textId="1421F45A" w:rsidR="00F04EF9" w:rsidRDefault="00F04EF9" w:rsidP="00F04EF9">
            <w:pPr>
              <w:pStyle w:val="TAL"/>
              <w:rPr>
                <w:rFonts w:cs="Arial"/>
                <w:szCs w:val="18"/>
              </w:rPr>
            </w:pPr>
            <w:r>
              <w:rPr>
                <w:rFonts w:cs="Arial"/>
                <w:szCs w:val="18"/>
              </w:rPr>
              <w:t xml:space="preserve">If so, the NRF shall return the profile of this MB-SMF. If no MB-SMF supporting the </w:t>
            </w:r>
            <w:proofErr w:type="spellStart"/>
            <w:r>
              <w:rPr>
                <w:rFonts w:cs="Arial"/>
                <w:szCs w:val="18"/>
              </w:rPr>
              <w:t>mbs</w:t>
            </w:r>
            <w:proofErr w:type="spellEnd"/>
            <w:r>
              <w:rPr>
                <w:rFonts w:cs="Arial"/>
                <w:szCs w:val="18"/>
              </w:rPr>
              <w:t>-session-id and complying with the other query parameters exists, the NRF shall return an empty response.</w:t>
            </w:r>
          </w:p>
          <w:p w14:paraId="3D0C4057" w14:textId="72A5C21D" w:rsidR="00F04EF9" w:rsidRPr="00350B76" w:rsidRDefault="00F04EF9" w:rsidP="00F04EF9">
            <w:pPr>
              <w:pStyle w:val="TAL"/>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1A0D2B17" w14:textId="1795BE88" w:rsidR="00F04EF9" w:rsidRPr="00350B76" w:rsidRDefault="00F04EF9" w:rsidP="00F04EF9">
            <w:pPr>
              <w:pStyle w:val="TAL"/>
              <w:rPr>
                <w:lang w:eastAsia="zh-CN"/>
              </w:rPr>
            </w:pPr>
            <w:r>
              <w:t>Query-MBS</w:t>
            </w:r>
          </w:p>
        </w:tc>
      </w:tr>
      <w:tr w:rsidR="00F04EF9" w:rsidRPr="00690A26" w14:paraId="54D94E2F" w14:textId="77777777" w:rsidTr="00A8475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F50154" w14:textId="3F18AEDD" w:rsidR="00F04EF9" w:rsidRDefault="00F04EF9" w:rsidP="00F04EF9">
            <w:pPr>
              <w:pStyle w:val="TAL"/>
            </w:pPr>
            <w:r>
              <w:t>area-session-id</w:t>
            </w:r>
          </w:p>
        </w:tc>
        <w:tc>
          <w:tcPr>
            <w:tcW w:w="737" w:type="pct"/>
            <w:tcBorders>
              <w:top w:val="single" w:sz="4" w:space="0" w:color="auto"/>
              <w:left w:val="single" w:sz="6" w:space="0" w:color="000000"/>
              <w:bottom w:val="single" w:sz="4" w:space="0" w:color="auto"/>
              <w:right w:val="single" w:sz="6" w:space="0" w:color="000000"/>
            </w:tcBorders>
          </w:tcPr>
          <w:p w14:paraId="5640E3D5" w14:textId="30F91ED7" w:rsidR="00F04EF9" w:rsidRDefault="00F04EF9" w:rsidP="00F04EF9">
            <w:pPr>
              <w:pStyle w:val="TAL"/>
            </w:pPr>
            <w:proofErr w:type="spellStart"/>
            <w:r>
              <w:t>AreaSessionId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27146F0" w14:textId="6020EDAD" w:rsidR="00F04EF9"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EBB0F86" w14:textId="6A4B024D" w:rsidR="00F04EF9"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AA438DC" w14:textId="77777777" w:rsidR="00F04EF9" w:rsidRDefault="00F04EF9" w:rsidP="00F04EF9">
            <w:pPr>
              <w:pStyle w:val="TAL"/>
            </w:pPr>
            <w:r>
              <w:rPr>
                <w:rFonts w:cs="Arial"/>
                <w:szCs w:val="18"/>
              </w:rPr>
              <w:t xml:space="preserve">This IE may be present if the target NF type is "MB-SMF", the </w:t>
            </w:r>
            <w:proofErr w:type="spellStart"/>
            <w:r>
              <w:t>mbs</w:t>
            </w:r>
            <w:proofErr w:type="spellEnd"/>
            <w:r>
              <w:t xml:space="preserve">-session-id-list IE is present and contains only one MBS Session ID. </w:t>
            </w:r>
          </w:p>
          <w:p w14:paraId="6926378C" w14:textId="77777777" w:rsidR="00F04EF9" w:rsidRDefault="00F04EF9" w:rsidP="00F04EF9">
            <w:pPr>
              <w:pStyle w:val="TAL"/>
              <w:rPr>
                <w:rFonts w:cs="Arial"/>
                <w:szCs w:val="18"/>
              </w:rPr>
            </w:pPr>
            <w:r>
              <w:rPr>
                <w:rFonts w:cs="Arial"/>
                <w:szCs w:val="18"/>
              </w:rPr>
              <w:t xml:space="preserve">When present, the IE shall contain the Area Session ID, for the MBS session indicated in the </w:t>
            </w:r>
            <w:proofErr w:type="spellStart"/>
            <w:r>
              <w:t>mbs</w:t>
            </w:r>
            <w:proofErr w:type="spellEnd"/>
            <w:r>
              <w:t>-session-id-list IE, for which an</w:t>
            </w:r>
            <w:r>
              <w:rPr>
                <w:rFonts w:cs="Arial"/>
                <w:szCs w:val="18"/>
              </w:rPr>
              <w:t xml:space="preserve"> MB-SMF is to be discovered. </w:t>
            </w:r>
          </w:p>
          <w:p w14:paraId="7A2DD7B6" w14:textId="77777777" w:rsidR="00F04EF9" w:rsidRDefault="00F04EF9" w:rsidP="00F04EF9">
            <w:pPr>
              <w:pStyle w:val="TAL"/>
              <w:rPr>
                <w:rFonts w:cs="Arial"/>
                <w:szCs w:val="18"/>
              </w:rPr>
            </w:pPr>
            <w:r>
              <w:rPr>
                <w:rFonts w:cs="Arial"/>
                <w:szCs w:val="18"/>
              </w:rPr>
              <w:t xml:space="preserve">When this IE is present, the NRF shall return an MB-SMF profile that currently serves the MBS Session ID and Area Session ID (see </w:t>
            </w:r>
            <w:proofErr w:type="spellStart"/>
            <w:r>
              <w:rPr>
                <w:rFonts w:cs="Arial"/>
                <w:szCs w:val="18"/>
              </w:rPr>
              <w:t>mbsSessionList</w:t>
            </w:r>
            <w:proofErr w:type="spellEnd"/>
            <w:r>
              <w:rPr>
                <w:rFonts w:cs="Arial"/>
                <w:szCs w:val="18"/>
              </w:rPr>
              <w:t xml:space="preserve"> attribute in clause </w:t>
            </w:r>
            <w:r w:rsidRPr="00C345B7">
              <w:rPr>
                <w:rFonts w:cs="Arial"/>
                <w:szCs w:val="18"/>
              </w:rPr>
              <w:t>6.1.6.2.</w:t>
            </w:r>
            <w:r>
              <w:rPr>
                <w:rFonts w:cs="Arial"/>
                <w:szCs w:val="18"/>
              </w:rPr>
              <w:t>85).</w:t>
            </w:r>
          </w:p>
          <w:p w14:paraId="4BB969DC" w14:textId="77777777" w:rsidR="00F04EF9" w:rsidRDefault="00F04EF9" w:rsidP="00F04EF9">
            <w:pPr>
              <w:pStyle w:val="TAL"/>
              <w:rPr>
                <w:rFonts w:cs="Arial"/>
                <w:szCs w:val="18"/>
              </w:rPr>
            </w:pPr>
            <w:r>
              <w:rPr>
                <w:rFonts w:cs="Arial"/>
                <w:szCs w:val="18"/>
              </w:rPr>
              <w:t>If no MB-SMF supports the MBS Session ID and Area Session ID, the NRF shall return an empty response.</w:t>
            </w:r>
          </w:p>
          <w:p w14:paraId="094F5336" w14:textId="231F09CB" w:rsidR="00F04EF9" w:rsidRDefault="00F04EF9" w:rsidP="00F04EF9">
            <w:pPr>
              <w:pStyle w:val="TAL"/>
              <w:rPr>
                <w:rFonts w:cs="Arial"/>
                <w:szCs w:val="18"/>
              </w:rPr>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4337F5B1" w14:textId="78C787A9" w:rsidR="00F04EF9" w:rsidRDefault="00F04EF9" w:rsidP="00F04EF9">
            <w:pPr>
              <w:pStyle w:val="TAL"/>
            </w:pPr>
            <w:r>
              <w:t>Query-MBS</w:t>
            </w:r>
          </w:p>
        </w:tc>
      </w:tr>
      <w:tr w:rsidR="00F04EF9" w:rsidRPr="00690A26" w14:paraId="3FB5E523" w14:textId="77777777" w:rsidTr="001F081A">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BCCFAE" w14:textId="78DB0E31" w:rsidR="00F04EF9" w:rsidRDefault="00F04EF9" w:rsidP="00F04EF9">
            <w:pPr>
              <w:pStyle w:val="TAL"/>
            </w:pPr>
            <w:proofErr w:type="spellStart"/>
            <w:r>
              <w:t>gmlc</w:t>
            </w:r>
            <w:proofErr w:type="spellEnd"/>
            <w:r>
              <w:t>-number</w:t>
            </w:r>
          </w:p>
        </w:tc>
        <w:tc>
          <w:tcPr>
            <w:tcW w:w="737" w:type="pct"/>
            <w:tcBorders>
              <w:top w:val="single" w:sz="4" w:space="0" w:color="auto"/>
              <w:left w:val="single" w:sz="6" w:space="0" w:color="000000"/>
              <w:bottom w:val="single" w:sz="4" w:space="0" w:color="auto"/>
              <w:right w:val="single" w:sz="6" w:space="0" w:color="000000"/>
            </w:tcBorders>
          </w:tcPr>
          <w:p w14:paraId="427808BF" w14:textId="06BC6B3C" w:rsidR="00F04EF9" w:rsidRDefault="00F04EF9" w:rsidP="00F04EF9">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1F46C9E" w14:textId="056A92F9" w:rsidR="00F04EF9"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8F7AC15" w14:textId="64951A72" w:rsidR="00F04EF9"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2465E6" w14:textId="77777777" w:rsidR="00F04EF9" w:rsidRDefault="00F04EF9" w:rsidP="00F04EF9">
            <w:pPr>
              <w:pStyle w:val="TAL"/>
            </w:pPr>
            <w:r w:rsidRPr="00350B76">
              <w:t xml:space="preserve">If included, this IE shall contain the </w:t>
            </w:r>
            <w:r>
              <w:t>GMLC Number</w:t>
            </w:r>
            <w:r w:rsidRPr="00350B76">
              <w:t xml:space="preserve"> </w:t>
            </w:r>
            <w:r>
              <w:t xml:space="preserve">of which should </w:t>
            </w:r>
            <w:proofErr w:type="gramStart"/>
            <w:r>
              <w:t>supported</w:t>
            </w:r>
            <w:proofErr w:type="gramEnd"/>
            <w:r>
              <w:t xml:space="preserve"> by the target GMLC</w:t>
            </w:r>
            <w:r w:rsidRPr="00350B76">
              <w:t>. It may be included if the target NF type is "</w:t>
            </w:r>
            <w:r>
              <w:rPr>
                <w:lang w:eastAsia="zh-CN"/>
              </w:rPr>
              <w:t>GMLC</w:t>
            </w:r>
            <w:r w:rsidRPr="00350B76">
              <w:t>".</w:t>
            </w:r>
          </w:p>
          <w:p w14:paraId="5A660444" w14:textId="77777777" w:rsidR="00F04EF9" w:rsidRDefault="00F04EF9" w:rsidP="00F04EF9">
            <w:pPr>
              <w:pStyle w:val="TAL"/>
            </w:pPr>
          </w:p>
          <w:p w14:paraId="009194CC" w14:textId="16BE8B22" w:rsidR="00F04EF9" w:rsidRDefault="00F04EF9" w:rsidP="00F04EF9">
            <w:pPr>
              <w:pStyle w:val="TAL"/>
              <w:rPr>
                <w:rFonts w:cs="Arial"/>
                <w:szCs w:val="18"/>
              </w:rPr>
            </w:pPr>
            <w:r>
              <w:rPr>
                <w:rFonts w:cs="Arial"/>
                <w:szCs w:val="18"/>
                <w:lang w:val="en-US" w:eastAsia="zh-CN"/>
              </w:rPr>
              <w:t>Pattern: "</w:t>
            </w:r>
            <w:proofErr w:type="gramStart"/>
            <w:r>
              <w:rPr>
                <w:rFonts w:cs="Arial"/>
                <w:szCs w:val="18"/>
                <w:lang w:val="en-US" w:eastAsia="zh-CN"/>
              </w:rPr>
              <w:t>^[</w:t>
            </w:r>
            <w:proofErr w:type="gramEnd"/>
            <w:r>
              <w:rPr>
                <w:rFonts w:cs="Arial"/>
                <w:szCs w:val="18"/>
                <w:lang w:val="en-US" w:eastAsia="zh-CN"/>
              </w:rPr>
              <w:t>0-9]{5,15}$"</w:t>
            </w:r>
          </w:p>
        </w:tc>
        <w:tc>
          <w:tcPr>
            <w:tcW w:w="467" w:type="pct"/>
            <w:tcBorders>
              <w:top w:val="single" w:sz="4" w:space="0" w:color="auto"/>
              <w:left w:val="single" w:sz="6" w:space="0" w:color="000000"/>
              <w:bottom w:val="single" w:sz="4" w:space="0" w:color="auto"/>
              <w:right w:val="single" w:sz="6" w:space="0" w:color="000000"/>
            </w:tcBorders>
          </w:tcPr>
          <w:p w14:paraId="6C06108D" w14:textId="26EC5671" w:rsidR="00F04EF9" w:rsidRDefault="00F04EF9" w:rsidP="00F04EF9">
            <w:pPr>
              <w:pStyle w:val="TAL"/>
            </w:pPr>
            <w:r>
              <w:rPr>
                <w:lang w:eastAsia="zh-CN"/>
              </w:rPr>
              <w:t>Query-</w:t>
            </w:r>
            <w:proofErr w:type="spellStart"/>
            <w:r>
              <w:rPr>
                <w:lang w:eastAsia="zh-CN"/>
              </w:rPr>
              <w:t>eLCS</w:t>
            </w:r>
            <w:proofErr w:type="spellEnd"/>
          </w:p>
        </w:tc>
      </w:tr>
      <w:tr w:rsidR="00F04EF9" w:rsidRPr="00690A26" w14:paraId="3F428ABB" w14:textId="77777777" w:rsidTr="001527F7">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413325" w14:textId="78C644B8" w:rsidR="00F04EF9" w:rsidRDefault="00F04EF9" w:rsidP="00F04EF9">
            <w:pPr>
              <w:pStyle w:val="TAL"/>
            </w:pPr>
            <w:r>
              <w:rPr>
                <w:lang w:eastAsia="zh-CN"/>
              </w:rPr>
              <w:t>upf-n6-ip</w:t>
            </w:r>
          </w:p>
        </w:tc>
        <w:tc>
          <w:tcPr>
            <w:tcW w:w="737" w:type="pct"/>
            <w:tcBorders>
              <w:top w:val="single" w:sz="4" w:space="0" w:color="auto"/>
              <w:left w:val="single" w:sz="6" w:space="0" w:color="000000"/>
              <w:bottom w:val="single" w:sz="4" w:space="0" w:color="auto"/>
              <w:right w:val="single" w:sz="6" w:space="0" w:color="000000"/>
            </w:tcBorders>
          </w:tcPr>
          <w:p w14:paraId="7353EF80" w14:textId="69474D6A" w:rsidR="00F04EF9" w:rsidRDefault="00F04EF9" w:rsidP="00F04EF9">
            <w:pPr>
              <w:pStyle w:val="TAL"/>
            </w:pPr>
            <w:proofErr w:type="spellStart"/>
            <w:r>
              <w:rPr>
                <w:lang w:eastAsia="zh-CN"/>
              </w:rPr>
              <w:t>IpAddr</w:t>
            </w:r>
            <w:proofErr w:type="spellEnd"/>
          </w:p>
        </w:tc>
        <w:tc>
          <w:tcPr>
            <w:tcW w:w="160" w:type="pct"/>
            <w:tcBorders>
              <w:top w:val="single" w:sz="4" w:space="0" w:color="auto"/>
              <w:left w:val="single" w:sz="6" w:space="0" w:color="000000"/>
              <w:bottom w:val="single" w:sz="4" w:space="0" w:color="auto"/>
              <w:right w:val="single" w:sz="6" w:space="0" w:color="000000"/>
            </w:tcBorders>
          </w:tcPr>
          <w:p w14:paraId="7617F244" w14:textId="6F71BE09" w:rsidR="00F04EF9"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B602C8" w14:textId="79945A00" w:rsidR="00F04EF9"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16B866" w14:textId="77777777" w:rsidR="00F04EF9" w:rsidRDefault="00F04EF9" w:rsidP="00F04EF9">
            <w:pPr>
              <w:pStyle w:val="TAL"/>
            </w:pPr>
            <w:r w:rsidRPr="00704A93">
              <w:t>If included, this IE shall contain the N6 IP address of PSA UPF.</w:t>
            </w:r>
          </w:p>
          <w:p w14:paraId="57990123" w14:textId="77777777" w:rsidR="00F04EF9" w:rsidRDefault="00F04EF9" w:rsidP="00F04EF9">
            <w:pPr>
              <w:pStyle w:val="TAL"/>
            </w:pPr>
          </w:p>
          <w:p w14:paraId="549571AC" w14:textId="59DEE8E2" w:rsidR="00F04EF9" w:rsidRPr="00350B76" w:rsidRDefault="00F04EF9" w:rsidP="00F04EF9">
            <w:pPr>
              <w:pStyle w:val="TAL"/>
            </w:pPr>
            <w:r w:rsidRPr="00704A93">
              <w:t>It may be included if the target NF type is "EASDF".</w:t>
            </w:r>
          </w:p>
        </w:tc>
        <w:tc>
          <w:tcPr>
            <w:tcW w:w="467" w:type="pct"/>
            <w:tcBorders>
              <w:top w:val="single" w:sz="4" w:space="0" w:color="auto"/>
              <w:left w:val="single" w:sz="6" w:space="0" w:color="000000"/>
              <w:bottom w:val="single" w:sz="4" w:space="0" w:color="auto"/>
              <w:right w:val="single" w:sz="6" w:space="0" w:color="000000"/>
            </w:tcBorders>
          </w:tcPr>
          <w:p w14:paraId="0436A41C" w14:textId="51414990" w:rsidR="00F04EF9" w:rsidRDefault="00F04EF9" w:rsidP="00F04EF9">
            <w:pPr>
              <w:pStyle w:val="TAL"/>
              <w:rPr>
                <w:lang w:eastAsia="zh-CN"/>
              </w:rPr>
            </w:pPr>
            <w:r w:rsidRPr="00A84750">
              <w:rPr>
                <w:lang w:val="en-US"/>
              </w:rPr>
              <w:t>Query-</w:t>
            </w:r>
            <w:r>
              <w:rPr>
                <w:lang w:val="en-US"/>
              </w:rPr>
              <w:t>eEDGE</w:t>
            </w:r>
            <w:r w:rsidRPr="00A84750">
              <w:rPr>
                <w:lang w:val="en-US"/>
              </w:rPr>
              <w:t>-</w:t>
            </w:r>
            <w:r>
              <w:rPr>
                <w:lang w:val="en-US"/>
              </w:rPr>
              <w:t>5GC</w:t>
            </w:r>
          </w:p>
        </w:tc>
      </w:tr>
      <w:tr w:rsidR="00F04EF9" w:rsidRPr="00690A26" w14:paraId="540F3E65" w14:textId="77777777" w:rsidTr="001527F7">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58F021" w14:textId="3F3A6F6F" w:rsidR="00F04EF9" w:rsidRDefault="00F04EF9" w:rsidP="00F04EF9">
            <w:pPr>
              <w:pStyle w:val="TAL"/>
              <w:rPr>
                <w:lang w:eastAsia="zh-CN"/>
              </w:rPr>
            </w:pPr>
            <w:r>
              <w:rPr>
                <w:lang w:eastAsia="zh-CN"/>
              </w:rPr>
              <w:t>tai-list</w:t>
            </w:r>
          </w:p>
        </w:tc>
        <w:tc>
          <w:tcPr>
            <w:tcW w:w="737" w:type="pct"/>
            <w:tcBorders>
              <w:top w:val="single" w:sz="4" w:space="0" w:color="auto"/>
              <w:left w:val="single" w:sz="6" w:space="0" w:color="000000"/>
              <w:bottom w:val="single" w:sz="4" w:space="0" w:color="auto"/>
              <w:right w:val="single" w:sz="6" w:space="0" w:color="000000"/>
            </w:tcBorders>
          </w:tcPr>
          <w:p w14:paraId="2800CA14" w14:textId="3FD1C62C" w:rsidR="00F04EF9" w:rsidRDefault="00F04EF9" w:rsidP="00F04EF9">
            <w:pPr>
              <w:pStyle w:val="TAL"/>
              <w:rPr>
                <w:lang w:eastAsia="zh-CN"/>
              </w:rPr>
            </w:pPr>
            <w:proofErr w:type="gramStart"/>
            <w:r>
              <w:t>array(</w:t>
            </w:r>
            <w:proofErr w:type="gramEnd"/>
            <w:r>
              <w:t>Tai</w:t>
            </w:r>
            <w:r w:rsidRPr="00690A26">
              <w:t>)</w:t>
            </w:r>
          </w:p>
        </w:tc>
        <w:tc>
          <w:tcPr>
            <w:tcW w:w="160" w:type="pct"/>
            <w:tcBorders>
              <w:top w:val="single" w:sz="4" w:space="0" w:color="auto"/>
              <w:left w:val="single" w:sz="6" w:space="0" w:color="000000"/>
              <w:bottom w:val="single" w:sz="4" w:space="0" w:color="auto"/>
              <w:right w:val="single" w:sz="6" w:space="0" w:color="000000"/>
            </w:tcBorders>
          </w:tcPr>
          <w:p w14:paraId="41551B8F" w14:textId="6DAC5F72" w:rsidR="00F04EF9" w:rsidRPr="00690A26"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0F22EC" w14:textId="08D693F9" w:rsidR="00F04EF9" w:rsidRDefault="00F04EF9" w:rsidP="00F04EF9">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BBC01A" w14:textId="2AF77F2A" w:rsidR="00F04EF9" w:rsidRPr="00704A93" w:rsidRDefault="00F04EF9" w:rsidP="00F04EF9">
            <w:pPr>
              <w:pStyle w:val="TAL"/>
            </w:pPr>
            <w:r w:rsidRPr="00690A26">
              <w:rPr>
                <w:rFonts w:cs="Arial"/>
                <w:szCs w:val="18"/>
              </w:rPr>
              <w:t>If included, this IE shall contain the</w:t>
            </w:r>
            <w:r w:rsidRPr="00690A26">
              <w:t xml:space="preserve"> </w:t>
            </w:r>
            <w:r>
              <w:t>Tracking Area Identit</w:t>
            </w:r>
            <w:r w:rsidRPr="0087097B">
              <w:t>ies requested to be supported by the NFs being discovered. T</w:t>
            </w:r>
            <w:r w:rsidRPr="0087097B">
              <w:rPr>
                <w:rFonts w:cs="Arial"/>
                <w:szCs w:val="18"/>
              </w:rPr>
              <w:t>he NRF shall return NFs which support all the TAIs in the list</w:t>
            </w:r>
            <w:r w:rsidRPr="00690A26">
              <w:rPr>
                <w:lang w:eastAsia="zh-CN"/>
              </w:rPr>
              <w:t xml:space="preserve">. </w:t>
            </w:r>
            <w:r w:rsidRPr="00690A26">
              <w:t xml:space="preserve">It may be included if the target NF type is </w:t>
            </w:r>
            <w:r>
              <w:t>"NEF"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1C595C3" w14:textId="73D64193" w:rsidR="00F04EF9" w:rsidRPr="00A84750" w:rsidRDefault="00F04EF9" w:rsidP="00F04EF9">
            <w:pPr>
              <w:pStyle w:val="TAL"/>
              <w:rPr>
                <w:lang w:val="en-US"/>
              </w:rPr>
            </w:pPr>
            <w:r w:rsidRPr="00A84750">
              <w:rPr>
                <w:lang w:val="en-US"/>
              </w:rPr>
              <w:t>Query-</w:t>
            </w:r>
            <w:r>
              <w:rPr>
                <w:lang w:val="en-US"/>
              </w:rPr>
              <w:t>eEDGE</w:t>
            </w:r>
            <w:r w:rsidRPr="00A84750">
              <w:rPr>
                <w:lang w:val="en-US"/>
              </w:rPr>
              <w:t>-</w:t>
            </w:r>
            <w:r>
              <w:rPr>
                <w:lang w:val="en-US"/>
              </w:rPr>
              <w:t>5GC</w:t>
            </w:r>
          </w:p>
        </w:tc>
      </w:tr>
      <w:tr w:rsidR="00F04EF9" w:rsidRPr="00690A26" w14:paraId="4583EE8C" w14:textId="77777777" w:rsidTr="001F081A">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AFABD20" w14:textId="0C0A2C8D" w:rsidR="00F04EF9" w:rsidRDefault="00F04EF9" w:rsidP="00F04EF9">
            <w:pPr>
              <w:pStyle w:val="TAL"/>
              <w:rPr>
                <w:lang w:eastAsia="zh-CN"/>
              </w:rPr>
            </w:pPr>
            <w:r w:rsidRPr="004455A7">
              <w:lastRenderedPageBreak/>
              <w:t>preferences-precedence</w:t>
            </w:r>
          </w:p>
        </w:tc>
        <w:tc>
          <w:tcPr>
            <w:tcW w:w="737" w:type="pct"/>
            <w:tcBorders>
              <w:top w:val="single" w:sz="4" w:space="0" w:color="auto"/>
              <w:left w:val="single" w:sz="6" w:space="0" w:color="000000"/>
              <w:bottom w:val="single" w:sz="4" w:space="0" w:color="auto"/>
              <w:right w:val="single" w:sz="6" w:space="0" w:color="000000"/>
            </w:tcBorders>
          </w:tcPr>
          <w:p w14:paraId="70364E3D" w14:textId="7D5BC4C8" w:rsidR="00F04EF9" w:rsidRDefault="00F04EF9" w:rsidP="00F04EF9">
            <w:pPr>
              <w:pStyle w:val="TAL"/>
            </w:pPr>
            <w:r>
              <w:t>array(string)</w:t>
            </w:r>
          </w:p>
        </w:tc>
        <w:tc>
          <w:tcPr>
            <w:tcW w:w="160" w:type="pct"/>
            <w:tcBorders>
              <w:top w:val="single" w:sz="4" w:space="0" w:color="auto"/>
              <w:left w:val="single" w:sz="6" w:space="0" w:color="000000"/>
              <w:bottom w:val="single" w:sz="4" w:space="0" w:color="auto"/>
              <w:right w:val="single" w:sz="6" w:space="0" w:color="000000"/>
            </w:tcBorders>
          </w:tcPr>
          <w:p w14:paraId="6E645D4A" w14:textId="44992943" w:rsidR="00F04EF9" w:rsidRPr="00690A26"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B5BC5B7" w14:textId="42D0CBE0" w:rsidR="00F04EF9" w:rsidRPr="00690A26" w:rsidRDefault="00F04EF9" w:rsidP="00F04EF9">
            <w:pPr>
              <w:pStyle w:val="TAL"/>
            </w:pPr>
            <w:proofErr w:type="gramStart"/>
            <w:r>
              <w:t>2..N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F2A36BA" w14:textId="77777777" w:rsidR="00F04EF9" w:rsidRDefault="00F04EF9" w:rsidP="00F04EF9">
            <w:pPr>
              <w:pStyle w:val="TAL"/>
              <w:rPr>
                <w:rFonts w:cs="Arial"/>
                <w:szCs w:val="18"/>
              </w:rPr>
            </w:pPr>
            <w:r>
              <w:rPr>
                <w:rFonts w:cs="Arial"/>
                <w:szCs w:val="18"/>
              </w:rPr>
              <w:t xml:space="preserve">This IE may be present when multiple query parameters </w:t>
            </w:r>
            <w:r w:rsidRPr="00E97EAF">
              <w:t xml:space="preserve">expressing a preference </w:t>
            </w:r>
            <w:r>
              <w:rPr>
                <w:rFonts w:cs="Arial"/>
                <w:szCs w:val="18"/>
              </w:rPr>
              <w:t>are included in the discovery request.</w:t>
            </w:r>
          </w:p>
          <w:p w14:paraId="71825C0D" w14:textId="77777777" w:rsidR="00F04EF9" w:rsidRDefault="00F04EF9" w:rsidP="00F04EF9">
            <w:pPr>
              <w:pStyle w:val="TAL"/>
              <w:rPr>
                <w:rFonts w:cs="Arial"/>
                <w:szCs w:val="18"/>
              </w:rPr>
            </w:pPr>
          </w:p>
          <w:p w14:paraId="311260CD" w14:textId="77777777" w:rsidR="00F04EF9" w:rsidRDefault="00F04EF9" w:rsidP="00F04EF9">
            <w:pPr>
              <w:pStyle w:val="TAL"/>
              <w:rPr>
                <w:rFonts w:cs="Arial"/>
                <w:szCs w:val="18"/>
              </w:rPr>
            </w:pPr>
            <w:r>
              <w:rPr>
                <w:rFonts w:cs="Arial"/>
                <w:szCs w:val="18"/>
              </w:rPr>
              <w:t>When present, this IE shall indicate the relative precedence of these query parameters (from higher precedence to lower precedence). The NRF shall use the indicated precedence to prioritize the candidate NFs in the search result, among the candidate NFs partially matching the different preference query parameters, candidate matching the higher precedence preference query parameter should have higher priority.</w:t>
            </w:r>
          </w:p>
          <w:p w14:paraId="2918588A" w14:textId="77777777" w:rsidR="00F04EF9" w:rsidRDefault="00F04EF9" w:rsidP="00F04EF9">
            <w:pPr>
              <w:pStyle w:val="TAL"/>
              <w:rPr>
                <w:rFonts w:cs="Arial"/>
                <w:szCs w:val="18"/>
              </w:rPr>
            </w:pPr>
          </w:p>
          <w:p w14:paraId="26096539" w14:textId="1D7F01E3" w:rsidR="00F04EF9" w:rsidRDefault="00F04EF9" w:rsidP="00F04EF9">
            <w:pPr>
              <w:pStyle w:val="TAL"/>
              <w:rPr>
                <w:rFonts w:cs="Arial"/>
                <w:szCs w:val="18"/>
              </w:rPr>
            </w:pPr>
            <w:r w:rsidRPr="002D0861">
              <w:rPr>
                <w:rFonts w:cs="Arial"/>
                <w:szCs w:val="18"/>
              </w:rPr>
              <w:t xml:space="preserve">This IE may include any query parameter named </w:t>
            </w:r>
            <w:r>
              <w:rPr>
                <w:rFonts w:cs="Arial"/>
                <w:szCs w:val="18"/>
              </w:rPr>
              <w:t>"</w:t>
            </w:r>
            <w:r w:rsidRPr="002D0861">
              <w:rPr>
                <w:rFonts w:cs="Arial"/>
                <w:szCs w:val="18"/>
              </w:rPr>
              <w:t>preferred-xxx</w:t>
            </w:r>
            <w:r>
              <w:rPr>
                <w:rFonts w:cs="Arial"/>
                <w:szCs w:val="18"/>
              </w:rPr>
              <w:t>"</w:t>
            </w:r>
            <w:r w:rsidRPr="002D0861">
              <w:rPr>
                <w:rFonts w:cs="Arial"/>
                <w:szCs w:val="18"/>
              </w:rPr>
              <w:t xml:space="preserve"> (</w:t>
            </w:r>
            <w:proofErr w:type="gramStart"/>
            <w:r w:rsidRPr="002D0861">
              <w:rPr>
                <w:rFonts w:cs="Arial"/>
                <w:szCs w:val="18"/>
              </w:rPr>
              <w:t>e.g.</w:t>
            </w:r>
            <w:proofErr w:type="gramEnd"/>
            <w:r w:rsidRPr="002D0861">
              <w:rPr>
                <w:rFonts w:cs="Arial"/>
                <w:szCs w:val="18"/>
              </w:rPr>
              <w:t xml:space="preserve"> preferred-locality, preferred-tai).</w:t>
            </w:r>
          </w:p>
          <w:p w14:paraId="517D134C" w14:textId="77777777" w:rsidR="00F04EF9" w:rsidRDefault="00F04EF9" w:rsidP="00F04EF9">
            <w:pPr>
              <w:pStyle w:val="TAL"/>
              <w:rPr>
                <w:rFonts w:cs="Arial"/>
                <w:szCs w:val="18"/>
              </w:rPr>
            </w:pPr>
          </w:p>
          <w:p w14:paraId="465A3169" w14:textId="77777777" w:rsidR="00F04EF9" w:rsidRDefault="00F04EF9" w:rsidP="00F04EF9">
            <w:pPr>
              <w:pStyle w:val="TAL"/>
              <w:rPr>
                <w:rFonts w:cs="Arial"/>
                <w:szCs w:val="18"/>
              </w:rPr>
            </w:pPr>
            <w:r>
              <w:rPr>
                <w:rFonts w:cs="Arial"/>
                <w:szCs w:val="18"/>
              </w:rPr>
              <w:t>Example:</w:t>
            </w:r>
          </w:p>
          <w:p w14:paraId="0D266B14" w14:textId="77777777" w:rsidR="00F04EF9" w:rsidRDefault="00F04EF9" w:rsidP="00F04EF9">
            <w:pPr>
              <w:pStyle w:val="TAL"/>
              <w:rPr>
                <w:rFonts w:cs="Arial"/>
                <w:szCs w:val="18"/>
              </w:rPr>
            </w:pPr>
          </w:p>
          <w:p w14:paraId="15E6A141" w14:textId="77777777" w:rsidR="00F04EF9" w:rsidRPr="0024158F" w:rsidRDefault="00F04EF9" w:rsidP="00F04EF9">
            <w:pPr>
              <w:pStyle w:val="TAL"/>
            </w:pPr>
            <w:r w:rsidRPr="004455A7">
              <w:t>preferences-precedence</w:t>
            </w:r>
            <w:proofErr w:type="gramStart"/>
            <w:r w:rsidRPr="007A7BFA">
              <w:t>=</w:t>
            </w:r>
            <w:r w:rsidRPr="00D0513E">
              <w:t>[</w:t>
            </w:r>
            <w:proofErr w:type="gramEnd"/>
            <w:r w:rsidRPr="00D0513E">
              <w:t>preferred-tai, preferred-vendor-specific-features]</w:t>
            </w:r>
          </w:p>
          <w:p w14:paraId="4BC4FCED" w14:textId="77777777" w:rsidR="00F04EF9" w:rsidRPr="0024158F" w:rsidRDefault="00F04EF9" w:rsidP="00F04EF9">
            <w:pPr>
              <w:pStyle w:val="TAL"/>
              <w:rPr>
                <w:rFonts w:cs="Arial"/>
                <w:szCs w:val="18"/>
              </w:rPr>
            </w:pPr>
          </w:p>
          <w:p w14:paraId="2ABCAB43" w14:textId="5F27E06B" w:rsidR="00F04EF9" w:rsidRPr="00690A26" w:rsidRDefault="00F04EF9" w:rsidP="00F04EF9">
            <w:pPr>
              <w:pStyle w:val="TAL"/>
              <w:rPr>
                <w:rFonts w:cs="Arial"/>
                <w:szCs w:val="18"/>
              </w:rPr>
            </w:pPr>
            <w:r>
              <w:t xml:space="preserve">The above value indicates that the </w:t>
            </w:r>
            <w:r w:rsidRPr="007A7BFA">
              <w:t>"</w:t>
            </w:r>
            <w:r w:rsidRPr="00D0513E">
              <w:t xml:space="preserve">preferred-tai" </w:t>
            </w:r>
            <w:r>
              <w:t xml:space="preserve">parameter </w:t>
            </w:r>
            <w:r w:rsidRPr="007A7BFA">
              <w:t>has higher pre</w:t>
            </w:r>
            <w:r w:rsidRPr="00D0513E">
              <w:t xml:space="preserve">cedence than </w:t>
            </w:r>
            <w:r>
              <w:t xml:space="preserve">the </w:t>
            </w:r>
            <w:r w:rsidRPr="00D0513E">
              <w:t>"preferred-vendor-specific-features</w:t>
            </w:r>
            <w:r w:rsidRPr="0024158F">
              <w:t>"</w:t>
            </w:r>
            <w:r>
              <w:t xml:space="preserve"> parameter.</w:t>
            </w:r>
          </w:p>
        </w:tc>
        <w:tc>
          <w:tcPr>
            <w:tcW w:w="467" w:type="pct"/>
            <w:tcBorders>
              <w:top w:val="single" w:sz="4" w:space="0" w:color="auto"/>
              <w:left w:val="single" w:sz="6" w:space="0" w:color="000000"/>
              <w:bottom w:val="single" w:sz="4" w:space="0" w:color="auto"/>
              <w:right w:val="single" w:sz="6" w:space="0" w:color="000000"/>
            </w:tcBorders>
          </w:tcPr>
          <w:p w14:paraId="23030282" w14:textId="17D95E49" w:rsidR="00F04EF9" w:rsidRPr="00A84750" w:rsidRDefault="00F04EF9" w:rsidP="00F04EF9">
            <w:pPr>
              <w:pStyle w:val="TAL"/>
              <w:rPr>
                <w:lang w:val="en-US"/>
              </w:rPr>
            </w:pPr>
            <w:r w:rsidRPr="00D4681E">
              <w:t>Query-SBIProtoc17</w:t>
            </w:r>
          </w:p>
        </w:tc>
      </w:tr>
      <w:tr w:rsidR="00F04EF9" w:rsidRPr="00690A26" w14:paraId="09ADE0BF" w14:textId="77777777" w:rsidTr="001F081A">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F98C5A5" w14:textId="72C16306" w:rsidR="00F04EF9" w:rsidRPr="004455A7" w:rsidRDefault="00F04EF9" w:rsidP="00F04EF9">
            <w:pPr>
              <w:pStyle w:val="TAL"/>
            </w:pPr>
            <w:r>
              <w:rPr>
                <w:lang w:eastAsia="zh-CN"/>
              </w:rPr>
              <w:t>support-onboarding-capability</w:t>
            </w:r>
          </w:p>
        </w:tc>
        <w:tc>
          <w:tcPr>
            <w:tcW w:w="737" w:type="pct"/>
            <w:tcBorders>
              <w:top w:val="single" w:sz="4" w:space="0" w:color="auto"/>
              <w:left w:val="single" w:sz="6" w:space="0" w:color="000000"/>
              <w:bottom w:val="single" w:sz="4" w:space="0" w:color="auto"/>
              <w:right w:val="single" w:sz="6" w:space="0" w:color="000000"/>
            </w:tcBorders>
          </w:tcPr>
          <w:p w14:paraId="02E33A4A" w14:textId="0000DAFD" w:rsidR="00F04EF9" w:rsidRDefault="00F04EF9" w:rsidP="00F04EF9">
            <w:pPr>
              <w:pStyle w:val="TAL"/>
            </w:pPr>
            <w:proofErr w:type="spellStart"/>
            <w:r>
              <w:rPr>
                <w:lang w:eastAsia="zh-CN"/>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23FD936" w14:textId="3BDDDA07" w:rsidR="00F04EF9" w:rsidRDefault="00F04EF9" w:rsidP="00F04EF9">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67CCC87" w14:textId="49020846" w:rsidR="00F04EF9" w:rsidRDefault="00F04EF9" w:rsidP="00F04EF9">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CBF34B4" w14:textId="449AE14A" w:rsidR="00F04EF9" w:rsidRDefault="00F04EF9" w:rsidP="00F04EF9">
            <w:pPr>
              <w:pStyle w:val="TAL"/>
              <w:rPr>
                <w:rFonts w:cs="Arial"/>
                <w:szCs w:val="18"/>
              </w:rPr>
            </w:pPr>
            <w:r w:rsidRPr="00690A26">
              <w:rPr>
                <w:rFonts w:cs="Arial"/>
                <w:szCs w:val="18"/>
              </w:rPr>
              <w:t>If present, this attribute</w:t>
            </w:r>
            <w:r>
              <w:rPr>
                <w:rFonts w:cs="Arial"/>
                <w:szCs w:val="18"/>
              </w:rPr>
              <w:t xml:space="preserve"> indicates</w:t>
            </w:r>
            <w:r w:rsidRPr="00690A26">
              <w:rPr>
                <w:rFonts w:cs="Arial"/>
                <w:szCs w:val="18"/>
              </w:rPr>
              <w:t xml:space="preserve"> </w:t>
            </w:r>
            <w:r>
              <w:rPr>
                <w:rFonts w:cs="Arial"/>
                <w:szCs w:val="18"/>
              </w:rPr>
              <w:t xml:space="preserve">the target AMF or SMF instances support SNPN Onboarding. If the target is an SMF, this indicates the SMF also supports </w:t>
            </w:r>
            <w:r w:rsidRPr="001029F6">
              <w:rPr>
                <w:rFonts w:cs="Arial"/>
                <w:szCs w:val="18"/>
              </w:rPr>
              <w:t>User Plane Remote Provisioning</w:t>
            </w:r>
            <w:r>
              <w:rPr>
                <w:rFonts w:cs="Arial"/>
                <w:szCs w:val="18"/>
              </w:rPr>
              <w:t>.</w:t>
            </w:r>
            <w:r>
              <w:t xml:space="preserve"> This</w:t>
            </w:r>
            <w:r w:rsidRPr="00544A81">
              <w:t xml:space="preserve"> is used for the case of Onboarding of UEs for SNPNs (see 3GPP TS 23.501 [2], clause</w:t>
            </w:r>
            <w:r>
              <w:t>s</w:t>
            </w:r>
            <w:r w:rsidRPr="00544A81">
              <w:t xml:space="preserve"> 5.30.2.10</w:t>
            </w:r>
            <w:r>
              <w:t xml:space="preserve"> and 6.2.6.2</w:t>
            </w:r>
            <w:r w:rsidRPr="00544A81">
              <w:t>).</w:t>
            </w:r>
          </w:p>
        </w:tc>
        <w:tc>
          <w:tcPr>
            <w:tcW w:w="467" w:type="pct"/>
            <w:tcBorders>
              <w:top w:val="single" w:sz="4" w:space="0" w:color="auto"/>
              <w:left w:val="single" w:sz="6" w:space="0" w:color="000000"/>
              <w:bottom w:val="single" w:sz="4" w:space="0" w:color="auto"/>
              <w:right w:val="single" w:sz="6" w:space="0" w:color="000000"/>
            </w:tcBorders>
          </w:tcPr>
          <w:p w14:paraId="0E55B92E" w14:textId="51D7FE5B" w:rsidR="00F04EF9" w:rsidRPr="00D4681E" w:rsidRDefault="00F04EF9" w:rsidP="00F04EF9">
            <w:pPr>
              <w:pStyle w:val="TAL"/>
            </w:pPr>
            <w:r>
              <w:rPr>
                <w:lang w:eastAsia="zh-CN"/>
              </w:rPr>
              <w:t>Query-E</w:t>
            </w:r>
            <w:r w:rsidRPr="00A06AFF">
              <w:rPr>
                <w:lang w:eastAsia="zh-CN"/>
              </w:rPr>
              <w:t>NPN</w:t>
            </w:r>
          </w:p>
        </w:tc>
      </w:tr>
      <w:tr w:rsidR="00F04EF9" w:rsidRPr="00690A26" w14:paraId="023B7EDA" w14:textId="77777777" w:rsidTr="0052394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CF55071" w14:textId="7A23FA34" w:rsidR="00F04EF9" w:rsidRDefault="00F04EF9" w:rsidP="00F04EF9">
            <w:pPr>
              <w:pStyle w:val="TAL"/>
              <w:rPr>
                <w:lang w:eastAsia="zh-CN"/>
              </w:rPr>
            </w:pPr>
            <w:proofErr w:type="spellStart"/>
            <w:r>
              <w:rPr>
                <w:lang w:val="fi-FI" w:eastAsia="zh-CN"/>
              </w:rPr>
              <w:t>uas-nf-functionality-ind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0A1BD2AD" w14:textId="51429F7D" w:rsidR="00F04EF9" w:rsidRDefault="00F04EF9" w:rsidP="00F04EF9">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86DDF3B" w14:textId="03ED6F55" w:rsidR="00F04EF9" w:rsidRDefault="00F04EF9" w:rsidP="00F04EF9">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19D6F7" w14:textId="46D4B917" w:rsidR="00F04EF9" w:rsidRPr="00690A26" w:rsidRDefault="00F04EF9" w:rsidP="00F04EF9">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58973A" w14:textId="69CD7D72" w:rsidR="00F04EF9" w:rsidRPr="00690A26" w:rsidRDefault="00F04EF9" w:rsidP="00F04EF9">
            <w:pPr>
              <w:pStyle w:val="TAL"/>
              <w:rPr>
                <w:rFonts w:cs="Arial"/>
                <w:szCs w:val="18"/>
              </w:rPr>
            </w:pPr>
            <w:r w:rsidRPr="00D201A0">
              <w:rPr>
                <w:lang w:val="en-US"/>
              </w:rPr>
              <w:t xml:space="preserve">If included, this IE shall contain the </w:t>
            </w:r>
            <w:r>
              <w:rPr>
                <w:lang w:val="en-US"/>
              </w:rPr>
              <w:t>UAS NF functionality</w:t>
            </w:r>
            <w:r w:rsidRPr="00D201A0">
              <w:rPr>
                <w:lang w:val="en-US"/>
              </w:rPr>
              <w:t xml:space="preserve"> indication of the NF being discovered.</w:t>
            </w:r>
            <w:r>
              <w:rPr>
                <w:lang w:val="en-US"/>
              </w:rPr>
              <w:t xml:space="preserve"> </w:t>
            </w:r>
            <w:r w:rsidRPr="00EF5303">
              <w:rPr>
                <w:lang w:val="en-US"/>
              </w:rPr>
              <w:t>This IE may be included when the target NF type is "</w:t>
            </w:r>
            <w:r>
              <w:rPr>
                <w:lang w:val="en-US"/>
              </w:rPr>
              <w:t>NEF</w:t>
            </w:r>
            <w:r w:rsidRPr="00EF5303">
              <w:rPr>
                <w:lang w:val="en-US"/>
              </w:rPr>
              <w:t>".</w:t>
            </w:r>
          </w:p>
        </w:tc>
        <w:tc>
          <w:tcPr>
            <w:tcW w:w="467" w:type="pct"/>
            <w:tcBorders>
              <w:top w:val="single" w:sz="4" w:space="0" w:color="auto"/>
              <w:left w:val="single" w:sz="6" w:space="0" w:color="000000"/>
              <w:bottom w:val="single" w:sz="4" w:space="0" w:color="auto"/>
              <w:right w:val="single" w:sz="6" w:space="0" w:color="000000"/>
            </w:tcBorders>
          </w:tcPr>
          <w:p w14:paraId="5DAE4936" w14:textId="0B52734E" w:rsidR="00F04EF9" w:rsidRDefault="00F04EF9" w:rsidP="00F04EF9">
            <w:pPr>
              <w:pStyle w:val="TAL"/>
              <w:rPr>
                <w:lang w:eastAsia="zh-CN"/>
              </w:rPr>
            </w:pPr>
            <w:proofErr w:type="spellStart"/>
            <w:r>
              <w:rPr>
                <w:lang w:val="es-ES"/>
              </w:rPr>
              <w:t>Query</w:t>
            </w:r>
            <w:proofErr w:type="spellEnd"/>
            <w:r>
              <w:rPr>
                <w:lang w:val="es-ES"/>
              </w:rPr>
              <w:t>-ID_UAS</w:t>
            </w:r>
          </w:p>
        </w:tc>
      </w:tr>
      <w:tr w:rsidR="00F04EF9" w:rsidRPr="00690A26" w14:paraId="3342FCF8" w14:textId="77777777" w:rsidTr="00E77C7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F6BAEC" w14:textId="2B267AB8" w:rsidR="00F04EF9" w:rsidRDefault="00F04EF9" w:rsidP="00F04EF9">
            <w:pPr>
              <w:pStyle w:val="TAL"/>
              <w:rPr>
                <w:lang w:val="fi-FI" w:eastAsia="zh-CN"/>
              </w:rPr>
            </w:pPr>
            <w:r>
              <w:rPr>
                <w:lang w:eastAsia="zh-CN"/>
              </w:rPr>
              <w:t>v2x-</w:t>
            </w:r>
            <w:r>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036DD4E4" w14:textId="7E3EAC3F" w:rsidR="00F04EF9" w:rsidRPr="00690A26" w:rsidRDefault="00F04EF9" w:rsidP="00F04EF9">
            <w:pPr>
              <w:pStyle w:val="TAL"/>
            </w:pPr>
            <w:r>
              <w:rPr>
                <w:rFonts w:hint="eastAsia"/>
                <w:lang w:eastAsia="zh-CN"/>
              </w:rPr>
              <w:t>V2x</w:t>
            </w:r>
            <w:r>
              <w:t>Capability</w:t>
            </w:r>
          </w:p>
        </w:tc>
        <w:tc>
          <w:tcPr>
            <w:tcW w:w="160" w:type="pct"/>
            <w:tcBorders>
              <w:top w:val="single" w:sz="4" w:space="0" w:color="auto"/>
              <w:left w:val="single" w:sz="6" w:space="0" w:color="000000"/>
              <w:bottom w:val="single" w:sz="4" w:space="0" w:color="auto"/>
              <w:right w:val="single" w:sz="6" w:space="0" w:color="000000"/>
            </w:tcBorders>
          </w:tcPr>
          <w:p w14:paraId="278CEA8C" w14:textId="4562F10F" w:rsidR="00F04EF9" w:rsidRPr="00690A26" w:rsidRDefault="00F04EF9" w:rsidP="00F04EF9">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40ECDC8" w14:textId="7FC6B62B" w:rsidR="00F04EF9" w:rsidRPr="00690A26" w:rsidRDefault="00F04EF9" w:rsidP="00F04EF9">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479B24" w14:textId="77777777" w:rsidR="00F04EF9" w:rsidRDefault="00F04EF9" w:rsidP="00F04EF9">
            <w:pPr>
              <w:pStyle w:val="TAL"/>
              <w:rPr>
                <w:lang w:eastAsia="zh-CN"/>
              </w:rPr>
            </w:pPr>
            <w:r w:rsidRPr="006D279F">
              <w:t xml:space="preserve">When </w:t>
            </w:r>
            <w:r>
              <w:t xml:space="preserve">present, this IE indicates the </w:t>
            </w:r>
            <w:r>
              <w:rPr>
                <w:rFonts w:hint="eastAsia"/>
                <w:lang w:eastAsia="zh-CN"/>
              </w:rPr>
              <w:t>V2X</w:t>
            </w:r>
            <w:r w:rsidRPr="006D279F">
              <w:t xml:space="preserve"> capability that the target </w:t>
            </w:r>
            <w:r>
              <w:rPr>
                <w:rFonts w:hint="eastAsia"/>
                <w:lang w:eastAsia="zh-CN"/>
              </w:rPr>
              <w:t>PCF</w:t>
            </w:r>
            <w:r w:rsidRPr="006D279F">
              <w:t xml:space="preserve"> needs to support.</w:t>
            </w:r>
          </w:p>
          <w:p w14:paraId="27176FF3" w14:textId="77777777" w:rsidR="00F04EF9" w:rsidRDefault="00F04EF9" w:rsidP="00F04EF9">
            <w:pPr>
              <w:pStyle w:val="TAL"/>
              <w:rPr>
                <w:lang w:eastAsia="zh-CN"/>
              </w:rPr>
            </w:pPr>
          </w:p>
          <w:p w14:paraId="26F95217" w14:textId="492E75C6" w:rsidR="00F04EF9" w:rsidRPr="00D201A0" w:rsidRDefault="00F04EF9" w:rsidP="00F04EF9">
            <w:pPr>
              <w:pStyle w:val="TAL"/>
              <w:rPr>
                <w:lang w:val="en-US"/>
              </w:rPr>
            </w:pPr>
            <w:r w:rsidRPr="00823CF2">
              <w:rPr>
                <w:rFonts w:cs="Arial"/>
                <w:szCs w:val="18"/>
                <w:lang w:eastAsia="zh-CN"/>
              </w:rPr>
              <w:t>When the v2x-capability is provided as the query parameter, NRF shall return the PCF instances which support all the V2X capabilities requested.</w:t>
            </w:r>
          </w:p>
        </w:tc>
        <w:tc>
          <w:tcPr>
            <w:tcW w:w="467" w:type="pct"/>
            <w:tcBorders>
              <w:top w:val="single" w:sz="4" w:space="0" w:color="auto"/>
              <w:left w:val="single" w:sz="6" w:space="0" w:color="000000"/>
              <w:bottom w:val="single" w:sz="4" w:space="0" w:color="auto"/>
              <w:right w:val="single" w:sz="6" w:space="0" w:color="000000"/>
            </w:tcBorders>
          </w:tcPr>
          <w:p w14:paraId="45CF0D6E" w14:textId="16690520" w:rsidR="00F04EF9" w:rsidRDefault="00F04EF9" w:rsidP="00F04EF9">
            <w:pPr>
              <w:pStyle w:val="TAL"/>
              <w:rPr>
                <w:lang w:val="es-ES"/>
              </w:rPr>
            </w:pPr>
            <w:r w:rsidRPr="00D4681E">
              <w:t>Query-SBIProtoc17</w:t>
            </w:r>
          </w:p>
        </w:tc>
      </w:tr>
      <w:tr w:rsidR="00F04EF9" w:rsidRPr="00690A26" w14:paraId="72D062AF" w14:textId="77777777" w:rsidTr="00E77C7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0C02B0" w14:textId="0CF799B2" w:rsidR="00F04EF9" w:rsidRDefault="00F04EF9" w:rsidP="00F04EF9">
            <w:pPr>
              <w:pStyle w:val="TAL"/>
              <w:rPr>
                <w:lang w:eastAsia="zh-CN"/>
              </w:rPr>
            </w:pPr>
            <w:r>
              <w:rPr>
                <w:rFonts w:hint="eastAsia"/>
                <w:lang w:eastAsia="zh-CN"/>
              </w:rPr>
              <w:t>prose</w:t>
            </w:r>
            <w:r>
              <w:rPr>
                <w:lang w:eastAsia="zh-CN"/>
              </w:rPr>
              <w:t>-</w:t>
            </w:r>
            <w:r>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0ECFEC36" w14:textId="11D00A7F" w:rsidR="00F04EF9" w:rsidRDefault="00F04EF9" w:rsidP="00F04EF9">
            <w:pPr>
              <w:pStyle w:val="TAL"/>
              <w:rPr>
                <w:lang w:eastAsia="zh-CN"/>
              </w:rPr>
            </w:pPr>
            <w:proofErr w:type="spellStart"/>
            <w:r>
              <w:rPr>
                <w:rFonts w:hint="eastAsia"/>
                <w:lang w:eastAsia="zh-CN"/>
              </w:rPr>
              <w:t>ProSe</w:t>
            </w:r>
            <w:r>
              <w:t>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59A59807" w14:textId="752F72E4" w:rsidR="00F04EF9" w:rsidRDefault="00F04EF9" w:rsidP="00F04EF9">
            <w:pPr>
              <w:pStyle w:val="TAC"/>
              <w:rPr>
                <w:lang w:eastAsia="zh-CN"/>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0C6182A" w14:textId="38577CFB" w:rsidR="00F04EF9" w:rsidRDefault="00F04EF9" w:rsidP="00F04EF9">
            <w:pPr>
              <w:pStyle w:val="TAL"/>
              <w:rPr>
                <w:lang w:eastAsia="zh-CN"/>
              </w:rPr>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626F3F" w14:textId="77777777" w:rsidR="00F04EF9" w:rsidRDefault="00F04EF9" w:rsidP="00F04EF9">
            <w:pPr>
              <w:pStyle w:val="TAL"/>
              <w:rPr>
                <w:lang w:eastAsia="zh-CN"/>
              </w:rPr>
            </w:pPr>
            <w:r w:rsidRPr="006D279F">
              <w:t xml:space="preserve">When </w:t>
            </w:r>
            <w:r>
              <w:t>present, this IE indicates the</w:t>
            </w:r>
            <w:r>
              <w:rPr>
                <w:rFonts w:hint="eastAsia"/>
                <w:lang w:eastAsia="zh-CN"/>
              </w:rPr>
              <w:t xml:space="preserve"> </w:t>
            </w:r>
            <w:proofErr w:type="spellStart"/>
            <w:r>
              <w:rPr>
                <w:rFonts w:hint="eastAsia"/>
                <w:lang w:eastAsia="zh-CN"/>
              </w:rPr>
              <w:t>ProSe</w:t>
            </w:r>
            <w:proofErr w:type="spellEnd"/>
            <w:r w:rsidRPr="006D279F">
              <w:t xml:space="preserve"> capability that the target </w:t>
            </w:r>
            <w:r>
              <w:rPr>
                <w:rFonts w:hint="eastAsia"/>
                <w:lang w:eastAsia="zh-CN"/>
              </w:rPr>
              <w:t>PCF</w:t>
            </w:r>
            <w:r w:rsidRPr="006D279F">
              <w:t xml:space="preserve"> needs to support.</w:t>
            </w:r>
          </w:p>
          <w:p w14:paraId="4E5270FE" w14:textId="77777777" w:rsidR="00F04EF9" w:rsidRDefault="00F04EF9" w:rsidP="00F04EF9">
            <w:pPr>
              <w:pStyle w:val="TAL"/>
              <w:rPr>
                <w:lang w:eastAsia="zh-CN"/>
              </w:rPr>
            </w:pPr>
          </w:p>
          <w:p w14:paraId="0A99D203" w14:textId="4BC5A773" w:rsidR="00F04EF9" w:rsidRPr="006D279F" w:rsidRDefault="00F04EF9" w:rsidP="00F04EF9">
            <w:pPr>
              <w:pStyle w:val="TAL"/>
            </w:pPr>
            <w:r w:rsidRPr="00E37F37">
              <w:rPr>
                <w:rFonts w:cs="Arial"/>
                <w:szCs w:val="18"/>
                <w:lang w:eastAsia="zh-CN"/>
              </w:rPr>
              <w:t xml:space="preserve">When the prose-capability is provided as the query parameter, NRF shall return the PCF instances which support all the </w:t>
            </w:r>
            <w:proofErr w:type="spellStart"/>
            <w:r w:rsidRPr="00E37F37">
              <w:rPr>
                <w:rFonts w:cs="Arial"/>
                <w:szCs w:val="18"/>
                <w:lang w:eastAsia="zh-CN"/>
              </w:rPr>
              <w:t>ProSe</w:t>
            </w:r>
            <w:proofErr w:type="spellEnd"/>
            <w:r w:rsidRPr="00E37F37">
              <w:rPr>
                <w:rFonts w:cs="Arial"/>
                <w:szCs w:val="18"/>
                <w:lang w:eastAsia="zh-CN"/>
              </w:rPr>
              <w:t xml:space="preserve"> capabilities requested</w:t>
            </w:r>
            <w:r>
              <w:rPr>
                <w:rFonts w:cs="Arial" w:hint="eastAsia"/>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4A1A6CE5" w14:textId="78B5C52F" w:rsidR="00F04EF9" w:rsidRPr="00D4681E" w:rsidRDefault="00F04EF9" w:rsidP="00F04EF9">
            <w:pPr>
              <w:pStyle w:val="TAL"/>
            </w:pPr>
            <w:r w:rsidRPr="00A84750">
              <w:rPr>
                <w:lang w:val="en-US"/>
              </w:rPr>
              <w:t>Query-5G-ProSe</w:t>
            </w:r>
          </w:p>
        </w:tc>
      </w:tr>
      <w:tr w:rsidR="00F04EF9" w:rsidRPr="00690A26" w14:paraId="71A10A08" w14:textId="77777777" w:rsidTr="0052394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8EE7BD" w14:textId="0B791D0B" w:rsidR="00F04EF9" w:rsidRDefault="00F04EF9" w:rsidP="00F04EF9">
            <w:pPr>
              <w:pStyle w:val="TAL"/>
              <w:rPr>
                <w:lang w:eastAsia="zh-CN"/>
              </w:rPr>
            </w:pPr>
            <w:r>
              <w:t>shared-data-id</w:t>
            </w:r>
          </w:p>
        </w:tc>
        <w:tc>
          <w:tcPr>
            <w:tcW w:w="737" w:type="pct"/>
            <w:tcBorders>
              <w:top w:val="single" w:sz="4" w:space="0" w:color="auto"/>
              <w:left w:val="single" w:sz="6" w:space="0" w:color="000000"/>
              <w:bottom w:val="single" w:sz="4" w:space="0" w:color="auto"/>
              <w:right w:val="single" w:sz="6" w:space="0" w:color="000000"/>
            </w:tcBorders>
          </w:tcPr>
          <w:p w14:paraId="5A5D2F1A" w14:textId="405BF4E8" w:rsidR="00F04EF9" w:rsidRDefault="00F04EF9" w:rsidP="00F04EF9">
            <w:pPr>
              <w:pStyle w:val="TAL"/>
              <w:rPr>
                <w:lang w:eastAsia="zh-CN"/>
              </w:rPr>
            </w:pPr>
            <w:proofErr w:type="spellStart"/>
            <w:r>
              <w:t>SharedDataId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3E4D26F" w14:textId="22CF2DD1" w:rsidR="00F04EF9" w:rsidRDefault="00F04EF9" w:rsidP="00F04EF9">
            <w:pPr>
              <w:pStyle w:val="TAC"/>
              <w:rPr>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3C69CBEF" w14:textId="011D73FC" w:rsidR="00F04EF9" w:rsidRDefault="00F04EF9" w:rsidP="00F04EF9">
            <w:pPr>
              <w:pStyle w:val="TAL"/>
              <w:rPr>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1C160F9" w14:textId="61F741D8" w:rsidR="00F04EF9" w:rsidRPr="006D279F" w:rsidRDefault="00F04EF9" w:rsidP="00F04EF9">
            <w:pPr>
              <w:pStyle w:val="TAL"/>
            </w:pPr>
            <w:r>
              <w:rPr>
                <w:rFonts w:cs="Arial"/>
                <w:szCs w:val="18"/>
              </w:rPr>
              <w:t>Identifies the shared data that is stored in the NF (UDR)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32B1FF6F" w14:textId="65A5D741" w:rsidR="00F04EF9" w:rsidRPr="00A84750" w:rsidRDefault="00F04EF9" w:rsidP="00F04EF9">
            <w:pPr>
              <w:pStyle w:val="TAL"/>
              <w:rPr>
                <w:lang w:val="en-US"/>
              </w:rPr>
            </w:pPr>
            <w:r w:rsidRPr="00D4681E">
              <w:t>Query-SBIProtoc17</w:t>
            </w:r>
          </w:p>
        </w:tc>
      </w:tr>
      <w:tr w:rsidR="00F04EF9" w:rsidRPr="00690A26" w14:paraId="50F50AC6" w14:textId="77777777" w:rsidTr="0052394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40719F" w14:textId="5E33CAA9" w:rsidR="00F04EF9" w:rsidRDefault="00F04EF9" w:rsidP="00F04EF9">
            <w:pPr>
              <w:pStyle w:val="TAL"/>
            </w:pPr>
            <w:r>
              <w:rPr>
                <w:lang w:eastAsia="zh-CN"/>
              </w:rPr>
              <w:t>target-</w:t>
            </w:r>
            <w:proofErr w:type="spellStart"/>
            <w:r>
              <w:rPr>
                <w:lang w:eastAsia="zh-CN"/>
              </w:rPr>
              <w:t>hni</w:t>
            </w:r>
            <w:proofErr w:type="spellEnd"/>
          </w:p>
        </w:tc>
        <w:tc>
          <w:tcPr>
            <w:tcW w:w="737" w:type="pct"/>
            <w:tcBorders>
              <w:top w:val="single" w:sz="4" w:space="0" w:color="auto"/>
              <w:left w:val="single" w:sz="6" w:space="0" w:color="000000"/>
              <w:bottom w:val="single" w:sz="4" w:space="0" w:color="auto"/>
              <w:right w:val="single" w:sz="6" w:space="0" w:color="000000"/>
            </w:tcBorders>
          </w:tcPr>
          <w:p w14:paraId="7C539429" w14:textId="03F2ADBC" w:rsidR="00F04EF9" w:rsidRDefault="00F04EF9" w:rsidP="00F04EF9">
            <w:pPr>
              <w:pStyle w:val="TAL"/>
            </w:pPr>
            <w:proofErr w:type="spellStart"/>
            <w:r>
              <w:rPr>
                <w:lang w:eastAsia="zh-CN"/>
              </w:rP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2D67D9F6" w14:textId="0FFFB94D" w:rsidR="00F04EF9"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218FF5" w14:textId="607474B2" w:rsidR="00F04EF9" w:rsidRDefault="00F04EF9" w:rsidP="00F04EF9">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EE0A3A9" w14:textId="77777777" w:rsidR="00F04EF9" w:rsidRDefault="00F04EF9" w:rsidP="00F04EF9">
            <w:pPr>
              <w:pStyle w:val="TAL"/>
            </w:pPr>
            <w:r w:rsidRPr="00690A26">
              <w:t>If included, this IE shall contain the</w:t>
            </w:r>
            <w:r>
              <w:t xml:space="preserve"> Home Network Identifier.</w:t>
            </w:r>
          </w:p>
          <w:p w14:paraId="169C5876" w14:textId="0A8EAF1D" w:rsidR="00F04EF9" w:rsidRDefault="00F04EF9" w:rsidP="00F04EF9">
            <w:pPr>
              <w:pStyle w:val="TAL"/>
              <w:rPr>
                <w:rFonts w:cs="Arial"/>
                <w:szCs w:val="18"/>
              </w:rPr>
            </w:pPr>
          </w:p>
        </w:tc>
        <w:tc>
          <w:tcPr>
            <w:tcW w:w="467" w:type="pct"/>
            <w:tcBorders>
              <w:top w:val="single" w:sz="4" w:space="0" w:color="auto"/>
              <w:left w:val="single" w:sz="6" w:space="0" w:color="000000"/>
              <w:bottom w:val="single" w:sz="4" w:space="0" w:color="auto"/>
              <w:right w:val="single" w:sz="6" w:space="0" w:color="000000"/>
            </w:tcBorders>
          </w:tcPr>
          <w:p w14:paraId="06FA7206" w14:textId="18CEB8E4" w:rsidR="00F04EF9" w:rsidRPr="00D4681E" w:rsidRDefault="00F04EF9" w:rsidP="00F04EF9">
            <w:pPr>
              <w:pStyle w:val="TAL"/>
            </w:pPr>
            <w:r>
              <w:rPr>
                <w:lang w:eastAsia="zh-CN"/>
              </w:rPr>
              <w:t>Query-ENPN</w:t>
            </w:r>
          </w:p>
        </w:tc>
      </w:tr>
      <w:tr w:rsidR="00F04EF9" w:rsidRPr="00690A26" w14:paraId="05A85C41" w14:textId="77777777" w:rsidTr="0052394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75AAAD" w14:textId="4FFD3B31" w:rsidR="00F04EF9" w:rsidRDefault="00F04EF9" w:rsidP="00F04EF9">
            <w:pPr>
              <w:pStyle w:val="TAL"/>
              <w:rPr>
                <w:lang w:eastAsia="zh-CN"/>
              </w:rPr>
            </w:pPr>
            <w:r>
              <w:rPr>
                <w:lang w:eastAsia="zh-CN"/>
              </w:rPr>
              <w:t>target-</w:t>
            </w:r>
            <w:proofErr w:type="spellStart"/>
            <w:r>
              <w:rPr>
                <w:lang w:eastAsia="zh-CN"/>
              </w:rPr>
              <w:t>nw</w:t>
            </w:r>
            <w:proofErr w:type="spellEnd"/>
            <w:r>
              <w:rPr>
                <w:lang w:eastAsia="zh-CN"/>
              </w:rPr>
              <w:t>-resolution</w:t>
            </w:r>
          </w:p>
        </w:tc>
        <w:tc>
          <w:tcPr>
            <w:tcW w:w="737" w:type="pct"/>
            <w:tcBorders>
              <w:top w:val="single" w:sz="4" w:space="0" w:color="auto"/>
              <w:left w:val="single" w:sz="6" w:space="0" w:color="000000"/>
              <w:bottom w:val="single" w:sz="4" w:space="0" w:color="auto"/>
              <w:right w:val="single" w:sz="6" w:space="0" w:color="000000"/>
            </w:tcBorders>
          </w:tcPr>
          <w:p w14:paraId="3E21A190" w14:textId="40D4B253" w:rsidR="00F04EF9" w:rsidRDefault="00F04EF9" w:rsidP="00F04EF9">
            <w:pPr>
              <w:pStyle w:val="TAL"/>
              <w:rPr>
                <w:lang w:eastAsia="zh-CN"/>
              </w:rPr>
            </w:pPr>
            <w:proofErr w:type="spellStart"/>
            <w:r>
              <w:rPr>
                <w:lang w:eastAsia="zh-CN"/>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B3FEEC0" w14:textId="3AC9E6BB" w:rsidR="00F04EF9" w:rsidRPr="00690A26"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EB702A2" w14:textId="6EA55FD5" w:rsidR="00F04EF9" w:rsidRPr="00690A26"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5A6EA8" w14:textId="0510F3CD" w:rsidR="00F04EF9" w:rsidRDefault="00F04EF9" w:rsidP="00F04EF9">
            <w:pPr>
              <w:pStyle w:val="TAL"/>
            </w:pPr>
            <w:r>
              <w:t xml:space="preserve">If included and set to true, the NRF shall determine the identity of the target PLMN to which the </w:t>
            </w:r>
            <w:proofErr w:type="spellStart"/>
            <w:r>
              <w:t>NFDiscovery</w:t>
            </w:r>
            <w:proofErr w:type="spellEnd"/>
            <w:r>
              <w:t xml:space="preserve"> request shall be directed, based on the MSISDN of the UE included in the "</w:t>
            </w:r>
            <w:proofErr w:type="spellStart"/>
            <w:r>
              <w:t>gpsi</w:t>
            </w:r>
            <w:proofErr w:type="spellEnd"/>
            <w:r>
              <w:t>" query parameter, as described in 3GPP TS 23.540 [</w:t>
            </w:r>
            <w:r w:rsidR="00B3009A">
              <w:t>48</w:t>
            </w:r>
            <w:r>
              <w:t>].</w:t>
            </w:r>
          </w:p>
          <w:p w14:paraId="7D53FBAB" w14:textId="77777777" w:rsidR="00F04EF9" w:rsidRDefault="00F04EF9" w:rsidP="00F04EF9">
            <w:pPr>
              <w:pStyle w:val="TAL"/>
            </w:pPr>
          </w:p>
          <w:p w14:paraId="5DECD43F" w14:textId="19EACAC1" w:rsidR="00F04EF9" w:rsidRPr="00690A26" w:rsidRDefault="00F04EF9" w:rsidP="00F04EF9">
            <w:pPr>
              <w:pStyle w:val="TAL"/>
            </w:pPr>
            <w:r>
              <w:t>If included and set to false, this IE shall be ignored.</w:t>
            </w:r>
          </w:p>
        </w:tc>
        <w:tc>
          <w:tcPr>
            <w:tcW w:w="467" w:type="pct"/>
            <w:tcBorders>
              <w:top w:val="single" w:sz="4" w:space="0" w:color="auto"/>
              <w:left w:val="single" w:sz="6" w:space="0" w:color="000000"/>
              <w:bottom w:val="single" w:sz="4" w:space="0" w:color="auto"/>
              <w:right w:val="single" w:sz="6" w:space="0" w:color="000000"/>
            </w:tcBorders>
          </w:tcPr>
          <w:p w14:paraId="61975518" w14:textId="5F711CDC" w:rsidR="00F04EF9" w:rsidRDefault="00F04EF9" w:rsidP="00F04EF9">
            <w:pPr>
              <w:pStyle w:val="TAL"/>
              <w:rPr>
                <w:lang w:eastAsia="zh-CN"/>
              </w:rPr>
            </w:pPr>
            <w:r>
              <w:rPr>
                <w:lang w:eastAsia="zh-CN"/>
              </w:rPr>
              <w:t>Query-</w:t>
            </w:r>
            <w:proofErr w:type="spellStart"/>
            <w:r>
              <w:rPr>
                <w:lang w:eastAsia="zh-CN"/>
              </w:rPr>
              <w:t>Nw</w:t>
            </w:r>
            <w:proofErr w:type="spellEnd"/>
            <w:r>
              <w:rPr>
                <w:lang w:eastAsia="zh-CN"/>
              </w:rPr>
              <w:t>-Resolution</w:t>
            </w:r>
          </w:p>
        </w:tc>
      </w:tr>
      <w:tr w:rsidR="00A50500" w:rsidRPr="00690A26" w14:paraId="4DFB66E4" w14:textId="77777777" w:rsidTr="00A50500">
        <w:tblPrEx>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62" w:author="Ulrich Wiehe" w:date="2022-03-29T09:16:00Z">
            <w:tblPrEx>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63" w:author="Ulrich Wiehe" w:date="2022-06-14T10:38:00Z"/>
          <w:trPrChange w:id="64" w:author="Ulrich Wiehe" w:date="2022-03-29T09:16:00Z">
            <w:trPr>
              <w:gridBefore w:val="1"/>
              <w:jc w:val="center"/>
            </w:trPr>
          </w:trPrChange>
        </w:trPr>
        <w:tc>
          <w:tcPr>
            <w:tcW w:w="589" w:type="pct"/>
            <w:tcBorders>
              <w:top w:val="single" w:sz="4" w:space="0" w:color="auto"/>
              <w:left w:val="single" w:sz="6" w:space="0" w:color="000000"/>
              <w:bottom w:val="single" w:sz="4" w:space="0" w:color="auto"/>
              <w:right w:val="single" w:sz="6" w:space="0" w:color="000000"/>
            </w:tcBorders>
            <w:shd w:val="clear" w:color="auto" w:fill="auto"/>
            <w:tcPrChange w:id="65" w:author="Ulrich Wiehe" w:date="2022-03-29T09:16:00Z">
              <w:tcPr>
                <w:tcW w:w="590" w:type="pct"/>
                <w:gridSpan w:val="2"/>
                <w:tcBorders>
                  <w:top w:val="single" w:sz="4" w:space="0" w:color="auto"/>
                  <w:left w:val="single" w:sz="6" w:space="0" w:color="000000"/>
                  <w:bottom w:val="single" w:sz="4" w:space="0" w:color="auto"/>
                  <w:right w:val="single" w:sz="6" w:space="0" w:color="000000"/>
                </w:tcBorders>
                <w:shd w:val="clear" w:color="auto" w:fill="auto"/>
              </w:tcPr>
            </w:tcPrChange>
          </w:tcPr>
          <w:p w14:paraId="25BA3BF2" w14:textId="77777777" w:rsidR="00A50500" w:rsidRDefault="00A50500" w:rsidP="00377976">
            <w:pPr>
              <w:pStyle w:val="TAL"/>
              <w:rPr>
                <w:ins w:id="66" w:author="Ulrich Wiehe" w:date="2022-06-14T10:38:00Z"/>
                <w:lang w:eastAsia="zh-CN"/>
              </w:rPr>
            </w:pPr>
            <w:ins w:id="67" w:author="Ulrich Wiehe" w:date="2022-06-14T10:38:00Z">
              <w:r>
                <w:t>any-</w:t>
              </w:r>
              <w:proofErr w:type="spellStart"/>
              <w:r>
                <w:t>ue</w:t>
              </w:r>
              <w:proofErr w:type="spellEnd"/>
              <w:r>
                <w:t>-</w:t>
              </w:r>
              <w:proofErr w:type="spellStart"/>
              <w:r>
                <w:t>ind</w:t>
              </w:r>
              <w:proofErr w:type="spellEnd"/>
            </w:ins>
          </w:p>
        </w:tc>
        <w:tc>
          <w:tcPr>
            <w:tcW w:w="737" w:type="pct"/>
            <w:tcBorders>
              <w:top w:val="single" w:sz="4" w:space="0" w:color="auto"/>
              <w:left w:val="single" w:sz="6" w:space="0" w:color="000000"/>
              <w:bottom w:val="single" w:sz="4" w:space="0" w:color="auto"/>
              <w:right w:val="single" w:sz="6" w:space="0" w:color="000000"/>
            </w:tcBorders>
            <w:tcPrChange w:id="68" w:author="Ulrich Wiehe" w:date="2022-03-29T09:16:00Z">
              <w:tcPr>
                <w:tcW w:w="737" w:type="pct"/>
                <w:gridSpan w:val="2"/>
                <w:tcBorders>
                  <w:top w:val="single" w:sz="4" w:space="0" w:color="auto"/>
                  <w:left w:val="single" w:sz="6" w:space="0" w:color="000000"/>
                  <w:bottom w:val="single" w:sz="4" w:space="0" w:color="auto"/>
                  <w:right w:val="single" w:sz="6" w:space="0" w:color="000000"/>
                </w:tcBorders>
              </w:tcPr>
            </w:tcPrChange>
          </w:tcPr>
          <w:p w14:paraId="749A70E0" w14:textId="77777777" w:rsidR="00A50500" w:rsidRDefault="00A50500" w:rsidP="00377976">
            <w:pPr>
              <w:pStyle w:val="TAL"/>
              <w:rPr>
                <w:ins w:id="69" w:author="Ulrich Wiehe" w:date="2022-06-14T10:38:00Z"/>
                <w:lang w:eastAsia="zh-CN"/>
              </w:rPr>
            </w:pPr>
            <w:proofErr w:type="spellStart"/>
            <w:ins w:id="70" w:author="Ulrich Wiehe" w:date="2022-06-14T10:38:00Z">
              <w:r w:rsidRPr="00690A26">
                <w:t>boolean</w:t>
              </w:r>
              <w:proofErr w:type="spellEnd"/>
            </w:ins>
          </w:p>
        </w:tc>
        <w:tc>
          <w:tcPr>
            <w:tcW w:w="160" w:type="pct"/>
            <w:tcBorders>
              <w:top w:val="single" w:sz="4" w:space="0" w:color="auto"/>
              <w:left w:val="single" w:sz="6" w:space="0" w:color="000000"/>
              <w:bottom w:val="single" w:sz="4" w:space="0" w:color="auto"/>
              <w:right w:val="single" w:sz="6" w:space="0" w:color="000000"/>
            </w:tcBorders>
            <w:tcPrChange w:id="71" w:author="Ulrich Wiehe" w:date="2022-03-29T09:16:00Z">
              <w:tcPr>
                <w:tcW w:w="160" w:type="pct"/>
                <w:gridSpan w:val="2"/>
                <w:tcBorders>
                  <w:top w:val="single" w:sz="4" w:space="0" w:color="auto"/>
                  <w:left w:val="single" w:sz="6" w:space="0" w:color="000000"/>
                  <w:bottom w:val="single" w:sz="4" w:space="0" w:color="auto"/>
                  <w:right w:val="single" w:sz="6" w:space="0" w:color="000000"/>
                </w:tcBorders>
              </w:tcPr>
            </w:tcPrChange>
          </w:tcPr>
          <w:p w14:paraId="63E949E4" w14:textId="77777777" w:rsidR="00A50500" w:rsidRPr="00690A26" w:rsidRDefault="00A50500" w:rsidP="00377976">
            <w:pPr>
              <w:pStyle w:val="TAC"/>
              <w:rPr>
                <w:ins w:id="72" w:author="Ulrich Wiehe" w:date="2022-06-14T10:38:00Z"/>
              </w:rPr>
            </w:pPr>
            <w:ins w:id="73" w:author="Ulrich Wiehe" w:date="2022-06-14T10:38:00Z">
              <w:r w:rsidRPr="00690A26">
                <w:t>O</w:t>
              </w:r>
            </w:ins>
          </w:p>
        </w:tc>
        <w:tc>
          <w:tcPr>
            <w:tcW w:w="320" w:type="pct"/>
            <w:tcBorders>
              <w:top w:val="single" w:sz="4" w:space="0" w:color="auto"/>
              <w:left w:val="single" w:sz="6" w:space="0" w:color="000000"/>
              <w:bottom w:val="single" w:sz="4" w:space="0" w:color="auto"/>
              <w:right w:val="single" w:sz="6" w:space="0" w:color="000000"/>
            </w:tcBorders>
            <w:tcPrChange w:id="74" w:author="Ulrich Wiehe" w:date="2022-03-29T09:16:00Z">
              <w:tcPr>
                <w:tcW w:w="320" w:type="pct"/>
                <w:gridSpan w:val="2"/>
                <w:tcBorders>
                  <w:top w:val="single" w:sz="4" w:space="0" w:color="auto"/>
                  <w:left w:val="single" w:sz="6" w:space="0" w:color="000000"/>
                  <w:bottom w:val="single" w:sz="4" w:space="0" w:color="auto"/>
                  <w:right w:val="single" w:sz="6" w:space="0" w:color="000000"/>
                </w:tcBorders>
              </w:tcPr>
            </w:tcPrChange>
          </w:tcPr>
          <w:p w14:paraId="07C4AE3C" w14:textId="77777777" w:rsidR="00A50500" w:rsidRPr="00690A26" w:rsidRDefault="00A50500" w:rsidP="00377976">
            <w:pPr>
              <w:pStyle w:val="TAL"/>
              <w:rPr>
                <w:ins w:id="75" w:author="Ulrich Wiehe" w:date="2022-06-14T10:38:00Z"/>
              </w:rPr>
            </w:pPr>
            <w:ins w:id="76" w:author="Ulrich Wiehe" w:date="2022-06-14T10:38:00Z">
              <w:r w:rsidRPr="00690A26">
                <w:t>0..1</w:t>
              </w:r>
            </w:ins>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Change w:id="77" w:author="Ulrich Wiehe" w:date="2022-03-29T09:16:00Z">
              <w:tcPr>
                <w:tcW w:w="2725" w:type="pct"/>
                <w:gridSpan w:val="2"/>
                <w:tcBorders>
                  <w:top w:val="single" w:sz="4" w:space="0" w:color="auto"/>
                  <w:left w:val="single" w:sz="6" w:space="0" w:color="000000"/>
                  <w:bottom w:val="single" w:sz="4" w:space="0" w:color="auto"/>
                  <w:right w:val="single" w:sz="6" w:space="0" w:color="000000"/>
                </w:tcBorders>
                <w:shd w:val="clear" w:color="auto" w:fill="auto"/>
                <w:vAlign w:val="center"/>
              </w:tcPr>
            </w:tcPrChange>
          </w:tcPr>
          <w:p w14:paraId="1F5CF7AF" w14:textId="40C96011" w:rsidR="00A50500" w:rsidRPr="00690A26" w:rsidRDefault="00A50500" w:rsidP="00377976">
            <w:pPr>
              <w:pStyle w:val="TAL"/>
              <w:rPr>
                <w:ins w:id="78" w:author="Ulrich Wiehe" w:date="2022-06-14T10:38:00Z"/>
              </w:rPr>
            </w:pPr>
            <w:ins w:id="79" w:author="Ulrich Wiehe" w:date="2022-06-14T10:38:00Z">
              <w:r w:rsidRPr="00D201A0">
                <w:rPr>
                  <w:lang w:val="en-US"/>
                </w:rPr>
                <w:t>If included</w:t>
              </w:r>
              <w:r>
                <w:rPr>
                  <w:lang w:val="en-US"/>
                </w:rPr>
                <w:t xml:space="preserve"> and true, indicates that the NF (UDR) to be discovered stores data </w:t>
              </w:r>
              <w:r>
                <w:rPr>
                  <w:rFonts w:cs="Arial"/>
                  <w:szCs w:val="18"/>
                </w:rPr>
                <w:t>targeted to any UE. May be included if the target NF type is "UDR"</w:t>
              </w:r>
            </w:ins>
          </w:p>
        </w:tc>
        <w:tc>
          <w:tcPr>
            <w:tcW w:w="469" w:type="pct"/>
            <w:tcBorders>
              <w:top w:val="single" w:sz="4" w:space="0" w:color="auto"/>
              <w:left w:val="single" w:sz="6" w:space="0" w:color="000000"/>
              <w:bottom w:val="single" w:sz="4" w:space="0" w:color="auto"/>
              <w:right w:val="single" w:sz="6" w:space="0" w:color="000000"/>
            </w:tcBorders>
            <w:tcPrChange w:id="80" w:author="Ulrich Wiehe" w:date="2022-03-29T09:16:00Z">
              <w:tcPr>
                <w:tcW w:w="467" w:type="pct"/>
                <w:gridSpan w:val="2"/>
                <w:tcBorders>
                  <w:top w:val="single" w:sz="4" w:space="0" w:color="auto"/>
                  <w:left w:val="single" w:sz="6" w:space="0" w:color="000000"/>
                  <w:bottom w:val="single" w:sz="4" w:space="0" w:color="auto"/>
                  <w:right w:val="single" w:sz="6" w:space="0" w:color="000000"/>
                </w:tcBorders>
              </w:tcPr>
            </w:tcPrChange>
          </w:tcPr>
          <w:p w14:paraId="4C96BDC7" w14:textId="28ABAEF8" w:rsidR="00A50500" w:rsidRDefault="00A50500" w:rsidP="00377976">
            <w:pPr>
              <w:pStyle w:val="TAL"/>
              <w:rPr>
                <w:ins w:id="81" w:author="Ulrich Wiehe" w:date="2022-06-14T10:38:00Z"/>
                <w:lang w:eastAsia="zh-CN"/>
              </w:rPr>
            </w:pPr>
            <w:ins w:id="82" w:author="Ulrich Wiehe" w:date="2022-06-14T10:38:00Z">
              <w:r w:rsidRPr="00D4681E">
                <w:t>Query-SBIProtoc17</w:t>
              </w:r>
            </w:ins>
            <w:ins w:id="83" w:author="Ulrich Wiehe v1" w:date="2022-08-24T10:21:00Z">
              <w:r w:rsidR="00F40E06">
                <w:t>-Ext1</w:t>
              </w:r>
            </w:ins>
          </w:p>
        </w:tc>
      </w:tr>
      <w:tr w:rsidR="00F04EF9" w:rsidRPr="00690A26" w14:paraId="709D1414" w14:textId="77777777" w:rsidTr="000655E8">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0C518311" w14:textId="77777777" w:rsidR="00F04EF9" w:rsidRPr="00690A26" w:rsidRDefault="00F04EF9" w:rsidP="00F04EF9">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2E1DD53B" w14:textId="77777777" w:rsidR="00F04EF9" w:rsidRPr="00690A26" w:rsidRDefault="00F04EF9" w:rsidP="00F04EF9">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4989F8CC" w14:textId="77777777" w:rsidR="00F04EF9" w:rsidRPr="00690A26" w:rsidRDefault="00F04EF9" w:rsidP="00F04EF9">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4D1A8512" w14:textId="77777777" w:rsidR="00F04EF9" w:rsidRPr="00690A26" w:rsidRDefault="00F04EF9" w:rsidP="00F04EF9">
            <w:pPr>
              <w:pStyle w:val="TAN"/>
            </w:pPr>
            <w:r w:rsidRPr="00690A26">
              <w:t>NOTE 4:</w:t>
            </w:r>
            <w:r w:rsidRPr="00690A26">
              <w:tab/>
              <w:t xml:space="preserve">This attribute has a different semantic than what is defined in clause 6.6.2 of 3GPP TS 29.500 [4], </w:t>
            </w:r>
            <w:proofErr w:type="gramStart"/>
            <w:r w:rsidRPr="00690A26">
              <w:t>i.e.</w:t>
            </w:r>
            <w:proofErr w:type="gramEnd"/>
            <w:r w:rsidRPr="00690A26">
              <w:t xml:space="preserve"> it is not used to signal optional features of the </w:t>
            </w:r>
            <w:proofErr w:type="spellStart"/>
            <w:r w:rsidRPr="00690A26">
              <w:t>Nnrf_NFDiscovery</w:t>
            </w:r>
            <w:proofErr w:type="spellEnd"/>
            <w:r w:rsidRPr="00690A26">
              <w:t xml:space="preserve"> Service API supported by the requester NF.</w:t>
            </w:r>
          </w:p>
          <w:p w14:paraId="0D6FF103" w14:textId="77777777" w:rsidR="00F04EF9" w:rsidRPr="00690A26" w:rsidRDefault="00F04EF9" w:rsidP="00F04EF9">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w:t>
            </w:r>
            <w:proofErr w:type="gramStart"/>
            <w:r w:rsidRPr="00690A26">
              <w:t>preferred-tai</w:t>
            </w:r>
            <w:proofErr w:type="gramEnd"/>
            <w:r w:rsidRPr="00690A26">
              <w:t xml:space="preserve">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1A7DC208" w14:textId="77777777" w:rsidR="00F04EF9" w:rsidRPr="00690A26" w:rsidRDefault="00F04EF9" w:rsidP="00F04EF9">
            <w:pPr>
              <w:pStyle w:val="TAN"/>
            </w:pPr>
            <w:r w:rsidRPr="00690A26">
              <w:t>NOTE 6:</w:t>
            </w:r>
            <w:r w:rsidRPr="00690A26">
              <w:tab/>
              <w:t>The SMF may select the P-CSCF close to the UPF by setting the preferred-locality to the value of the locality of the UPF.</w:t>
            </w:r>
          </w:p>
          <w:p w14:paraId="65895A63" w14:textId="77777777" w:rsidR="00F04EF9" w:rsidRPr="00690A26" w:rsidRDefault="00F04EF9" w:rsidP="00F04EF9">
            <w:pPr>
              <w:pStyle w:val="TAN"/>
              <w:rPr>
                <w:lang w:eastAsia="zh-CN"/>
              </w:rPr>
            </w:pPr>
            <w:r w:rsidRPr="00690A26">
              <w:t>NOTE 7:</w:t>
            </w:r>
            <w:r w:rsidRPr="00690A26">
              <w:tab/>
              <w:t xml:space="preserve">During EPS to 5GS idle mobility procedure, the </w:t>
            </w:r>
            <w:r>
              <w:t>Requester NF</w:t>
            </w:r>
            <w:r w:rsidRPr="00690A26">
              <w:t xml:space="preserve"> (</w:t>
            </w:r>
            <w:proofErr w:type="gramStart"/>
            <w:r w:rsidRPr="00690A26">
              <w:t>i.e.</w:t>
            </w:r>
            <w:proofErr w:type="gramEnd"/>
            <w:r w:rsidRPr="00690A26">
              <w:t xml:space="preserve"> SMF) discovers the anchor NEF for NIDD using the SCEF ID received from EPS as the value of the NEF ID, as specified in clause </w:t>
            </w:r>
            <w:r w:rsidRPr="00690A26">
              <w:rPr>
                <w:lang w:eastAsia="zh-CN"/>
              </w:rPr>
              <w:t>4.11.1.3.3 of 3GPP TS 23.502 [3].</w:t>
            </w:r>
          </w:p>
          <w:p w14:paraId="615D6B9E" w14:textId="77777777" w:rsidR="00F04EF9" w:rsidRPr="00690A26" w:rsidRDefault="00F04EF9" w:rsidP="00F04EF9">
            <w:pPr>
              <w:pStyle w:val="TAN"/>
            </w:pPr>
            <w:r w:rsidRPr="00690A26">
              <w:t>NOTE 8:</w:t>
            </w:r>
            <w:r w:rsidRPr="00690A26">
              <w:tab/>
              <w:t>The service consumer may include a list of preferred-</w:t>
            </w:r>
            <w:proofErr w:type="spellStart"/>
            <w:r w:rsidRPr="00690A26">
              <w:t>nf</w:t>
            </w:r>
            <w:proofErr w:type="spellEnd"/>
            <w:r w:rsidRPr="00690A26">
              <w:t xml:space="preserve">-instance-ids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the NRF shall return a list of candidate NF profiles matching the query parameters other than the preferred-</w:t>
            </w:r>
            <w:proofErr w:type="spellStart"/>
            <w:r w:rsidRPr="00690A26">
              <w:rPr>
                <w:rFonts w:cs="Arial"/>
                <w:szCs w:val="18"/>
              </w:rPr>
              <w:t>nf</w:t>
            </w:r>
            <w:proofErr w:type="spellEnd"/>
            <w:r w:rsidRPr="00690A26">
              <w:rPr>
                <w:rFonts w:cs="Arial"/>
                <w:szCs w:val="18"/>
              </w:rPr>
              <w:t xml:space="preserve">-instance-ids.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57F67C91" w14:textId="77777777" w:rsidR="00F04EF9" w:rsidRPr="00690A26" w:rsidRDefault="00F04EF9" w:rsidP="00F04EF9">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26159D4B" w14:textId="77777777" w:rsidR="00F04EF9" w:rsidRDefault="00F04EF9" w:rsidP="00F04EF9">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w:t>
            </w:r>
            <w:proofErr w:type="gramStart"/>
            <w:r w:rsidRPr="00690A26">
              <w:t>i.e.</w:t>
            </w:r>
            <w:proofErr w:type="gramEnd"/>
            <w:r w:rsidRPr="00690A26">
              <w:t xml:space="preserve"> an S-NSSAI value where SD is absent, shall not be considered as matching an S-NSSAI where SD is present, regardless if SST is equal in both).</w:t>
            </w:r>
          </w:p>
          <w:p w14:paraId="26401F30" w14:textId="77777777" w:rsidR="00F04EF9" w:rsidRDefault="00F04EF9" w:rsidP="00F04EF9">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04F93F38" w14:textId="77777777" w:rsidR="00F04EF9" w:rsidRDefault="00F04EF9" w:rsidP="00F04EF9">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w:t>
            </w:r>
            <w:proofErr w:type="gramStart"/>
            <w:r w:rsidRPr="00690A26">
              <w:t>e.g.</w:t>
            </w:r>
            <w:proofErr w:type="gramEnd"/>
            <w:r w:rsidRPr="00690A26">
              <w:t xml:space="preserve"> "</w:t>
            </w:r>
            <w:proofErr w:type="spellStart"/>
            <w:r w:rsidRPr="00690A26">
              <w:t>allowedNfTypes</w:t>
            </w:r>
            <w:proofErr w:type="spellEnd"/>
            <w:r w:rsidRPr="00690A26">
              <w:t>", "</w:t>
            </w:r>
            <w:proofErr w:type="spellStart"/>
            <w:r w:rsidRPr="00690A26">
              <w:t>allowedNfDomains</w:t>
            </w:r>
            <w:proofErr w:type="spellEnd"/>
            <w:r w:rsidRPr="00690A26">
              <w:t>", etc.).</w:t>
            </w:r>
          </w:p>
          <w:p w14:paraId="68FB0575" w14:textId="77777777" w:rsidR="00F04EF9" w:rsidRDefault="00F04EF9" w:rsidP="00F04EF9">
            <w:pPr>
              <w:pStyle w:val="TAN"/>
            </w:pPr>
            <w:r>
              <w:t>NOTE 13:</w:t>
            </w:r>
            <w:r>
              <w:tab/>
            </w:r>
            <w:r w:rsidRPr="00511125">
              <w:t xml:space="preserve">Different UPF instances for data forwarding may be configured in the network </w:t>
            </w:r>
            <w:proofErr w:type="gramStart"/>
            <w:r w:rsidRPr="00511125">
              <w:t>e.g.</w:t>
            </w:r>
            <w:proofErr w:type="gramEnd"/>
            <w:r w:rsidRPr="00511125">
              <w:t xml:space="preserve"> for different serving areas. The SMF may use this query parameter together with others (like SMF Serving Area or TAI) in discovery to select the UPF candidate for data forwarding.</w:t>
            </w:r>
          </w:p>
          <w:p w14:paraId="010D499A" w14:textId="77777777" w:rsidR="00F04EF9" w:rsidRDefault="00F04EF9" w:rsidP="00F04EF9">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75CD423A" w14:textId="21CDAFA1" w:rsidR="00F04EF9" w:rsidRDefault="00F04EF9" w:rsidP="00F04EF9">
            <w:pPr>
              <w:pStyle w:val="TAN"/>
            </w:pPr>
            <w:r w:rsidRPr="00690A26">
              <w:t>NOTE</w:t>
            </w:r>
            <w:r>
              <w:t> 15</w:t>
            </w:r>
            <w:r w:rsidRPr="00690A26">
              <w:t>:</w:t>
            </w:r>
            <w:r w:rsidRPr="00690A26">
              <w:tab/>
              <w:t>The AMF may perform discovery</w:t>
            </w:r>
            <w:r>
              <w:t xml:space="preserve"> with this parameter to find V-SMF(s)/I-SMF(s)</w:t>
            </w:r>
            <w:r w:rsidRPr="00690A26">
              <w:t>, and the NRF shall return the SMF profiles</w:t>
            </w:r>
            <w:r>
              <w:t xml:space="preserve"> that explicitly indicated support of V-SMF/I-SMF(s) capability. When performing discovery, the AMF shall use other query parameters together with this IE to ensure the required configurations and/or features are supported by the V-SMF/I-SMF(s), </w:t>
            </w:r>
            <w:proofErr w:type="gramStart"/>
            <w:r>
              <w:t>e.g.</w:t>
            </w:r>
            <w:proofErr w:type="gramEnd"/>
            <w:r>
              <w:t xml:space="preserve"> required Slice for the PDU session, support of DTSSA feature if V-SMF change is required for PDU Session, etc. If no SMF instances that explicitly indicated support of V-SMF/I-SMF(s) capability can be matched for the discovery, the NRF shall return matched SMF instances not indicating support of V-SMF/I-SMF(s) capability explicitly, </w:t>
            </w:r>
            <w:proofErr w:type="gramStart"/>
            <w:r>
              <w:t>i.e.</w:t>
            </w:r>
            <w:proofErr w:type="gramEnd"/>
            <w:r>
              <w:t xml:space="preserve"> the SMF instances not registered </w:t>
            </w:r>
            <w:proofErr w:type="spellStart"/>
            <w:r>
              <w:t>vsmfSupportInd</w:t>
            </w:r>
            <w:proofErr w:type="spellEnd"/>
            <w:r>
              <w:t>/</w:t>
            </w:r>
            <w:proofErr w:type="spellStart"/>
            <w:r>
              <w:t>ismfSupportInd</w:t>
            </w:r>
            <w:proofErr w:type="spellEnd"/>
            <w:r>
              <w:t xml:space="preserve"> IE in the NF profile but matched to the rest query parameters, if available.</w:t>
            </w:r>
          </w:p>
          <w:p w14:paraId="6F31C9FD" w14:textId="77777777" w:rsidR="00F04EF9" w:rsidRDefault="00F04EF9" w:rsidP="00F04EF9">
            <w:pPr>
              <w:pStyle w:val="TAN"/>
              <w:rPr>
                <w:lang w:val="en-US"/>
              </w:rPr>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w:t>
            </w:r>
            <w:proofErr w:type="gramStart"/>
            <w:r w:rsidRPr="00887FAE">
              <w:rPr>
                <w:lang w:val="en-US"/>
              </w:rPr>
              <w:t>e.g.</w:t>
            </w:r>
            <w:proofErr w:type="gramEnd"/>
            <w:r w:rsidRPr="00887FAE">
              <w:rPr>
                <w:lang w:val="en-US"/>
              </w:rPr>
              <w:t xml:space="preserve"> pre-Rel-17 UPFs) but matching the other query parameters. The NF Service Consumer, </w:t>
            </w:r>
            <w:proofErr w:type="gramStart"/>
            <w:r w:rsidRPr="00887FAE">
              <w:rPr>
                <w:lang w:val="en-US"/>
              </w:rPr>
              <w:t>e.g.</w:t>
            </w:r>
            <w:proofErr w:type="gramEnd"/>
            <w:r w:rsidRPr="00887FAE">
              <w:rPr>
                <w:lang w:val="en-US"/>
              </w:rPr>
              <w:t xml:space="preserve">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xml:space="preserve">) which correspond to the PFCP feature flags MPTCP and ATSSS_LL, UEIP, and RTTL respectively, if </w:t>
            </w:r>
            <w:r w:rsidRPr="00887FAE">
              <w:rPr>
                <w:lang w:val="en-US"/>
              </w:rPr>
              <w:lastRenderedPageBreak/>
              <w:t xml:space="preserve">the corresponding PFCP feature is required. For </w:t>
            </w:r>
            <w:proofErr w:type="gramStart"/>
            <w:r w:rsidRPr="00887FAE">
              <w:rPr>
                <w:lang w:val="en-US"/>
              </w:rPr>
              <w:t>example</w:t>
            </w:r>
            <w:proofErr w:type="gramEnd"/>
            <w:r w:rsidRPr="00887FAE">
              <w:rPr>
                <w:lang w:val="en-US"/>
              </w:rPr>
              <w:t xml:space="preserv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p w14:paraId="74C256A1" w14:textId="77777777" w:rsidR="00F04EF9" w:rsidRDefault="00F04EF9" w:rsidP="00F04EF9">
            <w:pPr>
              <w:pStyle w:val="TAN"/>
            </w:pPr>
            <w:r>
              <w:rPr>
                <w:rFonts w:hint="eastAsia"/>
                <w:lang w:eastAsia="zh-CN"/>
              </w:rPr>
              <w:t>NOTE</w:t>
            </w:r>
            <w:r>
              <w:rPr>
                <w:lang w:val="en-US" w:eastAsia="zh-CN"/>
              </w:rPr>
              <w:t> 17</w:t>
            </w:r>
            <w:r>
              <w:rPr>
                <w:rFonts w:hint="eastAsia"/>
                <w:lang w:eastAsia="zh-CN"/>
              </w:rPr>
              <w:t>:</w:t>
            </w:r>
            <w:r w:rsidRPr="002857AD">
              <w:tab/>
            </w:r>
            <w:r w:rsidRPr="001407F5">
              <w:t xml:space="preserve">This may only be used by the HPLMN in roaming scenarios in this release of the specification, </w:t>
            </w:r>
            <w:proofErr w:type="gramStart"/>
            <w:r w:rsidRPr="001407F5">
              <w:t>i.e.</w:t>
            </w:r>
            <w:proofErr w:type="gramEnd"/>
            <w:r w:rsidRPr="001407F5">
              <w:t xml:space="preserve"> an AMF in a visited network does not use the Home Network Public Key ID for AUSF/UDM selection.</w:t>
            </w:r>
          </w:p>
          <w:p w14:paraId="5CE0F071" w14:textId="77777777" w:rsidR="00F04EF9" w:rsidRDefault="00F04EF9" w:rsidP="00F04EF9">
            <w:pPr>
              <w:pStyle w:val="TAN"/>
              <w:rPr>
                <w:lang w:val="en-US" w:eastAsia="zh-CN"/>
              </w:rPr>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w:t>
            </w:r>
            <w:proofErr w:type="gramStart"/>
            <w:r>
              <w:rPr>
                <w:rFonts w:hint="eastAsia"/>
                <w:lang w:val="en-US" w:eastAsia="zh-CN"/>
              </w:rPr>
              <w:t>e.g.</w:t>
            </w:r>
            <w:proofErr w:type="gramEnd"/>
            <w:r>
              <w:rPr>
                <w:rFonts w:hint="eastAsia"/>
                <w:lang w:val="en-US" w:eastAsia="zh-CN"/>
              </w:rPr>
              <w:t xml:space="preserve">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 xml:space="preserve">This parameter may be used to discover any NF that registers to the NRF, </w:t>
            </w:r>
            <w:proofErr w:type="gramStart"/>
            <w:r w:rsidRPr="00497F0A">
              <w:rPr>
                <w:lang w:val="en-US" w:eastAsia="zh-CN"/>
              </w:rPr>
              <w:t>e.g.</w:t>
            </w:r>
            <w:proofErr w:type="gramEnd"/>
            <w:r w:rsidRPr="00497F0A">
              <w:rPr>
                <w:lang w:val="en-US" w:eastAsia="zh-CN"/>
              </w:rPr>
              <w:t xml:space="preserve"> a 5GC NF or a P-CSCF</w:t>
            </w:r>
            <w:r>
              <w:rPr>
                <w:lang w:val="en-US" w:eastAsia="zh-CN"/>
              </w:rPr>
              <w:t>.</w:t>
            </w:r>
          </w:p>
          <w:p w14:paraId="69A3BFD0" w14:textId="77777777" w:rsidR="00F04EF9" w:rsidRDefault="00F04EF9" w:rsidP="00F04EF9">
            <w:pPr>
              <w:pStyle w:val="TAN"/>
            </w:pPr>
            <w:r w:rsidRPr="00D4681E">
              <w:t>NOTE 19:</w:t>
            </w:r>
            <w:r w:rsidRPr="00D4681E">
              <w:tab/>
              <w:t>If the NRF supports the "Collocated-NF-Selection" feature and the NF service consumer has included the "preferred-collocated-</w:t>
            </w:r>
            <w:proofErr w:type="spellStart"/>
            <w:r w:rsidRPr="00D4681E">
              <w:t>nf</w:t>
            </w:r>
            <w:proofErr w:type="spellEnd"/>
            <w:r w:rsidRPr="00D4681E">
              <w:t>-types" attribute, the NRF shall return a list of candidates NFs (for the target-</w:t>
            </w:r>
            <w:proofErr w:type="spellStart"/>
            <w:r w:rsidRPr="00D4681E">
              <w:t>nf</w:t>
            </w:r>
            <w:proofErr w:type="spellEnd"/>
            <w:r w:rsidRPr="00D4681E">
              <w:t xml:space="preserve">-type) matching the discovery query parameters and preferentially supporting </w:t>
            </w:r>
            <w:proofErr w:type="spellStart"/>
            <w:r w:rsidRPr="00D4681E">
              <w:t>CollocatedNfType</w:t>
            </w:r>
            <w:proofErr w:type="spellEnd"/>
            <w:r w:rsidRPr="00D4681E">
              <w:t>(s) as indicated in the preferred-collocated-</w:t>
            </w:r>
            <w:proofErr w:type="spellStart"/>
            <w:r w:rsidRPr="00D4681E">
              <w:t>nf</w:t>
            </w:r>
            <w:proofErr w:type="spellEnd"/>
            <w:r w:rsidRPr="00D4681E">
              <w:t>-types.</w:t>
            </w:r>
          </w:p>
          <w:p w14:paraId="1484BA15" w14:textId="27A69A17" w:rsidR="00F04EF9" w:rsidRDefault="00F04EF9" w:rsidP="00F04EF9">
            <w:pPr>
              <w:pStyle w:val="TAN"/>
            </w:pPr>
            <w:r>
              <w:rPr>
                <w:lang w:eastAsia="zh-CN"/>
              </w:rPr>
              <w:t>NOTE 20:</w:t>
            </w:r>
            <w:r>
              <w:rPr>
                <w:lang w:eastAsia="zh-CN"/>
              </w:rPr>
              <w:tab/>
              <w:t xml:space="preserve">If the NRF supports this IE and the NF service consumer has included this IE with the value "true" in discovery request, the NRF shall look up and return PGW-C+SMF instances </w:t>
            </w:r>
            <w:r>
              <w:t>matching the other query parameters</w:t>
            </w:r>
            <w:r>
              <w:rPr>
                <w:lang w:eastAsia="zh-CN"/>
              </w:rPr>
              <w:t>.</w:t>
            </w:r>
            <w:r>
              <w:t xml:space="preserve"> If no matching is found, </w:t>
            </w:r>
            <w:r>
              <w:rPr>
                <w:rFonts w:cs="Arial"/>
                <w:szCs w:val="18"/>
              </w:rPr>
              <w:t>the NRF shall return a list of standalone SMF instances matching the other query parameters</w:t>
            </w:r>
            <w:r>
              <w:t>.</w:t>
            </w:r>
            <w:r>
              <w:rPr>
                <w:lang w:eastAsia="zh-CN"/>
              </w:rPr>
              <w:t xml:space="preserve"> If the NRF supports this IE and the NF service consumer has included this IE with the value "false" in discovery request, the NRF shall look up and return standalone SMF instances </w:t>
            </w:r>
            <w:r>
              <w:t>matching the other query parameters</w:t>
            </w:r>
            <w:r>
              <w:rPr>
                <w:lang w:eastAsia="zh-CN"/>
              </w:rPr>
              <w:t>.</w:t>
            </w:r>
            <w:r>
              <w:t xml:space="preserve"> If no matching is found, </w:t>
            </w:r>
            <w:r>
              <w:rPr>
                <w:rFonts w:cs="Arial"/>
                <w:szCs w:val="18"/>
              </w:rPr>
              <w:t>the NRF shall return a list of PGW-C+SMF instances matching the other query parameters</w:t>
            </w:r>
            <w:r>
              <w:t>.</w:t>
            </w:r>
          </w:p>
          <w:p w14:paraId="43750D50" w14:textId="77777777" w:rsidR="00F04EF9" w:rsidRDefault="00F04EF9" w:rsidP="00F04EF9">
            <w:pPr>
              <w:pStyle w:val="TAN"/>
            </w:pPr>
            <w:r>
              <w:t>NOTE 21:</w:t>
            </w:r>
            <w:r>
              <w:tab/>
              <w:t xml:space="preserve">Either </w:t>
            </w:r>
            <w:proofErr w:type="spellStart"/>
            <w:r>
              <w:t>pgw-ind</w:t>
            </w:r>
            <w:proofErr w:type="spellEnd"/>
            <w:r>
              <w:t xml:space="preserve"> IE or preferred-</w:t>
            </w:r>
            <w:proofErr w:type="spellStart"/>
            <w:r>
              <w:t>pgw</w:t>
            </w:r>
            <w:proofErr w:type="spellEnd"/>
            <w:r>
              <w:t>-</w:t>
            </w:r>
            <w:proofErr w:type="spellStart"/>
            <w:r>
              <w:t>ind</w:t>
            </w:r>
            <w:proofErr w:type="spellEnd"/>
            <w:r>
              <w:t xml:space="preserve"> IE may be included in the discovery request.</w:t>
            </w:r>
          </w:p>
          <w:p w14:paraId="5E72AE7F" w14:textId="5B57BACE" w:rsidR="00F04EF9" w:rsidRPr="00690A26" w:rsidRDefault="00F04EF9" w:rsidP="00F04EF9">
            <w:pPr>
              <w:pStyle w:val="TAN"/>
            </w:pPr>
            <w:r>
              <w:t>NOTE 22:</w:t>
            </w:r>
            <w:r>
              <w:tab/>
            </w:r>
            <w:r w:rsidRPr="00F35CF7">
              <w:rPr>
                <w:rFonts w:cs="Arial"/>
                <w:szCs w:val="18"/>
              </w:rPr>
              <w:t xml:space="preserve">MB-SMF </w:t>
            </w:r>
            <w:r>
              <w:rPr>
                <w:rFonts w:cs="Arial"/>
                <w:szCs w:val="18"/>
              </w:rPr>
              <w:t xml:space="preserve">may use an NRF </w:t>
            </w:r>
            <w:r w:rsidRPr="00F35CF7">
              <w:rPr>
                <w:rFonts w:cs="Arial"/>
                <w:szCs w:val="18"/>
              </w:rPr>
              <w:t>to</w:t>
            </w:r>
            <w:r>
              <w:rPr>
                <w:rFonts w:cs="Arial"/>
                <w:szCs w:val="18"/>
              </w:rPr>
              <w:t xml:space="preserve"> discover the AMF(s) serving an </w:t>
            </w:r>
            <w:r w:rsidRPr="00F35CF7">
              <w:rPr>
                <w:rFonts w:cs="Arial"/>
                <w:szCs w:val="18"/>
              </w:rPr>
              <w:t xml:space="preserve">MBS service area (see </w:t>
            </w:r>
            <w:r>
              <w:rPr>
                <w:rFonts w:cs="Arial"/>
                <w:szCs w:val="18"/>
              </w:rPr>
              <w:t>c</w:t>
            </w:r>
            <w:r w:rsidRPr="00F35CF7">
              <w:rPr>
                <w:rFonts w:cs="Arial"/>
                <w:szCs w:val="18"/>
              </w:rPr>
              <w:t>lause 7.3.1 in 3GPP TS 23.247 [</w:t>
            </w:r>
            <w:r>
              <w:rPr>
                <w:rFonts w:cs="Arial"/>
                <w:szCs w:val="18"/>
              </w:rPr>
              <w:t>43</w:t>
            </w:r>
            <w:r w:rsidRPr="00F35CF7">
              <w:rPr>
                <w:rFonts w:cs="Arial"/>
                <w:szCs w:val="18"/>
              </w:rPr>
              <w:t>].</w:t>
            </w:r>
            <w:r>
              <w:rPr>
                <w:rFonts w:cs="Arial"/>
                <w:szCs w:val="18"/>
              </w:rPr>
              <w:t xml:space="preserve"> For this purpose, the MB-SMF may use query parameters specified in this table, e.g.  'tai' and 'service-names', or '</w:t>
            </w:r>
            <w:proofErr w:type="spellStart"/>
            <w:r>
              <w:rPr>
                <w:rFonts w:cs="Arial"/>
                <w:szCs w:val="18"/>
              </w:rPr>
              <w:t>snssais</w:t>
            </w:r>
            <w:proofErr w:type="spellEnd"/>
            <w:r>
              <w:rPr>
                <w:rFonts w:cs="Arial"/>
                <w:szCs w:val="18"/>
              </w:rPr>
              <w:t>', or any other parameters.</w:t>
            </w:r>
          </w:p>
        </w:tc>
      </w:tr>
    </w:tbl>
    <w:p w14:paraId="55182A37" w14:textId="77777777" w:rsidR="00A16735" w:rsidRPr="00690A26" w:rsidRDefault="00A16735" w:rsidP="00A16735"/>
    <w:p w14:paraId="1B187000" w14:textId="1D042E41" w:rsidR="00A16735" w:rsidRPr="00690A26" w:rsidRDefault="00A16735" w:rsidP="00A16735">
      <w:pPr>
        <w:rPr>
          <w:lang w:eastAsia="zh-CN"/>
        </w:rPr>
      </w:pPr>
      <w:r w:rsidRPr="00690A26">
        <w:rPr>
          <w:rFonts w:hint="eastAsia"/>
          <w:lang w:eastAsia="zh-CN"/>
        </w:rPr>
        <w:t xml:space="preserve">The default logical relationship among the query parameters is logical "AND", </w:t>
      </w:r>
      <w:proofErr w:type="gramStart"/>
      <w:r w:rsidRPr="00690A26">
        <w:rPr>
          <w:rFonts w:hint="eastAsia"/>
          <w:lang w:eastAsia="zh-CN"/>
        </w:rPr>
        <w:t>i.e.</w:t>
      </w:r>
      <w:proofErr w:type="gramEnd"/>
      <w:r w:rsidRPr="00690A26">
        <w:rPr>
          <w:rFonts w:hint="eastAsia"/>
          <w:lang w:eastAsia="zh-CN"/>
        </w:rPr>
        <w:t xml:space="preserve"> all the provided query parameters shall be matched, with the exception of the "preferred-locality"</w:t>
      </w:r>
      <w:r w:rsidR="000E3F9C">
        <w:rPr>
          <w:lang w:eastAsia="zh-CN"/>
        </w:rPr>
        <w:t>,</w:t>
      </w:r>
      <w:r w:rsidRPr="00690A26">
        <w:rPr>
          <w:rFonts w:hint="eastAsia"/>
          <w:lang w:eastAsia="zh-CN"/>
        </w:rPr>
        <w:t xml:space="preserve"> "</w:t>
      </w:r>
      <w:r w:rsidRPr="00690A26">
        <w:t>preferred-</w:t>
      </w:r>
      <w:proofErr w:type="spellStart"/>
      <w:r w:rsidRPr="00690A26">
        <w:t>nf</w:t>
      </w:r>
      <w:proofErr w:type="spellEnd"/>
      <w:r w:rsidRPr="00690A26">
        <w:t>-instances</w:t>
      </w:r>
      <w:r w:rsidRPr="00690A26">
        <w:rPr>
          <w:rFonts w:hint="eastAsia"/>
          <w:lang w:eastAsia="zh-CN"/>
        </w:rPr>
        <w:t>"</w:t>
      </w:r>
      <w:r w:rsidR="000E3F9C">
        <w:rPr>
          <w:lang w:eastAsia="zh-CN"/>
        </w:rPr>
        <w:t>, "preferred-tai", "preferred-</w:t>
      </w:r>
      <w:proofErr w:type="spellStart"/>
      <w:r w:rsidR="000E3F9C">
        <w:rPr>
          <w:lang w:eastAsia="zh-CN"/>
        </w:rPr>
        <w:t>api</w:t>
      </w:r>
      <w:proofErr w:type="spellEnd"/>
      <w:r w:rsidR="000E3F9C">
        <w:rPr>
          <w:lang w:eastAsia="zh-CN"/>
        </w:rPr>
        <w:t>-versions"</w:t>
      </w:r>
      <w:r w:rsidR="00CF7AF2">
        <w:rPr>
          <w:lang w:eastAsia="zh-CN"/>
        </w:rPr>
        <w:t>,</w:t>
      </w:r>
      <w:r w:rsidR="000E3F9C">
        <w:rPr>
          <w:lang w:eastAsia="zh-CN"/>
        </w:rPr>
        <w:t xml:space="preserve"> "preferred-full-</w:t>
      </w:r>
      <w:proofErr w:type="spellStart"/>
      <w:r w:rsidR="000E3F9C">
        <w:rPr>
          <w:lang w:eastAsia="zh-CN"/>
        </w:rPr>
        <w:t>plmn</w:t>
      </w:r>
      <w:proofErr w:type="spellEnd"/>
      <w:r w:rsidR="000E3F9C">
        <w:rPr>
          <w:lang w:eastAsia="zh-CN"/>
        </w:rPr>
        <w:t>"</w:t>
      </w:r>
      <w:r w:rsidR="00552C81">
        <w:rPr>
          <w:lang w:eastAsia="zh-CN"/>
        </w:rPr>
        <w:t>, "preferred-collocated-</w:t>
      </w:r>
      <w:proofErr w:type="spellStart"/>
      <w:r w:rsidR="00552C81">
        <w:rPr>
          <w:lang w:eastAsia="zh-CN"/>
        </w:rPr>
        <w:t>nf</w:t>
      </w:r>
      <w:proofErr w:type="spellEnd"/>
      <w:r w:rsidR="00552C81">
        <w:rPr>
          <w:lang w:eastAsia="zh-CN"/>
        </w:rPr>
        <w:t>-types"</w:t>
      </w:r>
      <w:r w:rsidR="00844FBA">
        <w:rPr>
          <w:lang w:eastAsia="zh-CN"/>
        </w:rPr>
        <w:t>, "preferred-</w:t>
      </w:r>
      <w:proofErr w:type="spellStart"/>
      <w:r w:rsidR="00844FBA">
        <w:rPr>
          <w:lang w:eastAsia="zh-CN"/>
        </w:rPr>
        <w:t>pgw</w:t>
      </w:r>
      <w:proofErr w:type="spellEnd"/>
      <w:r w:rsidR="00844FBA">
        <w:rPr>
          <w:lang w:eastAsia="zh-CN"/>
        </w:rPr>
        <w:t>-</w:t>
      </w:r>
      <w:proofErr w:type="spellStart"/>
      <w:r w:rsidR="00844FBA">
        <w:rPr>
          <w:lang w:eastAsia="zh-CN"/>
        </w:rPr>
        <w:t>ind</w:t>
      </w:r>
      <w:proofErr w:type="spellEnd"/>
      <w:r w:rsidR="00844FBA">
        <w:rPr>
          <w:lang w:eastAsia="zh-CN"/>
        </w:rPr>
        <w:t>"</w:t>
      </w:r>
      <w:r w:rsidR="00CF7AF2">
        <w:rPr>
          <w:lang w:eastAsia="zh-CN"/>
        </w:rPr>
        <w:t xml:space="preserve"> and "</w:t>
      </w:r>
      <w:proofErr w:type="spellStart"/>
      <w:r w:rsidR="00CF7AF2">
        <w:rPr>
          <w:lang w:eastAsia="zh-CN"/>
        </w:rPr>
        <w:t>mbs</w:t>
      </w:r>
      <w:proofErr w:type="spellEnd"/>
      <w:r w:rsidR="00CF7AF2">
        <w:rPr>
          <w:lang w:eastAsia="zh-CN"/>
        </w:rPr>
        <w:t>-session-id"</w:t>
      </w:r>
      <w:r w:rsidRPr="00690A26">
        <w:rPr>
          <w:rFonts w:hint="eastAsia"/>
          <w:lang w:eastAsia="zh-CN"/>
        </w:rPr>
        <w:t xml:space="preserve"> query</w:t>
      </w:r>
      <w:r w:rsidR="000E3F9C">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138D78AF" w14:textId="77777777" w:rsidR="00A16735" w:rsidRPr="00690A26" w:rsidRDefault="00A16735" w:rsidP="00A16735">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355B8C65" w14:textId="77777777" w:rsidR="00A16735" w:rsidRPr="00690A26" w:rsidRDefault="00A16735" w:rsidP="00A16735">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1425C8B9" w14:textId="77777777" w:rsidR="00A16735" w:rsidRPr="00690A26" w:rsidRDefault="00A16735" w:rsidP="00A16735">
      <w:r w:rsidRPr="00690A26">
        <w:t>This method shall support the request data structures specified in table 6.1.3.2.3.1-2 and the response data structures and response codes specified in table 6.1.3.2.3.1-3.</w:t>
      </w:r>
    </w:p>
    <w:p w14:paraId="0892265F" w14:textId="77777777" w:rsidR="00A16735" w:rsidRPr="00690A26" w:rsidRDefault="00A16735" w:rsidP="00A16735">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A16735" w:rsidRPr="00690A26" w14:paraId="50014D03" w14:textId="77777777" w:rsidTr="000655E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9D6B0B9" w14:textId="77777777" w:rsidR="00A16735" w:rsidRPr="00690A26" w:rsidRDefault="00A16735" w:rsidP="000655E8">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C469B78" w14:textId="77777777" w:rsidR="00A16735" w:rsidRPr="00690A26" w:rsidRDefault="00A16735" w:rsidP="000655E8">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BC74ADE" w14:textId="77777777" w:rsidR="00A16735" w:rsidRPr="00690A26" w:rsidRDefault="00A16735" w:rsidP="000655E8">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79025A7" w14:textId="77777777" w:rsidR="00A16735" w:rsidRPr="00690A26" w:rsidRDefault="00A16735" w:rsidP="000655E8">
            <w:pPr>
              <w:pStyle w:val="TAH"/>
            </w:pPr>
            <w:r w:rsidRPr="00690A26">
              <w:t>Description</w:t>
            </w:r>
          </w:p>
        </w:tc>
      </w:tr>
      <w:tr w:rsidR="00A16735" w:rsidRPr="00690A26" w14:paraId="56D4340B" w14:textId="77777777" w:rsidTr="000655E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CF441A8" w14:textId="77777777" w:rsidR="00A16735" w:rsidRPr="00690A26" w:rsidRDefault="00A16735" w:rsidP="000655E8">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2187B482" w14:textId="77777777" w:rsidR="00A16735" w:rsidRPr="00690A26" w:rsidRDefault="00A16735" w:rsidP="000655E8">
            <w:pPr>
              <w:pStyle w:val="TAC"/>
            </w:pPr>
          </w:p>
        </w:tc>
        <w:tc>
          <w:tcPr>
            <w:tcW w:w="3331" w:type="dxa"/>
            <w:tcBorders>
              <w:top w:val="single" w:sz="4" w:space="0" w:color="auto"/>
              <w:left w:val="single" w:sz="6" w:space="0" w:color="000000"/>
              <w:bottom w:val="single" w:sz="6" w:space="0" w:color="000000"/>
              <w:right w:val="single" w:sz="6" w:space="0" w:color="000000"/>
            </w:tcBorders>
          </w:tcPr>
          <w:p w14:paraId="6E2496F9" w14:textId="77777777" w:rsidR="00A16735" w:rsidRPr="00690A26" w:rsidRDefault="00A16735" w:rsidP="000655E8">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CC0ADB2" w14:textId="77777777" w:rsidR="00A16735" w:rsidRPr="00690A26" w:rsidRDefault="00A16735" w:rsidP="000655E8">
            <w:pPr>
              <w:pStyle w:val="TAL"/>
            </w:pPr>
          </w:p>
        </w:tc>
      </w:tr>
    </w:tbl>
    <w:p w14:paraId="25DD748C" w14:textId="77777777" w:rsidR="00A16735" w:rsidRPr="00690A26" w:rsidRDefault="00A16735" w:rsidP="00A16735"/>
    <w:p w14:paraId="3BCCDD93" w14:textId="77777777" w:rsidR="00A16735" w:rsidRPr="00690A26" w:rsidRDefault="00A16735" w:rsidP="00A16735">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83"/>
        <w:gridCol w:w="558"/>
        <w:gridCol w:w="1321"/>
        <w:gridCol w:w="1752"/>
        <w:gridCol w:w="4115"/>
      </w:tblGrid>
      <w:tr w:rsidR="00A16735" w:rsidRPr="00690A26" w14:paraId="62D54AED" w14:textId="77777777" w:rsidTr="00A84750">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tcPr>
          <w:p w14:paraId="3D5D2B84" w14:textId="77777777" w:rsidR="00A16735" w:rsidRPr="00690A26" w:rsidRDefault="00A16735" w:rsidP="000655E8">
            <w:pPr>
              <w:pStyle w:val="TAH"/>
            </w:pPr>
            <w:r w:rsidRPr="00690A26">
              <w:t>Data type</w:t>
            </w:r>
          </w:p>
        </w:tc>
        <w:tc>
          <w:tcPr>
            <w:tcW w:w="290" w:type="pct"/>
            <w:tcBorders>
              <w:top w:val="single" w:sz="4" w:space="0" w:color="auto"/>
              <w:left w:val="single" w:sz="4" w:space="0" w:color="auto"/>
              <w:bottom w:val="single" w:sz="4" w:space="0" w:color="auto"/>
              <w:right w:val="single" w:sz="4" w:space="0" w:color="auto"/>
            </w:tcBorders>
            <w:shd w:val="clear" w:color="auto" w:fill="C0C0C0"/>
          </w:tcPr>
          <w:p w14:paraId="3A5B3BFF" w14:textId="77777777" w:rsidR="00A16735" w:rsidRPr="00690A26" w:rsidRDefault="00A16735" w:rsidP="000655E8">
            <w:pPr>
              <w:pStyle w:val="TAH"/>
            </w:pPr>
            <w:r w:rsidRPr="00690A26">
              <w:t>P</w:t>
            </w:r>
          </w:p>
        </w:tc>
        <w:tc>
          <w:tcPr>
            <w:tcW w:w="686" w:type="pct"/>
            <w:tcBorders>
              <w:top w:val="single" w:sz="4" w:space="0" w:color="auto"/>
              <w:left w:val="single" w:sz="4" w:space="0" w:color="auto"/>
              <w:bottom w:val="single" w:sz="4" w:space="0" w:color="auto"/>
              <w:right w:val="single" w:sz="4" w:space="0" w:color="auto"/>
            </w:tcBorders>
            <w:shd w:val="clear" w:color="auto" w:fill="C0C0C0"/>
          </w:tcPr>
          <w:p w14:paraId="591985B2" w14:textId="77777777" w:rsidR="00A16735" w:rsidRPr="00690A26" w:rsidRDefault="00A16735" w:rsidP="000655E8">
            <w:pPr>
              <w:pStyle w:val="TAH"/>
            </w:pPr>
            <w:r w:rsidRPr="00690A26">
              <w:t>Cardinality</w:t>
            </w:r>
          </w:p>
        </w:tc>
        <w:tc>
          <w:tcPr>
            <w:tcW w:w="910" w:type="pct"/>
            <w:tcBorders>
              <w:top w:val="single" w:sz="4" w:space="0" w:color="auto"/>
              <w:left w:val="single" w:sz="4" w:space="0" w:color="auto"/>
              <w:bottom w:val="single" w:sz="4" w:space="0" w:color="auto"/>
              <w:right w:val="single" w:sz="4" w:space="0" w:color="auto"/>
            </w:tcBorders>
            <w:shd w:val="clear" w:color="auto" w:fill="C0C0C0"/>
          </w:tcPr>
          <w:p w14:paraId="432AD242" w14:textId="77777777" w:rsidR="00A16735" w:rsidRPr="00690A26" w:rsidRDefault="00A16735" w:rsidP="000655E8">
            <w:pPr>
              <w:pStyle w:val="TAH"/>
            </w:pPr>
            <w:r w:rsidRPr="00690A26">
              <w:t>Response</w:t>
            </w:r>
          </w:p>
          <w:p w14:paraId="5CD10A96" w14:textId="77777777" w:rsidR="00A16735" w:rsidRPr="00690A26" w:rsidRDefault="00A16735" w:rsidP="000655E8">
            <w:pPr>
              <w:pStyle w:val="TAH"/>
            </w:pPr>
            <w:r w:rsidRPr="00690A26">
              <w:t>codes</w:t>
            </w:r>
          </w:p>
        </w:tc>
        <w:tc>
          <w:tcPr>
            <w:tcW w:w="2137" w:type="pct"/>
            <w:tcBorders>
              <w:top w:val="single" w:sz="4" w:space="0" w:color="auto"/>
              <w:left w:val="single" w:sz="4" w:space="0" w:color="auto"/>
              <w:bottom w:val="single" w:sz="4" w:space="0" w:color="auto"/>
              <w:right w:val="single" w:sz="4" w:space="0" w:color="auto"/>
            </w:tcBorders>
            <w:shd w:val="clear" w:color="auto" w:fill="C0C0C0"/>
          </w:tcPr>
          <w:p w14:paraId="5A9009D0" w14:textId="77777777" w:rsidR="00A16735" w:rsidRPr="00690A26" w:rsidRDefault="00A16735" w:rsidP="000655E8">
            <w:pPr>
              <w:pStyle w:val="TAH"/>
            </w:pPr>
            <w:r w:rsidRPr="00690A26">
              <w:t>Description</w:t>
            </w:r>
          </w:p>
        </w:tc>
      </w:tr>
      <w:tr w:rsidR="00A16735" w:rsidRPr="00690A26" w14:paraId="2675A76E"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2BA84230" w14:textId="77777777" w:rsidR="00A16735" w:rsidRPr="00690A26" w:rsidRDefault="00A16735" w:rsidP="000655E8">
            <w:pPr>
              <w:pStyle w:val="TAL"/>
            </w:pPr>
            <w:proofErr w:type="spellStart"/>
            <w:r w:rsidRPr="00690A26">
              <w:t>SearchResult</w:t>
            </w:r>
            <w:proofErr w:type="spellEnd"/>
          </w:p>
        </w:tc>
        <w:tc>
          <w:tcPr>
            <w:tcW w:w="290" w:type="pct"/>
            <w:tcBorders>
              <w:top w:val="single" w:sz="4" w:space="0" w:color="auto"/>
              <w:left w:val="single" w:sz="6" w:space="0" w:color="000000"/>
              <w:bottom w:val="single" w:sz="4" w:space="0" w:color="auto"/>
              <w:right w:val="single" w:sz="6" w:space="0" w:color="000000"/>
            </w:tcBorders>
          </w:tcPr>
          <w:p w14:paraId="70FFE7FA" w14:textId="77777777" w:rsidR="00A16735" w:rsidRPr="00690A26" w:rsidRDefault="00A16735" w:rsidP="000655E8">
            <w:pPr>
              <w:pStyle w:val="TAC"/>
            </w:pPr>
            <w:r w:rsidRPr="00690A26">
              <w:t>M</w:t>
            </w:r>
          </w:p>
        </w:tc>
        <w:tc>
          <w:tcPr>
            <w:tcW w:w="686" w:type="pct"/>
            <w:tcBorders>
              <w:top w:val="single" w:sz="4" w:space="0" w:color="auto"/>
              <w:left w:val="single" w:sz="6" w:space="0" w:color="000000"/>
              <w:bottom w:val="single" w:sz="4" w:space="0" w:color="auto"/>
              <w:right w:val="single" w:sz="6" w:space="0" w:color="000000"/>
            </w:tcBorders>
          </w:tcPr>
          <w:p w14:paraId="24735909" w14:textId="77777777" w:rsidR="00A16735" w:rsidRPr="00690A26" w:rsidRDefault="00A16735" w:rsidP="000655E8">
            <w:pPr>
              <w:pStyle w:val="TAL"/>
            </w:pPr>
            <w:r w:rsidRPr="00690A26">
              <w:t>1</w:t>
            </w:r>
          </w:p>
        </w:tc>
        <w:tc>
          <w:tcPr>
            <w:tcW w:w="910" w:type="pct"/>
            <w:tcBorders>
              <w:top w:val="single" w:sz="4" w:space="0" w:color="auto"/>
              <w:left w:val="single" w:sz="6" w:space="0" w:color="000000"/>
              <w:bottom w:val="single" w:sz="4" w:space="0" w:color="auto"/>
              <w:right w:val="single" w:sz="6" w:space="0" w:color="000000"/>
            </w:tcBorders>
          </w:tcPr>
          <w:p w14:paraId="782B6171" w14:textId="77777777" w:rsidR="00A16735" w:rsidRPr="00690A26" w:rsidRDefault="00A16735" w:rsidP="000655E8">
            <w:pPr>
              <w:pStyle w:val="TAL"/>
            </w:pPr>
            <w:r w:rsidRPr="00690A26">
              <w:t>200 OK</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33462E94" w14:textId="77777777" w:rsidR="00A16735" w:rsidRPr="00690A26" w:rsidRDefault="00A16735" w:rsidP="000655E8">
            <w:pPr>
              <w:pStyle w:val="TAL"/>
            </w:pPr>
            <w:r w:rsidRPr="00690A26">
              <w:rPr>
                <w:rFonts w:cs="Arial"/>
                <w:szCs w:val="18"/>
                <w:lang w:val="en-US"/>
              </w:rPr>
              <w:t>The response body contains the result of the search over the list of registered NF Instances.</w:t>
            </w:r>
          </w:p>
        </w:tc>
      </w:tr>
      <w:tr w:rsidR="00A16735" w:rsidRPr="00690A26" w14:paraId="2D7B9EF5"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0AA4DB44" w14:textId="120DC540" w:rsidR="00A16735" w:rsidRPr="00690A26" w:rsidRDefault="00253CB6" w:rsidP="000655E8">
            <w:pPr>
              <w:pStyle w:val="TAL"/>
            </w:pPr>
            <w:proofErr w:type="spellStart"/>
            <w:r>
              <w:rPr>
                <w:lang w:eastAsia="zh-CN"/>
              </w:rPr>
              <w:t>RedirectResponse</w:t>
            </w:r>
            <w:proofErr w:type="spellEnd"/>
          </w:p>
        </w:tc>
        <w:tc>
          <w:tcPr>
            <w:tcW w:w="290" w:type="pct"/>
            <w:tcBorders>
              <w:top w:val="single" w:sz="4" w:space="0" w:color="auto"/>
              <w:left w:val="single" w:sz="6" w:space="0" w:color="000000"/>
              <w:bottom w:val="single" w:sz="4" w:space="0" w:color="auto"/>
              <w:right w:val="single" w:sz="6" w:space="0" w:color="000000"/>
            </w:tcBorders>
          </w:tcPr>
          <w:p w14:paraId="717C6AEF" w14:textId="6AA74105" w:rsidR="00A16735" w:rsidRPr="00690A26" w:rsidRDefault="00253CB6" w:rsidP="000655E8">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4D1F4B9C" w14:textId="1D8AEE23" w:rsidR="00A16735" w:rsidRPr="00690A26" w:rsidRDefault="00253CB6" w:rsidP="000655E8">
            <w:pPr>
              <w:pStyle w:val="TAL"/>
            </w:pPr>
            <w:r>
              <w:t>0..1</w:t>
            </w:r>
          </w:p>
        </w:tc>
        <w:tc>
          <w:tcPr>
            <w:tcW w:w="910" w:type="pct"/>
            <w:tcBorders>
              <w:top w:val="single" w:sz="4" w:space="0" w:color="auto"/>
              <w:left w:val="single" w:sz="6" w:space="0" w:color="000000"/>
              <w:bottom w:val="single" w:sz="4" w:space="0" w:color="auto"/>
              <w:right w:val="single" w:sz="6" w:space="0" w:color="000000"/>
            </w:tcBorders>
          </w:tcPr>
          <w:p w14:paraId="44A47205" w14:textId="77777777" w:rsidR="00A16735" w:rsidRPr="00690A26" w:rsidRDefault="00A16735" w:rsidP="000655E8">
            <w:pPr>
              <w:pStyle w:val="TAL"/>
            </w:pPr>
            <w:r w:rsidRPr="00690A26">
              <w:rPr>
                <w:rFonts w:hint="eastAsia"/>
                <w:lang w:eastAsia="zh-CN"/>
              </w:rPr>
              <w:t>307 Temporary Redirect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73B6F531" w14:textId="77777777" w:rsidR="00A16735" w:rsidRPr="00690A26" w:rsidRDefault="00A16735" w:rsidP="000655E8">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3366CCD6" w14:textId="77777777" w:rsidR="00AD067F" w:rsidRDefault="00A16735" w:rsidP="00AD067F">
            <w:pPr>
              <w:pStyle w:val="TAL"/>
              <w:rPr>
                <w:rFonts w:cs="Arial"/>
                <w:szCs w:val="18"/>
                <w:lang w:val="en-US" w:eastAsia="zh-CN"/>
              </w:rPr>
            </w:pPr>
            <w:r w:rsidRPr="00690A26">
              <w:rPr>
                <w:rFonts w:cs="Arial" w:hint="eastAsia"/>
                <w:szCs w:val="18"/>
                <w:lang w:val="en-US" w:eastAsia="zh-CN"/>
              </w:rPr>
              <w:t>The NRF shall include in this response a Location header field containing a URI pointing to the resource located on the redirect target NRF.</w:t>
            </w:r>
          </w:p>
          <w:p w14:paraId="4CE94EAA" w14:textId="09CCF11B" w:rsidR="00A16735" w:rsidRPr="00690A26" w:rsidRDefault="00AD067F" w:rsidP="00AD067F">
            <w:pPr>
              <w:pStyle w:val="TAL"/>
              <w:rPr>
                <w:rFonts w:cs="Arial"/>
                <w:szCs w:val="18"/>
                <w:lang w:val="en-US"/>
              </w:rPr>
            </w:pPr>
            <w:r>
              <w:t xml:space="preserve">If an SCP redirects the message to another </w:t>
            </w:r>
            <w:proofErr w:type="gramStart"/>
            <w:r>
              <w:t>SCP</w:t>
            </w:r>
            <w:proofErr w:type="gramEnd"/>
            <w:r>
              <w:t xml:space="preserve">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A16735" w:rsidRPr="00690A26" w14:paraId="2891F1AB"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7A8DF69D" w14:textId="77777777" w:rsidR="00A16735" w:rsidRPr="00690A26" w:rsidRDefault="00A16735" w:rsidP="000655E8">
            <w:pPr>
              <w:pStyle w:val="TAL"/>
            </w:pPr>
            <w:proofErr w:type="spellStart"/>
            <w:r w:rsidRPr="00690A26">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333AEE88" w14:textId="77777777" w:rsidR="00A16735" w:rsidRPr="00690A26" w:rsidRDefault="00A16735" w:rsidP="000655E8">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6DD96DE" w14:textId="77777777" w:rsidR="00A16735" w:rsidRPr="00690A26" w:rsidRDefault="00A16735" w:rsidP="000655E8">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2DF1BD15" w14:textId="77777777" w:rsidR="00A16735" w:rsidRPr="00690A26" w:rsidRDefault="00A16735" w:rsidP="000655E8">
            <w:pPr>
              <w:pStyle w:val="TAL"/>
            </w:pPr>
            <w:r w:rsidRPr="00690A26">
              <w:t>400 Bad Request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DEFA0FA" w14:textId="77777777" w:rsidR="00A16735" w:rsidRPr="00690A26" w:rsidRDefault="00A16735" w:rsidP="000655E8">
            <w:pPr>
              <w:pStyle w:val="TAL"/>
              <w:rPr>
                <w:rFonts w:cs="Arial"/>
                <w:szCs w:val="18"/>
                <w:lang w:val="en-US" w:eastAsia="zh-CN"/>
              </w:rPr>
            </w:pPr>
            <w:r w:rsidRPr="00690A26">
              <w:rPr>
                <w:rFonts w:cs="Arial"/>
                <w:szCs w:val="18"/>
                <w:lang w:val="en-US"/>
              </w:rPr>
              <w:t>The response body contains the error reason of the request message.</w:t>
            </w:r>
          </w:p>
          <w:p w14:paraId="5CFF6232" w14:textId="77777777" w:rsidR="00A16735" w:rsidRPr="00690A26" w:rsidRDefault="00A16735" w:rsidP="000655E8">
            <w:pPr>
              <w:pStyle w:val="TAL"/>
              <w:rPr>
                <w:rFonts w:cs="Arial"/>
                <w:szCs w:val="18"/>
                <w:lang w:val="en-US" w:eastAsia="zh-CN"/>
              </w:rPr>
            </w:pPr>
          </w:p>
          <w:p w14:paraId="4C670E07" w14:textId="77777777" w:rsidR="00A16735" w:rsidRPr="00690A26" w:rsidRDefault="00A16735" w:rsidP="000655E8">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A16735" w:rsidRPr="00690A26" w14:paraId="73EAD408"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01F0FFC5" w14:textId="77777777" w:rsidR="00A16735" w:rsidRPr="00690A26" w:rsidRDefault="00A16735" w:rsidP="000655E8">
            <w:pPr>
              <w:pStyle w:val="TAL"/>
            </w:pPr>
            <w:proofErr w:type="spellStart"/>
            <w:r w:rsidRPr="00690A26">
              <w:rPr>
                <w:rFonts w:hint="eastAsia"/>
              </w:rPr>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1590E975" w14:textId="77777777" w:rsidR="00A16735" w:rsidRPr="00690A26" w:rsidRDefault="00A16735" w:rsidP="000655E8">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358EC85" w14:textId="77777777" w:rsidR="00A16735" w:rsidRPr="00690A26" w:rsidRDefault="00A16735" w:rsidP="000655E8">
            <w:pPr>
              <w:pStyle w:val="TAL"/>
            </w:pPr>
            <w:r>
              <w:t>0..</w:t>
            </w:r>
            <w:r w:rsidRPr="00690A26">
              <w:rPr>
                <w:rFonts w:hint="eastAsia"/>
              </w:rPr>
              <w:t>1</w:t>
            </w:r>
          </w:p>
        </w:tc>
        <w:tc>
          <w:tcPr>
            <w:tcW w:w="910" w:type="pct"/>
            <w:tcBorders>
              <w:top w:val="single" w:sz="4" w:space="0" w:color="auto"/>
              <w:left w:val="single" w:sz="6" w:space="0" w:color="000000"/>
              <w:bottom w:val="single" w:sz="4" w:space="0" w:color="auto"/>
              <w:right w:val="single" w:sz="6" w:space="0" w:color="000000"/>
            </w:tcBorders>
          </w:tcPr>
          <w:p w14:paraId="357691F1" w14:textId="77777777" w:rsidR="00A16735" w:rsidRPr="00690A26" w:rsidRDefault="00A16735" w:rsidP="000655E8">
            <w:pPr>
              <w:pStyle w:val="TAL"/>
            </w:pPr>
            <w:r w:rsidRPr="00690A26">
              <w:rPr>
                <w:rFonts w:hint="eastAsia"/>
              </w:rPr>
              <w:t>403 Forbidden</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0C9AC7C" w14:textId="77777777" w:rsidR="00A16735" w:rsidRPr="00690A26" w:rsidRDefault="00A16735" w:rsidP="000655E8">
            <w:pPr>
              <w:pStyle w:val="TAL"/>
              <w:rPr>
                <w:rFonts w:cs="Arial"/>
                <w:szCs w:val="18"/>
                <w:lang w:val="en-US"/>
              </w:rPr>
            </w:pPr>
            <w:r w:rsidRPr="00690A26">
              <w:rPr>
                <w:rFonts w:cs="Arial" w:hint="eastAsia"/>
                <w:szCs w:val="18"/>
                <w:lang w:val="en-US"/>
              </w:rPr>
              <w:t xml:space="preserve">This response shall be returned if the </w:t>
            </w:r>
            <w:r w:rsidR="00995B69">
              <w:t>Requester NF</w:t>
            </w:r>
            <w:r w:rsidRPr="00690A26">
              <w:rPr>
                <w:rFonts w:cs="Arial" w:hint="eastAsia"/>
                <w:szCs w:val="18"/>
                <w:lang w:val="en-US"/>
              </w:rPr>
              <w:t xml:space="preserve"> is not allowed to discover the NF Service(s) being queried.</w:t>
            </w:r>
          </w:p>
        </w:tc>
      </w:tr>
      <w:tr w:rsidR="00A16735" w:rsidRPr="00690A26" w14:paraId="28964D35"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12D51F96" w14:textId="77777777" w:rsidR="00A16735" w:rsidRPr="00690A26" w:rsidRDefault="00A16735" w:rsidP="000655E8">
            <w:pPr>
              <w:pStyle w:val="TAL"/>
            </w:pPr>
            <w:proofErr w:type="spellStart"/>
            <w:r w:rsidRPr="00690A26">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15296788" w14:textId="77777777" w:rsidR="00A16735" w:rsidRPr="00690A26" w:rsidRDefault="00A16735" w:rsidP="000655E8">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0757C0F" w14:textId="77777777" w:rsidR="00A16735" w:rsidRPr="00690A26" w:rsidRDefault="00A16735" w:rsidP="000655E8">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6625395E" w14:textId="77777777" w:rsidR="00A16735" w:rsidRPr="00690A26" w:rsidRDefault="00A16735" w:rsidP="000655E8">
            <w:pPr>
              <w:pStyle w:val="TAL"/>
            </w:pPr>
            <w:r w:rsidRPr="00690A26">
              <w:t>404 Not Found</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3D16B6F9" w14:textId="77777777" w:rsidR="00A16735" w:rsidRPr="00690A26" w:rsidRDefault="00A16735" w:rsidP="000655E8">
            <w:pPr>
              <w:pStyle w:val="TAL"/>
              <w:rPr>
                <w:rFonts w:cs="Arial"/>
                <w:szCs w:val="18"/>
                <w:lang w:val="en-US"/>
              </w:rPr>
            </w:pPr>
            <w:r w:rsidRPr="00690A26">
              <w:rPr>
                <w:rFonts w:cs="Arial"/>
                <w:szCs w:val="18"/>
                <w:lang w:val="en-US"/>
              </w:rPr>
              <w:t xml:space="preserve">This response shall be returned if the requested resource URI </w:t>
            </w:r>
            <w:r w:rsidR="00E354F2" w:rsidRPr="001A5D10">
              <w:rPr>
                <w:rFonts w:cs="Arial"/>
                <w:szCs w:val="18"/>
                <w:lang w:val="en-US"/>
              </w:rPr>
              <w:t>as defined in</w:t>
            </w:r>
            <w:r w:rsidR="00E354F2">
              <w:rPr>
                <w:rFonts w:cs="Arial"/>
                <w:szCs w:val="18"/>
                <w:lang w:val="en-US"/>
              </w:rPr>
              <w:t xml:space="preserve"> clause </w:t>
            </w:r>
            <w:r w:rsidR="00E354F2" w:rsidRPr="001A5D10">
              <w:rPr>
                <w:rFonts w:cs="Arial"/>
                <w:szCs w:val="18"/>
                <w:lang w:val="en-US"/>
              </w:rPr>
              <w:t>6.2.3.2.2 (query parameter not considered)</w:t>
            </w:r>
            <w:r w:rsidR="00E354F2" w:rsidRPr="008A67E6">
              <w:rPr>
                <w:rFonts w:cs="Arial"/>
                <w:szCs w:val="18"/>
                <w:lang w:val="en-US"/>
              </w:rPr>
              <w:t xml:space="preserve"> </w:t>
            </w:r>
            <w:r w:rsidRPr="00690A26">
              <w:rPr>
                <w:rFonts w:cs="Arial"/>
                <w:szCs w:val="18"/>
                <w:lang w:val="en-US"/>
              </w:rPr>
              <w:t>is not found in the server.</w:t>
            </w:r>
          </w:p>
          <w:p w14:paraId="2B76308C" w14:textId="77777777" w:rsidR="00A16735" w:rsidRPr="00690A26" w:rsidRDefault="00A16735" w:rsidP="000655E8">
            <w:pPr>
              <w:pStyle w:val="TAL"/>
              <w:rPr>
                <w:rFonts w:cs="Arial"/>
                <w:szCs w:val="18"/>
                <w:lang w:val="en-US"/>
              </w:rPr>
            </w:pPr>
          </w:p>
          <w:p w14:paraId="70312646" w14:textId="77777777" w:rsidR="00A16735" w:rsidRPr="00690A26" w:rsidRDefault="00A16735" w:rsidP="000655E8">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A16735" w:rsidRPr="00690A26" w14:paraId="3BD1CE4F" w14:textId="77777777" w:rsidTr="00A84750">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291CB4CF" w14:textId="77777777" w:rsidR="00A16735" w:rsidRPr="00690A26" w:rsidRDefault="00A16735" w:rsidP="000655E8">
            <w:pPr>
              <w:pStyle w:val="TAL"/>
            </w:pPr>
            <w:proofErr w:type="spellStart"/>
            <w:r w:rsidRPr="00690A26">
              <w:t>ProblemDetails</w:t>
            </w:r>
            <w:proofErr w:type="spellEnd"/>
          </w:p>
        </w:tc>
        <w:tc>
          <w:tcPr>
            <w:tcW w:w="290" w:type="pct"/>
            <w:tcBorders>
              <w:top w:val="single" w:sz="4" w:space="0" w:color="auto"/>
              <w:left w:val="single" w:sz="6" w:space="0" w:color="000000"/>
              <w:bottom w:val="single" w:sz="6" w:space="0" w:color="000000"/>
              <w:right w:val="single" w:sz="6" w:space="0" w:color="000000"/>
            </w:tcBorders>
          </w:tcPr>
          <w:p w14:paraId="4D5138C6" w14:textId="77777777" w:rsidR="00A16735" w:rsidRPr="00690A26" w:rsidRDefault="00A16735" w:rsidP="000655E8">
            <w:pPr>
              <w:pStyle w:val="TAC"/>
            </w:pPr>
            <w:r>
              <w:t>O</w:t>
            </w:r>
          </w:p>
        </w:tc>
        <w:tc>
          <w:tcPr>
            <w:tcW w:w="686" w:type="pct"/>
            <w:tcBorders>
              <w:top w:val="single" w:sz="4" w:space="0" w:color="auto"/>
              <w:left w:val="single" w:sz="6" w:space="0" w:color="000000"/>
              <w:bottom w:val="single" w:sz="6" w:space="0" w:color="000000"/>
              <w:right w:val="single" w:sz="6" w:space="0" w:color="000000"/>
            </w:tcBorders>
          </w:tcPr>
          <w:p w14:paraId="3FFBDA06" w14:textId="77777777" w:rsidR="00A16735" w:rsidRPr="00690A26" w:rsidRDefault="00A16735" w:rsidP="000655E8">
            <w:pPr>
              <w:pStyle w:val="TAL"/>
            </w:pPr>
            <w:r>
              <w:t>0..</w:t>
            </w:r>
            <w:r w:rsidRPr="00690A26">
              <w:t>1</w:t>
            </w:r>
          </w:p>
        </w:tc>
        <w:tc>
          <w:tcPr>
            <w:tcW w:w="910" w:type="pct"/>
            <w:tcBorders>
              <w:top w:val="single" w:sz="4" w:space="0" w:color="auto"/>
              <w:left w:val="single" w:sz="6" w:space="0" w:color="000000"/>
              <w:bottom w:val="single" w:sz="6" w:space="0" w:color="000000"/>
              <w:right w:val="single" w:sz="6" w:space="0" w:color="000000"/>
            </w:tcBorders>
          </w:tcPr>
          <w:p w14:paraId="3BE7E6B5" w14:textId="77777777" w:rsidR="00A16735" w:rsidRPr="00690A26" w:rsidRDefault="00A16735" w:rsidP="000655E8">
            <w:pPr>
              <w:pStyle w:val="TAL"/>
            </w:pPr>
            <w:r w:rsidRPr="00690A26">
              <w:t>500 Internal Server Error</w:t>
            </w:r>
          </w:p>
        </w:tc>
        <w:tc>
          <w:tcPr>
            <w:tcW w:w="2137" w:type="pct"/>
            <w:tcBorders>
              <w:top w:val="single" w:sz="4" w:space="0" w:color="auto"/>
              <w:left w:val="single" w:sz="6" w:space="0" w:color="000000"/>
              <w:bottom w:val="single" w:sz="6" w:space="0" w:color="000000"/>
              <w:right w:val="single" w:sz="6" w:space="0" w:color="000000"/>
            </w:tcBorders>
            <w:shd w:val="clear" w:color="auto" w:fill="auto"/>
          </w:tcPr>
          <w:p w14:paraId="4A8A6F04" w14:textId="77777777" w:rsidR="00A16735" w:rsidRPr="00690A26" w:rsidRDefault="00A16735" w:rsidP="000655E8">
            <w:pPr>
              <w:pStyle w:val="TAL"/>
              <w:rPr>
                <w:rFonts w:cs="Arial"/>
                <w:szCs w:val="18"/>
                <w:lang w:val="en-US"/>
              </w:rPr>
            </w:pPr>
            <w:r w:rsidRPr="00690A26">
              <w:rPr>
                <w:rFonts w:cs="Arial"/>
                <w:szCs w:val="18"/>
                <w:lang w:val="en-US"/>
              </w:rPr>
              <w:t>The response body contains the error reason of the request message.</w:t>
            </w:r>
          </w:p>
        </w:tc>
      </w:tr>
    </w:tbl>
    <w:p w14:paraId="7AE48F14" w14:textId="77777777" w:rsidR="00A16735" w:rsidRPr="00690A26" w:rsidRDefault="00A16735" w:rsidP="00A16735"/>
    <w:p w14:paraId="2D51DF10" w14:textId="77777777" w:rsidR="00AD37E8" w:rsidRDefault="00AD37E8" w:rsidP="00AD37E8">
      <w:pPr>
        <w:pStyle w:val="TH"/>
      </w:pPr>
      <w:bookmarkStart w:id="84" w:name="_Toc24937749"/>
      <w:bookmarkStart w:id="85" w:name="_Toc33962569"/>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D37E8" w:rsidRPr="00D67AB2" w14:paraId="402ECDF6" w14:textId="77777777" w:rsidTr="0020375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E738C3" w14:textId="77777777" w:rsidR="00AD37E8" w:rsidRPr="00D67AB2" w:rsidRDefault="00AD37E8" w:rsidP="0020375F">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79636A" w14:textId="77777777" w:rsidR="00AD37E8" w:rsidRPr="00D67AB2" w:rsidRDefault="00AD37E8" w:rsidP="0020375F">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0E7936D" w14:textId="77777777" w:rsidR="00AD37E8" w:rsidRPr="00D67AB2" w:rsidRDefault="00AD37E8" w:rsidP="0020375F">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F0FA619" w14:textId="77777777" w:rsidR="00AD37E8" w:rsidRPr="00D67AB2" w:rsidRDefault="00AD37E8" w:rsidP="0020375F">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663DD56" w14:textId="77777777" w:rsidR="00AD37E8" w:rsidRPr="00D67AB2" w:rsidRDefault="00AD37E8" w:rsidP="0020375F">
            <w:pPr>
              <w:pStyle w:val="TAH"/>
            </w:pPr>
            <w:r w:rsidRPr="00D67AB2">
              <w:t>Description</w:t>
            </w:r>
          </w:p>
        </w:tc>
      </w:tr>
      <w:tr w:rsidR="00AD37E8" w:rsidRPr="00D67AB2" w14:paraId="6E8E7C9B" w14:textId="77777777" w:rsidTr="0020375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EA0262A" w14:textId="77777777" w:rsidR="00AD37E8" w:rsidRPr="00D67AB2" w:rsidRDefault="00AD37E8" w:rsidP="0020375F">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40E50441" w14:textId="77777777" w:rsidR="00AD37E8" w:rsidRPr="00D67AB2" w:rsidRDefault="00AD37E8" w:rsidP="0020375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CE11A24" w14:textId="77777777" w:rsidR="00AD37E8" w:rsidRPr="00D67AB2" w:rsidRDefault="00AD37E8" w:rsidP="0020375F">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52B49977" w14:textId="77777777" w:rsidR="00AD37E8" w:rsidRPr="00D67AB2" w:rsidRDefault="00AD37E8" w:rsidP="0020375F">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5704185" w14:textId="77777777" w:rsidR="00AD37E8" w:rsidRPr="00D67AB2" w:rsidRDefault="00AD37E8" w:rsidP="0020375F">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6B4F38B9" w14:textId="77777777" w:rsidR="00AD37E8" w:rsidRDefault="00AD37E8" w:rsidP="00AD37E8"/>
    <w:p w14:paraId="593FF922" w14:textId="77777777" w:rsidR="00AD37E8" w:rsidRDefault="00AD37E8" w:rsidP="00AD37E8">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D37E8" w:rsidRPr="00D67AB2" w14:paraId="2AEA1C5D" w14:textId="77777777" w:rsidTr="0020375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4564CC" w14:textId="77777777" w:rsidR="00AD37E8" w:rsidRPr="00D67AB2" w:rsidRDefault="00AD37E8" w:rsidP="0020375F">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F38989D" w14:textId="77777777" w:rsidR="00AD37E8" w:rsidRPr="00D67AB2" w:rsidRDefault="00AD37E8" w:rsidP="0020375F">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94382D9" w14:textId="77777777" w:rsidR="00AD37E8" w:rsidRPr="00D67AB2" w:rsidRDefault="00AD37E8" w:rsidP="0020375F">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DFF8112" w14:textId="77777777" w:rsidR="00AD37E8" w:rsidRPr="00D67AB2" w:rsidRDefault="00AD37E8" w:rsidP="0020375F">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E0758E4" w14:textId="77777777" w:rsidR="00AD37E8" w:rsidRPr="00D67AB2" w:rsidRDefault="00AD37E8" w:rsidP="0020375F">
            <w:pPr>
              <w:pStyle w:val="TAH"/>
            </w:pPr>
            <w:r w:rsidRPr="00D67AB2">
              <w:t>Description</w:t>
            </w:r>
          </w:p>
        </w:tc>
      </w:tr>
      <w:tr w:rsidR="00AD37E8" w:rsidRPr="00D67AB2" w14:paraId="797D4C7F" w14:textId="77777777" w:rsidTr="0020375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24EE73C" w14:textId="77777777" w:rsidR="00AD37E8" w:rsidRPr="00D67AB2" w:rsidRDefault="00AD37E8" w:rsidP="0020375F">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5809E5A0" w14:textId="77777777" w:rsidR="00AD37E8" w:rsidRPr="00D67AB2" w:rsidRDefault="00AD37E8" w:rsidP="0020375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EBB1CA5" w14:textId="77777777" w:rsidR="00AD37E8" w:rsidRPr="00D67AB2" w:rsidRDefault="00AD37E8" w:rsidP="0020375F">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3B46A089" w14:textId="77777777" w:rsidR="00AD37E8" w:rsidRPr="00D67AB2" w:rsidRDefault="00AD37E8" w:rsidP="0020375F">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898342" w14:textId="77777777" w:rsidR="00AD37E8" w:rsidRPr="00D67AB2" w:rsidRDefault="00AD37E8" w:rsidP="0020375F">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AD37E8" w:rsidRPr="00D67AB2" w14:paraId="2330A6E2" w14:textId="77777777" w:rsidTr="0020375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6EC95F4" w14:textId="77777777" w:rsidR="00AD37E8" w:rsidRDefault="00AD37E8" w:rsidP="0020375F">
            <w:pPr>
              <w:pStyle w:val="TAL"/>
            </w:pPr>
            <w:r w:rsidRPr="007340C0">
              <w:t>ETag</w:t>
            </w:r>
          </w:p>
        </w:tc>
        <w:tc>
          <w:tcPr>
            <w:tcW w:w="732" w:type="pct"/>
            <w:tcBorders>
              <w:top w:val="single" w:sz="4" w:space="0" w:color="auto"/>
              <w:left w:val="single" w:sz="6" w:space="0" w:color="000000"/>
              <w:bottom w:val="single" w:sz="6" w:space="0" w:color="000000"/>
              <w:right w:val="single" w:sz="6" w:space="0" w:color="000000"/>
            </w:tcBorders>
          </w:tcPr>
          <w:p w14:paraId="4D41882F" w14:textId="77777777" w:rsidR="00AD37E8" w:rsidRDefault="00AD37E8" w:rsidP="0020375F">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612450B" w14:textId="77777777" w:rsidR="00AD37E8" w:rsidRDefault="00AD37E8" w:rsidP="0020375F">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65EFAC42" w14:textId="77777777" w:rsidR="00AD37E8" w:rsidRPr="00D67AB2" w:rsidRDefault="00AD37E8" w:rsidP="0020375F">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6B04415" w14:textId="77777777" w:rsidR="00AD37E8" w:rsidRDefault="00AD37E8" w:rsidP="0020375F">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1C7EE9FF" w14:textId="77777777" w:rsidR="00AD37E8" w:rsidRDefault="00AD37E8" w:rsidP="00AD37E8"/>
    <w:p w14:paraId="4BE39076" w14:textId="77777777" w:rsidR="00AD37E8" w:rsidRDefault="00AD37E8" w:rsidP="00AD37E8">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D37E8" w:rsidRPr="00D67AB2" w14:paraId="1A266510" w14:textId="77777777" w:rsidTr="0020375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429DAE0" w14:textId="77777777" w:rsidR="00AD37E8" w:rsidRPr="00D67AB2" w:rsidRDefault="00AD37E8" w:rsidP="0020375F">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4BEC5AE" w14:textId="77777777" w:rsidR="00AD37E8" w:rsidRPr="00D67AB2" w:rsidRDefault="00AD37E8" w:rsidP="0020375F">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5B252E5" w14:textId="77777777" w:rsidR="00AD37E8" w:rsidRPr="00D67AB2" w:rsidRDefault="00AD37E8" w:rsidP="0020375F">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522D4E3" w14:textId="77777777" w:rsidR="00AD37E8" w:rsidRPr="00D67AB2" w:rsidRDefault="00AD37E8" w:rsidP="0020375F">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44DDD0F" w14:textId="77777777" w:rsidR="00AD37E8" w:rsidRPr="00D67AB2" w:rsidRDefault="00AD37E8" w:rsidP="0020375F">
            <w:pPr>
              <w:pStyle w:val="TAH"/>
            </w:pPr>
            <w:r w:rsidRPr="00D67AB2">
              <w:t>Description</w:t>
            </w:r>
          </w:p>
        </w:tc>
      </w:tr>
      <w:tr w:rsidR="00AD37E8" w:rsidRPr="00D67AB2" w14:paraId="2A26F114" w14:textId="77777777" w:rsidTr="0020375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DFFDDC5" w14:textId="77777777" w:rsidR="00AD37E8" w:rsidRPr="00D67AB2" w:rsidRDefault="00AD37E8" w:rsidP="0020375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BEBA8ED" w14:textId="77777777" w:rsidR="00AD37E8" w:rsidRPr="00D67AB2" w:rsidRDefault="00AD37E8" w:rsidP="0020375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ABC8E8C" w14:textId="77777777" w:rsidR="00AD37E8" w:rsidRPr="00D67AB2" w:rsidRDefault="00AD37E8" w:rsidP="0020375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EB573D7" w14:textId="77777777" w:rsidR="00AD37E8" w:rsidRPr="00D67AB2" w:rsidRDefault="00AD37E8" w:rsidP="0020375F">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229D6EC" w14:textId="77777777" w:rsidR="00AD37E8" w:rsidRPr="00D67AB2" w:rsidRDefault="00AD37E8" w:rsidP="0020375F">
            <w:pPr>
              <w:pStyle w:val="TAL"/>
            </w:pPr>
            <w:r w:rsidRPr="007340C0">
              <w:t>The URI pointing to the resource located on the redirect target NRF</w:t>
            </w:r>
          </w:p>
        </w:tc>
      </w:tr>
    </w:tbl>
    <w:p w14:paraId="32FB61D6" w14:textId="77777777" w:rsidR="00AD37E8" w:rsidRDefault="00AD37E8" w:rsidP="00AD37E8"/>
    <w:p w14:paraId="70E512D9" w14:textId="77777777" w:rsidR="00AD37E8" w:rsidRDefault="00AD37E8" w:rsidP="00AD37E8">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71"/>
        <w:gridCol w:w="1324"/>
        <w:gridCol w:w="1047"/>
        <w:gridCol w:w="1214"/>
        <w:gridCol w:w="4352"/>
      </w:tblGrid>
      <w:tr w:rsidR="00BF25D6" w:rsidRPr="00D67AB2" w14:paraId="23A135CA" w14:textId="77777777" w:rsidTr="00BF25D6">
        <w:trPr>
          <w:jc w:val="center"/>
        </w:trPr>
        <w:tc>
          <w:tcPr>
            <w:tcW w:w="869" w:type="pct"/>
            <w:tcBorders>
              <w:top w:val="single" w:sz="4" w:space="0" w:color="auto"/>
              <w:left w:val="single" w:sz="4" w:space="0" w:color="auto"/>
              <w:bottom w:val="single" w:sz="4" w:space="0" w:color="auto"/>
              <w:right w:val="single" w:sz="4" w:space="0" w:color="auto"/>
            </w:tcBorders>
            <w:shd w:val="clear" w:color="auto" w:fill="C0C0C0"/>
          </w:tcPr>
          <w:p w14:paraId="1F11134F" w14:textId="77777777" w:rsidR="00AD37E8" w:rsidRPr="00D67AB2" w:rsidRDefault="00AD37E8" w:rsidP="0020375F">
            <w:pPr>
              <w:pStyle w:val="TAH"/>
            </w:pPr>
            <w:r>
              <w:t>N</w:t>
            </w:r>
            <w:r w:rsidRPr="00D67AB2">
              <w:t>ame</w:t>
            </w:r>
          </w:p>
        </w:tc>
        <w:tc>
          <w:tcPr>
            <w:tcW w:w="689" w:type="pct"/>
            <w:tcBorders>
              <w:top w:val="single" w:sz="4" w:space="0" w:color="auto"/>
              <w:left w:val="single" w:sz="4" w:space="0" w:color="auto"/>
              <w:bottom w:val="single" w:sz="4" w:space="0" w:color="auto"/>
              <w:right w:val="single" w:sz="4" w:space="0" w:color="auto"/>
            </w:tcBorders>
            <w:shd w:val="clear" w:color="auto" w:fill="C0C0C0"/>
          </w:tcPr>
          <w:p w14:paraId="6D1E7691" w14:textId="77777777" w:rsidR="00AD37E8" w:rsidRPr="00D67AB2" w:rsidRDefault="00AD37E8" w:rsidP="0020375F">
            <w:pPr>
              <w:pStyle w:val="TAH"/>
            </w:pPr>
            <w:r>
              <w:t>Resource name</w:t>
            </w:r>
          </w:p>
        </w:tc>
        <w:tc>
          <w:tcPr>
            <w:tcW w:w="545" w:type="pct"/>
            <w:tcBorders>
              <w:top w:val="single" w:sz="4" w:space="0" w:color="auto"/>
              <w:left w:val="single" w:sz="4" w:space="0" w:color="auto"/>
              <w:bottom w:val="single" w:sz="4" w:space="0" w:color="auto"/>
              <w:right w:val="single" w:sz="4" w:space="0" w:color="auto"/>
            </w:tcBorders>
            <w:shd w:val="clear" w:color="auto" w:fill="C0C0C0"/>
          </w:tcPr>
          <w:p w14:paraId="44B793B5" w14:textId="77777777" w:rsidR="00AD37E8" w:rsidRPr="00D67AB2" w:rsidRDefault="00AD37E8" w:rsidP="0020375F">
            <w:pPr>
              <w:pStyle w:val="TAH"/>
            </w:pPr>
            <w:r w:rsidRPr="002857AD">
              <w:t>HTTP method or custom operation</w:t>
            </w:r>
          </w:p>
        </w:tc>
        <w:tc>
          <w:tcPr>
            <w:tcW w:w="632" w:type="pct"/>
            <w:tcBorders>
              <w:top w:val="single" w:sz="4" w:space="0" w:color="auto"/>
              <w:left w:val="single" w:sz="4" w:space="0" w:color="auto"/>
              <w:bottom w:val="single" w:sz="4" w:space="0" w:color="auto"/>
              <w:right w:val="single" w:sz="4" w:space="0" w:color="auto"/>
            </w:tcBorders>
            <w:shd w:val="clear" w:color="auto" w:fill="C0C0C0"/>
          </w:tcPr>
          <w:p w14:paraId="51AA6A7C" w14:textId="77777777" w:rsidR="00AD37E8" w:rsidRPr="00D67AB2" w:rsidRDefault="00AD37E8" w:rsidP="0020375F">
            <w:pPr>
              <w:pStyle w:val="TAH"/>
            </w:pPr>
            <w:r>
              <w:t>Parameters table</w:t>
            </w:r>
          </w:p>
        </w:tc>
        <w:tc>
          <w:tcPr>
            <w:tcW w:w="2265" w:type="pct"/>
            <w:tcBorders>
              <w:top w:val="single" w:sz="4" w:space="0" w:color="auto"/>
              <w:left w:val="single" w:sz="4" w:space="0" w:color="auto"/>
              <w:bottom w:val="single" w:sz="4" w:space="0" w:color="auto"/>
              <w:right w:val="single" w:sz="4" w:space="0" w:color="auto"/>
            </w:tcBorders>
            <w:shd w:val="clear" w:color="auto" w:fill="C0C0C0"/>
            <w:vAlign w:val="center"/>
          </w:tcPr>
          <w:p w14:paraId="11C3E7D3" w14:textId="77777777" w:rsidR="00AD37E8" w:rsidRPr="00D67AB2" w:rsidRDefault="00AD37E8" w:rsidP="0020375F">
            <w:pPr>
              <w:pStyle w:val="TAH"/>
            </w:pPr>
            <w:r w:rsidRPr="00D67AB2">
              <w:t>Description</w:t>
            </w:r>
          </w:p>
        </w:tc>
      </w:tr>
      <w:tr w:rsidR="00AD37E8" w:rsidRPr="00D67AB2" w14:paraId="1BBC9189" w14:textId="77777777" w:rsidTr="00D96FD4">
        <w:trPr>
          <w:jc w:val="center"/>
        </w:trPr>
        <w:tc>
          <w:tcPr>
            <w:tcW w:w="869" w:type="pct"/>
            <w:tcBorders>
              <w:top w:val="single" w:sz="4" w:space="0" w:color="auto"/>
              <w:left w:val="single" w:sz="6" w:space="0" w:color="000000"/>
              <w:bottom w:val="single" w:sz="4" w:space="0" w:color="auto"/>
              <w:right w:val="single" w:sz="6" w:space="0" w:color="000000"/>
            </w:tcBorders>
            <w:shd w:val="clear" w:color="auto" w:fill="auto"/>
          </w:tcPr>
          <w:p w14:paraId="7A993955" w14:textId="77777777" w:rsidR="00AD37E8" w:rsidRPr="00D67AB2" w:rsidRDefault="00AD37E8" w:rsidP="0020375F">
            <w:pPr>
              <w:pStyle w:val="TAL"/>
            </w:pPr>
            <w:r>
              <w:t>search</w:t>
            </w:r>
          </w:p>
        </w:tc>
        <w:tc>
          <w:tcPr>
            <w:tcW w:w="689" w:type="pct"/>
            <w:tcBorders>
              <w:top w:val="single" w:sz="4" w:space="0" w:color="auto"/>
              <w:left w:val="single" w:sz="6" w:space="0" w:color="000000"/>
              <w:bottom w:val="single" w:sz="4" w:space="0" w:color="auto"/>
              <w:right w:val="single" w:sz="6" w:space="0" w:color="000000"/>
            </w:tcBorders>
          </w:tcPr>
          <w:p w14:paraId="63395F7F" w14:textId="77777777" w:rsidR="00AD37E8" w:rsidRPr="00D67AB2" w:rsidRDefault="00AD37E8" w:rsidP="0020375F">
            <w:pPr>
              <w:pStyle w:val="TAL"/>
            </w:pPr>
            <w:r>
              <w:t>Stored Search (Document)</w:t>
            </w:r>
          </w:p>
        </w:tc>
        <w:tc>
          <w:tcPr>
            <w:tcW w:w="545" w:type="pct"/>
            <w:tcBorders>
              <w:top w:val="single" w:sz="4" w:space="0" w:color="auto"/>
              <w:left w:val="single" w:sz="6" w:space="0" w:color="000000"/>
              <w:bottom w:val="single" w:sz="4" w:space="0" w:color="auto"/>
              <w:right w:val="single" w:sz="6" w:space="0" w:color="000000"/>
            </w:tcBorders>
          </w:tcPr>
          <w:p w14:paraId="2B118173" w14:textId="77777777" w:rsidR="00AD37E8" w:rsidRPr="00D67AB2" w:rsidRDefault="00AD37E8" w:rsidP="0020375F">
            <w:pPr>
              <w:pStyle w:val="TAC"/>
            </w:pPr>
            <w:r>
              <w:t>GET</w:t>
            </w:r>
          </w:p>
        </w:tc>
        <w:tc>
          <w:tcPr>
            <w:tcW w:w="632" w:type="pct"/>
            <w:tcBorders>
              <w:top w:val="single" w:sz="4" w:space="0" w:color="auto"/>
              <w:left w:val="single" w:sz="6" w:space="0" w:color="000000"/>
              <w:bottom w:val="single" w:sz="4" w:space="0" w:color="auto"/>
              <w:right w:val="single" w:sz="6" w:space="0" w:color="000000"/>
            </w:tcBorders>
          </w:tcPr>
          <w:p w14:paraId="599FEB59" w14:textId="77777777" w:rsidR="00AD37E8" w:rsidRPr="00D67AB2" w:rsidRDefault="00AD37E8" w:rsidP="0020375F">
            <w:pPr>
              <w:pStyle w:val="TAL"/>
            </w:pPr>
            <w:r>
              <w:t>6.2.3.2.3.1-8</w:t>
            </w:r>
          </w:p>
        </w:tc>
        <w:tc>
          <w:tcPr>
            <w:tcW w:w="2265" w:type="pct"/>
            <w:tcBorders>
              <w:top w:val="single" w:sz="4" w:space="0" w:color="auto"/>
              <w:left w:val="single" w:sz="6" w:space="0" w:color="000000"/>
              <w:bottom w:val="single" w:sz="4" w:space="0" w:color="auto"/>
              <w:right w:val="single" w:sz="6" w:space="0" w:color="000000"/>
            </w:tcBorders>
            <w:shd w:val="clear" w:color="auto" w:fill="auto"/>
            <w:vAlign w:val="center"/>
          </w:tcPr>
          <w:p w14:paraId="6714959D" w14:textId="77777777" w:rsidR="00AD37E8" w:rsidRPr="00D67AB2" w:rsidRDefault="00AD37E8" w:rsidP="0020375F">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AD37E8" w:rsidRPr="00D67AB2" w14:paraId="00129768" w14:textId="77777777" w:rsidTr="00D96FD4">
        <w:trPr>
          <w:jc w:val="center"/>
        </w:trPr>
        <w:tc>
          <w:tcPr>
            <w:tcW w:w="869" w:type="pct"/>
            <w:tcBorders>
              <w:top w:val="single" w:sz="4" w:space="0" w:color="auto"/>
              <w:left w:val="single" w:sz="6" w:space="0" w:color="000000"/>
              <w:bottom w:val="single" w:sz="6" w:space="0" w:color="000000"/>
              <w:right w:val="single" w:sz="6" w:space="0" w:color="000000"/>
            </w:tcBorders>
            <w:shd w:val="clear" w:color="auto" w:fill="auto"/>
          </w:tcPr>
          <w:p w14:paraId="2C280505" w14:textId="77777777" w:rsidR="00AD37E8" w:rsidRDefault="00AD37E8" w:rsidP="0020375F">
            <w:pPr>
              <w:pStyle w:val="TAL"/>
            </w:pPr>
            <w:proofErr w:type="spellStart"/>
            <w:r w:rsidRPr="00967C21">
              <w:t>completeSearch</w:t>
            </w:r>
            <w:proofErr w:type="spellEnd"/>
          </w:p>
        </w:tc>
        <w:tc>
          <w:tcPr>
            <w:tcW w:w="689" w:type="pct"/>
            <w:tcBorders>
              <w:top w:val="single" w:sz="4" w:space="0" w:color="auto"/>
              <w:left w:val="single" w:sz="6" w:space="0" w:color="000000"/>
              <w:bottom w:val="single" w:sz="6" w:space="0" w:color="000000"/>
              <w:right w:val="single" w:sz="6" w:space="0" w:color="000000"/>
            </w:tcBorders>
          </w:tcPr>
          <w:p w14:paraId="165558E6" w14:textId="77777777" w:rsidR="00AD37E8" w:rsidRDefault="00AD37E8" w:rsidP="0020375F">
            <w:pPr>
              <w:pStyle w:val="TAL"/>
            </w:pPr>
            <w:r>
              <w:t>Complete Stored Search (Document)</w:t>
            </w:r>
          </w:p>
        </w:tc>
        <w:tc>
          <w:tcPr>
            <w:tcW w:w="545" w:type="pct"/>
            <w:tcBorders>
              <w:top w:val="single" w:sz="4" w:space="0" w:color="auto"/>
              <w:left w:val="single" w:sz="6" w:space="0" w:color="000000"/>
              <w:bottom w:val="single" w:sz="6" w:space="0" w:color="000000"/>
              <w:right w:val="single" w:sz="6" w:space="0" w:color="000000"/>
            </w:tcBorders>
          </w:tcPr>
          <w:p w14:paraId="63403F5A" w14:textId="77777777" w:rsidR="00AD37E8" w:rsidRDefault="00AD37E8" w:rsidP="0020375F">
            <w:pPr>
              <w:pStyle w:val="TAC"/>
            </w:pPr>
            <w:r>
              <w:t>GET</w:t>
            </w:r>
          </w:p>
        </w:tc>
        <w:tc>
          <w:tcPr>
            <w:tcW w:w="632" w:type="pct"/>
            <w:tcBorders>
              <w:top w:val="single" w:sz="4" w:space="0" w:color="auto"/>
              <w:left w:val="single" w:sz="6" w:space="0" w:color="000000"/>
              <w:bottom w:val="single" w:sz="6" w:space="0" w:color="000000"/>
              <w:right w:val="single" w:sz="6" w:space="0" w:color="000000"/>
            </w:tcBorders>
          </w:tcPr>
          <w:p w14:paraId="32CB4AB2" w14:textId="77777777" w:rsidR="00AD37E8" w:rsidRPr="00D67AB2" w:rsidRDefault="00AD37E8" w:rsidP="0020375F">
            <w:pPr>
              <w:pStyle w:val="TAL"/>
            </w:pPr>
            <w:r>
              <w:t>6.2.3.2.3.1-9</w:t>
            </w:r>
          </w:p>
        </w:tc>
        <w:tc>
          <w:tcPr>
            <w:tcW w:w="2265" w:type="pct"/>
            <w:tcBorders>
              <w:top w:val="single" w:sz="4" w:space="0" w:color="auto"/>
              <w:left w:val="single" w:sz="6" w:space="0" w:color="000000"/>
              <w:bottom w:val="single" w:sz="6" w:space="0" w:color="000000"/>
              <w:right w:val="single" w:sz="6" w:space="0" w:color="000000"/>
            </w:tcBorders>
            <w:shd w:val="clear" w:color="auto" w:fill="auto"/>
            <w:vAlign w:val="center"/>
          </w:tcPr>
          <w:p w14:paraId="3BFD50D4" w14:textId="77777777" w:rsidR="00AD37E8" w:rsidRDefault="00AD37E8" w:rsidP="0020375F">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644721B5" w14:textId="77777777" w:rsidR="00AD37E8" w:rsidRDefault="00AD37E8" w:rsidP="00AD37E8"/>
    <w:p w14:paraId="4F11114C" w14:textId="77777777" w:rsidR="00A50500" w:rsidRPr="006B5418" w:rsidRDefault="00A50500" w:rsidP="00A505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6" w:name="_Toc42883338"/>
      <w:bookmarkStart w:id="87" w:name="_Toc49733206"/>
      <w:bookmarkStart w:id="88" w:name="_Toc56690833"/>
      <w:bookmarkStart w:id="89" w:name="_Toc10422779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52D2BA" w14:textId="77777777" w:rsidR="00A16735" w:rsidRPr="00690A26" w:rsidRDefault="00A16735" w:rsidP="006F4E24">
      <w:pPr>
        <w:pStyle w:val="Heading3"/>
      </w:pPr>
      <w:bookmarkStart w:id="90" w:name="_Toc24937777"/>
      <w:bookmarkStart w:id="91" w:name="_Toc33962597"/>
      <w:bookmarkStart w:id="92" w:name="_Toc42883366"/>
      <w:bookmarkStart w:id="93" w:name="_Toc49733234"/>
      <w:bookmarkStart w:id="94" w:name="_Toc56690884"/>
      <w:bookmarkStart w:id="95" w:name="_Toc104227841"/>
      <w:bookmarkEnd w:id="84"/>
      <w:bookmarkEnd w:id="85"/>
      <w:bookmarkEnd w:id="86"/>
      <w:bookmarkEnd w:id="87"/>
      <w:bookmarkEnd w:id="88"/>
      <w:bookmarkEnd w:id="89"/>
      <w:bookmarkEnd w:id="7"/>
      <w:r w:rsidRPr="00690A26">
        <w:t>6.2.9</w:t>
      </w:r>
      <w:r w:rsidRPr="00690A26">
        <w:tab/>
        <w:t xml:space="preserve">Features supported by the </w:t>
      </w:r>
      <w:proofErr w:type="spellStart"/>
      <w:r w:rsidRPr="00690A26">
        <w:t>NFDiscovery</w:t>
      </w:r>
      <w:proofErr w:type="spellEnd"/>
      <w:r w:rsidRPr="00690A26">
        <w:t xml:space="preserve"> service</w:t>
      </w:r>
      <w:bookmarkEnd w:id="90"/>
      <w:bookmarkEnd w:id="91"/>
      <w:bookmarkEnd w:id="92"/>
      <w:bookmarkEnd w:id="93"/>
      <w:bookmarkEnd w:id="94"/>
      <w:bookmarkEnd w:id="95"/>
    </w:p>
    <w:p w14:paraId="596B013C" w14:textId="77777777" w:rsidR="00A16735" w:rsidRPr="00690A26" w:rsidRDefault="00A16735" w:rsidP="00A16735">
      <w:pPr>
        <w:rPr>
          <w:lang w:val="en-US"/>
        </w:rPr>
      </w:pPr>
      <w:r w:rsidRPr="00690A26">
        <w:rPr>
          <w:lang w:val="en-US"/>
        </w:rPr>
        <w:t xml:space="preserve">The syntax of the </w:t>
      </w:r>
      <w:proofErr w:type="spellStart"/>
      <w:r w:rsidRPr="00690A26">
        <w:rPr>
          <w:lang w:val="en-US"/>
        </w:rPr>
        <w:t>supportedFeatures</w:t>
      </w:r>
      <w:proofErr w:type="spellEnd"/>
      <w:r w:rsidRPr="00690A26">
        <w:rPr>
          <w:lang w:val="en-US"/>
        </w:rPr>
        <w:t xml:space="preserve"> attribute is defined in clause 5.2.2 of 3GPP TS 29.571 [7].</w:t>
      </w:r>
    </w:p>
    <w:p w14:paraId="791B4890" w14:textId="77777777" w:rsidR="00A16735" w:rsidRPr="00690A26" w:rsidRDefault="00A16735" w:rsidP="00A16735">
      <w:r w:rsidRPr="00690A26">
        <w:rPr>
          <w:lang w:val="en-US"/>
        </w:rPr>
        <w:t xml:space="preserve">The following features are defined for the </w:t>
      </w:r>
      <w:proofErr w:type="spellStart"/>
      <w:r w:rsidRPr="00690A26">
        <w:rPr>
          <w:lang w:val="en-US"/>
        </w:rPr>
        <w:t>Nnrf_NFDiscovery</w:t>
      </w:r>
      <w:proofErr w:type="spellEnd"/>
      <w:r w:rsidRPr="00690A26">
        <w:rPr>
          <w:lang w:val="en-US"/>
        </w:rPr>
        <w:t xml:space="preserve"> service.</w:t>
      </w:r>
    </w:p>
    <w:p w14:paraId="26BBC07D" w14:textId="77777777" w:rsidR="00A16735" w:rsidRPr="00690A26" w:rsidRDefault="00A16735" w:rsidP="00A16735">
      <w:pPr>
        <w:pStyle w:val="TH"/>
      </w:pPr>
      <w:r w:rsidRPr="00690A26">
        <w:lastRenderedPageBreak/>
        <w:t xml:space="preserve">Table 6.2.9-1: Features of </w:t>
      </w:r>
      <w:proofErr w:type="spellStart"/>
      <w:r w:rsidRPr="00690A26">
        <w:t>supportedFeatures</w:t>
      </w:r>
      <w:proofErr w:type="spellEnd"/>
      <w:r w:rsidRPr="00690A26">
        <w:t xml:space="preserve"> attribute used by </w:t>
      </w:r>
      <w:proofErr w:type="spellStart"/>
      <w:r w:rsidRPr="00690A26">
        <w:t>Nnrf_NFDiscovery</w:t>
      </w:r>
      <w:proofErr w:type="spellEnd"/>
      <w:r w:rsidRPr="00690A26">
        <w:t xml:space="preserve"> service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5"/>
        <w:gridCol w:w="634"/>
        <w:gridCol w:w="5883"/>
      </w:tblGrid>
      <w:tr w:rsidR="00C3355C" w:rsidRPr="00690A26" w14:paraId="3A7E4541" w14:textId="77777777" w:rsidTr="00C3355C">
        <w:trPr>
          <w:cantSplit/>
          <w:jc w:val="center"/>
        </w:trPr>
        <w:tc>
          <w:tcPr>
            <w:tcW w:w="1276" w:type="dxa"/>
          </w:tcPr>
          <w:p w14:paraId="0BD43EC6" w14:textId="77777777" w:rsidR="00C3355C" w:rsidRPr="00690A26" w:rsidRDefault="00C3355C" w:rsidP="000655E8">
            <w:pPr>
              <w:pStyle w:val="TAH"/>
            </w:pPr>
            <w:r w:rsidRPr="00690A26">
              <w:lastRenderedPageBreak/>
              <w:t>Feature Number</w:t>
            </w:r>
          </w:p>
        </w:tc>
        <w:tc>
          <w:tcPr>
            <w:tcW w:w="1705" w:type="dxa"/>
          </w:tcPr>
          <w:p w14:paraId="6878F0B8" w14:textId="77777777" w:rsidR="00C3355C" w:rsidRPr="00690A26" w:rsidRDefault="00C3355C" w:rsidP="000655E8">
            <w:pPr>
              <w:pStyle w:val="TAH"/>
            </w:pPr>
            <w:r w:rsidRPr="00690A26">
              <w:t>Feature</w:t>
            </w:r>
          </w:p>
        </w:tc>
        <w:tc>
          <w:tcPr>
            <w:tcW w:w="634" w:type="dxa"/>
          </w:tcPr>
          <w:p w14:paraId="02B7A4EE" w14:textId="77777777" w:rsidR="00C3355C" w:rsidRPr="00690A26" w:rsidRDefault="00C3355C" w:rsidP="000655E8">
            <w:pPr>
              <w:pStyle w:val="TAH"/>
            </w:pPr>
            <w:r>
              <w:t>M/O</w:t>
            </w:r>
          </w:p>
        </w:tc>
        <w:tc>
          <w:tcPr>
            <w:tcW w:w="5883" w:type="dxa"/>
          </w:tcPr>
          <w:p w14:paraId="5A3EE905" w14:textId="77777777" w:rsidR="00C3355C" w:rsidRPr="00690A26" w:rsidRDefault="00C3355C" w:rsidP="000655E8">
            <w:pPr>
              <w:pStyle w:val="TAH"/>
            </w:pPr>
            <w:r w:rsidRPr="00690A26">
              <w:t>Description</w:t>
            </w:r>
          </w:p>
        </w:tc>
      </w:tr>
      <w:tr w:rsidR="00C3355C" w:rsidRPr="00690A26" w14:paraId="041BFBFD" w14:textId="77777777" w:rsidTr="00C3355C">
        <w:trPr>
          <w:cantSplit/>
          <w:jc w:val="center"/>
        </w:trPr>
        <w:tc>
          <w:tcPr>
            <w:tcW w:w="1276" w:type="dxa"/>
          </w:tcPr>
          <w:p w14:paraId="19339054" w14:textId="77777777" w:rsidR="00C3355C" w:rsidRPr="00690A26" w:rsidRDefault="00C3355C" w:rsidP="000655E8">
            <w:pPr>
              <w:pStyle w:val="TAC"/>
            </w:pPr>
            <w:r w:rsidRPr="00690A26">
              <w:t>1</w:t>
            </w:r>
          </w:p>
        </w:tc>
        <w:tc>
          <w:tcPr>
            <w:tcW w:w="1705" w:type="dxa"/>
          </w:tcPr>
          <w:p w14:paraId="6A34A574" w14:textId="77777777" w:rsidR="00C3355C" w:rsidRPr="00690A26" w:rsidRDefault="00C3355C" w:rsidP="000655E8">
            <w:pPr>
              <w:pStyle w:val="TAC"/>
            </w:pPr>
            <w:r w:rsidRPr="00690A26">
              <w:t>Complex-Query</w:t>
            </w:r>
          </w:p>
        </w:tc>
        <w:tc>
          <w:tcPr>
            <w:tcW w:w="634" w:type="dxa"/>
          </w:tcPr>
          <w:p w14:paraId="00BC432A" w14:textId="77777777" w:rsidR="00C3355C" w:rsidRPr="00690A26" w:rsidRDefault="00C3355C" w:rsidP="00D4681E">
            <w:pPr>
              <w:pStyle w:val="TAC"/>
            </w:pPr>
            <w:r w:rsidRPr="00D4681E">
              <w:t>O</w:t>
            </w:r>
          </w:p>
        </w:tc>
        <w:tc>
          <w:tcPr>
            <w:tcW w:w="5883" w:type="dxa"/>
          </w:tcPr>
          <w:p w14:paraId="51694493" w14:textId="77777777" w:rsidR="00C3355C" w:rsidRPr="00690A26" w:rsidRDefault="00C3355C" w:rsidP="000655E8">
            <w:pPr>
              <w:pStyle w:val="TAL"/>
            </w:pPr>
            <w:r w:rsidRPr="00690A26">
              <w:t>Support of Complex Query expression (see clause 6.2.3.2.3.1)</w:t>
            </w:r>
          </w:p>
          <w:p w14:paraId="4E789C96" w14:textId="77777777" w:rsidR="00C3355C" w:rsidRPr="00690A26" w:rsidRDefault="00C3355C" w:rsidP="000655E8">
            <w:pPr>
              <w:pStyle w:val="TAL"/>
            </w:pPr>
            <w:r w:rsidRPr="00690A26">
              <w:t xml:space="preserve"> </w:t>
            </w:r>
          </w:p>
        </w:tc>
      </w:tr>
      <w:tr w:rsidR="00C3355C" w:rsidRPr="00690A26" w14:paraId="6097A29B" w14:textId="77777777" w:rsidTr="00C3355C">
        <w:trPr>
          <w:cantSplit/>
          <w:jc w:val="center"/>
        </w:trPr>
        <w:tc>
          <w:tcPr>
            <w:tcW w:w="1276" w:type="dxa"/>
          </w:tcPr>
          <w:p w14:paraId="409ED60D" w14:textId="77777777" w:rsidR="00C3355C" w:rsidRPr="00690A26" w:rsidRDefault="00C3355C" w:rsidP="000655E8">
            <w:pPr>
              <w:pStyle w:val="TAC"/>
            </w:pPr>
            <w:r w:rsidRPr="00690A26">
              <w:t>2</w:t>
            </w:r>
          </w:p>
        </w:tc>
        <w:tc>
          <w:tcPr>
            <w:tcW w:w="1705" w:type="dxa"/>
          </w:tcPr>
          <w:p w14:paraId="288692F5" w14:textId="77777777" w:rsidR="00C3355C" w:rsidRPr="00690A26" w:rsidRDefault="00C3355C" w:rsidP="000655E8">
            <w:pPr>
              <w:pStyle w:val="TAC"/>
            </w:pPr>
            <w:r w:rsidRPr="00690A26">
              <w:t>Query-Params-Ext1</w:t>
            </w:r>
          </w:p>
        </w:tc>
        <w:tc>
          <w:tcPr>
            <w:tcW w:w="634" w:type="dxa"/>
          </w:tcPr>
          <w:p w14:paraId="4DC07980" w14:textId="77777777" w:rsidR="00C3355C" w:rsidRPr="00690A26" w:rsidRDefault="00C3355C" w:rsidP="00D4681E">
            <w:pPr>
              <w:pStyle w:val="TAC"/>
            </w:pPr>
            <w:r w:rsidRPr="00D4681E">
              <w:t>O</w:t>
            </w:r>
          </w:p>
        </w:tc>
        <w:tc>
          <w:tcPr>
            <w:tcW w:w="5883" w:type="dxa"/>
          </w:tcPr>
          <w:p w14:paraId="6C01FBB0" w14:textId="77777777" w:rsidR="00C3355C" w:rsidRPr="00690A26" w:rsidRDefault="00C3355C" w:rsidP="000655E8">
            <w:pPr>
              <w:pStyle w:val="TAL"/>
            </w:pPr>
            <w:r w:rsidRPr="00690A26">
              <w:t>Support of the following query parameters:</w:t>
            </w:r>
          </w:p>
          <w:p w14:paraId="23218720" w14:textId="77777777" w:rsidR="00C3355C" w:rsidRPr="00690A26" w:rsidRDefault="00C3355C" w:rsidP="000655E8">
            <w:pPr>
              <w:pStyle w:val="TAL"/>
            </w:pPr>
            <w:r w:rsidRPr="00690A26">
              <w:t>- limit</w:t>
            </w:r>
          </w:p>
          <w:p w14:paraId="58499796" w14:textId="77777777" w:rsidR="00C3355C" w:rsidRPr="00690A26" w:rsidRDefault="00C3355C" w:rsidP="000655E8">
            <w:pPr>
              <w:pStyle w:val="TAL"/>
            </w:pPr>
            <w:r w:rsidRPr="00690A26">
              <w:t>- max-payload-size</w:t>
            </w:r>
          </w:p>
          <w:p w14:paraId="1A4941D7" w14:textId="77777777" w:rsidR="00C3355C" w:rsidRPr="00690A26" w:rsidRDefault="00C3355C" w:rsidP="000655E8">
            <w:pPr>
              <w:pStyle w:val="TAL"/>
            </w:pPr>
            <w:r w:rsidRPr="00690A26">
              <w:t>- required-features</w:t>
            </w:r>
          </w:p>
          <w:p w14:paraId="076FA19C" w14:textId="77777777" w:rsidR="00C3355C" w:rsidRPr="00690A26" w:rsidRDefault="00C3355C" w:rsidP="000655E8">
            <w:pPr>
              <w:pStyle w:val="TAL"/>
            </w:pPr>
            <w:r w:rsidRPr="00690A26">
              <w:t xml:space="preserve">- </w:t>
            </w:r>
            <w:proofErr w:type="spellStart"/>
            <w:r w:rsidRPr="00690A26">
              <w:t>pdu</w:t>
            </w:r>
            <w:proofErr w:type="spellEnd"/>
            <w:r w:rsidRPr="00690A26">
              <w:t>-session-types</w:t>
            </w:r>
          </w:p>
        </w:tc>
      </w:tr>
      <w:tr w:rsidR="00C3355C" w:rsidRPr="00690A26" w14:paraId="09BA82D0" w14:textId="77777777" w:rsidTr="00C3355C">
        <w:trPr>
          <w:cantSplit/>
          <w:jc w:val="center"/>
        </w:trPr>
        <w:tc>
          <w:tcPr>
            <w:tcW w:w="1276" w:type="dxa"/>
          </w:tcPr>
          <w:p w14:paraId="3445F258" w14:textId="77777777" w:rsidR="00C3355C" w:rsidRPr="00690A26" w:rsidRDefault="00C3355C" w:rsidP="000655E8">
            <w:pPr>
              <w:pStyle w:val="TAC"/>
            </w:pPr>
            <w:r w:rsidRPr="00690A26">
              <w:t>3</w:t>
            </w:r>
          </w:p>
        </w:tc>
        <w:tc>
          <w:tcPr>
            <w:tcW w:w="1705" w:type="dxa"/>
          </w:tcPr>
          <w:p w14:paraId="7A6EF23B" w14:textId="77777777" w:rsidR="00C3355C" w:rsidRPr="00690A26" w:rsidRDefault="00C3355C" w:rsidP="000655E8">
            <w:pPr>
              <w:pStyle w:val="TAC"/>
            </w:pPr>
            <w:r w:rsidRPr="00690A26">
              <w:t xml:space="preserve">Query-Param-Analytics </w:t>
            </w:r>
          </w:p>
        </w:tc>
        <w:tc>
          <w:tcPr>
            <w:tcW w:w="634" w:type="dxa"/>
          </w:tcPr>
          <w:p w14:paraId="0D4FC097" w14:textId="77777777" w:rsidR="00C3355C" w:rsidRPr="00690A26" w:rsidRDefault="00C3355C" w:rsidP="00D4681E">
            <w:pPr>
              <w:pStyle w:val="TAC"/>
            </w:pPr>
            <w:r w:rsidRPr="00D4681E">
              <w:t>O</w:t>
            </w:r>
          </w:p>
        </w:tc>
        <w:tc>
          <w:tcPr>
            <w:tcW w:w="5883" w:type="dxa"/>
          </w:tcPr>
          <w:p w14:paraId="479C1DC6" w14:textId="77777777" w:rsidR="00C3355C" w:rsidRPr="00690A26" w:rsidRDefault="00C3355C" w:rsidP="000655E8">
            <w:pPr>
              <w:pStyle w:val="TAL"/>
            </w:pPr>
            <w:r w:rsidRPr="00690A26">
              <w:t>Support of the query parameters for Analytics identifier:</w:t>
            </w:r>
          </w:p>
          <w:p w14:paraId="4B2F0241" w14:textId="77777777" w:rsidR="00C3355C" w:rsidRPr="00690A26" w:rsidRDefault="00C3355C" w:rsidP="000655E8">
            <w:pPr>
              <w:pStyle w:val="TAL"/>
            </w:pPr>
            <w:r w:rsidRPr="00690A26">
              <w:t>- event-id-list</w:t>
            </w:r>
          </w:p>
          <w:p w14:paraId="657662D5" w14:textId="77777777" w:rsidR="00C3355C" w:rsidRPr="00690A26" w:rsidRDefault="00C3355C" w:rsidP="000655E8">
            <w:pPr>
              <w:pStyle w:val="TAL"/>
            </w:pPr>
            <w:r w:rsidRPr="00690A26">
              <w:t xml:space="preserve">- </w:t>
            </w:r>
            <w:proofErr w:type="spellStart"/>
            <w:r w:rsidRPr="00690A26">
              <w:t>nwdaf</w:t>
            </w:r>
            <w:proofErr w:type="spellEnd"/>
            <w:r w:rsidRPr="00690A26">
              <w:t>-event-list</w:t>
            </w:r>
          </w:p>
        </w:tc>
      </w:tr>
      <w:tr w:rsidR="00C3355C" w:rsidRPr="00690A26" w14:paraId="02A16069" w14:textId="77777777" w:rsidTr="00C3355C">
        <w:trPr>
          <w:cantSplit/>
          <w:jc w:val="center"/>
        </w:trPr>
        <w:tc>
          <w:tcPr>
            <w:tcW w:w="1276" w:type="dxa"/>
          </w:tcPr>
          <w:p w14:paraId="53391B96" w14:textId="77777777" w:rsidR="00C3355C" w:rsidRPr="00690A26" w:rsidRDefault="00C3355C" w:rsidP="000655E8">
            <w:pPr>
              <w:pStyle w:val="TAC"/>
            </w:pPr>
            <w:r w:rsidRPr="00690A26">
              <w:t>4</w:t>
            </w:r>
          </w:p>
        </w:tc>
        <w:tc>
          <w:tcPr>
            <w:tcW w:w="1705" w:type="dxa"/>
          </w:tcPr>
          <w:p w14:paraId="50E421E8" w14:textId="77777777" w:rsidR="00C3355C" w:rsidRPr="00690A26" w:rsidRDefault="00C3355C" w:rsidP="000655E8">
            <w:pPr>
              <w:pStyle w:val="TAC"/>
            </w:pPr>
            <w:r w:rsidRPr="00690A26">
              <w:rPr>
                <w:rFonts w:hint="eastAsia"/>
                <w:lang w:eastAsia="zh-CN"/>
              </w:rPr>
              <w:t>MAPDU</w:t>
            </w:r>
          </w:p>
        </w:tc>
        <w:tc>
          <w:tcPr>
            <w:tcW w:w="634" w:type="dxa"/>
          </w:tcPr>
          <w:p w14:paraId="5AF5A802" w14:textId="77777777" w:rsidR="00C3355C" w:rsidRPr="00690A26" w:rsidRDefault="00C3355C" w:rsidP="00D4681E">
            <w:pPr>
              <w:pStyle w:val="TAC"/>
              <w:rPr>
                <w:lang w:eastAsia="zh-CN"/>
              </w:rPr>
            </w:pPr>
            <w:r w:rsidRPr="00D4681E">
              <w:t>O</w:t>
            </w:r>
          </w:p>
        </w:tc>
        <w:tc>
          <w:tcPr>
            <w:tcW w:w="5883" w:type="dxa"/>
          </w:tcPr>
          <w:p w14:paraId="1D3B2FB1" w14:textId="77777777" w:rsidR="00C3355C" w:rsidRPr="00690A26" w:rsidRDefault="00C3355C" w:rsidP="000655E8">
            <w:pPr>
              <w:pStyle w:val="TAL"/>
            </w:pPr>
            <w:r w:rsidRPr="00690A26">
              <w:rPr>
                <w:rFonts w:hint="eastAsia"/>
                <w:lang w:eastAsia="zh-CN"/>
              </w:rPr>
              <w:t>This feature indicates whether the NRF supports selection of UPF with ATSSS capability.</w:t>
            </w:r>
          </w:p>
        </w:tc>
      </w:tr>
      <w:tr w:rsidR="00C3355C" w:rsidRPr="00690A26" w14:paraId="1AD77047" w14:textId="77777777" w:rsidTr="00C3355C">
        <w:trPr>
          <w:cantSplit/>
          <w:jc w:val="center"/>
        </w:trPr>
        <w:tc>
          <w:tcPr>
            <w:tcW w:w="1276" w:type="dxa"/>
          </w:tcPr>
          <w:p w14:paraId="03FC5E16" w14:textId="77777777" w:rsidR="00C3355C" w:rsidRPr="00690A26" w:rsidRDefault="00C3355C" w:rsidP="000655E8">
            <w:pPr>
              <w:pStyle w:val="TAC"/>
            </w:pPr>
            <w:r w:rsidRPr="00690A26">
              <w:t>5</w:t>
            </w:r>
          </w:p>
        </w:tc>
        <w:tc>
          <w:tcPr>
            <w:tcW w:w="1705" w:type="dxa"/>
          </w:tcPr>
          <w:p w14:paraId="03B21F7B" w14:textId="77777777" w:rsidR="00C3355C" w:rsidRPr="00690A26" w:rsidRDefault="00C3355C" w:rsidP="000655E8">
            <w:pPr>
              <w:pStyle w:val="TAC"/>
              <w:rPr>
                <w:lang w:eastAsia="zh-CN"/>
              </w:rPr>
            </w:pPr>
            <w:r w:rsidRPr="00690A26">
              <w:rPr>
                <w:noProof/>
                <w:lang w:eastAsia="zh-CN"/>
              </w:rPr>
              <w:t>Query-Params-Ext2</w:t>
            </w:r>
          </w:p>
        </w:tc>
        <w:tc>
          <w:tcPr>
            <w:tcW w:w="634" w:type="dxa"/>
          </w:tcPr>
          <w:p w14:paraId="636E5F9A" w14:textId="77777777" w:rsidR="00C3355C" w:rsidRPr="00690A26" w:rsidRDefault="00C3355C" w:rsidP="00D4681E">
            <w:pPr>
              <w:pStyle w:val="TAC"/>
            </w:pPr>
            <w:r w:rsidRPr="00D4681E">
              <w:t>O</w:t>
            </w:r>
          </w:p>
        </w:tc>
        <w:tc>
          <w:tcPr>
            <w:tcW w:w="5883" w:type="dxa"/>
          </w:tcPr>
          <w:p w14:paraId="1C569528" w14:textId="77777777" w:rsidR="00C3355C" w:rsidRPr="00690A26" w:rsidRDefault="00C3355C" w:rsidP="000655E8">
            <w:pPr>
              <w:pStyle w:val="TAL"/>
            </w:pPr>
            <w:r w:rsidRPr="00690A26">
              <w:t>Support of the following query parameters:</w:t>
            </w:r>
          </w:p>
          <w:p w14:paraId="40A4D5EE" w14:textId="77777777" w:rsidR="00C3355C" w:rsidRPr="00690A26" w:rsidRDefault="00C3355C" w:rsidP="000655E8">
            <w:pPr>
              <w:pStyle w:val="TAL"/>
              <w:rPr>
                <w:lang w:val="en-US"/>
              </w:rPr>
            </w:pPr>
            <w:r w:rsidRPr="00690A26">
              <w:t>- requester-n</w:t>
            </w:r>
            <w:r w:rsidRPr="00690A26">
              <w:rPr>
                <w:lang w:val="en-US"/>
              </w:rPr>
              <w:t>f-instance-id</w:t>
            </w:r>
          </w:p>
          <w:p w14:paraId="0EAFE05C" w14:textId="77777777" w:rsidR="00C3355C" w:rsidRPr="00690A26" w:rsidRDefault="00C3355C" w:rsidP="000655E8">
            <w:pPr>
              <w:pStyle w:val="TAL"/>
            </w:pPr>
            <w:r w:rsidRPr="00690A26">
              <w:t xml:space="preserve">- </w:t>
            </w:r>
            <w:proofErr w:type="spellStart"/>
            <w:r w:rsidRPr="00690A26">
              <w:t>upf-ue-ip-addr-ind</w:t>
            </w:r>
            <w:proofErr w:type="spellEnd"/>
          </w:p>
          <w:p w14:paraId="0C3ED52F" w14:textId="77777777" w:rsidR="00C3355C" w:rsidRPr="00690A26" w:rsidRDefault="00C3355C" w:rsidP="000655E8">
            <w:pPr>
              <w:pStyle w:val="TAL"/>
            </w:pPr>
            <w:r w:rsidRPr="00690A26">
              <w:t xml:space="preserve">- </w:t>
            </w:r>
            <w:proofErr w:type="spellStart"/>
            <w:r w:rsidRPr="00690A26">
              <w:t>pfd</w:t>
            </w:r>
            <w:proofErr w:type="spellEnd"/>
            <w:r w:rsidRPr="00690A26">
              <w:t>-data</w:t>
            </w:r>
          </w:p>
          <w:p w14:paraId="6185228C" w14:textId="77777777" w:rsidR="00C3355C" w:rsidRPr="00690A26" w:rsidRDefault="00C3355C" w:rsidP="000655E8">
            <w:pPr>
              <w:pStyle w:val="TAL"/>
            </w:pPr>
            <w:r w:rsidRPr="00690A26">
              <w:t>- target-</w:t>
            </w:r>
            <w:proofErr w:type="spellStart"/>
            <w:r w:rsidRPr="00690A26">
              <w:t>snpn</w:t>
            </w:r>
            <w:proofErr w:type="spellEnd"/>
          </w:p>
          <w:p w14:paraId="4B8B30B9" w14:textId="77777777" w:rsidR="00C3355C" w:rsidRPr="00690A26" w:rsidRDefault="00C3355C" w:rsidP="000655E8">
            <w:pPr>
              <w:pStyle w:val="TAL"/>
            </w:pPr>
            <w:r w:rsidRPr="00690A26">
              <w:t xml:space="preserve">- </w:t>
            </w:r>
            <w:proofErr w:type="spellStart"/>
            <w:r w:rsidRPr="00690A26">
              <w:t>af</w:t>
            </w:r>
            <w:proofErr w:type="spellEnd"/>
            <w:r w:rsidRPr="00690A26">
              <w:t>-</w:t>
            </w:r>
            <w:proofErr w:type="spellStart"/>
            <w:r w:rsidRPr="00690A26">
              <w:t>ee</w:t>
            </w:r>
            <w:proofErr w:type="spellEnd"/>
            <w:r w:rsidRPr="00690A26">
              <w:t>-data</w:t>
            </w:r>
          </w:p>
          <w:p w14:paraId="35D8F735" w14:textId="77777777" w:rsidR="00C3355C" w:rsidRPr="00690A26" w:rsidRDefault="00C3355C" w:rsidP="000655E8">
            <w:pPr>
              <w:pStyle w:val="TAL"/>
              <w:rPr>
                <w:lang w:eastAsia="zh-CN"/>
              </w:rPr>
            </w:pPr>
            <w:r w:rsidRPr="00690A26">
              <w:t xml:space="preserve">- </w:t>
            </w: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p w14:paraId="5F908977" w14:textId="77777777" w:rsidR="00C3355C" w:rsidRPr="00690A26" w:rsidRDefault="00C3355C" w:rsidP="000655E8">
            <w:pPr>
              <w:pStyle w:val="TAL"/>
            </w:pPr>
            <w:r w:rsidRPr="00690A26">
              <w:rPr>
                <w:lang w:eastAsia="zh-CN"/>
              </w:rPr>
              <w:t xml:space="preserve">- </w:t>
            </w:r>
            <w:proofErr w:type="spellStart"/>
            <w:r w:rsidRPr="00690A26">
              <w:rPr>
                <w:lang w:eastAsia="zh-CN"/>
              </w:rPr>
              <w:t>tngf</w:t>
            </w:r>
            <w:proofErr w:type="spellEnd"/>
            <w:r w:rsidRPr="00690A26">
              <w:rPr>
                <w:lang w:eastAsia="zh-CN"/>
              </w:rPr>
              <w:t>-info</w:t>
            </w:r>
          </w:p>
          <w:p w14:paraId="46F67292" w14:textId="77777777" w:rsidR="00C3355C" w:rsidRPr="00690A26" w:rsidRDefault="00C3355C" w:rsidP="000655E8">
            <w:pPr>
              <w:pStyle w:val="TAL"/>
            </w:pPr>
            <w:r w:rsidRPr="00690A26">
              <w:rPr>
                <w:lang w:eastAsia="zh-CN"/>
              </w:rPr>
              <w:t xml:space="preserve">- </w:t>
            </w:r>
            <w:proofErr w:type="spellStart"/>
            <w:r w:rsidRPr="00690A26">
              <w:rPr>
                <w:lang w:eastAsia="zh-CN"/>
              </w:rPr>
              <w:t>t</w:t>
            </w:r>
            <w:r>
              <w:rPr>
                <w:lang w:eastAsia="zh-CN"/>
              </w:rPr>
              <w:t>wif</w:t>
            </w:r>
            <w:proofErr w:type="spellEnd"/>
            <w:r w:rsidRPr="00690A26">
              <w:rPr>
                <w:lang w:eastAsia="zh-CN"/>
              </w:rPr>
              <w:t>-info</w:t>
            </w:r>
          </w:p>
          <w:p w14:paraId="77962ACB" w14:textId="77777777" w:rsidR="00C3355C" w:rsidRPr="00690A26" w:rsidRDefault="00C3355C" w:rsidP="000655E8">
            <w:pPr>
              <w:pStyle w:val="TAL"/>
            </w:pPr>
            <w:r w:rsidRPr="00690A26">
              <w:rPr>
                <w:lang w:eastAsia="zh-CN"/>
              </w:rPr>
              <w:t xml:space="preserve">- </w:t>
            </w:r>
            <w:r w:rsidRPr="00690A26">
              <w:t>target-</w:t>
            </w:r>
            <w:proofErr w:type="spellStart"/>
            <w:r w:rsidRPr="00690A26">
              <w:t>nf</w:t>
            </w:r>
            <w:proofErr w:type="spellEnd"/>
            <w:r w:rsidRPr="00690A26">
              <w:t>-set-id</w:t>
            </w:r>
          </w:p>
          <w:p w14:paraId="56F4B331" w14:textId="77777777" w:rsidR="00C3355C" w:rsidRPr="00690A26" w:rsidRDefault="00C3355C" w:rsidP="000655E8">
            <w:pPr>
              <w:pStyle w:val="TAL"/>
            </w:pPr>
            <w:r w:rsidRPr="00690A26">
              <w:rPr>
                <w:lang w:eastAsia="zh-CN"/>
              </w:rPr>
              <w:t xml:space="preserve">- </w:t>
            </w:r>
            <w:r w:rsidRPr="00690A26">
              <w:t>target-</w:t>
            </w:r>
            <w:proofErr w:type="spellStart"/>
            <w:r w:rsidRPr="00690A26">
              <w:t>nf</w:t>
            </w:r>
            <w:proofErr w:type="spellEnd"/>
            <w:r w:rsidRPr="00690A26">
              <w:t>-service-set-id</w:t>
            </w:r>
          </w:p>
          <w:p w14:paraId="048B4BFA" w14:textId="77777777" w:rsidR="00C3355C" w:rsidRPr="00690A26" w:rsidRDefault="00C3355C" w:rsidP="000655E8">
            <w:pPr>
              <w:pStyle w:val="TAL"/>
            </w:pPr>
            <w:r w:rsidRPr="00690A26">
              <w:rPr>
                <w:rFonts w:hint="eastAsia"/>
                <w:lang w:eastAsia="zh-CN"/>
              </w:rPr>
              <w:t>-</w:t>
            </w:r>
            <w:r w:rsidRPr="00690A26">
              <w:rPr>
                <w:lang w:eastAsia="zh-CN"/>
              </w:rPr>
              <w:t xml:space="preserve"> </w:t>
            </w:r>
            <w:r w:rsidRPr="00690A26">
              <w:t>preferred-tai</w:t>
            </w:r>
          </w:p>
          <w:p w14:paraId="6EEE5BE2" w14:textId="77777777" w:rsidR="00C3355C" w:rsidRPr="00690A26" w:rsidRDefault="00C3355C" w:rsidP="000655E8">
            <w:pPr>
              <w:pStyle w:val="TAL"/>
              <w:rPr>
                <w:lang w:eastAsia="zh-CN"/>
              </w:rPr>
            </w:pPr>
            <w:r w:rsidRPr="00690A26">
              <w:rPr>
                <w:lang w:eastAsia="zh-CN"/>
              </w:rPr>
              <w:t xml:space="preserve">- </w:t>
            </w:r>
            <w:proofErr w:type="spellStart"/>
            <w:r w:rsidRPr="00690A26">
              <w:rPr>
                <w:lang w:eastAsia="zh-CN"/>
              </w:rPr>
              <w:t>nef</w:t>
            </w:r>
            <w:proofErr w:type="spellEnd"/>
            <w:r w:rsidRPr="00690A26">
              <w:rPr>
                <w:lang w:eastAsia="zh-CN"/>
              </w:rPr>
              <w:t>-id</w:t>
            </w:r>
          </w:p>
          <w:p w14:paraId="4947D16E" w14:textId="77777777" w:rsidR="00C3355C" w:rsidRPr="00690A26" w:rsidRDefault="00C3355C" w:rsidP="000655E8">
            <w:pPr>
              <w:pStyle w:val="TAL"/>
            </w:pPr>
            <w:r w:rsidRPr="00690A26">
              <w:t>- preferred-</w:t>
            </w:r>
            <w:proofErr w:type="spellStart"/>
            <w:r w:rsidRPr="00690A26">
              <w:t>nf</w:t>
            </w:r>
            <w:proofErr w:type="spellEnd"/>
            <w:r w:rsidRPr="00690A26">
              <w:t>-instances</w:t>
            </w:r>
          </w:p>
          <w:p w14:paraId="633A4B31" w14:textId="77777777" w:rsidR="00C3355C" w:rsidRPr="00690A26" w:rsidRDefault="00C3355C" w:rsidP="000655E8">
            <w:pPr>
              <w:pStyle w:val="TAL"/>
            </w:pPr>
            <w:r w:rsidRPr="00690A26">
              <w:t>- notification-type</w:t>
            </w:r>
          </w:p>
          <w:p w14:paraId="4E6375A9" w14:textId="77777777" w:rsidR="00C3355C" w:rsidRPr="00690A26" w:rsidRDefault="00C3355C" w:rsidP="000655E8">
            <w:pPr>
              <w:pStyle w:val="TAL"/>
              <w:rPr>
                <w:lang w:eastAsia="zh-CN"/>
              </w:rPr>
            </w:pPr>
            <w:r w:rsidRPr="00690A26">
              <w:rPr>
                <w:rFonts w:hint="eastAsia"/>
                <w:lang w:eastAsia="zh-CN"/>
              </w:rPr>
              <w:t>- serving-scope</w:t>
            </w:r>
          </w:p>
          <w:p w14:paraId="58A5AC95" w14:textId="77777777" w:rsidR="00C3355C" w:rsidRPr="00690A26" w:rsidRDefault="00C3355C" w:rsidP="000655E8">
            <w:pPr>
              <w:pStyle w:val="TAL"/>
            </w:pPr>
            <w:r w:rsidRPr="00690A26">
              <w:t>- internal-group-identity</w:t>
            </w:r>
          </w:p>
          <w:p w14:paraId="66DAC850" w14:textId="77777777" w:rsidR="00C3355C" w:rsidRDefault="00C3355C" w:rsidP="000655E8">
            <w:pPr>
              <w:pStyle w:val="TAL"/>
            </w:pPr>
            <w:r w:rsidRPr="00690A26">
              <w:t>- preferred-</w:t>
            </w:r>
            <w:proofErr w:type="spellStart"/>
            <w:r w:rsidRPr="00690A26">
              <w:t>api</w:t>
            </w:r>
            <w:proofErr w:type="spellEnd"/>
            <w:r w:rsidRPr="00690A26">
              <w:t>-versions</w:t>
            </w:r>
          </w:p>
          <w:p w14:paraId="72438C63" w14:textId="77777777" w:rsidR="00C3355C" w:rsidRDefault="00C3355C" w:rsidP="000655E8">
            <w:pPr>
              <w:pStyle w:val="TAL"/>
            </w:pPr>
            <w:r>
              <w:rPr>
                <w:rFonts w:hint="eastAsia"/>
                <w:lang w:eastAsia="zh-CN"/>
              </w:rPr>
              <w:t>-</w:t>
            </w:r>
            <w:r>
              <w:rPr>
                <w:lang w:eastAsia="zh-CN"/>
              </w:rPr>
              <w:t xml:space="preserve"> </w:t>
            </w:r>
            <w:r>
              <w:t>v2x-support-ind</w:t>
            </w:r>
          </w:p>
          <w:p w14:paraId="246D9E50" w14:textId="77777777" w:rsidR="00C3355C" w:rsidRPr="00A16735" w:rsidRDefault="00C3355C" w:rsidP="00D4681E">
            <w:pPr>
              <w:pStyle w:val="TAL"/>
            </w:pPr>
            <w:r w:rsidRPr="00D4681E">
              <w:rPr>
                <w:rFonts w:hint="eastAsia"/>
              </w:rPr>
              <w:t>-</w:t>
            </w:r>
            <w:r w:rsidRPr="00D4681E">
              <w:t xml:space="preserve"> redundant-</w:t>
            </w:r>
            <w:proofErr w:type="spellStart"/>
            <w:r w:rsidRPr="00D4681E">
              <w:t>gtpu</w:t>
            </w:r>
            <w:proofErr w:type="spellEnd"/>
          </w:p>
          <w:p w14:paraId="1C5F2FB7" w14:textId="77777777" w:rsidR="00C3355C" w:rsidRPr="00A16735" w:rsidRDefault="00C3355C" w:rsidP="00D4681E">
            <w:pPr>
              <w:pStyle w:val="TAL"/>
            </w:pPr>
            <w:r w:rsidRPr="00D4681E">
              <w:rPr>
                <w:rFonts w:hint="eastAsia"/>
              </w:rPr>
              <w:t>-</w:t>
            </w:r>
            <w:r w:rsidRPr="00D4681E">
              <w:t xml:space="preserve"> redundant-transport</w:t>
            </w:r>
          </w:p>
          <w:p w14:paraId="0AB6525B" w14:textId="77777777" w:rsidR="00C3355C" w:rsidRDefault="00C3355C" w:rsidP="000655E8">
            <w:pPr>
              <w:pStyle w:val="TAL"/>
            </w:pPr>
            <w:r>
              <w:t xml:space="preserve">- </w:t>
            </w:r>
            <w:proofErr w:type="spellStart"/>
            <w:r>
              <w:t>lmf</w:t>
            </w:r>
            <w:proofErr w:type="spellEnd"/>
            <w:r>
              <w:t>-id</w:t>
            </w:r>
          </w:p>
          <w:p w14:paraId="0F821C7E" w14:textId="77777777" w:rsidR="00C3355C" w:rsidRDefault="00C3355C" w:rsidP="000655E8">
            <w:pPr>
              <w:pStyle w:val="TAL"/>
              <w:rPr>
                <w:lang w:eastAsia="zh-CN"/>
              </w:rPr>
            </w:pPr>
            <w:r>
              <w:rPr>
                <w:rFonts w:hint="eastAsia"/>
                <w:lang w:eastAsia="zh-CN"/>
              </w:rPr>
              <w:t xml:space="preserve">- </w:t>
            </w:r>
            <w:r>
              <w:rPr>
                <w:lang w:eastAsia="zh-CN"/>
              </w:rPr>
              <w:t>an-node-type</w:t>
            </w:r>
          </w:p>
          <w:p w14:paraId="0D8BC06E" w14:textId="77777777" w:rsidR="00C3355C" w:rsidRDefault="00C3355C" w:rsidP="000655E8">
            <w:pPr>
              <w:pStyle w:val="TAL"/>
              <w:rPr>
                <w:lang w:eastAsia="zh-CN"/>
              </w:rPr>
            </w:pPr>
            <w:r w:rsidRPr="00690A26">
              <w:t xml:space="preserve">- </w:t>
            </w:r>
            <w:r>
              <w:rPr>
                <w:lang w:eastAsia="zh-CN"/>
              </w:rPr>
              <w:t>rat-type</w:t>
            </w:r>
          </w:p>
          <w:p w14:paraId="4561E758" w14:textId="77777777" w:rsidR="00C3355C" w:rsidRDefault="00C3355C" w:rsidP="000655E8">
            <w:pPr>
              <w:pStyle w:val="TAL"/>
              <w:rPr>
                <w:lang w:eastAsia="zh-CN"/>
              </w:rPr>
            </w:pPr>
            <w:r>
              <w:rPr>
                <w:lang w:eastAsia="zh-CN"/>
              </w:rPr>
              <w:t xml:space="preserve">- </w:t>
            </w:r>
            <w:proofErr w:type="spellStart"/>
            <w:r>
              <w:rPr>
                <w:lang w:eastAsia="zh-CN"/>
              </w:rPr>
              <w:t>ipups</w:t>
            </w:r>
            <w:proofErr w:type="spellEnd"/>
          </w:p>
          <w:p w14:paraId="57F4FB53" w14:textId="77777777" w:rsidR="00C3355C" w:rsidRDefault="00C3355C" w:rsidP="00D4681E">
            <w:pPr>
              <w:pStyle w:val="TAL"/>
            </w:pPr>
            <w:r w:rsidRPr="00D4681E">
              <w:t xml:space="preserve">- </w:t>
            </w:r>
            <w:proofErr w:type="spellStart"/>
            <w:r w:rsidRPr="00D4681E">
              <w:t>scp</w:t>
            </w:r>
            <w:proofErr w:type="spellEnd"/>
            <w:r w:rsidRPr="00D4681E">
              <w:t>-domain-list</w:t>
            </w:r>
          </w:p>
          <w:p w14:paraId="6C5A8F9E" w14:textId="77777777" w:rsidR="00C3355C" w:rsidRDefault="00C3355C" w:rsidP="00D4681E">
            <w:pPr>
              <w:pStyle w:val="TAL"/>
            </w:pPr>
            <w:r w:rsidRPr="00D4681E">
              <w:t>- address-domain</w:t>
            </w:r>
          </w:p>
          <w:p w14:paraId="694492E3" w14:textId="77777777" w:rsidR="00C3355C" w:rsidRDefault="00C3355C" w:rsidP="00D4681E">
            <w:pPr>
              <w:pStyle w:val="TAL"/>
            </w:pPr>
            <w:r w:rsidRPr="00D4681E">
              <w:t>- ipv4-addr</w:t>
            </w:r>
          </w:p>
          <w:p w14:paraId="06C3FD4A" w14:textId="77777777" w:rsidR="00C3355C" w:rsidRDefault="00C3355C" w:rsidP="007050E6">
            <w:pPr>
              <w:pStyle w:val="TAL"/>
            </w:pPr>
            <w:r>
              <w:t>- ipv6-prefix</w:t>
            </w:r>
          </w:p>
          <w:p w14:paraId="27D8A5CC" w14:textId="77777777" w:rsidR="00C3355C" w:rsidRDefault="00C3355C" w:rsidP="007050E6">
            <w:pPr>
              <w:pStyle w:val="TAL"/>
            </w:pPr>
            <w:r>
              <w:t>- served</w:t>
            </w:r>
            <w:r w:rsidRPr="00690A26">
              <w:t>-</w:t>
            </w:r>
            <w:proofErr w:type="spellStart"/>
            <w:r w:rsidRPr="00690A26">
              <w:t>nf</w:t>
            </w:r>
            <w:proofErr w:type="spellEnd"/>
            <w:r w:rsidRPr="00690A26">
              <w:t>-set-id</w:t>
            </w:r>
          </w:p>
          <w:p w14:paraId="3D5D5981" w14:textId="77777777" w:rsidR="00C3355C" w:rsidRDefault="00C3355C" w:rsidP="007050E6">
            <w:pPr>
              <w:pStyle w:val="TAL"/>
            </w:pPr>
            <w:r>
              <w:t>- remote</w:t>
            </w:r>
            <w:r w:rsidRPr="00690A26">
              <w:rPr>
                <w:rFonts w:hint="eastAsia"/>
              </w:rPr>
              <w:t>-</w:t>
            </w:r>
            <w:proofErr w:type="spellStart"/>
            <w:r w:rsidRPr="00690A26">
              <w:rPr>
                <w:rFonts w:hint="eastAsia"/>
              </w:rPr>
              <w:t>plmn</w:t>
            </w:r>
            <w:proofErr w:type="spellEnd"/>
            <w:r>
              <w:t>-id</w:t>
            </w:r>
          </w:p>
          <w:p w14:paraId="413F6DE6" w14:textId="77777777" w:rsidR="00C3355C" w:rsidRDefault="00C3355C" w:rsidP="00D4681E">
            <w:pPr>
              <w:pStyle w:val="TAL"/>
            </w:pPr>
            <w:r w:rsidRPr="00D4681E">
              <w:t>- data-forwarding</w:t>
            </w:r>
          </w:p>
          <w:p w14:paraId="3967E7B2" w14:textId="77777777" w:rsidR="00C3355C" w:rsidRDefault="00C3355C" w:rsidP="00D4681E">
            <w:pPr>
              <w:pStyle w:val="TAL"/>
            </w:pPr>
            <w:r w:rsidRPr="00D4681E">
              <w:t>- preferred-full-</w:t>
            </w:r>
            <w:proofErr w:type="spellStart"/>
            <w:r w:rsidRPr="00D4681E">
              <w:t>plmn</w:t>
            </w:r>
            <w:proofErr w:type="spellEnd"/>
          </w:p>
          <w:p w14:paraId="62307B04" w14:textId="77777777" w:rsidR="00C3355C" w:rsidRDefault="00C3355C" w:rsidP="007050E6">
            <w:pPr>
              <w:pStyle w:val="TAL"/>
              <w:rPr>
                <w:lang w:eastAsia="zh-CN"/>
              </w:rPr>
            </w:pPr>
            <w:r>
              <w:rPr>
                <w:lang w:eastAsia="zh-CN"/>
              </w:rPr>
              <w:t>- requester-</w:t>
            </w:r>
            <w:proofErr w:type="spellStart"/>
            <w:r>
              <w:rPr>
                <w:lang w:eastAsia="zh-CN"/>
              </w:rPr>
              <w:t>snpn</w:t>
            </w:r>
            <w:proofErr w:type="spellEnd"/>
            <w:r>
              <w:rPr>
                <w:lang w:eastAsia="zh-CN"/>
              </w:rPr>
              <w:t>-list</w:t>
            </w:r>
          </w:p>
          <w:p w14:paraId="7A1F2E15" w14:textId="77777777" w:rsidR="00FB4701" w:rsidRDefault="00FB4701" w:rsidP="007050E6">
            <w:pPr>
              <w:pStyle w:val="TAL"/>
              <w:rPr>
                <w:lang w:eastAsia="zh-CN"/>
              </w:rPr>
            </w:pPr>
            <w:r>
              <w:rPr>
                <w:rFonts w:hint="eastAsia"/>
                <w:lang w:eastAsia="zh-CN"/>
              </w:rPr>
              <w:t>- max-payload-size-</w:t>
            </w:r>
            <w:proofErr w:type="spellStart"/>
            <w:r>
              <w:rPr>
                <w:rFonts w:hint="eastAsia"/>
                <w:lang w:eastAsia="zh-CN"/>
              </w:rPr>
              <w:t>ext</w:t>
            </w:r>
            <w:proofErr w:type="spellEnd"/>
          </w:p>
          <w:p w14:paraId="78EC431C" w14:textId="449A4B69" w:rsidR="000D5B5A" w:rsidRPr="00690A26" w:rsidRDefault="000D5B5A" w:rsidP="007050E6">
            <w:pPr>
              <w:pStyle w:val="TAL"/>
              <w:rPr>
                <w:lang w:eastAsia="zh-CN"/>
              </w:rPr>
            </w:pPr>
            <w:r>
              <w:rPr>
                <w:lang w:eastAsia="zh-CN"/>
              </w:rPr>
              <w:t>- client-type</w:t>
            </w:r>
          </w:p>
        </w:tc>
      </w:tr>
      <w:tr w:rsidR="00C3355C" w:rsidRPr="00690A26" w14:paraId="0137153A" w14:textId="77777777" w:rsidTr="0002158B">
        <w:trPr>
          <w:cantSplit/>
          <w:jc w:val="center"/>
        </w:trPr>
        <w:tc>
          <w:tcPr>
            <w:tcW w:w="1276" w:type="dxa"/>
          </w:tcPr>
          <w:p w14:paraId="55FB04DF" w14:textId="77777777" w:rsidR="00C3355C" w:rsidRPr="00690A26" w:rsidRDefault="00C3355C" w:rsidP="000655E8">
            <w:pPr>
              <w:pStyle w:val="TAC"/>
            </w:pPr>
            <w:r>
              <w:t>6</w:t>
            </w:r>
          </w:p>
        </w:tc>
        <w:tc>
          <w:tcPr>
            <w:tcW w:w="1705" w:type="dxa"/>
          </w:tcPr>
          <w:p w14:paraId="19F6B7E1" w14:textId="77777777" w:rsidR="00C3355C" w:rsidRPr="00690A26" w:rsidRDefault="00C3355C" w:rsidP="000655E8">
            <w:pPr>
              <w:pStyle w:val="TAC"/>
              <w:rPr>
                <w:noProof/>
                <w:lang w:eastAsia="zh-CN"/>
              </w:rPr>
            </w:pPr>
            <w:r>
              <w:rPr>
                <w:noProof/>
                <w:lang w:eastAsia="zh-CN"/>
              </w:rPr>
              <w:t>Service-Map</w:t>
            </w:r>
          </w:p>
        </w:tc>
        <w:tc>
          <w:tcPr>
            <w:tcW w:w="634" w:type="dxa"/>
          </w:tcPr>
          <w:p w14:paraId="28F8F68D" w14:textId="77777777" w:rsidR="00C3355C" w:rsidRDefault="00C3355C" w:rsidP="00D4681E">
            <w:pPr>
              <w:pStyle w:val="TAC"/>
            </w:pPr>
            <w:r w:rsidRPr="00D4681E">
              <w:t>M</w:t>
            </w:r>
          </w:p>
        </w:tc>
        <w:tc>
          <w:tcPr>
            <w:tcW w:w="5883" w:type="dxa"/>
          </w:tcPr>
          <w:p w14:paraId="72174175" w14:textId="77777777" w:rsidR="00C3355C" w:rsidRPr="00690A26" w:rsidRDefault="00C3355C" w:rsidP="000655E8">
            <w:pPr>
              <w:pStyle w:val="TAL"/>
            </w:pPr>
            <w:r>
              <w:t>This feature indicates whether it is supported to identify the list of NF Service Instances as a map (</w:t>
            </w:r>
            <w:proofErr w:type="gramStart"/>
            <w:r>
              <w:t>i.e.</w:t>
            </w:r>
            <w:proofErr w:type="gramEnd"/>
            <w:r>
              <w:t xml:space="preserve"> the "</w:t>
            </w:r>
            <w:proofErr w:type="spellStart"/>
            <w:r>
              <w:t>nfServiceList</w:t>
            </w:r>
            <w:proofErr w:type="spellEnd"/>
            <w:r>
              <w:t xml:space="preserve">" attribute of </w:t>
            </w:r>
            <w:proofErr w:type="spellStart"/>
            <w:r>
              <w:t>NFProfile</w:t>
            </w:r>
            <w:proofErr w:type="spellEnd"/>
            <w:r>
              <w:t xml:space="preserve"> is supported).</w:t>
            </w:r>
          </w:p>
        </w:tc>
      </w:tr>
      <w:tr w:rsidR="00ED192A" w:rsidRPr="00690A26" w14:paraId="100E33CA" w14:textId="77777777" w:rsidTr="0002158B">
        <w:trPr>
          <w:cantSplit/>
          <w:jc w:val="center"/>
        </w:trPr>
        <w:tc>
          <w:tcPr>
            <w:tcW w:w="1276" w:type="dxa"/>
          </w:tcPr>
          <w:p w14:paraId="3935FEF4" w14:textId="77777777" w:rsidR="00ED192A" w:rsidRDefault="00ED192A" w:rsidP="00ED192A">
            <w:pPr>
              <w:pStyle w:val="TAC"/>
            </w:pPr>
            <w:r>
              <w:t>7</w:t>
            </w:r>
          </w:p>
        </w:tc>
        <w:tc>
          <w:tcPr>
            <w:tcW w:w="1705" w:type="dxa"/>
          </w:tcPr>
          <w:p w14:paraId="6782A8E9" w14:textId="77777777" w:rsidR="00ED192A" w:rsidRDefault="00ED192A" w:rsidP="00ED192A">
            <w:pPr>
              <w:pStyle w:val="TAC"/>
              <w:rPr>
                <w:noProof/>
                <w:lang w:eastAsia="zh-CN"/>
              </w:rPr>
            </w:pPr>
            <w:r w:rsidRPr="00690A26">
              <w:rPr>
                <w:noProof/>
                <w:lang w:eastAsia="zh-CN"/>
              </w:rPr>
              <w:t>Query-Params-Ext</w:t>
            </w:r>
            <w:r>
              <w:rPr>
                <w:noProof/>
                <w:lang w:eastAsia="zh-CN"/>
              </w:rPr>
              <w:t>3</w:t>
            </w:r>
          </w:p>
        </w:tc>
        <w:tc>
          <w:tcPr>
            <w:tcW w:w="634" w:type="dxa"/>
          </w:tcPr>
          <w:p w14:paraId="1A96E8E2" w14:textId="77777777" w:rsidR="00ED192A" w:rsidRDefault="00ED192A" w:rsidP="00D4681E">
            <w:pPr>
              <w:pStyle w:val="TAC"/>
            </w:pPr>
            <w:r w:rsidRPr="00D4681E">
              <w:t>O</w:t>
            </w:r>
          </w:p>
        </w:tc>
        <w:tc>
          <w:tcPr>
            <w:tcW w:w="5883" w:type="dxa"/>
          </w:tcPr>
          <w:p w14:paraId="2A70F1B5" w14:textId="77777777" w:rsidR="00ED192A" w:rsidRPr="00690A26" w:rsidRDefault="00ED192A" w:rsidP="00ED192A">
            <w:pPr>
              <w:pStyle w:val="TAL"/>
            </w:pPr>
            <w:r w:rsidRPr="00690A26">
              <w:t>Support of the following query parameters:</w:t>
            </w:r>
          </w:p>
          <w:p w14:paraId="49F56ACB" w14:textId="77777777" w:rsidR="00ED192A" w:rsidRPr="00690A26" w:rsidRDefault="00ED192A" w:rsidP="00ED192A">
            <w:pPr>
              <w:pStyle w:val="TAL"/>
              <w:rPr>
                <w:lang w:val="en-US"/>
              </w:rPr>
            </w:pPr>
            <w:r w:rsidRPr="00690A26">
              <w:t xml:space="preserve">- </w:t>
            </w:r>
            <w:proofErr w:type="spellStart"/>
            <w:r>
              <w:t>ims</w:t>
            </w:r>
            <w:proofErr w:type="spellEnd"/>
            <w:r>
              <w:t>-private-identity</w:t>
            </w:r>
          </w:p>
          <w:p w14:paraId="670ED6DE" w14:textId="77777777" w:rsidR="00ED192A" w:rsidRDefault="00ED192A" w:rsidP="00ED192A">
            <w:pPr>
              <w:pStyle w:val="TAL"/>
            </w:pPr>
            <w:r w:rsidRPr="00690A26">
              <w:t xml:space="preserve">- </w:t>
            </w:r>
            <w:proofErr w:type="spellStart"/>
            <w:r>
              <w:t>ims</w:t>
            </w:r>
            <w:proofErr w:type="spellEnd"/>
            <w:r>
              <w:t>-public-identity</w:t>
            </w:r>
          </w:p>
          <w:p w14:paraId="3F55FCC8" w14:textId="77777777" w:rsidR="00ED192A" w:rsidRDefault="00ED192A" w:rsidP="00ED192A">
            <w:pPr>
              <w:pStyle w:val="TAL"/>
            </w:pPr>
            <w:r>
              <w:t xml:space="preserve">- </w:t>
            </w:r>
            <w:proofErr w:type="spellStart"/>
            <w:r>
              <w:t>msisdn</w:t>
            </w:r>
            <w:proofErr w:type="spellEnd"/>
          </w:p>
          <w:p w14:paraId="60CF6157" w14:textId="77777777" w:rsidR="00107F30" w:rsidRDefault="00107F30" w:rsidP="00107F30">
            <w:pPr>
              <w:pStyle w:val="TAL"/>
            </w:pPr>
            <w:r w:rsidRPr="00690A26">
              <w:t>- requester-</w:t>
            </w:r>
            <w:proofErr w:type="spellStart"/>
            <w:r>
              <w:t>plmn</w:t>
            </w:r>
            <w:proofErr w:type="spellEnd"/>
            <w:r>
              <w:t>-specific-</w:t>
            </w:r>
            <w:proofErr w:type="spellStart"/>
            <w:r>
              <w:t>snssai</w:t>
            </w:r>
            <w:proofErr w:type="spellEnd"/>
            <w:r>
              <w:t>-list</w:t>
            </w:r>
          </w:p>
          <w:p w14:paraId="0ED63AE6" w14:textId="77777777" w:rsidR="00C26099" w:rsidRDefault="00C26099" w:rsidP="00C26099">
            <w:pPr>
              <w:pStyle w:val="TAL"/>
            </w:pPr>
            <w:r>
              <w:t>- n1-msg-class</w:t>
            </w:r>
          </w:p>
          <w:p w14:paraId="4B9E396F" w14:textId="77777777" w:rsidR="00C26099" w:rsidRDefault="00C26099" w:rsidP="00C26099">
            <w:pPr>
              <w:pStyle w:val="TAL"/>
            </w:pPr>
            <w:r>
              <w:t>- n2-info-class</w:t>
            </w:r>
          </w:p>
        </w:tc>
      </w:tr>
      <w:tr w:rsidR="000C5BB4" w:rsidRPr="00690A26" w14:paraId="21B7205D" w14:textId="77777777" w:rsidTr="0002158B">
        <w:trPr>
          <w:cantSplit/>
          <w:jc w:val="center"/>
        </w:trPr>
        <w:tc>
          <w:tcPr>
            <w:tcW w:w="1276" w:type="dxa"/>
          </w:tcPr>
          <w:p w14:paraId="0BE58568" w14:textId="77777777" w:rsidR="000C5BB4" w:rsidRDefault="000C5BB4" w:rsidP="000C5BB4">
            <w:pPr>
              <w:pStyle w:val="TAC"/>
            </w:pPr>
            <w:r>
              <w:t>8</w:t>
            </w:r>
          </w:p>
        </w:tc>
        <w:tc>
          <w:tcPr>
            <w:tcW w:w="1705" w:type="dxa"/>
          </w:tcPr>
          <w:p w14:paraId="7F3BA305" w14:textId="77777777" w:rsidR="000C5BB4" w:rsidRPr="00690A26" w:rsidRDefault="000C5BB4" w:rsidP="000C5BB4">
            <w:pPr>
              <w:pStyle w:val="TAC"/>
              <w:rPr>
                <w:noProof/>
                <w:lang w:eastAsia="zh-CN"/>
              </w:rPr>
            </w:pPr>
            <w:r w:rsidRPr="00690A26">
              <w:rPr>
                <w:noProof/>
                <w:lang w:eastAsia="zh-CN"/>
              </w:rPr>
              <w:t>Query-Params-Ext</w:t>
            </w:r>
            <w:r>
              <w:rPr>
                <w:noProof/>
                <w:lang w:eastAsia="zh-CN"/>
              </w:rPr>
              <w:t>4</w:t>
            </w:r>
          </w:p>
        </w:tc>
        <w:tc>
          <w:tcPr>
            <w:tcW w:w="634" w:type="dxa"/>
          </w:tcPr>
          <w:p w14:paraId="2DE9F885" w14:textId="77777777" w:rsidR="000C5BB4" w:rsidRDefault="000C5BB4" w:rsidP="00D4681E">
            <w:pPr>
              <w:pStyle w:val="TAC"/>
            </w:pPr>
            <w:r w:rsidRPr="00D4681E">
              <w:t>O</w:t>
            </w:r>
          </w:p>
        </w:tc>
        <w:tc>
          <w:tcPr>
            <w:tcW w:w="5883" w:type="dxa"/>
          </w:tcPr>
          <w:p w14:paraId="03EFC9FB" w14:textId="77777777" w:rsidR="000C5BB4" w:rsidRPr="00690A26" w:rsidRDefault="000C5BB4" w:rsidP="000C5BB4">
            <w:pPr>
              <w:pStyle w:val="TAL"/>
            </w:pPr>
            <w:r w:rsidRPr="00690A26">
              <w:t>Support of the following query parameters:</w:t>
            </w:r>
          </w:p>
          <w:p w14:paraId="2124567C" w14:textId="77777777" w:rsidR="000C5BB4" w:rsidRPr="00690A26" w:rsidRDefault="000C5BB4" w:rsidP="000C5BB4">
            <w:pPr>
              <w:pStyle w:val="TAL"/>
              <w:rPr>
                <w:lang w:val="en-US"/>
              </w:rPr>
            </w:pPr>
            <w:r w:rsidRPr="00690A26">
              <w:t xml:space="preserve">- </w:t>
            </w:r>
            <w:r>
              <w:t>realm-id</w:t>
            </w:r>
          </w:p>
          <w:p w14:paraId="0A16A4A6" w14:textId="77777777" w:rsidR="000C5BB4" w:rsidRPr="00690A26" w:rsidRDefault="000C5BB4" w:rsidP="000C5BB4">
            <w:pPr>
              <w:pStyle w:val="TAL"/>
            </w:pPr>
            <w:r w:rsidRPr="00690A26">
              <w:t xml:space="preserve">- </w:t>
            </w:r>
            <w:r>
              <w:t>storage-id</w:t>
            </w:r>
          </w:p>
        </w:tc>
      </w:tr>
      <w:tr w:rsidR="00995B69" w:rsidRPr="00690A26" w14:paraId="27336540" w14:textId="77777777" w:rsidTr="0002158B">
        <w:trPr>
          <w:cantSplit/>
          <w:jc w:val="center"/>
        </w:trPr>
        <w:tc>
          <w:tcPr>
            <w:tcW w:w="1276" w:type="dxa"/>
          </w:tcPr>
          <w:p w14:paraId="09616223" w14:textId="77777777" w:rsidR="00995B69" w:rsidRDefault="00995B69" w:rsidP="00995B69">
            <w:pPr>
              <w:pStyle w:val="TAC"/>
            </w:pPr>
            <w:r>
              <w:t>9</w:t>
            </w:r>
          </w:p>
        </w:tc>
        <w:tc>
          <w:tcPr>
            <w:tcW w:w="1705" w:type="dxa"/>
          </w:tcPr>
          <w:p w14:paraId="77FE7DBA" w14:textId="77777777" w:rsidR="00995B69" w:rsidRPr="00690A26" w:rsidRDefault="00995B69" w:rsidP="00995B69">
            <w:pPr>
              <w:pStyle w:val="TAC"/>
              <w:rPr>
                <w:noProof/>
                <w:lang w:eastAsia="zh-CN"/>
              </w:rPr>
            </w:pPr>
            <w:r w:rsidRPr="00690A26">
              <w:t>Query-Param-</w:t>
            </w:r>
            <w:proofErr w:type="spellStart"/>
            <w:r>
              <w:t>vSmf</w:t>
            </w:r>
            <w:proofErr w:type="spellEnd"/>
            <w:r>
              <w:t>-Capability</w:t>
            </w:r>
          </w:p>
        </w:tc>
        <w:tc>
          <w:tcPr>
            <w:tcW w:w="634" w:type="dxa"/>
          </w:tcPr>
          <w:p w14:paraId="792A3E6E" w14:textId="77777777" w:rsidR="00995B69" w:rsidRDefault="00995B69" w:rsidP="00D4681E">
            <w:pPr>
              <w:pStyle w:val="TAC"/>
            </w:pPr>
            <w:r w:rsidRPr="00D4681E">
              <w:t>O</w:t>
            </w:r>
          </w:p>
        </w:tc>
        <w:tc>
          <w:tcPr>
            <w:tcW w:w="5883" w:type="dxa"/>
          </w:tcPr>
          <w:p w14:paraId="64A9F786" w14:textId="77777777" w:rsidR="00995B69" w:rsidRPr="00690A26" w:rsidRDefault="00995B69" w:rsidP="00995B69">
            <w:pPr>
              <w:pStyle w:val="TAL"/>
            </w:pPr>
            <w:r w:rsidRPr="00690A26">
              <w:t xml:space="preserve">Support of the query parameters for </w:t>
            </w:r>
            <w:r>
              <w:t>V-SMF Capability</w:t>
            </w:r>
            <w:r w:rsidRPr="00690A26">
              <w:t>:</w:t>
            </w:r>
          </w:p>
          <w:p w14:paraId="6789A95E" w14:textId="77777777" w:rsidR="00995B69" w:rsidRPr="00690A26" w:rsidRDefault="00995B69" w:rsidP="00995B69">
            <w:pPr>
              <w:pStyle w:val="TAL"/>
            </w:pPr>
            <w:r>
              <w:t xml:space="preserve">- </w:t>
            </w:r>
            <w:proofErr w:type="spellStart"/>
            <w:r>
              <w:t>vsmf</w:t>
            </w:r>
            <w:proofErr w:type="spellEnd"/>
            <w:r>
              <w:t>-support-</w:t>
            </w:r>
            <w:proofErr w:type="spellStart"/>
            <w:r>
              <w:t>ind</w:t>
            </w:r>
            <w:proofErr w:type="spellEnd"/>
          </w:p>
        </w:tc>
      </w:tr>
      <w:tr w:rsidR="00995B69" w:rsidRPr="00690A26" w14:paraId="538466E0" w14:textId="77777777" w:rsidTr="0002158B">
        <w:trPr>
          <w:cantSplit/>
          <w:jc w:val="center"/>
        </w:trPr>
        <w:tc>
          <w:tcPr>
            <w:tcW w:w="1276" w:type="dxa"/>
          </w:tcPr>
          <w:p w14:paraId="79C00384" w14:textId="77777777" w:rsidR="00995B69" w:rsidRDefault="00995B69" w:rsidP="00995B69">
            <w:pPr>
              <w:pStyle w:val="TAC"/>
            </w:pPr>
            <w:r>
              <w:t>10</w:t>
            </w:r>
          </w:p>
        </w:tc>
        <w:tc>
          <w:tcPr>
            <w:tcW w:w="1705" w:type="dxa"/>
          </w:tcPr>
          <w:p w14:paraId="5653D2CB" w14:textId="77777777" w:rsidR="00995B69" w:rsidRPr="00690A26" w:rsidRDefault="00995B69" w:rsidP="00995B69">
            <w:pPr>
              <w:pStyle w:val="TAC"/>
              <w:rPr>
                <w:noProof/>
                <w:lang w:eastAsia="zh-CN"/>
              </w:rPr>
            </w:pPr>
            <w:r>
              <w:rPr>
                <w:noProof/>
                <w:lang w:eastAsia="zh-CN"/>
              </w:rPr>
              <w:t>Enh-NF-Discovery</w:t>
            </w:r>
          </w:p>
        </w:tc>
        <w:tc>
          <w:tcPr>
            <w:tcW w:w="634" w:type="dxa"/>
          </w:tcPr>
          <w:p w14:paraId="68CA88B1" w14:textId="77777777" w:rsidR="00995B69" w:rsidRDefault="00995B69" w:rsidP="00D4681E">
            <w:pPr>
              <w:pStyle w:val="TAC"/>
            </w:pPr>
            <w:r w:rsidRPr="00D4681E">
              <w:t>O</w:t>
            </w:r>
          </w:p>
        </w:tc>
        <w:tc>
          <w:tcPr>
            <w:tcW w:w="5883" w:type="dxa"/>
          </w:tcPr>
          <w:p w14:paraId="3CEACB10" w14:textId="77777777" w:rsidR="00995B69" w:rsidRDefault="00995B69" w:rsidP="00995B69">
            <w:pPr>
              <w:pStyle w:val="TAL"/>
            </w:pPr>
            <w:r>
              <w:t>Enhanced NF Discovery</w:t>
            </w:r>
          </w:p>
          <w:p w14:paraId="167CF9B6" w14:textId="77777777" w:rsidR="00995B69" w:rsidRPr="00690A26" w:rsidRDefault="00995B69" w:rsidP="00995B69">
            <w:pPr>
              <w:pStyle w:val="TAL"/>
            </w:pPr>
            <w:r>
              <w:t xml:space="preserve">This feature indicates whether it is supported to return the </w:t>
            </w:r>
            <w:proofErr w:type="spellStart"/>
            <w:r>
              <w:t>nfInstanceList</w:t>
            </w:r>
            <w:proofErr w:type="spellEnd"/>
            <w:r>
              <w:t xml:space="preserve"> IE in the NF Discovery response. </w:t>
            </w:r>
          </w:p>
        </w:tc>
      </w:tr>
      <w:tr w:rsidR="00995B69" w:rsidRPr="00690A26" w14:paraId="7D3C052D" w14:textId="77777777" w:rsidTr="0002158B">
        <w:trPr>
          <w:cantSplit/>
          <w:jc w:val="center"/>
        </w:trPr>
        <w:tc>
          <w:tcPr>
            <w:tcW w:w="1276" w:type="dxa"/>
          </w:tcPr>
          <w:p w14:paraId="196B7C37" w14:textId="77777777" w:rsidR="00995B69" w:rsidRDefault="00995B69" w:rsidP="00995B69">
            <w:pPr>
              <w:pStyle w:val="TAC"/>
            </w:pPr>
            <w:r>
              <w:lastRenderedPageBreak/>
              <w:t>11</w:t>
            </w:r>
          </w:p>
        </w:tc>
        <w:tc>
          <w:tcPr>
            <w:tcW w:w="1705" w:type="dxa"/>
          </w:tcPr>
          <w:p w14:paraId="4B88FF7B" w14:textId="09000EAE" w:rsidR="00995B69" w:rsidRDefault="00743A0D" w:rsidP="00D4681E">
            <w:pPr>
              <w:pStyle w:val="TAC"/>
              <w:rPr>
                <w:noProof/>
                <w:lang w:eastAsia="zh-CN"/>
              </w:rPr>
            </w:pPr>
            <w:r w:rsidRPr="00D4681E">
              <w:t>Query-SBIProtoc17</w:t>
            </w:r>
          </w:p>
        </w:tc>
        <w:tc>
          <w:tcPr>
            <w:tcW w:w="634" w:type="dxa"/>
          </w:tcPr>
          <w:p w14:paraId="61BDDFAF" w14:textId="77777777" w:rsidR="00995B69" w:rsidRDefault="00995B69" w:rsidP="00D4681E">
            <w:pPr>
              <w:pStyle w:val="TAC"/>
            </w:pPr>
            <w:r w:rsidRPr="00D4681E">
              <w:t>O</w:t>
            </w:r>
          </w:p>
        </w:tc>
        <w:tc>
          <w:tcPr>
            <w:tcW w:w="5883" w:type="dxa"/>
          </w:tcPr>
          <w:p w14:paraId="4C3B19C9" w14:textId="7E3AA5C5" w:rsidR="00995B69" w:rsidRPr="00690A26" w:rsidRDefault="00995B69" w:rsidP="00995B69">
            <w:pPr>
              <w:pStyle w:val="TAL"/>
            </w:pPr>
            <w:r w:rsidRPr="00690A26">
              <w:t>Support of the following query parameters</w:t>
            </w:r>
            <w:r w:rsidR="00743A0D" w:rsidRPr="00CB0A0C">
              <w:t xml:space="preserve">, for </w:t>
            </w:r>
            <w:r w:rsidR="00743A0D" w:rsidRPr="00CB0A0C">
              <w:rPr>
                <w:rFonts w:cs="Arial"/>
                <w:szCs w:val="18"/>
              </w:rPr>
              <w:t xml:space="preserve">Service Based Interface Protocol Improvements defined in </w:t>
            </w:r>
            <w:r w:rsidR="00743A0D">
              <w:rPr>
                <w:rFonts w:cs="Arial"/>
                <w:szCs w:val="18"/>
              </w:rPr>
              <w:t xml:space="preserve">3GPP </w:t>
            </w:r>
            <w:r w:rsidR="00743A0D" w:rsidRPr="00CB0A0C">
              <w:rPr>
                <w:rFonts w:cs="Arial"/>
                <w:szCs w:val="18"/>
              </w:rPr>
              <w:t>Rel</w:t>
            </w:r>
            <w:r w:rsidR="00743A0D">
              <w:rPr>
                <w:rFonts w:cs="Arial"/>
                <w:szCs w:val="18"/>
              </w:rPr>
              <w:t>-</w:t>
            </w:r>
            <w:proofErr w:type="gramStart"/>
            <w:r w:rsidR="00743A0D" w:rsidRPr="00CB0A0C">
              <w:rPr>
                <w:rFonts w:cs="Arial"/>
                <w:szCs w:val="18"/>
              </w:rPr>
              <w:t>17</w:t>
            </w:r>
            <w:r w:rsidR="00743A0D" w:rsidRPr="00CB0A0C">
              <w:t>:</w:t>
            </w:r>
            <w:r w:rsidRPr="00690A26">
              <w:t>:</w:t>
            </w:r>
            <w:proofErr w:type="gramEnd"/>
          </w:p>
          <w:p w14:paraId="09CD193C" w14:textId="1AD958EE" w:rsidR="00995B69" w:rsidRDefault="00995B69" w:rsidP="00995B69">
            <w:pPr>
              <w:pStyle w:val="TAL"/>
            </w:pPr>
            <w:r w:rsidRPr="00690A26">
              <w:t xml:space="preserve">- </w:t>
            </w:r>
            <w:r>
              <w:t>preferred-vendor-specific-features</w:t>
            </w:r>
          </w:p>
          <w:p w14:paraId="1F357509" w14:textId="643D41F2" w:rsidR="00CB2501" w:rsidRDefault="00CB2501" w:rsidP="00995B69">
            <w:pPr>
              <w:pStyle w:val="TAL"/>
            </w:pPr>
            <w:r w:rsidRPr="00690A26">
              <w:t xml:space="preserve">- </w:t>
            </w:r>
            <w:r>
              <w:t>preferred-vendor-specific-</w:t>
            </w:r>
            <w:proofErr w:type="spellStart"/>
            <w:r>
              <w:t>nf</w:t>
            </w:r>
            <w:proofErr w:type="spellEnd"/>
            <w:r>
              <w:t>-features</w:t>
            </w:r>
          </w:p>
          <w:p w14:paraId="67C89D61" w14:textId="65C2490E" w:rsidR="00327AE4" w:rsidRDefault="00327AE4" w:rsidP="00995B69">
            <w:pPr>
              <w:pStyle w:val="TAL"/>
              <w:rPr>
                <w:lang w:eastAsia="zh-CN"/>
              </w:rPr>
            </w:pPr>
            <w:r>
              <w:rPr>
                <w:rFonts w:hint="eastAsia"/>
                <w:lang w:eastAsia="zh-CN"/>
              </w:rPr>
              <w:t>- home-pub-key-id</w:t>
            </w:r>
          </w:p>
          <w:p w14:paraId="69798483" w14:textId="04B46BC6" w:rsidR="006E0A74" w:rsidRDefault="006E0A74" w:rsidP="00995B69">
            <w:pPr>
              <w:pStyle w:val="TAL"/>
              <w:rPr>
                <w:lang w:eastAsia="zh-CN"/>
              </w:rPr>
            </w:pPr>
            <w:r>
              <w:rPr>
                <w:lang w:eastAsia="zh-CN"/>
              </w:rPr>
              <w:t xml:space="preserve">- </w:t>
            </w:r>
            <w:proofErr w:type="spellStart"/>
            <w:r>
              <w:rPr>
                <w:lang w:eastAsia="zh-CN"/>
              </w:rPr>
              <w:t>pgw-ip</w:t>
            </w:r>
            <w:proofErr w:type="spellEnd"/>
          </w:p>
          <w:p w14:paraId="36229FE5" w14:textId="77777777" w:rsidR="00C3202E" w:rsidRDefault="00397DBA" w:rsidP="00515730">
            <w:pPr>
              <w:pStyle w:val="TAL"/>
            </w:pPr>
            <w:r>
              <w:t xml:space="preserve">- </w:t>
            </w:r>
            <w:r w:rsidRPr="004455A7">
              <w:t>preferences-precedence</w:t>
            </w:r>
          </w:p>
          <w:p w14:paraId="7B8E2A16" w14:textId="77777777" w:rsidR="00844FBA" w:rsidRDefault="00844FBA">
            <w:pPr>
              <w:pStyle w:val="TAL"/>
            </w:pPr>
            <w:r>
              <w:t>- preferred-</w:t>
            </w:r>
            <w:proofErr w:type="spellStart"/>
            <w:r>
              <w:t>pgw</w:t>
            </w:r>
            <w:proofErr w:type="spellEnd"/>
            <w:r>
              <w:t>-</w:t>
            </w:r>
            <w:proofErr w:type="spellStart"/>
            <w:r>
              <w:t>ind</w:t>
            </w:r>
            <w:proofErr w:type="spellEnd"/>
          </w:p>
          <w:p w14:paraId="02565E56" w14:textId="77777777" w:rsidR="002C4238" w:rsidRDefault="002C4238">
            <w:pPr>
              <w:pStyle w:val="TAL"/>
              <w:rPr>
                <w:lang w:eastAsia="zh-CN"/>
              </w:rPr>
            </w:pPr>
            <w:r>
              <w:rPr>
                <w:rFonts w:hint="eastAsia"/>
                <w:lang w:eastAsia="zh-CN"/>
              </w:rPr>
              <w:t>-</w:t>
            </w:r>
            <w:r>
              <w:rPr>
                <w:lang w:eastAsia="zh-CN"/>
              </w:rPr>
              <w:t xml:space="preserve"> </w:t>
            </w:r>
            <w:r>
              <w:t>v2x-</w:t>
            </w:r>
            <w:r>
              <w:rPr>
                <w:rFonts w:hint="eastAsia"/>
                <w:lang w:eastAsia="zh-CN"/>
              </w:rPr>
              <w:t>capability</w:t>
            </w:r>
          </w:p>
          <w:p w14:paraId="12590C5D" w14:textId="482828BB" w:rsidR="008B7533" w:rsidRDefault="008B7533" w:rsidP="00A50500">
            <w:pPr>
              <w:pStyle w:val="TAL"/>
            </w:pPr>
            <w:r>
              <w:t>- shared-data-id</w:t>
            </w:r>
          </w:p>
        </w:tc>
      </w:tr>
      <w:tr w:rsidR="00995B69" w:rsidRPr="00690A26" w14:paraId="78D681B4" w14:textId="77777777" w:rsidTr="0002158B">
        <w:trPr>
          <w:cantSplit/>
          <w:jc w:val="center"/>
        </w:trPr>
        <w:tc>
          <w:tcPr>
            <w:tcW w:w="1276" w:type="dxa"/>
          </w:tcPr>
          <w:p w14:paraId="029F94CD" w14:textId="77777777" w:rsidR="00995B69" w:rsidRDefault="00995B69" w:rsidP="00995B69">
            <w:pPr>
              <w:pStyle w:val="TAC"/>
            </w:pPr>
            <w:r>
              <w:t>12</w:t>
            </w:r>
          </w:p>
        </w:tc>
        <w:tc>
          <w:tcPr>
            <w:tcW w:w="1705" w:type="dxa"/>
          </w:tcPr>
          <w:p w14:paraId="3F1C1CEB" w14:textId="77777777" w:rsidR="00995B69" w:rsidRPr="00690A26" w:rsidRDefault="00995B69" w:rsidP="00995B69">
            <w:pPr>
              <w:pStyle w:val="TAC"/>
              <w:rPr>
                <w:noProof/>
                <w:lang w:eastAsia="zh-CN"/>
              </w:rPr>
            </w:pPr>
            <w:r>
              <w:rPr>
                <w:noProof/>
                <w:lang w:eastAsia="zh-CN"/>
              </w:rPr>
              <w:t>SCPDRI</w:t>
            </w:r>
          </w:p>
        </w:tc>
        <w:tc>
          <w:tcPr>
            <w:tcW w:w="634" w:type="dxa"/>
          </w:tcPr>
          <w:p w14:paraId="348E2FCD" w14:textId="77777777" w:rsidR="00995B69" w:rsidRDefault="00995B69" w:rsidP="00D4681E">
            <w:pPr>
              <w:pStyle w:val="TAC"/>
            </w:pPr>
            <w:r w:rsidRPr="00D4681E">
              <w:t>O</w:t>
            </w:r>
          </w:p>
        </w:tc>
        <w:tc>
          <w:tcPr>
            <w:tcW w:w="5883" w:type="dxa"/>
          </w:tcPr>
          <w:p w14:paraId="4DCCA071" w14:textId="77777777" w:rsidR="00995B69" w:rsidRDefault="00995B69" w:rsidP="00995B69">
            <w:pPr>
              <w:pStyle w:val="TAL"/>
            </w:pPr>
            <w:r>
              <w:t>SCP Domain Routing Information</w:t>
            </w:r>
          </w:p>
          <w:p w14:paraId="3E33E824" w14:textId="77777777" w:rsidR="00995B69" w:rsidRDefault="00995B69" w:rsidP="00995B69">
            <w:pPr>
              <w:pStyle w:val="TAL"/>
            </w:pPr>
          </w:p>
          <w:p w14:paraId="685D85CB" w14:textId="77777777" w:rsidR="00995B69" w:rsidRDefault="00995B69" w:rsidP="00995B69">
            <w:pPr>
              <w:pStyle w:val="TAL"/>
            </w:pPr>
            <w:r>
              <w:t>An NRF supporting this feature shall allow a service consumer (</w:t>
            </w:r>
            <w:proofErr w:type="gramStart"/>
            <w:r>
              <w:t>i.e.</w:t>
            </w:r>
            <w:proofErr w:type="gramEnd"/>
            <w:r>
              <w:t xml:space="preserve"> a SCP) to get the SCP Domain Routing Information and subscribe/unsubscribe to the change of SCP Domain Routing Information with following service operations:</w:t>
            </w:r>
          </w:p>
          <w:p w14:paraId="66E298FB" w14:textId="77777777" w:rsidR="00995B69" w:rsidRDefault="00995B69" w:rsidP="00995B69">
            <w:pPr>
              <w:pStyle w:val="TAL"/>
            </w:pPr>
            <w:r>
              <w:t>-</w:t>
            </w:r>
            <w:r>
              <w:tab/>
            </w:r>
            <w:proofErr w:type="spellStart"/>
            <w:r>
              <w:t>SCPDomainRoutingInfoGet</w:t>
            </w:r>
            <w:proofErr w:type="spellEnd"/>
            <w:r>
              <w:t xml:space="preserve"> (see clause 5.3.2.3)</w:t>
            </w:r>
          </w:p>
          <w:p w14:paraId="1E13C607" w14:textId="77777777" w:rsidR="00995B69" w:rsidRDefault="00995B69" w:rsidP="00995B69">
            <w:pPr>
              <w:pStyle w:val="TAL"/>
            </w:pPr>
            <w:r>
              <w:t>-</w:t>
            </w:r>
            <w:r>
              <w:tab/>
            </w:r>
            <w:proofErr w:type="spellStart"/>
            <w:r>
              <w:t>SCPDomainRoutingInfoSubscribe</w:t>
            </w:r>
            <w:proofErr w:type="spellEnd"/>
            <w:r>
              <w:t xml:space="preserve"> (see clause 5.3.2.4)</w:t>
            </w:r>
          </w:p>
          <w:p w14:paraId="77A0C325" w14:textId="77777777" w:rsidR="00995B69" w:rsidRDefault="00995B69" w:rsidP="00995B69">
            <w:pPr>
              <w:pStyle w:val="TAL"/>
            </w:pPr>
            <w:r>
              <w:t>-</w:t>
            </w:r>
            <w:r>
              <w:tab/>
            </w:r>
            <w:proofErr w:type="spellStart"/>
            <w:r>
              <w:t>SCPDomainRoutingInfoUnsubscribe</w:t>
            </w:r>
            <w:proofErr w:type="spellEnd"/>
            <w:r>
              <w:t xml:space="preserve"> (see clause 5.3.2.6)</w:t>
            </w:r>
          </w:p>
          <w:p w14:paraId="6D6B6304" w14:textId="77777777" w:rsidR="00995B69" w:rsidRDefault="00995B69" w:rsidP="00995B69">
            <w:pPr>
              <w:pStyle w:val="TAL"/>
            </w:pPr>
          </w:p>
          <w:p w14:paraId="4BC284F7" w14:textId="77777777" w:rsidR="00995B69" w:rsidRDefault="00995B69" w:rsidP="00995B69">
            <w:pPr>
              <w:pStyle w:val="TAL"/>
            </w:pPr>
            <w:r>
              <w:t>A service consumer (</w:t>
            </w:r>
            <w:proofErr w:type="gramStart"/>
            <w:r>
              <w:t>i.e.</w:t>
            </w:r>
            <w:proofErr w:type="gramEnd"/>
            <w:r>
              <w:t xml:space="preserve"> a SCP) supporting this feature shall be able to handle </w:t>
            </w:r>
            <w:proofErr w:type="spellStart"/>
            <w:r>
              <w:t>SCPDomainRoutingInfo</w:t>
            </w:r>
            <w:r w:rsidRPr="00690A26">
              <w:t>Notify</w:t>
            </w:r>
            <w:proofErr w:type="spellEnd"/>
            <w:r>
              <w:t xml:space="preserve"> as specified in clause 5.3.2.5, if subscribed to the change of SCP Domain Routing Information in the NRF.</w:t>
            </w:r>
          </w:p>
          <w:p w14:paraId="0073E2F5" w14:textId="77777777" w:rsidR="00995B69" w:rsidRPr="00690A26" w:rsidRDefault="00995B69" w:rsidP="00995B69">
            <w:pPr>
              <w:pStyle w:val="TAL"/>
            </w:pPr>
          </w:p>
        </w:tc>
      </w:tr>
      <w:tr w:rsidR="00995B69" w:rsidRPr="00690A26" w14:paraId="1445D2C5" w14:textId="77777777" w:rsidTr="0002158B">
        <w:trPr>
          <w:cantSplit/>
          <w:jc w:val="center"/>
        </w:trPr>
        <w:tc>
          <w:tcPr>
            <w:tcW w:w="1276" w:type="dxa"/>
          </w:tcPr>
          <w:p w14:paraId="583AD924" w14:textId="77777777" w:rsidR="00995B69" w:rsidRDefault="00995B69" w:rsidP="00995B69">
            <w:pPr>
              <w:pStyle w:val="TAC"/>
            </w:pPr>
            <w:r>
              <w:t>13</w:t>
            </w:r>
          </w:p>
        </w:tc>
        <w:tc>
          <w:tcPr>
            <w:tcW w:w="1705" w:type="dxa"/>
          </w:tcPr>
          <w:p w14:paraId="64A91E1B" w14:textId="77777777" w:rsidR="00995B69" w:rsidRDefault="00995B69" w:rsidP="00995B69">
            <w:pPr>
              <w:pStyle w:val="TAC"/>
              <w:rPr>
                <w:noProof/>
                <w:lang w:eastAsia="zh-CN"/>
              </w:rPr>
            </w:pPr>
            <w:proofErr w:type="spellStart"/>
            <w:r>
              <w:rPr>
                <w:lang w:val="es-ES"/>
              </w:rPr>
              <w:t>Query-Upf-Pfcp</w:t>
            </w:r>
            <w:proofErr w:type="spellEnd"/>
          </w:p>
        </w:tc>
        <w:tc>
          <w:tcPr>
            <w:tcW w:w="634" w:type="dxa"/>
          </w:tcPr>
          <w:p w14:paraId="46F4DE74" w14:textId="77777777" w:rsidR="00995B69" w:rsidRDefault="00995B69" w:rsidP="00D4681E">
            <w:pPr>
              <w:pStyle w:val="TAC"/>
            </w:pPr>
            <w:r w:rsidRPr="00D4681E">
              <w:t>O</w:t>
            </w:r>
          </w:p>
        </w:tc>
        <w:tc>
          <w:tcPr>
            <w:tcW w:w="5883" w:type="dxa"/>
          </w:tcPr>
          <w:p w14:paraId="3B06F084" w14:textId="77777777" w:rsidR="00995B69" w:rsidRDefault="00995B69" w:rsidP="00995B69">
            <w:pPr>
              <w:pStyle w:val="TAL"/>
            </w:pPr>
            <w:r w:rsidRPr="00690A26">
              <w:rPr>
                <w:rFonts w:hint="eastAsia"/>
                <w:lang w:eastAsia="zh-CN"/>
              </w:rPr>
              <w:t xml:space="preserve">This feature indicates whether the NRF supports selection of UPF with </w:t>
            </w:r>
            <w:r>
              <w:rPr>
                <w:lang w:eastAsia="zh-CN"/>
              </w:rPr>
              <w:t>required UP function features as defined in 3GPP TS 29.244 [21].</w:t>
            </w:r>
          </w:p>
        </w:tc>
      </w:tr>
      <w:tr w:rsidR="001633BE" w:rsidRPr="00690A26" w14:paraId="51D71D85" w14:textId="77777777" w:rsidTr="0002158B">
        <w:trPr>
          <w:cantSplit/>
          <w:jc w:val="center"/>
        </w:trPr>
        <w:tc>
          <w:tcPr>
            <w:tcW w:w="1276" w:type="dxa"/>
          </w:tcPr>
          <w:p w14:paraId="6AA32FB5" w14:textId="77517383" w:rsidR="001633BE" w:rsidRDefault="001633BE" w:rsidP="001633BE">
            <w:pPr>
              <w:pStyle w:val="TAC"/>
            </w:pPr>
            <w:r>
              <w:rPr>
                <w:lang w:eastAsia="zh-CN"/>
              </w:rPr>
              <w:t>14</w:t>
            </w:r>
          </w:p>
        </w:tc>
        <w:tc>
          <w:tcPr>
            <w:tcW w:w="1705" w:type="dxa"/>
          </w:tcPr>
          <w:p w14:paraId="116A3129" w14:textId="2DB314CA" w:rsidR="001633BE" w:rsidRPr="00A84750" w:rsidRDefault="00743A0D" w:rsidP="001633BE">
            <w:pPr>
              <w:pStyle w:val="TAC"/>
              <w:rPr>
                <w:lang w:val="en-US"/>
              </w:rPr>
            </w:pPr>
            <w:r w:rsidRPr="00A84750">
              <w:rPr>
                <w:lang w:val="en-US"/>
              </w:rPr>
              <w:t>Query-5G-ProSe</w:t>
            </w:r>
          </w:p>
        </w:tc>
        <w:tc>
          <w:tcPr>
            <w:tcW w:w="634" w:type="dxa"/>
          </w:tcPr>
          <w:p w14:paraId="31ECB5C8" w14:textId="3FA93602" w:rsidR="001633BE" w:rsidRDefault="001633BE" w:rsidP="00D4681E">
            <w:pPr>
              <w:pStyle w:val="TAC"/>
            </w:pPr>
            <w:r w:rsidRPr="00D4681E">
              <w:t>O</w:t>
            </w:r>
          </w:p>
        </w:tc>
        <w:tc>
          <w:tcPr>
            <w:tcW w:w="5883" w:type="dxa"/>
          </w:tcPr>
          <w:p w14:paraId="5989CFA7" w14:textId="462009FF" w:rsidR="001633BE" w:rsidRDefault="001633BE" w:rsidP="001633BE">
            <w:pPr>
              <w:pStyle w:val="TAL"/>
            </w:pPr>
            <w:r>
              <w:t>Support of the following query parameters</w:t>
            </w:r>
            <w:r w:rsidR="00743A0D" w:rsidRPr="00CB0A0C">
              <w:t>, for Proximity based Services in 5GS defined in 3GPP Rel-17:</w:t>
            </w:r>
          </w:p>
          <w:p w14:paraId="4237A0E7" w14:textId="77777777" w:rsidR="001633BE" w:rsidRDefault="001633BE" w:rsidP="001633BE">
            <w:pPr>
              <w:pStyle w:val="TAL"/>
            </w:pPr>
            <w:r>
              <w:rPr>
                <w:lang w:eastAsia="zh-CN"/>
              </w:rPr>
              <w:t xml:space="preserve">- </w:t>
            </w:r>
            <w:r>
              <w:t>prose-support-</w:t>
            </w:r>
            <w:proofErr w:type="spellStart"/>
            <w:r>
              <w:t>ind</w:t>
            </w:r>
            <w:proofErr w:type="spellEnd"/>
          </w:p>
          <w:p w14:paraId="610682DC" w14:textId="70DEDE8F" w:rsidR="00B64789" w:rsidRPr="00690A26" w:rsidRDefault="00B64789" w:rsidP="001633BE">
            <w:pPr>
              <w:pStyle w:val="TAL"/>
              <w:rPr>
                <w:lang w:eastAsia="zh-CN"/>
              </w:rPr>
            </w:pPr>
            <w:r>
              <w:rPr>
                <w:rFonts w:hint="eastAsia"/>
                <w:lang w:eastAsia="zh-CN"/>
              </w:rPr>
              <w:t>-</w:t>
            </w:r>
            <w:r>
              <w:rPr>
                <w:lang w:eastAsia="zh-CN"/>
              </w:rPr>
              <w:t xml:space="preserve"> </w:t>
            </w:r>
            <w:r>
              <w:rPr>
                <w:rFonts w:hint="eastAsia"/>
                <w:lang w:eastAsia="zh-CN"/>
              </w:rPr>
              <w:t>prose</w:t>
            </w:r>
            <w:r>
              <w:t>-</w:t>
            </w:r>
            <w:r>
              <w:rPr>
                <w:rFonts w:hint="eastAsia"/>
                <w:lang w:eastAsia="zh-CN"/>
              </w:rPr>
              <w:t>capability</w:t>
            </w:r>
          </w:p>
        </w:tc>
      </w:tr>
      <w:tr w:rsidR="00924589" w:rsidRPr="00690A26" w14:paraId="1BFE7EB9" w14:textId="77777777" w:rsidTr="0002158B">
        <w:trPr>
          <w:cantSplit/>
          <w:jc w:val="center"/>
        </w:trPr>
        <w:tc>
          <w:tcPr>
            <w:tcW w:w="1276" w:type="dxa"/>
          </w:tcPr>
          <w:p w14:paraId="3A9EF4B4" w14:textId="60691F45" w:rsidR="00924589" w:rsidRDefault="00924589" w:rsidP="00924589">
            <w:pPr>
              <w:pStyle w:val="TAC"/>
              <w:rPr>
                <w:lang w:eastAsia="zh-CN"/>
              </w:rPr>
            </w:pPr>
            <w:r>
              <w:rPr>
                <w:lang w:eastAsia="zh-CN"/>
              </w:rPr>
              <w:t>15</w:t>
            </w:r>
          </w:p>
        </w:tc>
        <w:tc>
          <w:tcPr>
            <w:tcW w:w="1705" w:type="dxa"/>
          </w:tcPr>
          <w:p w14:paraId="7F1E79D9" w14:textId="607722DE" w:rsidR="00924589" w:rsidRDefault="00924589" w:rsidP="00924589">
            <w:pPr>
              <w:pStyle w:val="TAC"/>
              <w:rPr>
                <w:noProof/>
                <w:lang w:eastAsia="zh-CN"/>
              </w:rPr>
            </w:pPr>
            <w:r w:rsidRPr="00350B76">
              <w:rPr>
                <w:rFonts w:hint="eastAsia"/>
                <w:noProof/>
                <w:lang w:eastAsia="zh-CN"/>
              </w:rPr>
              <w:t>NSAC</w:t>
            </w:r>
          </w:p>
        </w:tc>
        <w:tc>
          <w:tcPr>
            <w:tcW w:w="634" w:type="dxa"/>
          </w:tcPr>
          <w:p w14:paraId="4F357F94" w14:textId="55818D8B" w:rsidR="00924589" w:rsidRDefault="00924589" w:rsidP="00D4681E">
            <w:pPr>
              <w:pStyle w:val="TAC"/>
            </w:pPr>
            <w:r w:rsidRPr="00D4681E">
              <w:rPr>
                <w:rFonts w:hint="eastAsia"/>
              </w:rPr>
              <w:t>O</w:t>
            </w:r>
          </w:p>
        </w:tc>
        <w:tc>
          <w:tcPr>
            <w:tcW w:w="5883" w:type="dxa"/>
          </w:tcPr>
          <w:p w14:paraId="661FE0BD" w14:textId="7EF61905" w:rsidR="00924589" w:rsidRDefault="00924589" w:rsidP="00924589">
            <w:pPr>
              <w:pStyle w:val="TAL"/>
              <w:rPr>
                <w:lang w:eastAsia="zh-CN"/>
              </w:rPr>
            </w:pPr>
            <w:r w:rsidRPr="00350B76">
              <w:rPr>
                <w:rFonts w:hint="eastAsia"/>
                <w:lang w:eastAsia="zh-CN"/>
              </w:rPr>
              <w:t>This feature indicates the NSACF service capability.</w:t>
            </w:r>
          </w:p>
          <w:p w14:paraId="6FFDAB4B" w14:textId="77777777" w:rsidR="00924589" w:rsidRPr="00350B76" w:rsidRDefault="00924589" w:rsidP="00924589">
            <w:pPr>
              <w:pStyle w:val="TAL"/>
            </w:pPr>
            <w:r w:rsidRPr="00350B76">
              <w:t>Support of the following query parameters:</w:t>
            </w:r>
          </w:p>
          <w:p w14:paraId="526C3372" w14:textId="386A75BC" w:rsidR="00924589" w:rsidRDefault="0028173E" w:rsidP="00924589">
            <w:pPr>
              <w:pStyle w:val="TAL"/>
            </w:pPr>
            <w:r>
              <w:t xml:space="preserve">- </w:t>
            </w:r>
            <w:proofErr w:type="spellStart"/>
            <w:r w:rsidR="00924589">
              <w:t>nsacf</w:t>
            </w:r>
            <w:proofErr w:type="spellEnd"/>
            <w:r w:rsidR="00924589">
              <w:t>-capability</w:t>
            </w:r>
          </w:p>
        </w:tc>
      </w:tr>
      <w:tr w:rsidR="00CF7AF2" w:rsidRPr="00690A26" w14:paraId="22A7B6A9" w14:textId="77777777" w:rsidTr="0002158B">
        <w:trPr>
          <w:cantSplit/>
          <w:jc w:val="center"/>
        </w:trPr>
        <w:tc>
          <w:tcPr>
            <w:tcW w:w="1276" w:type="dxa"/>
          </w:tcPr>
          <w:p w14:paraId="3ADDF4F5" w14:textId="633FB5F2" w:rsidR="00CF7AF2" w:rsidRDefault="00CF7AF2" w:rsidP="00CF7AF2">
            <w:pPr>
              <w:pStyle w:val="TAC"/>
              <w:rPr>
                <w:lang w:eastAsia="zh-CN"/>
              </w:rPr>
            </w:pPr>
            <w:r>
              <w:rPr>
                <w:lang w:eastAsia="zh-CN"/>
              </w:rPr>
              <w:t>16</w:t>
            </w:r>
          </w:p>
        </w:tc>
        <w:tc>
          <w:tcPr>
            <w:tcW w:w="1705" w:type="dxa"/>
          </w:tcPr>
          <w:p w14:paraId="700B300B" w14:textId="76829F26" w:rsidR="00CF7AF2" w:rsidRPr="00350B76" w:rsidRDefault="00CF7AF2" w:rsidP="00CF7AF2">
            <w:pPr>
              <w:pStyle w:val="TAC"/>
              <w:rPr>
                <w:noProof/>
                <w:lang w:eastAsia="zh-CN"/>
              </w:rPr>
            </w:pPr>
            <w:r>
              <w:rPr>
                <w:noProof/>
                <w:lang w:eastAsia="zh-CN"/>
              </w:rPr>
              <w:t>Query-MBS</w:t>
            </w:r>
          </w:p>
        </w:tc>
        <w:tc>
          <w:tcPr>
            <w:tcW w:w="634" w:type="dxa"/>
          </w:tcPr>
          <w:p w14:paraId="783F1C6A" w14:textId="0C2061FB" w:rsidR="00CF7AF2" w:rsidRPr="00350B76" w:rsidRDefault="00CF7AF2" w:rsidP="00D4681E">
            <w:pPr>
              <w:pStyle w:val="TAC"/>
              <w:rPr>
                <w:lang w:eastAsia="zh-CN"/>
              </w:rPr>
            </w:pPr>
            <w:r w:rsidRPr="00D4681E">
              <w:t>O</w:t>
            </w:r>
          </w:p>
        </w:tc>
        <w:tc>
          <w:tcPr>
            <w:tcW w:w="5883" w:type="dxa"/>
          </w:tcPr>
          <w:p w14:paraId="515B8052" w14:textId="77777777" w:rsidR="00CF7AF2" w:rsidRDefault="00CF7AF2" w:rsidP="00CF7AF2">
            <w:pPr>
              <w:pStyle w:val="TAL"/>
            </w:pPr>
            <w:r>
              <w:t>Support of the following query parameters, for Multicast and Broadcast Services defined in 3GPP Rel-17:</w:t>
            </w:r>
          </w:p>
          <w:p w14:paraId="371FC050" w14:textId="77777777" w:rsidR="00CF7AF2" w:rsidRDefault="00CF7AF2" w:rsidP="00CF7AF2">
            <w:pPr>
              <w:pStyle w:val="TAL"/>
            </w:pPr>
            <w:r>
              <w:t xml:space="preserve">- </w:t>
            </w:r>
            <w:proofErr w:type="spellStart"/>
            <w:r>
              <w:t>mbs</w:t>
            </w:r>
            <w:proofErr w:type="spellEnd"/>
            <w:r>
              <w:t>-session-id-list</w:t>
            </w:r>
          </w:p>
          <w:p w14:paraId="6D856142" w14:textId="77777777" w:rsidR="00D535B3" w:rsidRDefault="00D535B3" w:rsidP="00D535B3">
            <w:pPr>
              <w:pStyle w:val="TAL"/>
            </w:pPr>
            <w:r>
              <w:t xml:space="preserve">- </w:t>
            </w:r>
            <w:proofErr w:type="spellStart"/>
            <w:r w:rsidRPr="00CD1CD0">
              <w:t>mbsmf</w:t>
            </w:r>
            <w:proofErr w:type="spellEnd"/>
            <w:r w:rsidRPr="00CD1CD0">
              <w:t>-serving-area</w:t>
            </w:r>
          </w:p>
          <w:p w14:paraId="2832099E" w14:textId="3978240F" w:rsidR="0001471B" w:rsidRPr="00350B76" w:rsidRDefault="0001471B" w:rsidP="00D535B3">
            <w:pPr>
              <w:pStyle w:val="TAL"/>
              <w:rPr>
                <w:lang w:eastAsia="zh-CN"/>
              </w:rPr>
            </w:pPr>
            <w:r>
              <w:t>- area-session-id</w:t>
            </w:r>
          </w:p>
        </w:tc>
      </w:tr>
      <w:tr w:rsidR="00743A0D" w:rsidRPr="00690A26" w14:paraId="63A9C7CF" w14:textId="77777777" w:rsidTr="0002158B">
        <w:trPr>
          <w:cantSplit/>
          <w:jc w:val="center"/>
        </w:trPr>
        <w:tc>
          <w:tcPr>
            <w:tcW w:w="1276" w:type="dxa"/>
          </w:tcPr>
          <w:p w14:paraId="36C48741" w14:textId="3BFBE2DC" w:rsidR="00743A0D" w:rsidRDefault="00743A0D" w:rsidP="00743A0D">
            <w:pPr>
              <w:pStyle w:val="TAC"/>
              <w:rPr>
                <w:lang w:eastAsia="zh-CN"/>
              </w:rPr>
            </w:pPr>
            <w:r>
              <w:rPr>
                <w:lang w:eastAsia="zh-CN"/>
              </w:rPr>
              <w:t>17</w:t>
            </w:r>
          </w:p>
        </w:tc>
        <w:tc>
          <w:tcPr>
            <w:tcW w:w="1705" w:type="dxa"/>
          </w:tcPr>
          <w:p w14:paraId="2C8590B2" w14:textId="2CBCACDD" w:rsidR="00743A0D" w:rsidRDefault="00743A0D" w:rsidP="00743A0D">
            <w:pPr>
              <w:pStyle w:val="TAC"/>
              <w:rPr>
                <w:noProof/>
                <w:lang w:eastAsia="zh-CN"/>
              </w:rPr>
            </w:pPr>
            <w:r w:rsidRPr="00CB0A0C">
              <w:rPr>
                <w:lang w:val="es-ES"/>
              </w:rPr>
              <w:t>Query-eNA-PH2</w:t>
            </w:r>
          </w:p>
        </w:tc>
        <w:tc>
          <w:tcPr>
            <w:tcW w:w="634" w:type="dxa"/>
          </w:tcPr>
          <w:p w14:paraId="1B0CCC77" w14:textId="5D406A02" w:rsidR="00743A0D" w:rsidRDefault="00743A0D" w:rsidP="00D4681E">
            <w:pPr>
              <w:pStyle w:val="TAC"/>
            </w:pPr>
            <w:r w:rsidRPr="00D4681E">
              <w:t>O</w:t>
            </w:r>
          </w:p>
        </w:tc>
        <w:tc>
          <w:tcPr>
            <w:tcW w:w="5883" w:type="dxa"/>
          </w:tcPr>
          <w:p w14:paraId="0B2FB2C2" w14:textId="77777777" w:rsidR="00743A0D" w:rsidRPr="00CB0A0C" w:rsidRDefault="00743A0D" w:rsidP="00743A0D">
            <w:pPr>
              <w:pStyle w:val="TAL"/>
            </w:pPr>
            <w:r w:rsidRPr="00CB0A0C">
              <w:t>Support of the following query parameters, for Enhanced Network Automation Phase 2 defined in 3GPP Rel-17:</w:t>
            </w:r>
          </w:p>
          <w:p w14:paraId="3FE982C2" w14:textId="77777777" w:rsidR="00743A0D" w:rsidRPr="00CB0A0C" w:rsidRDefault="00743A0D" w:rsidP="00743A0D">
            <w:pPr>
              <w:pStyle w:val="TAL"/>
            </w:pPr>
            <w:r w:rsidRPr="00CB0A0C">
              <w:t>- analytics-aggregation-</w:t>
            </w:r>
            <w:proofErr w:type="spellStart"/>
            <w:r w:rsidRPr="00CB0A0C">
              <w:t>ind</w:t>
            </w:r>
            <w:proofErr w:type="spellEnd"/>
          </w:p>
          <w:p w14:paraId="7C4A34D9" w14:textId="77777777" w:rsidR="00743A0D" w:rsidRPr="00CB0A0C" w:rsidRDefault="00743A0D" w:rsidP="00743A0D">
            <w:pPr>
              <w:pStyle w:val="TAL"/>
            </w:pPr>
            <w:r w:rsidRPr="00CB0A0C">
              <w:t>- serving-</w:t>
            </w:r>
            <w:proofErr w:type="spellStart"/>
            <w:r w:rsidRPr="00CB0A0C">
              <w:t>nf</w:t>
            </w:r>
            <w:proofErr w:type="spellEnd"/>
            <w:r w:rsidRPr="00CB0A0C">
              <w:t>-set-id</w:t>
            </w:r>
          </w:p>
          <w:p w14:paraId="45DA6A02" w14:textId="77777777" w:rsidR="00743A0D" w:rsidRPr="00CB0A0C" w:rsidRDefault="00743A0D" w:rsidP="00743A0D">
            <w:pPr>
              <w:pStyle w:val="TAL"/>
            </w:pPr>
            <w:r w:rsidRPr="00CB0A0C">
              <w:t>- serving-</w:t>
            </w:r>
            <w:proofErr w:type="spellStart"/>
            <w:r w:rsidRPr="00CB0A0C">
              <w:t>nf</w:t>
            </w:r>
            <w:proofErr w:type="spellEnd"/>
            <w:r w:rsidRPr="00CB0A0C">
              <w:t>-type</w:t>
            </w:r>
          </w:p>
          <w:p w14:paraId="44C892EF" w14:textId="7B90753E" w:rsidR="00FE7D07" w:rsidRDefault="00FE7D07" w:rsidP="00743A0D">
            <w:pPr>
              <w:pStyle w:val="TAL"/>
            </w:pPr>
            <w:r w:rsidRPr="00CB0A0C">
              <w:rPr>
                <w:lang w:eastAsia="zh-CN"/>
              </w:rPr>
              <w:t xml:space="preserve">- </w:t>
            </w:r>
            <w:r w:rsidRPr="003F73CF">
              <w:t>ml-analytics-</w:t>
            </w:r>
            <w:r>
              <w:t>info-list</w:t>
            </w:r>
          </w:p>
          <w:p w14:paraId="550CB5DD" w14:textId="086C0F1F" w:rsidR="00064FED" w:rsidRDefault="00064FED" w:rsidP="00743A0D">
            <w:pPr>
              <w:pStyle w:val="TAL"/>
            </w:pPr>
            <w:r>
              <w:t>- analytics-metadata-</w:t>
            </w:r>
            <w:proofErr w:type="spellStart"/>
            <w:r>
              <w:t>prov</w:t>
            </w:r>
            <w:proofErr w:type="spellEnd"/>
            <w:r>
              <w:t>-</w:t>
            </w:r>
            <w:proofErr w:type="spellStart"/>
            <w:r>
              <w:t>ind</w:t>
            </w:r>
            <w:proofErr w:type="spellEnd"/>
          </w:p>
        </w:tc>
      </w:tr>
      <w:tr w:rsidR="001527F7" w:rsidRPr="00690A26" w14:paraId="025E9BA0" w14:textId="77777777" w:rsidTr="0002158B">
        <w:trPr>
          <w:cantSplit/>
          <w:jc w:val="center"/>
        </w:trPr>
        <w:tc>
          <w:tcPr>
            <w:tcW w:w="1276" w:type="dxa"/>
          </w:tcPr>
          <w:p w14:paraId="04EC076D" w14:textId="5488346A" w:rsidR="001527F7" w:rsidRDefault="001527F7" w:rsidP="001527F7">
            <w:pPr>
              <w:pStyle w:val="TAC"/>
              <w:rPr>
                <w:lang w:eastAsia="zh-CN"/>
              </w:rPr>
            </w:pPr>
            <w:r>
              <w:rPr>
                <w:lang w:eastAsia="zh-CN"/>
              </w:rPr>
              <w:t>18</w:t>
            </w:r>
          </w:p>
        </w:tc>
        <w:tc>
          <w:tcPr>
            <w:tcW w:w="1705" w:type="dxa"/>
          </w:tcPr>
          <w:p w14:paraId="6DE5956B" w14:textId="0E138411" w:rsidR="001527F7" w:rsidRPr="00CB0A0C" w:rsidRDefault="001527F7" w:rsidP="001527F7">
            <w:pPr>
              <w:pStyle w:val="TAC"/>
              <w:rPr>
                <w:lang w:val="es-ES"/>
              </w:rPr>
            </w:pPr>
            <w:proofErr w:type="spellStart"/>
            <w:r>
              <w:rPr>
                <w:lang w:val="es-ES"/>
              </w:rPr>
              <w:t>Query-eLCS</w:t>
            </w:r>
            <w:proofErr w:type="spellEnd"/>
          </w:p>
        </w:tc>
        <w:tc>
          <w:tcPr>
            <w:tcW w:w="634" w:type="dxa"/>
          </w:tcPr>
          <w:p w14:paraId="1BA22C40" w14:textId="1DBE35E7" w:rsidR="001527F7" w:rsidRPr="00CB0A0C" w:rsidRDefault="001527F7" w:rsidP="00D4681E">
            <w:pPr>
              <w:pStyle w:val="TAC"/>
            </w:pPr>
            <w:r w:rsidRPr="00D4681E">
              <w:t>O</w:t>
            </w:r>
          </w:p>
        </w:tc>
        <w:tc>
          <w:tcPr>
            <w:tcW w:w="5883" w:type="dxa"/>
          </w:tcPr>
          <w:p w14:paraId="25269B76" w14:textId="77777777" w:rsidR="001527F7" w:rsidRDefault="001527F7" w:rsidP="001527F7">
            <w:pPr>
              <w:pStyle w:val="TAL"/>
            </w:pPr>
            <w:r>
              <w:t>Support of the following query parameters, for 5G LCS service:</w:t>
            </w:r>
          </w:p>
          <w:p w14:paraId="378848D3" w14:textId="5526CEB7" w:rsidR="001527F7" w:rsidRPr="00CB0A0C" w:rsidRDefault="001527F7" w:rsidP="001527F7">
            <w:pPr>
              <w:pStyle w:val="TAL"/>
            </w:pPr>
            <w:r>
              <w:t xml:space="preserve">- </w:t>
            </w:r>
            <w:proofErr w:type="spellStart"/>
            <w:r>
              <w:t>gmlc</w:t>
            </w:r>
            <w:proofErr w:type="spellEnd"/>
            <w:r>
              <w:t>-number</w:t>
            </w:r>
          </w:p>
        </w:tc>
      </w:tr>
      <w:tr w:rsidR="00704A93" w:rsidRPr="000D157B" w14:paraId="227A7961" w14:textId="77777777" w:rsidTr="0002158B">
        <w:trPr>
          <w:cantSplit/>
          <w:jc w:val="center"/>
        </w:trPr>
        <w:tc>
          <w:tcPr>
            <w:tcW w:w="1276" w:type="dxa"/>
          </w:tcPr>
          <w:p w14:paraId="2CEB186C" w14:textId="057B7D22" w:rsidR="00704A93" w:rsidRDefault="00704A93" w:rsidP="00704A93">
            <w:pPr>
              <w:pStyle w:val="TAC"/>
              <w:rPr>
                <w:lang w:eastAsia="zh-CN"/>
              </w:rPr>
            </w:pPr>
            <w:r>
              <w:rPr>
                <w:lang w:eastAsia="zh-CN"/>
              </w:rPr>
              <w:t>19</w:t>
            </w:r>
          </w:p>
        </w:tc>
        <w:tc>
          <w:tcPr>
            <w:tcW w:w="1705" w:type="dxa"/>
          </w:tcPr>
          <w:p w14:paraId="5214A98C" w14:textId="7E9C4760" w:rsidR="00704A93" w:rsidRDefault="00704A93" w:rsidP="00704A93">
            <w:pPr>
              <w:pStyle w:val="TAC"/>
              <w:rPr>
                <w:lang w:val="es-ES"/>
              </w:rPr>
            </w:pPr>
            <w:r>
              <w:rPr>
                <w:lang w:val="es-ES"/>
              </w:rPr>
              <w:t>Query-eEDGE</w:t>
            </w:r>
            <w:r w:rsidRPr="00CB0A0C">
              <w:rPr>
                <w:lang w:val="es-ES"/>
              </w:rPr>
              <w:t>-</w:t>
            </w:r>
            <w:r>
              <w:rPr>
                <w:lang w:val="es-ES"/>
              </w:rPr>
              <w:t>5GC</w:t>
            </w:r>
          </w:p>
        </w:tc>
        <w:tc>
          <w:tcPr>
            <w:tcW w:w="634" w:type="dxa"/>
          </w:tcPr>
          <w:p w14:paraId="7DB9302E" w14:textId="4C6B1966" w:rsidR="00704A93" w:rsidRDefault="00704A93" w:rsidP="00D4681E">
            <w:pPr>
              <w:pStyle w:val="TAC"/>
            </w:pPr>
            <w:r w:rsidRPr="00D4681E">
              <w:rPr>
                <w:rFonts w:hint="eastAsia"/>
              </w:rPr>
              <w:t>O</w:t>
            </w:r>
          </w:p>
        </w:tc>
        <w:tc>
          <w:tcPr>
            <w:tcW w:w="5883" w:type="dxa"/>
          </w:tcPr>
          <w:p w14:paraId="43BA2AB5" w14:textId="77777777" w:rsidR="00704A93" w:rsidRPr="00CB0A0C" w:rsidRDefault="00704A93" w:rsidP="00704A93">
            <w:pPr>
              <w:pStyle w:val="TAL"/>
            </w:pPr>
            <w:r w:rsidRPr="00CB0A0C">
              <w:t xml:space="preserve">Support of the following query parameters, for </w:t>
            </w:r>
            <w:r w:rsidRPr="006C27A4">
              <w:t>enhancement of support for Edge Computing in 5GC</w:t>
            </w:r>
            <w:r w:rsidRPr="00CB0A0C">
              <w:t xml:space="preserve"> defined in 3GPP Rel-17:</w:t>
            </w:r>
          </w:p>
          <w:p w14:paraId="494E0F40" w14:textId="77777777" w:rsidR="00704A93" w:rsidRPr="000D157B" w:rsidRDefault="00704A93" w:rsidP="00704A93">
            <w:pPr>
              <w:pStyle w:val="TAL"/>
              <w:rPr>
                <w:lang w:val="fi-FI" w:eastAsia="zh-CN"/>
              </w:rPr>
            </w:pPr>
            <w:r w:rsidRPr="000D157B">
              <w:rPr>
                <w:lang w:val="fi-FI"/>
              </w:rPr>
              <w:t xml:space="preserve">- </w:t>
            </w:r>
            <w:r w:rsidRPr="000D157B">
              <w:rPr>
                <w:lang w:val="fi-FI" w:eastAsia="zh-CN"/>
              </w:rPr>
              <w:t>upf-n6-ip</w:t>
            </w:r>
          </w:p>
          <w:p w14:paraId="447A4A20" w14:textId="19B19597" w:rsidR="00F47ADB" w:rsidRPr="000D157B" w:rsidRDefault="00F47ADB" w:rsidP="00704A93">
            <w:pPr>
              <w:pStyle w:val="TAL"/>
              <w:rPr>
                <w:lang w:val="fi-FI"/>
              </w:rPr>
            </w:pPr>
            <w:r w:rsidRPr="000D157B">
              <w:rPr>
                <w:lang w:val="fi-FI"/>
              </w:rPr>
              <w:t xml:space="preserve">- </w:t>
            </w:r>
            <w:r w:rsidRPr="000D157B">
              <w:rPr>
                <w:lang w:val="fi-FI" w:eastAsia="zh-CN"/>
              </w:rPr>
              <w:t>tai-</w:t>
            </w:r>
            <w:proofErr w:type="spellStart"/>
            <w:r w:rsidRPr="000D157B">
              <w:rPr>
                <w:lang w:val="fi-FI" w:eastAsia="zh-CN"/>
              </w:rPr>
              <w:t>list</w:t>
            </w:r>
            <w:proofErr w:type="spellEnd"/>
          </w:p>
        </w:tc>
      </w:tr>
      <w:tr w:rsidR="00780F74" w:rsidRPr="00690A26" w14:paraId="5E18B90A" w14:textId="77777777" w:rsidTr="0002158B">
        <w:trPr>
          <w:cantSplit/>
          <w:jc w:val="center"/>
        </w:trPr>
        <w:tc>
          <w:tcPr>
            <w:tcW w:w="1276" w:type="dxa"/>
          </w:tcPr>
          <w:p w14:paraId="40930B54" w14:textId="0653B90C" w:rsidR="00780F74" w:rsidRDefault="00780F74" w:rsidP="00780F74">
            <w:pPr>
              <w:pStyle w:val="TAC"/>
              <w:rPr>
                <w:lang w:eastAsia="zh-CN"/>
              </w:rPr>
            </w:pPr>
            <w:r>
              <w:t>20</w:t>
            </w:r>
          </w:p>
        </w:tc>
        <w:tc>
          <w:tcPr>
            <w:tcW w:w="1705" w:type="dxa"/>
          </w:tcPr>
          <w:p w14:paraId="642660D1" w14:textId="0F74E2BE" w:rsidR="00780F74" w:rsidRDefault="00780F74" w:rsidP="00780F74">
            <w:pPr>
              <w:pStyle w:val="TAC"/>
              <w:rPr>
                <w:lang w:val="es-ES"/>
              </w:rPr>
            </w:pPr>
            <w:r>
              <w:t>Collocated</w:t>
            </w:r>
            <w:r>
              <w:rPr>
                <w:lang w:eastAsia="zh-CN"/>
              </w:rPr>
              <w:t>-NF-Selection</w:t>
            </w:r>
          </w:p>
        </w:tc>
        <w:tc>
          <w:tcPr>
            <w:tcW w:w="634" w:type="dxa"/>
          </w:tcPr>
          <w:p w14:paraId="2F5D20D2" w14:textId="122B5351" w:rsidR="00780F74" w:rsidRDefault="00780F74" w:rsidP="00D4681E">
            <w:pPr>
              <w:pStyle w:val="TAC"/>
              <w:rPr>
                <w:lang w:eastAsia="zh-CN"/>
              </w:rPr>
            </w:pPr>
            <w:r w:rsidRPr="00D4681E">
              <w:t>O</w:t>
            </w:r>
          </w:p>
        </w:tc>
        <w:tc>
          <w:tcPr>
            <w:tcW w:w="5883" w:type="dxa"/>
          </w:tcPr>
          <w:p w14:paraId="22C0EB89" w14:textId="2327F80F" w:rsidR="00780F74" w:rsidRPr="00CB0A0C" w:rsidRDefault="00780F74" w:rsidP="00780F74">
            <w:pPr>
              <w:pStyle w:val="TAL"/>
            </w:pPr>
            <w:r w:rsidRPr="00403EED">
              <w:t xml:space="preserve">Support of selecting a </w:t>
            </w:r>
            <w:r>
              <w:t>collocated</w:t>
            </w:r>
            <w:r w:rsidRPr="00403EED">
              <w:t xml:space="preserve"> </w:t>
            </w:r>
            <w:r>
              <w:t>NF</w:t>
            </w:r>
            <w:r w:rsidRPr="00403EED">
              <w:t xml:space="preserve"> support</w:t>
            </w:r>
            <w:r>
              <w:t>ing</w:t>
            </w:r>
            <w:r w:rsidRPr="00403EED">
              <w:t xml:space="preserve"> multiple NF types</w:t>
            </w:r>
            <w:r>
              <w:t>.</w:t>
            </w:r>
            <w:r w:rsidRPr="00403EED">
              <w:t xml:space="preserve"> </w:t>
            </w:r>
          </w:p>
        </w:tc>
      </w:tr>
      <w:tr w:rsidR="00FF7E2A" w:rsidRPr="00690A26" w14:paraId="3A44453B" w14:textId="77777777" w:rsidTr="0002158B">
        <w:trPr>
          <w:cantSplit/>
          <w:jc w:val="center"/>
        </w:trPr>
        <w:tc>
          <w:tcPr>
            <w:tcW w:w="1276" w:type="dxa"/>
          </w:tcPr>
          <w:p w14:paraId="01711C75" w14:textId="14C5B525" w:rsidR="00FF7E2A" w:rsidRDefault="00FF7E2A" w:rsidP="00FF7E2A">
            <w:pPr>
              <w:pStyle w:val="TAC"/>
            </w:pPr>
            <w:r>
              <w:t>21</w:t>
            </w:r>
          </w:p>
        </w:tc>
        <w:tc>
          <w:tcPr>
            <w:tcW w:w="1705" w:type="dxa"/>
          </w:tcPr>
          <w:p w14:paraId="6B5D6714" w14:textId="5AC1D016" w:rsidR="00FF7E2A" w:rsidRDefault="009C2789" w:rsidP="00FF7E2A">
            <w:pPr>
              <w:pStyle w:val="TAC"/>
            </w:pPr>
            <w:r>
              <w:t>Query-ENPN</w:t>
            </w:r>
          </w:p>
        </w:tc>
        <w:tc>
          <w:tcPr>
            <w:tcW w:w="634" w:type="dxa"/>
          </w:tcPr>
          <w:p w14:paraId="79485B68" w14:textId="31FA22BE" w:rsidR="00FF7E2A" w:rsidRPr="00D4681E" w:rsidRDefault="00FF7E2A" w:rsidP="00FF7E2A">
            <w:pPr>
              <w:pStyle w:val="TAC"/>
            </w:pPr>
            <w:r>
              <w:t>O</w:t>
            </w:r>
          </w:p>
        </w:tc>
        <w:tc>
          <w:tcPr>
            <w:tcW w:w="5883" w:type="dxa"/>
          </w:tcPr>
          <w:p w14:paraId="0BEB7C93" w14:textId="2D589E8D" w:rsidR="009C2789" w:rsidRDefault="009C2789" w:rsidP="009C2789">
            <w:pPr>
              <w:pStyle w:val="TAL"/>
            </w:pPr>
            <w:r>
              <w:t>Support of the following query parameter for the enhanced support of Non-Public Networks defined in 3GPP Rel-17:</w:t>
            </w:r>
          </w:p>
          <w:p w14:paraId="3BC74C3B" w14:textId="73700D76" w:rsidR="009C2789" w:rsidRDefault="009C2789" w:rsidP="009C2789">
            <w:pPr>
              <w:pStyle w:val="TAL"/>
            </w:pPr>
            <w:r>
              <w:t>- support-onboarding-capability</w:t>
            </w:r>
          </w:p>
          <w:p w14:paraId="7FE9C935" w14:textId="77777777" w:rsidR="00FF7E2A" w:rsidRDefault="009C2789" w:rsidP="009C2789">
            <w:pPr>
              <w:pStyle w:val="TAL"/>
            </w:pPr>
            <w:r>
              <w:t>- target-</w:t>
            </w:r>
            <w:proofErr w:type="spellStart"/>
            <w:r>
              <w:t>hni</w:t>
            </w:r>
            <w:proofErr w:type="spellEnd"/>
          </w:p>
          <w:p w14:paraId="67E794CC" w14:textId="2B8BD8D6" w:rsidR="007A0E15" w:rsidRPr="00403EED" w:rsidRDefault="007A0E15" w:rsidP="009C2789">
            <w:pPr>
              <w:pStyle w:val="TAL"/>
            </w:pPr>
            <w:r>
              <w:t>- remote-</w:t>
            </w:r>
            <w:proofErr w:type="spellStart"/>
            <w:r>
              <w:t>snpn</w:t>
            </w:r>
            <w:proofErr w:type="spellEnd"/>
            <w:r>
              <w:t>-id</w:t>
            </w:r>
          </w:p>
        </w:tc>
      </w:tr>
      <w:tr w:rsidR="003F21F7" w:rsidRPr="00690A26" w14:paraId="47EBCB38" w14:textId="77777777" w:rsidTr="0002158B">
        <w:trPr>
          <w:cantSplit/>
          <w:jc w:val="center"/>
        </w:trPr>
        <w:tc>
          <w:tcPr>
            <w:tcW w:w="1276" w:type="dxa"/>
          </w:tcPr>
          <w:p w14:paraId="3B2FD1CA" w14:textId="6AB435B3" w:rsidR="003F21F7" w:rsidRDefault="003F21F7" w:rsidP="003F21F7">
            <w:pPr>
              <w:pStyle w:val="TAC"/>
            </w:pPr>
            <w:r>
              <w:rPr>
                <w:lang w:eastAsia="zh-CN"/>
              </w:rPr>
              <w:t>22</w:t>
            </w:r>
          </w:p>
        </w:tc>
        <w:tc>
          <w:tcPr>
            <w:tcW w:w="1705" w:type="dxa"/>
          </w:tcPr>
          <w:p w14:paraId="34900448" w14:textId="42B62501" w:rsidR="003F21F7" w:rsidRDefault="003F21F7" w:rsidP="003F21F7">
            <w:pPr>
              <w:pStyle w:val="TAC"/>
            </w:pPr>
            <w:proofErr w:type="spellStart"/>
            <w:r>
              <w:rPr>
                <w:lang w:val="es-ES"/>
              </w:rPr>
              <w:t>Query</w:t>
            </w:r>
            <w:proofErr w:type="spellEnd"/>
            <w:r>
              <w:rPr>
                <w:lang w:val="es-ES"/>
              </w:rPr>
              <w:t>-ID_UAS</w:t>
            </w:r>
          </w:p>
        </w:tc>
        <w:tc>
          <w:tcPr>
            <w:tcW w:w="634" w:type="dxa"/>
          </w:tcPr>
          <w:p w14:paraId="14010617" w14:textId="60B66FB4" w:rsidR="003F21F7" w:rsidRDefault="003F21F7" w:rsidP="003F21F7">
            <w:pPr>
              <w:pStyle w:val="TAC"/>
            </w:pPr>
            <w:r w:rsidRPr="00D4681E">
              <w:rPr>
                <w:rFonts w:hint="eastAsia"/>
              </w:rPr>
              <w:t>O</w:t>
            </w:r>
          </w:p>
        </w:tc>
        <w:tc>
          <w:tcPr>
            <w:tcW w:w="5883" w:type="dxa"/>
          </w:tcPr>
          <w:p w14:paraId="51E84327" w14:textId="77777777" w:rsidR="003F21F7" w:rsidRPr="00CB0A0C" w:rsidRDefault="003F21F7" w:rsidP="003F21F7">
            <w:pPr>
              <w:pStyle w:val="TAL"/>
            </w:pPr>
            <w:r w:rsidRPr="00CB0A0C">
              <w:t xml:space="preserve">Support of the following query parameters, for </w:t>
            </w:r>
            <w:r>
              <w:t xml:space="preserve">remote Identification of Unmanned Aerial Systems </w:t>
            </w:r>
            <w:r w:rsidRPr="00CB0A0C">
              <w:t>defined in 3GPP Rel-17:</w:t>
            </w:r>
          </w:p>
          <w:p w14:paraId="06536239" w14:textId="5665052F" w:rsidR="003F21F7" w:rsidRDefault="003F21F7" w:rsidP="003F21F7">
            <w:pPr>
              <w:pStyle w:val="TAL"/>
            </w:pPr>
            <w:r w:rsidRPr="000D157B">
              <w:rPr>
                <w:lang w:val="fi-FI"/>
              </w:rPr>
              <w:t xml:space="preserve">- </w:t>
            </w:r>
            <w:proofErr w:type="spellStart"/>
            <w:r>
              <w:rPr>
                <w:lang w:val="fi-FI" w:eastAsia="zh-CN"/>
              </w:rPr>
              <w:t>uas-nf-functionality-ind</w:t>
            </w:r>
            <w:proofErr w:type="spellEnd"/>
          </w:p>
        </w:tc>
      </w:tr>
      <w:tr w:rsidR="0012041E" w:rsidRPr="00690A26" w14:paraId="2CAA1F43" w14:textId="77777777" w:rsidTr="0002158B">
        <w:trPr>
          <w:cantSplit/>
          <w:jc w:val="center"/>
        </w:trPr>
        <w:tc>
          <w:tcPr>
            <w:tcW w:w="1276" w:type="dxa"/>
          </w:tcPr>
          <w:p w14:paraId="375007C0" w14:textId="13A87988" w:rsidR="0012041E" w:rsidRDefault="0012041E" w:rsidP="0012041E">
            <w:pPr>
              <w:pStyle w:val="TAC"/>
              <w:rPr>
                <w:lang w:eastAsia="zh-CN"/>
              </w:rPr>
            </w:pPr>
            <w:r>
              <w:rPr>
                <w:lang w:eastAsia="zh-CN"/>
              </w:rPr>
              <w:lastRenderedPageBreak/>
              <w:t>23</w:t>
            </w:r>
          </w:p>
        </w:tc>
        <w:tc>
          <w:tcPr>
            <w:tcW w:w="1705" w:type="dxa"/>
          </w:tcPr>
          <w:p w14:paraId="144632FC" w14:textId="504633BF" w:rsidR="0012041E" w:rsidRDefault="0012041E" w:rsidP="0012041E">
            <w:pPr>
              <w:pStyle w:val="TAC"/>
              <w:rPr>
                <w:lang w:val="es-ES"/>
              </w:rPr>
            </w:pPr>
            <w:r>
              <w:rPr>
                <w:noProof/>
                <w:lang w:eastAsia="zh-CN"/>
              </w:rPr>
              <w:t>NRFSET</w:t>
            </w:r>
          </w:p>
        </w:tc>
        <w:tc>
          <w:tcPr>
            <w:tcW w:w="634" w:type="dxa"/>
          </w:tcPr>
          <w:p w14:paraId="641EA60A" w14:textId="303C0DA4" w:rsidR="0012041E" w:rsidRPr="00D4681E" w:rsidRDefault="0012041E" w:rsidP="0012041E">
            <w:pPr>
              <w:pStyle w:val="TAC"/>
            </w:pPr>
            <w:r w:rsidRPr="00D4681E">
              <w:t>O</w:t>
            </w:r>
          </w:p>
        </w:tc>
        <w:tc>
          <w:tcPr>
            <w:tcW w:w="5883" w:type="dxa"/>
          </w:tcPr>
          <w:p w14:paraId="0AE40B99" w14:textId="77777777" w:rsidR="0012041E" w:rsidRDefault="0012041E" w:rsidP="0012041E">
            <w:pPr>
              <w:pStyle w:val="TAL"/>
            </w:pPr>
            <w:r>
              <w:t>NRF Set feature</w:t>
            </w:r>
          </w:p>
          <w:p w14:paraId="699D96D7" w14:textId="77777777" w:rsidR="0012041E" w:rsidRDefault="0012041E" w:rsidP="0012041E">
            <w:pPr>
              <w:pStyle w:val="TAL"/>
            </w:pPr>
          </w:p>
          <w:p w14:paraId="5DB0A107" w14:textId="77777777" w:rsidR="0012041E" w:rsidRDefault="0012041E" w:rsidP="0012041E">
            <w:pPr>
              <w:pStyle w:val="TAL"/>
            </w:pPr>
            <w:r>
              <w:t>An NRF supporting this feature shall allow a NF Service Consumer to get the NRF Set Information and subscribe/unsubscribe to the change of NRF Set Information:</w:t>
            </w:r>
          </w:p>
          <w:p w14:paraId="5C1E6B19" w14:textId="77777777" w:rsidR="0012041E" w:rsidRDefault="0012041E" w:rsidP="0012041E">
            <w:pPr>
              <w:pStyle w:val="TAL"/>
            </w:pPr>
          </w:p>
          <w:p w14:paraId="06D4CC31" w14:textId="4A3A176E" w:rsidR="0012041E" w:rsidRPr="00CB0A0C" w:rsidRDefault="0012041E" w:rsidP="0012041E">
            <w:pPr>
              <w:pStyle w:val="TAL"/>
            </w:pPr>
            <w:r>
              <w:t>A NF Service Consumer supporting this feature shall be able to handle Notify of the NRF status change, if subscribed to the change of NRF set information.</w:t>
            </w:r>
          </w:p>
        </w:tc>
      </w:tr>
      <w:tr w:rsidR="00BF25D6" w:rsidRPr="00690A26" w14:paraId="6750A11A" w14:textId="77777777" w:rsidTr="0002158B">
        <w:trPr>
          <w:cantSplit/>
          <w:jc w:val="center"/>
        </w:trPr>
        <w:tc>
          <w:tcPr>
            <w:tcW w:w="1276" w:type="dxa"/>
          </w:tcPr>
          <w:p w14:paraId="254CDF60" w14:textId="226A9080" w:rsidR="00BF25D6" w:rsidRDefault="00BF25D6" w:rsidP="00BF25D6">
            <w:pPr>
              <w:pStyle w:val="TAC"/>
              <w:rPr>
                <w:lang w:eastAsia="zh-CN"/>
              </w:rPr>
            </w:pPr>
            <w:r>
              <w:rPr>
                <w:lang w:eastAsia="zh-CN"/>
              </w:rPr>
              <w:t>24</w:t>
            </w:r>
          </w:p>
        </w:tc>
        <w:tc>
          <w:tcPr>
            <w:tcW w:w="1705" w:type="dxa"/>
          </w:tcPr>
          <w:p w14:paraId="11222D96" w14:textId="00358A06" w:rsidR="00BF25D6" w:rsidRDefault="00BF25D6" w:rsidP="00BF25D6">
            <w:pPr>
              <w:pStyle w:val="TAC"/>
              <w:rPr>
                <w:noProof/>
                <w:lang w:eastAsia="zh-CN"/>
              </w:rPr>
            </w:pPr>
            <w:r>
              <w:rPr>
                <w:noProof/>
                <w:lang w:eastAsia="zh-CN"/>
              </w:rPr>
              <w:t>Query-Nw-Resolution</w:t>
            </w:r>
          </w:p>
        </w:tc>
        <w:tc>
          <w:tcPr>
            <w:tcW w:w="634" w:type="dxa"/>
          </w:tcPr>
          <w:p w14:paraId="673B8072" w14:textId="20FCB3F1" w:rsidR="00BF25D6" w:rsidRPr="00D4681E" w:rsidRDefault="00BF25D6" w:rsidP="00BF25D6">
            <w:pPr>
              <w:pStyle w:val="TAC"/>
            </w:pPr>
            <w:r>
              <w:t>O</w:t>
            </w:r>
          </w:p>
        </w:tc>
        <w:tc>
          <w:tcPr>
            <w:tcW w:w="5883" w:type="dxa"/>
          </w:tcPr>
          <w:p w14:paraId="198FDB07" w14:textId="77777777" w:rsidR="00BF25D6" w:rsidRDefault="00BF25D6" w:rsidP="00BF25D6">
            <w:pPr>
              <w:pStyle w:val="TAL"/>
            </w:pPr>
            <w:r>
              <w:t>Support for the following query parameters:</w:t>
            </w:r>
          </w:p>
          <w:p w14:paraId="70BB9504" w14:textId="3ED25F6E" w:rsidR="00BF25D6" w:rsidRDefault="00BF25D6" w:rsidP="00BF25D6">
            <w:pPr>
              <w:pStyle w:val="TAL"/>
            </w:pPr>
            <w:r>
              <w:t>- target-</w:t>
            </w:r>
            <w:proofErr w:type="spellStart"/>
            <w:r>
              <w:t>nw</w:t>
            </w:r>
            <w:proofErr w:type="spellEnd"/>
            <w:r>
              <w:t>-resolution</w:t>
            </w:r>
          </w:p>
        </w:tc>
      </w:tr>
      <w:tr w:rsidR="00F04EF9" w:rsidRPr="00690A26" w14:paraId="008D3479" w14:textId="77777777" w:rsidTr="0002158B">
        <w:trPr>
          <w:cantSplit/>
          <w:jc w:val="center"/>
        </w:trPr>
        <w:tc>
          <w:tcPr>
            <w:tcW w:w="1276" w:type="dxa"/>
          </w:tcPr>
          <w:p w14:paraId="225AA990" w14:textId="0E2F2113" w:rsidR="00F04EF9" w:rsidRDefault="00F04EF9" w:rsidP="00F04EF9">
            <w:pPr>
              <w:pStyle w:val="TAC"/>
              <w:rPr>
                <w:lang w:eastAsia="zh-CN"/>
              </w:rPr>
            </w:pPr>
            <w:r>
              <w:rPr>
                <w:lang w:eastAsia="zh-CN"/>
              </w:rPr>
              <w:t>25</w:t>
            </w:r>
          </w:p>
        </w:tc>
        <w:tc>
          <w:tcPr>
            <w:tcW w:w="1705" w:type="dxa"/>
          </w:tcPr>
          <w:p w14:paraId="0B27B017" w14:textId="74C4C589" w:rsidR="00F04EF9" w:rsidRDefault="00F04EF9" w:rsidP="00F04EF9">
            <w:pPr>
              <w:pStyle w:val="TAC"/>
              <w:rPr>
                <w:noProof/>
                <w:lang w:eastAsia="zh-CN"/>
              </w:rPr>
            </w:pPr>
            <w:r>
              <w:t>Query-Param-</w:t>
            </w:r>
            <w:proofErr w:type="spellStart"/>
            <w:r>
              <w:t>i</w:t>
            </w:r>
            <w:r w:rsidRPr="00363859">
              <w:t>Smf</w:t>
            </w:r>
            <w:proofErr w:type="spellEnd"/>
            <w:r w:rsidRPr="00363859">
              <w:t>-Capability</w:t>
            </w:r>
          </w:p>
        </w:tc>
        <w:tc>
          <w:tcPr>
            <w:tcW w:w="634" w:type="dxa"/>
          </w:tcPr>
          <w:p w14:paraId="0C9B0D5E" w14:textId="3BDB0365" w:rsidR="00F04EF9" w:rsidRDefault="00F04EF9" w:rsidP="00F04EF9">
            <w:pPr>
              <w:pStyle w:val="TAC"/>
            </w:pPr>
            <w:r w:rsidRPr="00363859">
              <w:t>O</w:t>
            </w:r>
          </w:p>
        </w:tc>
        <w:tc>
          <w:tcPr>
            <w:tcW w:w="5883" w:type="dxa"/>
          </w:tcPr>
          <w:p w14:paraId="5C1DFF73" w14:textId="77777777" w:rsidR="00F04EF9" w:rsidRPr="00363859" w:rsidRDefault="00F04EF9" w:rsidP="00F04EF9">
            <w:pPr>
              <w:pStyle w:val="TAL"/>
            </w:pPr>
            <w:r w:rsidRPr="00363859">
              <w:t>Support of the query paramet</w:t>
            </w:r>
            <w:r>
              <w:t>ers for I</w:t>
            </w:r>
            <w:r w:rsidRPr="00363859">
              <w:t>-SMF Capability:</w:t>
            </w:r>
          </w:p>
          <w:p w14:paraId="335C8CAA" w14:textId="05DDBCBE" w:rsidR="00F04EF9" w:rsidRDefault="00F04EF9" w:rsidP="00F04EF9">
            <w:pPr>
              <w:pStyle w:val="TAL"/>
            </w:pPr>
            <w:r>
              <w:t xml:space="preserve">- </w:t>
            </w:r>
            <w:proofErr w:type="spellStart"/>
            <w:r>
              <w:t>i</w:t>
            </w:r>
            <w:r w:rsidRPr="00363859">
              <w:t>smf</w:t>
            </w:r>
            <w:proofErr w:type="spellEnd"/>
            <w:r w:rsidRPr="00363859">
              <w:t>-support-</w:t>
            </w:r>
            <w:proofErr w:type="spellStart"/>
            <w:r w:rsidRPr="00363859">
              <w:t>ind</w:t>
            </w:r>
            <w:proofErr w:type="spellEnd"/>
          </w:p>
        </w:tc>
      </w:tr>
      <w:tr w:rsidR="00F40E06" w:rsidRPr="00690A26" w14:paraId="6970FA86" w14:textId="77777777" w:rsidTr="00977357">
        <w:trPr>
          <w:cantSplit/>
          <w:jc w:val="center"/>
          <w:ins w:id="96" w:author="Ulrich Wiehe v1" w:date="2022-08-24T10:23:00Z"/>
        </w:trPr>
        <w:tc>
          <w:tcPr>
            <w:tcW w:w="1276" w:type="dxa"/>
          </w:tcPr>
          <w:p w14:paraId="2E71ADAD" w14:textId="77777777" w:rsidR="00F40E06" w:rsidRDefault="00F40E06" w:rsidP="00977357">
            <w:pPr>
              <w:pStyle w:val="TAC"/>
              <w:rPr>
                <w:ins w:id="97" w:author="Ulrich Wiehe v1" w:date="2022-08-24T10:23:00Z"/>
                <w:lang w:eastAsia="zh-CN"/>
              </w:rPr>
            </w:pPr>
            <w:ins w:id="98" w:author="Ulrich Wiehe v1" w:date="2022-08-24T10:23:00Z">
              <w:r>
                <w:t>x</w:t>
              </w:r>
            </w:ins>
          </w:p>
        </w:tc>
        <w:tc>
          <w:tcPr>
            <w:tcW w:w="1705" w:type="dxa"/>
          </w:tcPr>
          <w:p w14:paraId="5A2086A9" w14:textId="77777777" w:rsidR="00F40E06" w:rsidRDefault="00F40E06" w:rsidP="00977357">
            <w:pPr>
              <w:pStyle w:val="TAC"/>
              <w:rPr>
                <w:ins w:id="99" w:author="Ulrich Wiehe v1" w:date="2022-08-24T10:23:00Z"/>
              </w:rPr>
            </w:pPr>
            <w:ins w:id="100" w:author="Ulrich Wiehe v1" w:date="2022-08-24T10:23:00Z">
              <w:r w:rsidRPr="00D4681E">
                <w:t>Query-SBIProtoc17</w:t>
              </w:r>
              <w:r>
                <w:t>-Ext1</w:t>
              </w:r>
            </w:ins>
          </w:p>
        </w:tc>
        <w:tc>
          <w:tcPr>
            <w:tcW w:w="634" w:type="dxa"/>
          </w:tcPr>
          <w:p w14:paraId="2CDADFCE" w14:textId="77777777" w:rsidR="00F40E06" w:rsidRPr="00363859" w:rsidRDefault="00F40E06" w:rsidP="00977357">
            <w:pPr>
              <w:pStyle w:val="TAC"/>
              <w:rPr>
                <w:ins w:id="101" w:author="Ulrich Wiehe v1" w:date="2022-08-24T10:23:00Z"/>
              </w:rPr>
            </w:pPr>
            <w:ins w:id="102" w:author="Ulrich Wiehe v1" w:date="2022-08-24T10:23:00Z">
              <w:r w:rsidRPr="00D4681E">
                <w:t>O</w:t>
              </w:r>
            </w:ins>
          </w:p>
        </w:tc>
        <w:tc>
          <w:tcPr>
            <w:tcW w:w="5883" w:type="dxa"/>
          </w:tcPr>
          <w:p w14:paraId="63C8B694" w14:textId="77777777" w:rsidR="00F40E06" w:rsidRPr="00690A26" w:rsidRDefault="00F40E06" w:rsidP="00977357">
            <w:pPr>
              <w:pStyle w:val="TAL"/>
              <w:rPr>
                <w:ins w:id="103" w:author="Ulrich Wiehe v1" w:date="2022-08-24T10:23:00Z"/>
              </w:rPr>
            </w:pPr>
            <w:ins w:id="104" w:author="Ulrich Wiehe v1" w:date="2022-08-24T10:23:00Z">
              <w:r w:rsidRPr="00690A26">
                <w:t>Support of the following query parameters</w:t>
              </w:r>
              <w:r w:rsidRPr="00CB0A0C">
                <w:t xml:space="preserve">, for </w:t>
              </w:r>
              <w:r w:rsidRPr="00CB0A0C">
                <w:rPr>
                  <w:rFonts w:cs="Arial"/>
                  <w:szCs w:val="18"/>
                </w:rPr>
                <w:t xml:space="preserve">Service Based Interface Protocol Improvements defined in </w:t>
              </w:r>
              <w:r>
                <w:rPr>
                  <w:rFonts w:cs="Arial"/>
                  <w:szCs w:val="18"/>
                </w:rPr>
                <w:t xml:space="preserve">3GPP </w:t>
              </w:r>
              <w:r w:rsidRPr="00CB0A0C">
                <w:rPr>
                  <w:rFonts w:cs="Arial"/>
                  <w:szCs w:val="18"/>
                </w:rPr>
                <w:t>Rel</w:t>
              </w:r>
              <w:r>
                <w:rPr>
                  <w:rFonts w:cs="Arial"/>
                  <w:szCs w:val="18"/>
                </w:rPr>
                <w:t>-</w:t>
              </w:r>
              <w:r w:rsidRPr="00CB0A0C">
                <w:rPr>
                  <w:rFonts w:cs="Arial"/>
                  <w:szCs w:val="18"/>
                </w:rPr>
                <w:t>17</w:t>
              </w:r>
              <w:r w:rsidRPr="00690A26">
                <w:t>:</w:t>
              </w:r>
            </w:ins>
          </w:p>
          <w:p w14:paraId="1C1EECD9" w14:textId="05C44049" w:rsidR="00F40E06" w:rsidRPr="00363859" w:rsidRDefault="00F40E06" w:rsidP="00F40E06">
            <w:pPr>
              <w:pStyle w:val="TAL"/>
              <w:rPr>
                <w:ins w:id="105" w:author="Ulrich Wiehe v1" w:date="2022-08-24T10:23:00Z"/>
              </w:rPr>
            </w:pPr>
            <w:ins w:id="106" w:author="Ulrich Wiehe v1" w:date="2022-08-24T10:23:00Z">
              <w:r w:rsidRPr="00690A26">
                <w:t xml:space="preserve">- </w:t>
              </w:r>
              <w:r>
                <w:t>any-</w:t>
              </w:r>
              <w:proofErr w:type="spellStart"/>
              <w:r>
                <w:t>u</w:t>
              </w:r>
            </w:ins>
            <w:ins w:id="107" w:author="Ulrich Wiehe v1" w:date="2022-08-24T10:24:00Z">
              <w:r>
                <w:t>e</w:t>
              </w:r>
              <w:proofErr w:type="spellEnd"/>
              <w:r>
                <w:t>-</w:t>
              </w:r>
              <w:proofErr w:type="spellStart"/>
              <w:r>
                <w:t>ind</w:t>
              </w:r>
            </w:ins>
            <w:proofErr w:type="spellEnd"/>
          </w:p>
        </w:tc>
      </w:tr>
      <w:tr w:rsidR="00BF25D6" w:rsidRPr="00690A26" w14:paraId="383BA7B9" w14:textId="77777777" w:rsidTr="0002158B">
        <w:trPr>
          <w:cantSplit/>
          <w:jc w:val="center"/>
        </w:trPr>
        <w:tc>
          <w:tcPr>
            <w:tcW w:w="9498" w:type="dxa"/>
            <w:gridSpan w:val="4"/>
          </w:tcPr>
          <w:p w14:paraId="55B388BC" w14:textId="77777777" w:rsidR="00BF25D6" w:rsidRPr="00690A26" w:rsidRDefault="00BF25D6" w:rsidP="00BF25D6">
            <w:pPr>
              <w:pStyle w:val="TAL"/>
              <w:rPr>
                <w:bCs/>
              </w:rPr>
            </w:pPr>
            <w:r w:rsidRPr="00690A26">
              <w:t xml:space="preserve">Feature number: The order number of the feature within the </w:t>
            </w:r>
            <w:proofErr w:type="spellStart"/>
            <w:r w:rsidRPr="00690A26">
              <w:t>s</w:t>
            </w:r>
            <w:r w:rsidRPr="00690A26">
              <w:rPr>
                <w:bCs/>
              </w:rPr>
              <w:t>upportedFeatures</w:t>
            </w:r>
            <w:proofErr w:type="spellEnd"/>
            <w:r w:rsidRPr="00690A26">
              <w:rPr>
                <w:bCs/>
              </w:rPr>
              <w:t xml:space="preserve"> attribute (starting with 1).</w:t>
            </w:r>
          </w:p>
          <w:p w14:paraId="639184D6" w14:textId="77777777" w:rsidR="00BF25D6" w:rsidRDefault="00BF25D6" w:rsidP="00BF25D6">
            <w:pPr>
              <w:pStyle w:val="TAL"/>
              <w:rPr>
                <w:bCs/>
              </w:rPr>
            </w:pPr>
            <w:r w:rsidRPr="00690A26">
              <w:rPr>
                <w:bCs/>
              </w:rPr>
              <w:t>Feature: A short name that can be used to refer to the bit and to the feature.</w:t>
            </w:r>
          </w:p>
          <w:p w14:paraId="60A1FF33" w14:textId="77777777" w:rsidR="00BF25D6" w:rsidRPr="00690A26" w:rsidRDefault="00BF25D6" w:rsidP="00BF25D6">
            <w:pPr>
              <w:pStyle w:val="TAL"/>
              <w:rPr>
                <w:bCs/>
              </w:rPr>
            </w:pPr>
            <w:r w:rsidRPr="00292875">
              <w:rPr>
                <w:bCs/>
              </w:rPr>
              <w:t>M/O: Defines if the implementation of the feature is mandatory ("M") or optional ("O").</w:t>
            </w:r>
          </w:p>
          <w:p w14:paraId="1B117EAD" w14:textId="77777777" w:rsidR="00BF25D6" w:rsidRDefault="00BF25D6" w:rsidP="00BF25D6">
            <w:pPr>
              <w:pStyle w:val="TAL"/>
            </w:pPr>
            <w:r w:rsidRPr="00690A26">
              <w:t>Description: A clear textual description of the feature.</w:t>
            </w:r>
          </w:p>
          <w:p w14:paraId="5A00E5C0" w14:textId="49016F3A" w:rsidR="00BF25D6" w:rsidRDefault="00BF25D6" w:rsidP="00BF25D6">
            <w:pPr>
              <w:pStyle w:val="TAN"/>
              <w:rPr>
                <w:lang w:val="en-US"/>
              </w:rPr>
            </w:pPr>
            <w:r w:rsidRPr="00D4681E">
              <w:t>NOTE 1:</w:t>
            </w:r>
            <w:r w:rsidRPr="00D4681E">
              <w:tab/>
              <w:t>An NRF that advertises support of a given feature shall support all the query parameters associated with the feature. An NRF may support none or a subset of the query parameters of features that it does not advertise as supported.</w:t>
            </w:r>
          </w:p>
          <w:p w14:paraId="41C8323A" w14:textId="57E815ED" w:rsidR="00BF25D6" w:rsidRPr="00690A26" w:rsidRDefault="00BF25D6" w:rsidP="00BF25D6">
            <w:pPr>
              <w:pStyle w:val="TAN"/>
            </w:pPr>
            <w:r>
              <w:t>NOTE 2:</w:t>
            </w:r>
            <w:r>
              <w:tab/>
            </w:r>
            <w:r>
              <w:rPr>
                <w:lang w:val="en-US"/>
              </w:rPr>
              <w:t>For a release under development, it is recommended to define new features for new query parameters by grouping them per 3GPP work item. Any definition of new query parameters in a frozen release requires a new feature definition</w:t>
            </w:r>
            <w:r w:rsidRPr="00C41259">
              <w:t>.</w:t>
            </w:r>
          </w:p>
        </w:tc>
      </w:tr>
    </w:tbl>
    <w:p w14:paraId="639E3713" w14:textId="77777777" w:rsidR="00A16735" w:rsidRPr="00690A26" w:rsidRDefault="00A16735" w:rsidP="00A16735"/>
    <w:p w14:paraId="2BDA4B9E" w14:textId="77777777" w:rsidR="00A50500" w:rsidRPr="006B5418" w:rsidRDefault="00A50500" w:rsidP="00A505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8" w:name="_Toc24937778"/>
      <w:bookmarkStart w:id="109" w:name="_Toc33962598"/>
      <w:bookmarkStart w:id="110" w:name="_Toc42883367"/>
      <w:bookmarkStart w:id="111" w:name="_Toc49733235"/>
      <w:bookmarkStart w:id="112" w:name="_Toc56690885"/>
      <w:bookmarkStart w:id="113" w:name="_Toc10422784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366641" w14:textId="77777777" w:rsidR="00A16735" w:rsidRPr="00690A26" w:rsidRDefault="00A16735" w:rsidP="00736F2E">
      <w:pPr>
        <w:pStyle w:val="Heading1"/>
      </w:pPr>
      <w:bookmarkStart w:id="114" w:name="_Toc24937836"/>
      <w:bookmarkStart w:id="115" w:name="_Toc33962656"/>
      <w:bookmarkStart w:id="116" w:name="_Toc42883425"/>
      <w:bookmarkStart w:id="117" w:name="_Toc49733293"/>
      <w:bookmarkStart w:id="118" w:name="_Toc56690943"/>
      <w:bookmarkStart w:id="119" w:name="_Toc104227906"/>
      <w:bookmarkEnd w:id="108"/>
      <w:bookmarkEnd w:id="109"/>
      <w:bookmarkEnd w:id="110"/>
      <w:bookmarkEnd w:id="111"/>
      <w:bookmarkEnd w:id="112"/>
      <w:bookmarkEnd w:id="113"/>
      <w:r w:rsidRPr="00690A26">
        <w:t>A.2</w:t>
      </w:r>
      <w:r w:rsidRPr="00690A26">
        <w:tab/>
      </w:r>
      <w:proofErr w:type="spellStart"/>
      <w:r w:rsidRPr="00690A26">
        <w:t>Nnrf_NFManagement</w:t>
      </w:r>
      <w:proofErr w:type="spellEnd"/>
      <w:r w:rsidRPr="00690A26">
        <w:t xml:space="preserve"> API</w:t>
      </w:r>
      <w:bookmarkEnd w:id="114"/>
      <w:bookmarkEnd w:id="115"/>
      <w:bookmarkEnd w:id="116"/>
      <w:bookmarkEnd w:id="117"/>
      <w:bookmarkEnd w:id="118"/>
      <w:bookmarkEnd w:id="119"/>
    </w:p>
    <w:p w14:paraId="71FDC691" w14:textId="77777777" w:rsidR="00A16735" w:rsidRPr="00690A26" w:rsidRDefault="00A16735" w:rsidP="00A16735">
      <w:pPr>
        <w:pStyle w:val="PL"/>
      </w:pPr>
      <w:r w:rsidRPr="00690A26">
        <w:t>openapi: 3.0.0</w:t>
      </w:r>
    </w:p>
    <w:p w14:paraId="65E495FF" w14:textId="77777777" w:rsidR="00A50500" w:rsidRPr="0088688D" w:rsidRDefault="00A50500" w:rsidP="00A50500">
      <w:pPr>
        <w:pStyle w:val="PL"/>
        <w:rPr>
          <w:color w:val="0070C0"/>
        </w:rPr>
      </w:pPr>
    </w:p>
    <w:p w14:paraId="0D5B470F" w14:textId="77777777" w:rsidR="00A50500" w:rsidRPr="0088688D" w:rsidRDefault="00A50500" w:rsidP="00A50500">
      <w:pPr>
        <w:pStyle w:val="PL"/>
        <w:rPr>
          <w:color w:val="0070C0"/>
        </w:rPr>
      </w:pPr>
      <w:r w:rsidRPr="0088688D">
        <w:rPr>
          <w:color w:val="0070C0"/>
        </w:rPr>
        <w:t>*******text not shown for clarity*********</w:t>
      </w:r>
    </w:p>
    <w:p w14:paraId="01C1C1C0" w14:textId="77777777" w:rsidR="00A50500" w:rsidRPr="0088688D" w:rsidRDefault="00A50500" w:rsidP="00A50500">
      <w:pPr>
        <w:pStyle w:val="PL"/>
        <w:rPr>
          <w:color w:val="0070C0"/>
        </w:rPr>
      </w:pPr>
    </w:p>
    <w:p w14:paraId="34B25AF5" w14:textId="77777777" w:rsidR="00616E45" w:rsidRDefault="00616E45" w:rsidP="00A16735">
      <w:pPr>
        <w:pStyle w:val="PL"/>
      </w:pPr>
    </w:p>
    <w:p w14:paraId="39583894" w14:textId="77777777" w:rsidR="00A16735" w:rsidRPr="00690A26" w:rsidRDefault="00A16735" w:rsidP="00A16735">
      <w:pPr>
        <w:pStyle w:val="PL"/>
      </w:pPr>
      <w:r w:rsidRPr="00690A26">
        <w:t xml:space="preserve">    UdrInfo:</w:t>
      </w:r>
    </w:p>
    <w:p w14:paraId="087F5BDD" w14:textId="77777777" w:rsidR="00A16735" w:rsidRPr="00690A26" w:rsidRDefault="00A16735" w:rsidP="00A16735">
      <w:pPr>
        <w:pStyle w:val="PL"/>
      </w:pPr>
      <w:r>
        <w:t xml:space="preserve">      description: </w:t>
      </w:r>
      <w:r>
        <w:rPr>
          <w:rFonts w:cs="Arial"/>
          <w:szCs w:val="18"/>
        </w:rPr>
        <w:t>Information of an UDR NF Instance</w:t>
      </w:r>
    </w:p>
    <w:p w14:paraId="18F3D573" w14:textId="77777777" w:rsidR="00A16735" w:rsidRPr="00690A26" w:rsidRDefault="00A16735" w:rsidP="00A16735">
      <w:pPr>
        <w:pStyle w:val="PL"/>
      </w:pPr>
      <w:r w:rsidRPr="00690A26">
        <w:t xml:space="preserve">      type: object</w:t>
      </w:r>
    </w:p>
    <w:p w14:paraId="5D505E0A" w14:textId="77777777" w:rsidR="00A16735" w:rsidRPr="00690A26" w:rsidRDefault="00A16735" w:rsidP="00A16735">
      <w:pPr>
        <w:pStyle w:val="PL"/>
      </w:pPr>
      <w:r w:rsidRPr="00690A26">
        <w:t xml:space="preserve">      properties:</w:t>
      </w:r>
    </w:p>
    <w:p w14:paraId="6F34877D" w14:textId="77777777" w:rsidR="00A16735" w:rsidRPr="00690A26" w:rsidRDefault="00A16735" w:rsidP="00A16735">
      <w:pPr>
        <w:pStyle w:val="PL"/>
      </w:pPr>
      <w:r w:rsidRPr="00690A26">
        <w:t xml:space="preserve">        groupId:</w:t>
      </w:r>
    </w:p>
    <w:p w14:paraId="4D3EA8CA" w14:textId="77777777" w:rsidR="00A16735" w:rsidRPr="00690A26" w:rsidRDefault="00A16735" w:rsidP="00A16735">
      <w:pPr>
        <w:pStyle w:val="PL"/>
      </w:pPr>
      <w:r w:rsidRPr="00690A26">
        <w:t xml:space="preserve">          $ref: 'TS29571_CommonData.yaml#/components/schemas/NfGroupId'</w:t>
      </w:r>
    </w:p>
    <w:p w14:paraId="77DE3A40" w14:textId="77777777" w:rsidR="00A16735" w:rsidRPr="00690A26" w:rsidRDefault="00A16735" w:rsidP="00A16735">
      <w:pPr>
        <w:pStyle w:val="PL"/>
      </w:pPr>
      <w:r w:rsidRPr="00690A26">
        <w:t xml:space="preserve">        supiRanges:</w:t>
      </w:r>
    </w:p>
    <w:p w14:paraId="236DA688" w14:textId="77777777" w:rsidR="00A16735" w:rsidRPr="00690A26" w:rsidRDefault="00A16735" w:rsidP="00A16735">
      <w:pPr>
        <w:pStyle w:val="PL"/>
      </w:pPr>
      <w:r w:rsidRPr="00690A26">
        <w:t xml:space="preserve">          type: array</w:t>
      </w:r>
    </w:p>
    <w:p w14:paraId="409A7DDB" w14:textId="77777777" w:rsidR="00A16735" w:rsidRPr="00690A26" w:rsidRDefault="00A16735" w:rsidP="00A16735">
      <w:pPr>
        <w:pStyle w:val="PL"/>
      </w:pPr>
      <w:r w:rsidRPr="00690A26">
        <w:t xml:space="preserve">          items:</w:t>
      </w:r>
    </w:p>
    <w:p w14:paraId="01DB1B38" w14:textId="77777777" w:rsidR="00A16735" w:rsidRPr="00690A26" w:rsidRDefault="00A16735" w:rsidP="00A16735">
      <w:pPr>
        <w:pStyle w:val="PL"/>
      </w:pPr>
      <w:r w:rsidRPr="00690A26">
        <w:t xml:space="preserve">            $ref: '#/components/schemas/SupiRange'</w:t>
      </w:r>
    </w:p>
    <w:p w14:paraId="4DAFF2F5"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2088302" w14:textId="77777777" w:rsidR="00A16735" w:rsidRPr="00690A26" w:rsidRDefault="00A16735" w:rsidP="00A16735">
      <w:pPr>
        <w:pStyle w:val="PL"/>
      </w:pPr>
      <w:r w:rsidRPr="00690A26">
        <w:t xml:space="preserve">        gpsiRanges:</w:t>
      </w:r>
    </w:p>
    <w:p w14:paraId="4B96EB0C" w14:textId="77777777" w:rsidR="00A16735" w:rsidRPr="00690A26" w:rsidRDefault="00A16735" w:rsidP="00A16735">
      <w:pPr>
        <w:pStyle w:val="PL"/>
      </w:pPr>
      <w:r w:rsidRPr="00690A26">
        <w:t xml:space="preserve">          type: array</w:t>
      </w:r>
    </w:p>
    <w:p w14:paraId="77C406FE" w14:textId="77777777" w:rsidR="00A16735" w:rsidRPr="00690A26" w:rsidRDefault="00A16735" w:rsidP="00A16735">
      <w:pPr>
        <w:pStyle w:val="PL"/>
      </w:pPr>
      <w:r w:rsidRPr="00690A26">
        <w:t xml:space="preserve">          items:</w:t>
      </w:r>
    </w:p>
    <w:p w14:paraId="364D4419" w14:textId="77777777" w:rsidR="00A16735" w:rsidRPr="00690A26" w:rsidRDefault="00A16735" w:rsidP="00A16735">
      <w:pPr>
        <w:pStyle w:val="PL"/>
      </w:pPr>
      <w:r w:rsidRPr="00690A26">
        <w:t xml:space="preserve">            $ref: '#/components/schemas/IdentityRange'</w:t>
      </w:r>
    </w:p>
    <w:p w14:paraId="4D3A3671"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D477234" w14:textId="77777777" w:rsidR="00A16735" w:rsidRPr="00690A26" w:rsidRDefault="00A16735" w:rsidP="00A16735">
      <w:pPr>
        <w:pStyle w:val="PL"/>
      </w:pPr>
      <w:r w:rsidRPr="00690A26">
        <w:t xml:space="preserve">        externalGroupIdentifiersRanges:</w:t>
      </w:r>
    </w:p>
    <w:p w14:paraId="48F516F9" w14:textId="77777777" w:rsidR="00A16735" w:rsidRPr="00690A26" w:rsidRDefault="00A16735" w:rsidP="00A16735">
      <w:pPr>
        <w:pStyle w:val="PL"/>
      </w:pPr>
      <w:r w:rsidRPr="00690A26">
        <w:t xml:space="preserve">          type: array</w:t>
      </w:r>
    </w:p>
    <w:p w14:paraId="7D7F1F60" w14:textId="77777777" w:rsidR="00A16735" w:rsidRPr="00690A26" w:rsidRDefault="00A16735" w:rsidP="00A16735">
      <w:pPr>
        <w:pStyle w:val="PL"/>
      </w:pPr>
      <w:r w:rsidRPr="00690A26">
        <w:t xml:space="preserve">          items:</w:t>
      </w:r>
    </w:p>
    <w:p w14:paraId="10E3ACAD" w14:textId="77777777" w:rsidR="00A16735" w:rsidRPr="00690A26" w:rsidRDefault="00A16735" w:rsidP="00A16735">
      <w:pPr>
        <w:pStyle w:val="PL"/>
      </w:pPr>
      <w:r w:rsidRPr="00690A26">
        <w:t xml:space="preserve">            $ref: '#/components/schemas/IdentityRange'</w:t>
      </w:r>
    </w:p>
    <w:p w14:paraId="096413A3"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F51FCD3" w14:textId="77777777" w:rsidR="00A16735" w:rsidRPr="00690A26" w:rsidRDefault="00A16735" w:rsidP="00A16735">
      <w:pPr>
        <w:pStyle w:val="PL"/>
      </w:pPr>
      <w:r w:rsidRPr="00690A26">
        <w:t xml:space="preserve">        supportedDataSets:</w:t>
      </w:r>
    </w:p>
    <w:p w14:paraId="675D15B9" w14:textId="77777777" w:rsidR="00A16735" w:rsidRPr="00690A26" w:rsidRDefault="00A16735" w:rsidP="00A16735">
      <w:pPr>
        <w:pStyle w:val="PL"/>
      </w:pPr>
      <w:r w:rsidRPr="00690A26">
        <w:t xml:space="preserve">          type: array</w:t>
      </w:r>
    </w:p>
    <w:p w14:paraId="791749B2" w14:textId="77777777" w:rsidR="00A16735" w:rsidRPr="00690A26" w:rsidRDefault="00A16735" w:rsidP="00A16735">
      <w:pPr>
        <w:pStyle w:val="PL"/>
      </w:pPr>
      <w:r w:rsidRPr="00690A26">
        <w:t xml:space="preserve">          items:</w:t>
      </w:r>
    </w:p>
    <w:p w14:paraId="0D733CA9" w14:textId="77777777" w:rsidR="00A16735" w:rsidRPr="00690A26" w:rsidRDefault="00A16735" w:rsidP="00A16735">
      <w:pPr>
        <w:pStyle w:val="PL"/>
      </w:pPr>
      <w:r w:rsidRPr="00690A26">
        <w:t xml:space="preserve">            $ref: '#/components/schemas/DataSetId'</w:t>
      </w:r>
    </w:p>
    <w:p w14:paraId="18EAD0C6"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DD800CD" w14:textId="77777777" w:rsidR="008B7533" w:rsidRDefault="008B7533" w:rsidP="008B7533">
      <w:pPr>
        <w:pStyle w:val="PL"/>
        <w:rPr>
          <w:lang w:eastAsia="zh-CN"/>
        </w:rPr>
      </w:pPr>
      <w:r>
        <w:rPr>
          <w:lang w:eastAsia="zh-CN"/>
        </w:rPr>
        <w:t xml:space="preserve">        sharedDataIdRanges:</w:t>
      </w:r>
    </w:p>
    <w:p w14:paraId="32A367FA" w14:textId="77777777" w:rsidR="008B7533" w:rsidRDefault="008B7533" w:rsidP="008B7533">
      <w:pPr>
        <w:pStyle w:val="PL"/>
        <w:rPr>
          <w:lang w:eastAsia="zh-CN"/>
        </w:rPr>
      </w:pPr>
      <w:r>
        <w:rPr>
          <w:lang w:eastAsia="zh-CN"/>
        </w:rPr>
        <w:t xml:space="preserve">          type: array</w:t>
      </w:r>
    </w:p>
    <w:p w14:paraId="41D8C1CE" w14:textId="77777777" w:rsidR="008B7533" w:rsidRDefault="008B7533" w:rsidP="008B7533">
      <w:pPr>
        <w:pStyle w:val="PL"/>
        <w:rPr>
          <w:lang w:eastAsia="zh-CN"/>
        </w:rPr>
      </w:pPr>
      <w:r>
        <w:rPr>
          <w:lang w:eastAsia="zh-CN"/>
        </w:rPr>
        <w:t xml:space="preserve">          items:</w:t>
      </w:r>
    </w:p>
    <w:p w14:paraId="338FC976" w14:textId="77777777" w:rsidR="008B7533" w:rsidRDefault="008B7533" w:rsidP="008B7533">
      <w:pPr>
        <w:pStyle w:val="PL"/>
        <w:rPr>
          <w:lang w:eastAsia="zh-CN"/>
        </w:rPr>
      </w:pPr>
      <w:r>
        <w:rPr>
          <w:lang w:eastAsia="zh-CN"/>
        </w:rPr>
        <w:t xml:space="preserve">            $ref: '#/components/schemas/SharedDataIdRange'</w:t>
      </w:r>
    </w:p>
    <w:p w14:paraId="2E30949A" w14:textId="77777777" w:rsidR="008B7533" w:rsidRDefault="008B7533" w:rsidP="008B7533">
      <w:pPr>
        <w:pStyle w:val="PL"/>
        <w:rPr>
          <w:lang w:eastAsia="zh-CN"/>
        </w:rPr>
      </w:pPr>
      <w:r>
        <w:rPr>
          <w:lang w:eastAsia="zh-CN"/>
        </w:rPr>
        <w:t xml:space="preserve">          minItems: 1</w:t>
      </w:r>
    </w:p>
    <w:p w14:paraId="088CAC5B" w14:textId="77777777" w:rsidR="00A50500" w:rsidRDefault="00A50500" w:rsidP="00A50500">
      <w:pPr>
        <w:pStyle w:val="PL"/>
        <w:rPr>
          <w:ins w:id="120" w:author="Ulrich Wiehe" w:date="2022-06-14T10:40:00Z"/>
          <w:lang w:eastAsia="zh-CN"/>
        </w:rPr>
      </w:pPr>
      <w:ins w:id="121" w:author="Ulrich Wiehe" w:date="2022-06-14T10:40:00Z">
        <w:r>
          <w:rPr>
            <w:lang w:eastAsia="zh-CN"/>
          </w:rPr>
          <w:t xml:space="preserve">        anyUeInd:</w:t>
        </w:r>
      </w:ins>
    </w:p>
    <w:p w14:paraId="17BCCAE5" w14:textId="77777777" w:rsidR="00A50500" w:rsidRDefault="00A50500" w:rsidP="00A50500">
      <w:pPr>
        <w:pStyle w:val="PL"/>
        <w:rPr>
          <w:ins w:id="122" w:author="Ulrich Wiehe" w:date="2022-06-14T10:40:00Z"/>
          <w:lang w:eastAsia="zh-CN"/>
        </w:rPr>
      </w:pPr>
      <w:ins w:id="123" w:author="Ulrich Wiehe" w:date="2022-06-14T10:40:00Z">
        <w:r>
          <w:rPr>
            <w:lang w:eastAsia="zh-CN"/>
          </w:rPr>
          <w:t xml:space="preserve">          type: boolean</w:t>
        </w:r>
      </w:ins>
    </w:p>
    <w:p w14:paraId="30EE0C4E" w14:textId="105D11CE" w:rsidR="00A50500" w:rsidRPr="00690A26" w:rsidRDefault="00A50500" w:rsidP="00A50500">
      <w:pPr>
        <w:pStyle w:val="PL"/>
        <w:rPr>
          <w:ins w:id="124" w:author="Ulrich Wiehe" w:date="2022-06-14T10:40:00Z"/>
          <w:lang w:eastAsia="zh-CN"/>
        </w:rPr>
      </w:pPr>
      <w:ins w:id="125" w:author="Ulrich Wiehe" w:date="2022-06-14T10:40:00Z">
        <w:r>
          <w:rPr>
            <w:lang w:eastAsia="zh-CN"/>
          </w:rPr>
          <w:lastRenderedPageBreak/>
          <w:t xml:space="preserve">          default: false</w:t>
        </w:r>
      </w:ins>
    </w:p>
    <w:p w14:paraId="03580A4F" w14:textId="48F6A76B" w:rsidR="00616E45" w:rsidRDefault="00616E45" w:rsidP="00A16735">
      <w:pPr>
        <w:pStyle w:val="PL"/>
      </w:pPr>
    </w:p>
    <w:p w14:paraId="2D53BCF0" w14:textId="77777777" w:rsidR="00A50500" w:rsidRPr="0088688D" w:rsidRDefault="00A50500" w:rsidP="00A50500">
      <w:pPr>
        <w:pStyle w:val="PL"/>
        <w:rPr>
          <w:color w:val="0070C0"/>
        </w:rPr>
      </w:pPr>
    </w:p>
    <w:p w14:paraId="00841217" w14:textId="77777777" w:rsidR="00A50500" w:rsidRPr="0088688D" w:rsidRDefault="00A50500" w:rsidP="00A50500">
      <w:pPr>
        <w:pStyle w:val="PL"/>
        <w:rPr>
          <w:color w:val="0070C0"/>
        </w:rPr>
      </w:pPr>
      <w:r w:rsidRPr="0088688D">
        <w:rPr>
          <w:color w:val="0070C0"/>
        </w:rPr>
        <w:t>*******text not shown for clarity*********</w:t>
      </w:r>
    </w:p>
    <w:p w14:paraId="65B6BA18" w14:textId="77777777" w:rsidR="00A50500" w:rsidRPr="0088688D" w:rsidRDefault="00A50500" w:rsidP="00A50500">
      <w:pPr>
        <w:pStyle w:val="PL"/>
        <w:rPr>
          <w:color w:val="0070C0"/>
        </w:rPr>
      </w:pPr>
    </w:p>
    <w:p w14:paraId="090C6438" w14:textId="77777777" w:rsidR="00431AD8" w:rsidRPr="006B5418" w:rsidRDefault="00431AD8" w:rsidP="00431A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6" w:name="_Toc24937837"/>
      <w:bookmarkStart w:id="127" w:name="_Toc33962657"/>
      <w:bookmarkStart w:id="128" w:name="_Toc42883426"/>
      <w:bookmarkStart w:id="129" w:name="_Toc49733294"/>
      <w:bookmarkStart w:id="130" w:name="_Toc56690944"/>
      <w:bookmarkStart w:id="131" w:name="_Toc10422790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7A82BE3" w14:textId="77777777" w:rsidR="00A16735" w:rsidRPr="00690A26" w:rsidRDefault="00A16735" w:rsidP="00736F2E">
      <w:pPr>
        <w:pStyle w:val="Heading1"/>
      </w:pPr>
      <w:r w:rsidRPr="00690A26">
        <w:t>A.3</w:t>
      </w:r>
      <w:r w:rsidRPr="00690A26">
        <w:tab/>
      </w:r>
      <w:proofErr w:type="spellStart"/>
      <w:r w:rsidRPr="00690A26">
        <w:t>Nnrf_NFDiscovery</w:t>
      </w:r>
      <w:proofErr w:type="spellEnd"/>
      <w:r w:rsidRPr="00690A26">
        <w:t xml:space="preserve"> API</w:t>
      </w:r>
      <w:bookmarkEnd w:id="126"/>
      <w:bookmarkEnd w:id="127"/>
      <w:bookmarkEnd w:id="128"/>
      <w:bookmarkEnd w:id="129"/>
      <w:bookmarkEnd w:id="130"/>
      <w:bookmarkEnd w:id="131"/>
    </w:p>
    <w:p w14:paraId="59A85B49" w14:textId="77777777" w:rsidR="00A16735" w:rsidRPr="00690A26" w:rsidRDefault="00A16735" w:rsidP="00A16735">
      <w:pPr>
        <w:pStyle w:val="PL"/>
        <w:rPr>
          <w:lang w:val="en-US"/>
        </w:rPr>
      </w:pPr>
      <w:r w:rsidRPr="00690A26">
        <w:rPr>
          <w:lang w:val="en-US"/>
        </w:rPr>
        <w:t>openapi: 3.0.0</w:t>
      </w:r>
    </w:p>
    <w:p w14:paraId="41E71369" w14:textId="77777777" w:rsidR="00A50500" w:rsidRPr="0088688D" w:rsidRDefault="00A50500" w:rsidP="00A50500">
      <w:pPr>
        <w:pStyle w:val="PL"/>
        <w:rPr>
          <w:color w:val="0070C0"/>
        </w:rPr>
      </w:pPr>
    </w:p>
    <w:p w14:paraId="58E0787D" w14:textId="77777777" w:rsidR="00A50500" w:rsidRPr="0088688D" w:rsidRDefault="00A50500" w:rsidP="00A50500">
      <w:pPr>
        <w:pStyle w:val="PL"/>
        <w:rPr>
          <w:color w:val="0070C0"/>
        </w:rPr>
      </w:pPr>
      <w:r w:rsidRPr="0088688D">
        <w:rPr>
          <w:color w:val="0070C0"/>
        </w:rPr>
        <w:t>*******text not shown for clarity*********</w:t>
      </w:r>
    </w:p>
    <w:p w14:paraId="367B28FB" w14:textId="77777777" w:rsidR="00A50500" w:rsidRPr="0088688D" w:rsidRDefault="00A50500" w:rsidP="00A50500">
      <w:pPr>
        <w:pStyle w:val="PL"/>
        <w:rPr>
          <w:color w:val="0070C0"/>
        </w:rPr>
      </w:pPr>
    </w:p>
    <w:p w14:paraId="7A2BD519" w14:textId="77777777" w:rsidR="00A16735" w:rsidRPr="00690A26" w:rsidRDefault="00A16735" w:rsidP="00A16735">
      <w:pPr>
        <w:pStyle w:val="PL"/>
        <w:rPr>
          <w:lang w:val="en-US"/>
        </w:rPr>
      </w:pPr>
    </w:p>
    <w:p w14:paraId="7E9B0DD9" w14:textId="77777777" w:rsidR="00A16735" w:rsidRPr="00690A26" w:rsidRDefault="00A16735" w:rsidP="00A16735">
      <w:pPr>
        <w:pStyle w:val="PL"/>
        <w:rPr>
          <w:lang w:val="en-US"/>
        </w:rPr>
      </w:pPr>
      <w:r w:rsidRPr="00690A26">
        <w:rPr>
          <w:lang w:val="en-US"/>
        </w:rPr>
        <w:t>paths:</w:t>
      </w:r>
    </w:p>
    <w:p w14:paraId="1D6F4215" w14:textId="77777777" w:rsidR="00A16735" w:rsidRPr="00690A26" w:rsidRDefault="00A16735" w:rsidP="00A16735">
      <w:pPr>
        <w:pStyle w:val="PL"/>
        <w:rPr>
          <w:lang w:val="en-US"/>
        </w:rPr>
      </w:pPr>
      <w:r w:rsidRPr="00690A26">
        <w:rPr>
          <w:lang w:val="en-US"/>
        </w:rPr>
        <w:t xml:space="preserve">  /nf-instances:</w:t>
      </w:r>
    </w:p>
    <w:p w14:paraId="5046EA08" w14:textId="77777777" w:rsidR="00A16735" w:rsidRPr="00690A26" w:rsidRDefault="00A16735" w:rsidP="00A16735">
      <w:pPr>
        <w:pStyle w:val="PL"/>
        <w:rPr>
          <w:lang w:val="en-US"/>
        </w:rPr>
      </w:pPr>
      <w:r w:rsidRPr="00690A26">
        <w:rPr>
          <w:lang w:val="en-US"/>
        </w:rPr>
        <w:t xml:space="preserve">    get:</w:t>
      </w:r>
    </w:p>
    <w:p w14:paraId="4B8D1CE8" w14:textId="77777777" w:rsidR="00A16735" w:rsidRPr="00690A26" w:rsidRDefault="00A16735" w:rsidP="00A16735">
      <w:pPr>
        <w:pStyle w:val="PL"/>
        <w:rPr>
          <w:lang w:val="en-US"/>
        </w:rPr>
      </w:pPr>
      <w:r w:rsidRPr="00690A26">
        <w:rPr>
          <w:lang w:val="en-US"/>
        </w:rPr>
        <w:t xml:space="preserve">      summary: Search a collection of NF Instances</w:t>
      </w:r>
    </w:p>
    <w:p w14:paraId="7F9ACE9D" w14:textId="77777777" w:rsidR="00A16735" w:rsidRPr="00690A26" w:rsidRDefault="00A16735" w:rsidP="00A16735">
      <w:pPr>
        <w:pStyle w:val="PL"/>
        <w:rPr>
          <w:lang w:val="en-US"/>
        </w:rPr>
      </w:pPr>
      <w:r w:rsidRPr="00690A26">
        <w:rPr>
          <w:lang w:val="en-US"/>
        </w:rPr>
        <w:t xml:space="preserve">      operationId: SearchNFInstances</w:t>
      </w:r>
    </w:p>
    <w:p w14:paraId="70F5512C" w14:textId="77777777" w:rsidR="00A16735" w:rsidRPr="00690A26" w:rsidRDefault="00A16735" w:rsidP="00A16735">
      <w:pPr>
        <w:pStyle w:val="PL"/>
        <w:rPr>
          <w:lang w:val="en-US"/>
        </w:rPr>
      </w:pPr>
      <w:r w:rsidRPr="00690A26">
        <w:rPr>
          <w:lang w:val="en-US"/>
        </w:rPr>
        <w:t xml:space="preserve">      tags:</w:t>
      </w:r>
    </w:p>
    <w:p w14:paraId="0E37F3CF" w14:textId="77777777" w:rsidR="00A16735" w:rsidRPr="00690A26" w:rsidRDefault="00A16735" w:rsidP="00A16735">
      <w:pPr>
        <w:pStyle w:val="PL"/>
        <w:rPr>
          <w:lang w:val="en-US"/>
        </w:rPr>
      </w:pPr>
      <w:r w:rsidRPr="00690A26">
        <w:rPr>
          <w:lang w:val="en-US"/>
        </w:rPr>
        <w:t xml:space="preserve">        - NF Instances (Store)</w:t>
      </w:r>
    </w:p>
    <w:p w14:paraId="1390F231" w14:textId="77777777" w:rsidR="00A16735" w:rsidRPr="00690A26" w:rsidRDefault="00A16735" w:rsidP="00A16735">
      <w:pPr>
        <w:pStyle w:val="PL"/>
        <w:rPr>
          <w:lang w:val="en-US"/>
        </w:rPr>
      </w:pPr>
      <w:r w:rsidRPr="00690A26">
        <w:rPr>
          <w:lang w:val="en-US"/>
        </w:rPr>
        <w:t xml:space="preserve">      parameters:</w:t>
      </w:r>
    </w:p>
    <w:p w14:paraId="3AA7F8CC" w14:textId="77777777" w:rsidR="00A16735" w:rsidRDefault="00A16735" w:rsidP="00A16735">
      <w:pPr>
        <w:pStyle w:val="PL"/>
        <w:rPr>
          <w:lang w:val="en-US"/>
        </w:rPr>
      </w:pPr>
      <w:r>
        <w:rPr>
          <w:lang w:val="en-US"/>
        </w:rPr>
        <w:t xml:space="preserve">        - name: Accept-Encoding</w:t>
      </w:r>
    </w:p>
    <w:p w14:paraId="59009063" w14:textId="77777777" w:rsidR="00A16735" w:rsidRDefault="00A16735" w:rsidP="00A16735">
      <w:pPr>
        <w:pStyle w:val="PL"/>
        <w:rPr>
          <w:lang w:val="en-US"/>
        </w:rPr>
      </w:pPr>
      <w:r>
        <w:rPr>
          <w:lang w:val="en-US"/>
        </w:rPr>
        <w:t xml:space="preserve">          in: header</w:t>
      </w:r>
    </w:p>
    <w:p w14:paraId="05AFFD7C" w14:textId="77777777" w:rsidR="00A16735" w:rsidRDefault="00A16735" w:rsidP="00A16735">
      <w:pPr>
        <w:pStyle w:val="PL"/>
        <w:rPr>
          <w:lang w:val="en-US"/>
        </w:rPr>
      </w:pPr>
      <w:r>
        <w:rPr>
          <w:lang w:val="en-US"/>
        </w:rPr>
        <w:t xml:space="preserve">          description: Accept-Encoding, described in IETF RFC 7231</w:t>
      </w:r>
    </w:p>
    <w:p w14:paraId="4B9C3784" w14:textId="77777777" w:rsidR="00A16735" w:rsidRDefault="00A16735" w:rsidP="00A16735">
      <w:pPr>
        <w:pStyle w:val="PL"/>
        <w:rPr>
          <w:lang w:val="en-US"/>
        </w:rPr>
      </w:pPr>
      <w:r>
        <w:rPr>
          <w:lang w:val="en-US"/>
        </w:rPr>
        <w:t xml:space="preserve">          schema:</w:t>
      </w:r>
    </w:p>
    <w:p w14:paraId="430AA901" w14:textId="77777777" w:rsidR="00A16735" w:rsidRDefault="00A16735" w:rsidP="00A16735">
      <w:pPr>
        <w:pStyle w:val="PL"/>
      </w:pPr>
      <w:r>
        <w:rPr>
          <w:lang w:val="en-US"/>
        </w:rPr>
        <w:t xml:space="preserve">            type: string</w:t>
      </w:r>
    </w:p>
    <w:p w14:paraId="0B027457" w14:textId="77777777" w:rsidR="00A16735" w:rsidRPr="00690A26" w:rsidRDefault="00A16735" w:rsidP="00A16735">
      <w:pPr>
        <w:pStyle w:val="PL"/>
        <w:rPr>
          <w:lang w:val="en-US"/>
        </w:rPr>
      </w:pPr>
      <w:r w:rsidRPr="00690A26">
        <w:rPr>
          <w:lang w:val="en-US"/>
        </w:rPr>
        <w:t xml:space="preserve">        - name: target-nf-type</w:t>
      </w:r>
    </w:p>
    <w:p w14:paraId="7835F36F" w14:textId="77777777" w:rsidR="00A16735" w:rsidRPr="00690A26" w:rsidRDefault="00A16735" w:rsidP="00A16735">
      <w:pPr>
        <w:pStyle w:val="PL"/>
        <w:rPr>
          <w:lang w:val="en-US"/>
        </w:rPr>
      </w:pPr>
      <w:r w:rsidRPr="00690A26">
        <w:rPr>
          <w:lang w:val="en-US"/>
        </w:rPr>
        <w:t xml:space="preserve">          in: query</w:t>
      </w:r>
    </w:p>
    <w:p w14:paraId="48C8F49E" w14:textId="77777777" w:rsidR="00A16735" w:rsidRPr="00690A26" w:rsidRDefault="00A16735" w:rsidP="00A16735">
      <w:pPr>
        <w:pStyle w:val="PL"/>
        <w:rPr>
          <w:lang w:val="en-US"/>
        </w:rPr>
      </w:pPr>
      <w:r w:rsidRPr="00690A26">
        <w:rPr>
          <w:lang w:val="en-US"/>
        </w:rPr>
        <w:t xml:space="preserve">          description: Type of the target NF</w:t>
      </w:r>
    </w:p>
    <w:p w14:paraId="605D1EA6" w14:textId="77777777" w:rsidR="00A16735" w:rsidRPr="00690A26" w:rsidRDefault="00A16735" w:rsidP="00A16735">
      <w:pPr>
        <w:pStyle w:val="PL"/>
        <w:rPr>
          <w:lang w:val="en-US"/>
        </w:rPr>
      </w:pPr>
      <w:r w:rsidRPr="00690A26">
        <w:rPr>
          <w:lang w:val="en-US"/>
        </w:rPr>
        <w:t xml:space="preserve">          required: true</w:t>
      </w:r>
    </w:p>
    <w:p w14:paraId="6F6DAA8E" w14:textId="77777777" w:rsidR="00A16735" w:rsidRPr="00690A26" w:rsidRDefault="00A16735" w:rsidP="00A16735">
      <w:pPr>
        <w:pStyle w:val="PL"/>
        <w:rPr>
          <w:lang w:val="en-US"/>
        </w:rPr>
      </w:pPr>
      <w:r w:rsidRPr="00690A26">
        <w:rPr>
          <w:lang w:val="en-US"/>
        </w:rPr>
        <w:t xml:space="preserve">          schema:</w:t>
      </w:r>
    </w:p>
    <w:p w14:paraId="5D350B23" w14:textId="77777777" w:rsidR="00A16735" w:rsidRPr="00690A26" w:rsidRDefault="00A16735" w:rsidP="00A16735">
      <w:pPr>
        <w:pStyle w:val="PL"/>
        <w:rPr>
          <w:lang w:val="en-US"/>
        </w:rPr>
      </w:pPr>
      <w:r w:rsidRPr="00690A26">
        <w:rPr>
          <w:lang w:val="en-US"/>
        </w:rPr>
        <w:t xml:space="preserve">            $ref: '</w:t>
      </w:r>
      <w:r w:rsidRPr="00690A26">
        <w:t>TS29510_Nnrf_NFManagement.yaml</w:t>
      </w:r>
      <w:r w:rsidRPr="00690A26">
        <w:rPr>
          <w:lang w:val="en-US"/>
        </w:rPr>
        <w:t>#/components/schemas/NFType'</w:t>
      </w:r>
    </w:p>
    <w:p w14:paraId="56F919CD" w14:textId="77777777" w:rsidR="00A16735" w:rsidRPr="00690A26" w:rsidRDefault="00A16735" w:rsidP="00A16735">
      <w:pPr>
        <w:pStyle w:val="PL"/>
        <w:rPr>
          <w:lang w:val="en-US"/>
        </w:rPr>
      </w:pPr>
      <w:r w:rsidRPr="00690A26">
        <w:rPr>
          <w:lang w:val="en-US"/>
        </w:rPr>
        <w:t xml:space="preserve">        - name: requester-nf-type</w:t>
      </w:r>
    </w:p>
    <w:p w14:paraId="2D5FB061" w14:textId="77777777" w:rsidR="00A16735" w:rsidRPr="00690A26" w:rsidRDefault="00A16735" w:rsidP="00A16735">
      <w:pPr>
        <w:pStyle w:val="PL"/>
        <w:rPr>
          <w:lang w:val="en-US"/>
        </w:rPr>
      </w:pPr>
      <w:r w:rsidRPr="00690A26">
        <w:rPr>
          <w:lang w:val="en-US"/>
        </w:rPr>
        <w:t xml:space="preserve">          in: query</w:t>
      </w:r>
    </w:p>
    <w:p w14:paraId="4AFE4A16" w14:textId="77777777" w:rsidR="00A16735" w:rsidRPr="00690A26" w:rsidRDefault="00A16735" w:rsidP="00A16735">
      <w:pPr>
        <w:pStyle w:val="PL"/>
        <w:rPr>
          <w:lang w:val="en-US"/>
        </w:rPr>
      </w:pPr>
      <w:r w:rsidRPr="00690A26">
        <w:rPr>
          <w:lang w:val="en-US"/>
        </w:rPr>
        <w:t xml:space="preserve">          description: Type of the requester NF</w:t>
      </w:r>
    </w:p>
    <w:p w14:paraId="186D0776" w14:textId="77777777" w:rsidR="00A16735" w:rsidRPr="00690A26" w:rsidRDefault="00A16735" w:rsidP="00A16735">
      <w:pPr>
        <w:pStyle w:val="PL"/>
        <w:rPr>
          <w:lang w:val="en-US"/>
        </w:rPr>
      </w:pPr>
      <w:r w:rsidRPr="00690A26">
        <w:rPr>
          <w:lang w:val="en-US"/>
        </w:rPr>
        <w:t xml:space="preserve">          required: true</w:t>
      </w:r>
    </w:p>
    <w:p w14:paraId="29C3E8B3" w14:textId="77777777" w:rsidR="00A16735" w:rsidRPr="00690A26" w:rsidRDefault="00A16735" w:rsidP="00A16735">
      <w:pPr>
        <w:pStyle w:val="PL"/>
        <w:rPr>
          <w:lang w:val="en-US"/>
        </w:rPr>
      </w:pPr>
      <w:r w:rsidRPr="00690A26">
        <w:rPr>
          <w:lang w:val="en-US"/>
        </w:rPr>
        <w:t xml:space="preserve">          schema:</w:t>
      </w:r>
    </w:p>
    <w:p w14:paraId="5BC2E2A8" w14:textId="77777777" w:rsidR="00A16735" w:rsidRPr="00690A26" w:rsidRDefault="00A16735" w:rsidP="00A16735">
      <w:pPr>
        <w:pStyle w:val="PL"/>
        <w:rPr>
          <w:lang w:val="en-US"/>
        </w:rPr>
      </w:pPr>
      <w:r w:rsidRPr="00690A26">
        <w:rPr>
          <w:lang w:val="en-US"/>
        </w:rPr>
        <w:t xml:space="preserve">            $ref: '</w:t>
      </w:r>
      <w:r w:rsidRPr="00690A26">
        <w:t>TS29510_Nnrf_NFManagement.yaml</w:t>
      </w:r>
      <w:r w:rsidRPr="00690A26">
        <w:rPr>
          <w:lang w:val="en-US"/>
        </w:rPr>
        <w:t>#/components/schemas/NFType'</w:t>
      </w:r>
    </w:p>
    <w:p w14:paraId="304F71ED" w14:textId="77777777" w:rsidR="00780F74" w:rsidRPr="00690A26" w:rsidRDefault="00780F74" w:rsidP="00780F74">
      <w:pPr>
        <w:pStyle w:val="PL"/>
        <w:rPr>
          <w:lang w:val="en-US"/>
        </w:rPr>
      </w:pPr>
      <w:r w:rsidRPr="00690A26">
        <w:rPr>
          <w:lang w:val="en-US"/>
        </w:rPr>
        <w:t xml:space="preserve">        - name: </w:t>
      </w:r>
      <w:r>
        <w:rPr>
          <w:lang w:val="en-US"/>
        </w:rPr>
        <w:t>preferred-collocated-nf-types</w:t>
      </w:r>
    </w:p>
    <w:p w14:paraId="72D25A11" w14:textId="77777777" w:rsidR="00780F74" w:rsidRPr="00690A26" w:rsidRDefault="00780F74" w:rsidP="00780F74">
      <w:pPr>
        <w:pStyle w:val="PL"/>
        <w:rPr>
          <w:lang w:val="en-US"/>
        </w:rPr>
      </w:pPr>
      <w:r w:rsidRPr="00690A26">
        <w:rPr>
          <w:lang w:val="en-US"/>
        </w:rPr>
        <w:t xml:space="preserve">          in: query</w:t>
      </w:r>
    </w:p>
    <w:p w14:paraId="0AD62BFD" w14:textId="77777777" w:rsidR="00780F74" w:rsidRPr="00690A26" w:rsidRDefault="00780F74" w:rsidP="00D4681E">
      <w:pPr>
        <w:pStyle w:val="PL"/>
        <w:rPr>
          <w:lang w:val="en-US"/>
        </w:rPr>
      </w:pPr>
      <w:r w:rsidRPr="00D4681E">
        <w:t xml:space="preserve">          description: collocated NF types that candidate NFs should preferentially support</w:t>
      </w:r>
    </w:p>
    <w:p w14:paraId="556230B2" w14:textId="77777777" w:rsidR="00780F74" w:rsidRPr="00690A26" w:rsidRDefault="00780F74" w:rsidP="00780F74">
      <w:pPr>
        <w:pStyle w:val="PL"/>
        <w:rPr>
          <w:lang w:val="en-US"/>
        </w:rPr>
      </w:pPr>
      <w:r w:rsidRPr="00690A26">
        <w:rPr>
          <w:lang w:val="en-US"/>
        </w:rPr>
        <w:t xml:space="preserve">          schema:</w:t>
      </w:r>
    </w:p>
    <w:p w14:paraId="32F307D0" w14:textId="77777777" w:rsidR="00780F74" w:rsidRPr="00690A26" w:rsidRDefault="00780F74" w:rsidP="00780F74">
      <w:pPr>
        <w:pStyle w:val="PL"/>
        <w:rPr>
          <w:lang w:val="en-US"/>
        </w:rPr>
      </w:pPr>
      <w:r w:rsidRPr="00690A26">
        <w:rPr>
          <w:lang w:val="en-US"/>
        </w:rPr>
        <w:t xml:space="preserve">            type: array</w:t>
      </w:r>
    </w:p>
    <w:p w14:paraId="307F86AA" w14:textId="77777777" w:rsidR="00780F74" w:rsidRPr="00690A26" w:rsidRDefault="00780F74" w:rsidP="00780F74">
      <w:pPr>
        <w:pStyle w:val="PL"/>
        <w:rPr>
          <w:lang w:val="en-US"/>
        </w:rPr>
      </w:pPr>
      <w:r w:rsidRPr="00690A26">
        <w:rPr>
          <w:lang w:val="en-US"/>
        </w:rPr>
        <w:t xml:space="preserve">            items:</w:t>
      </w:r>
    </w:p>
    <w:p w14:paraId="275DE1E7" w14:textId="77777777" w:rsidR="00780F74" w:rsidRPr="00690A26" w:rsidRDefault="00780F74" w:rsidP="00780F74">
      <w:pPr>
        <w:pStyle w:val="PL"/>
        <w:rPr>
          <w:lang w:val="en-US"/>
        </w:rPr>
      </w:pPr>
      <w:r w:rsidRPr="00690A26">
        <w:rPr>
          <w:lang w:val="en-US"/>
        </w:rPr>
        <w:t xml:space="preserve">              $ref:</w:t>
      </w:r>
      <w:r>
        <w:rPr>
          <w:lang w:val="en-US"/>
        </w:rPr>
        <w:t xml:space="preserve"> </w:t>
      </w:r>
      <w:r w:rsidRPr="00690A26">
        <w:rPr>
          <w:lang w:val="en-US"/>
        </w:rPr>
        <w:t>'TS29510_Nnrf_NFManagement.yaml#/components/schemas/</w:t>
      </w:r>
      <w:r>
        <w:rPr>
          <w:lang w:val="en-US"/>
        </w:rPr>
        <w:t>Collocated</w:t>
      </w:r>
      <w:r w:rsidRPr="00690A26">
        <w:rPr>
          <w:lang w:val="en-US"/>
        </w:rPr>
        <w:t>N</w:t>
      </w:r>
      <w:r>
        <w:rPr>
          <w:lang w:val="en-US"/>
        </w:rPr>
        <w:t>f</w:t>
      </w:r>
      <w:r w:rsidRPr="00690A26">
        <w:rPr>
          <w:lang w:val="en-US"/>
        </w:rPr>
        <w:t>Type'</w:t>
      </w:r>
    </w:p>
    <w:p w14:paraId="57B032F5" w14:textId="77777777" w:rsidR="00780F74" w:rsidRPr="00690A26" w:rsidRDefault="00780F74" w:rsidP="00780F74">
      <w:pPr>
        <w:pStyle w:val="PL"/>
      </w:pPr>
      <w:r w:rsidRPr="00690A26">
        <w:rPr>
          <w:lang w:val="en-US"/>
        </w:rPr>
        <w:t xml:space="preserve">            </w:t>
      </w:r>
      <w:r w:rsidRPr="00690A26">
        <w:t>minItems: 1</w:t>
      </w:r>
    </w:p>
    <w:p w14:paraId="1D9FCB41" w14:textId="77777777" w:rsidR="00780F74" w:rsidRPr="00690A26" w:rsidRDefault="00780F74" w:rsidP="00780F74">
      <w:pPr>
        <w:pStyle w:val="PL"/>
        <w:rPr>
          <w:lang w:val="en-US"/>
        </w:rPr>
      </w:pPr>
      <w:r w:rsidRPr="00690A26">
        <w:rPr>
          <w:lang w:val="en-US"/>
        </w:rPr>
        <w:t xml:space="preserve">          style: form</w:t>
      </w:r>
    </w:p>
    <w:p w14:paraId="164545D2" w14:textId="77777777" w:rsidR="00780F74" w:rsidRPr="00690A26" w:rsidRDefault="00780F74" w:rsidP="00780F74">
      <w:pPr>
        <w:pStyle w:val="PL"/>
        <w:rPr>
          <w:lang w:val="en-US"/>
        </w:rPr>
      </w:pPr>
      <w:r w:rsidRPr="00690A26">
        <w:rPr>
          <w:lang w:val="en-US"/>
        </w:rPr>
        <w:t xml:space="preserve">          explode: false</w:t>
      </w:r>
    </w:p>
    <w:p w14:paraId="5E7E39BF" w14:textId="77777777" w:rsidR="00A16735" w:rsidRPr="00690A26" w:rsidRDefault="00A16735" w:rsidP="00A16735">
      <w:pPr>
        <w:pStyle w:val="PL"/>
        <w:rPr>
          <w:lang w:val="en-US"/>
        </w:rPr>
      </w:pPr>
      <w:r w:rsidRPr="00690A26">
        <w:rPr>
          <w:lang w:val="en-US"/>
        </w:rPr>
        <w:t xml:space="preserve">        - name: </w:t>
      </w:r>
      <w:r w:rsidRPr="00690A26">
        <w:t>requester-n</w:t>
      </w:r>
      <w:r w:rsidRPr="00690A26">
        <w:rPr>
          <w:lang w:val="en-US"/>
        </w:rPr>
        <w:t>f-instance-id</w:t>
      </w:r>
    </w:p>
    <w:p w14:paraId="2B7A31C0" w14:textId="77777777" w:rsidR="00A16735" w:rsidRPr="00690A26" w:rsidRDefault="00A16735" w:rsidP="00A16735">
      <w:pPr>
        <w:pStyle w:val="PL"/>
        <w:rPr>
          <w:lang w:val="en-US"/>
        </w:rPr>
      </w:pPr>
      <w:r w:rsidRPr="00690A26">
        <w:rPr>
          <w:lang w:val="en-US"/>
        </w:rPr>
        <w:t xml:space="preserve">          in: query</w:t>
      </w:r>
    </w:p>
    <w:p w14:paraId="09D352AB" w14:textId="77777777" w:rsidR="00A16735" w:rsidRPr="00690A26" w:rsidRDefault="00A16735" w:rsidP="00A16735">
      <w:pPr>
        <w:pStyle w:val="PL"/>
        <w:rPr>
          <w:lang w:val="en-US"/>
        </w:rPr>
      </w:pPr>
      <w:r w:rsidRPr="00690A26">
        <w:rPr>
          <w:lang w:val="en-US"/>
        </w:rPr>
        <w:t xml:space="preserve">          description: NfInstanceId of the requester NF</w:t>
      </w:r>
    </w:p>
    <w:p w14:paraId="0B171B47" w14:textId="77777777" w:rsidR="00A16735" w:rsidRPr="00690A26" w:rsidRDefault="00A16735" w:rsidP="00A16735">
      <w:pPr>
        <w:pStyle w:val="PL"/>
        <w:rPr>
          <w:lang w:val="en-US"/>
        </w:rPr>
      </w:pPr>
      <w:r w:rsidRPr="00690A26">
        <w:rPr>
          <w:lang w:val="en-US"/>
        </w:rPr>
        <w:t xml:space="preserve">          schema:</w:t>
      </w:r>
    </w:p>
    <w:p w14:paraId="107E2C44" w14:textId="77777777" w:rsidR="00A16735" w:rsidRPr="00690A26" w:rsidRDefault="00A16735" w:rsidP="00A16735">
      <w:pPr>
        <w:pStyle w:val="PL"/>
        <w:rPr>
          <w:lang w:val="en-US"/>
        </w:rPr>
      </w:pPr>
      <w:r w:rsidRPr="00690A26">
        <w:rPr>
          <w:lang w:val="en-US"/>
        </w:rPr>
        <w:t xml:space="preserve">            $ref: </w:t>
      </w:r>
      <w:r w:rsidRPr="00690A26">
        <w:t>'TS29571_CommonData.yaml#/components/schemas/NfInstanceId'</w:t>
      </w:r>
    </w:p>
    <w:p w14:paraId="5374EC64" w14:textId="77777777" w:rsidR="00A16735" w:rsidRPr="00690A26" w:rsidRDefault="00A16735" w:rsidP="00A16735">
      <w:pPr>
        <w:pStyle w:val="PL"/>
        <w:rPr>
          <w:lang w:val="en-US"/>
        </w:rPr>
      </w:pPr>
      <w:r w:rsidRPr="00690A26">
        <w:rPr>
          <w:lang w:val="en-US"/>
        </w:rPr>
        <w:t xml:space="preserve">        - name: service-names</w:t>
      </w:r>
    </w:p>
    <w:p w14:paraId="479DA14D" w14:textId="77777777" w:rsidR="00A16735" w:rsidRPr="00690A26" w:rsidRDefault="00A16735" w:rsidP="00A16735">
      <w:pPr>
        <w:pStyle w:val="PL"/>
        <w:rPr>
          <w:lang w:val="en-US"/>
        </w:rPr>
      </w:pPr>
      <w:r w:rsidRPr="00690A26">
        <w:rPr>
          <w:lang w:val="en-US"/>
        </w:rPr>
        <w:t xml:space="preserve">          in: query</w:t>
      </w:r>
    </w:p>
    <w:p w14:paraId="0541F32C" w14:textId="77777777" w:rsidR="00A16735" w:rsidRPr="00690A26" w:rsidRDefault="00A16735" w:rsidP="00A16735">
      <w:pPr>
        <w:pStyle w:val="PL"/>
        <w:rPr>
          <w:lang w:val="en-US"/>
        </w:rPr>
      </w:pPr>
      <w:r w:rsidRPr="00690A26">
        <w:rPr>
          <w:lang w:val="en-US"/>
        </w:rPr>
        <w:t xml:space="preserve">          description: Names of the services offered by the NF</w:t>
      </w:r>
    </w:p>
    <w:p w14:paraId="4E1A9D8D" w14:textId="77777777" w:rsidR="00A16735" w:rsidRPr="00690A26" w:rsidRDefault="00A16735" w:rsidP="00A16735">
      <w:pPr>
        <w:pStyle w:val="PL"/>
        <w:rPr>
          <w:lang w:val="en-US"/>
        </w:rPr>
      </w:pPr>
      <w:r w:rsidRPr="00690A26">
        <w:rPr>
          <w:lang w:val="en-US"/>
        </w:rPr>
        <w:t xml:space="preserve">          schema:</w:t>
      </w:r>
    </w:p>
    <w:p w14:paraId="6E1AF765" w14:textId="77777777" w:rsidR="00A16735" w:rsidRPr="00690A26" w:rsidRDefault="00A16735" w:rsidP="00A16735">
      <w:pPr>
        <w:pStyle w:val="PL"/>
        <w:rPr>
          <w:lang w:val="en-US"/>
        </w:rPr>
      </w:pPr>
      <w:r w:rsidRPr="00690A26">
        <w:rPr>
          <w:lang w:val="en-US"/>
        </w:rPr>
        <w:t xml:space="preserve">            type: array</w:t>
      </w:r>
    </w:p>
    <w:p w14:paraId="1B91E158" w14:textId="77777777" w:rsidR="00A16735" w:rsidRPr="00690A26" w:rsidRDefault="00A16735" w:rsidP="00A16735">
      <w:pPr>
        <w:pStyle w:val="PL"/>
        <w:rPr>
          <w:lang w:val="en-US"/>
        </w:rPr>
      </w:pPr>
      <w:r w:rsidRPr="00690A26">
        <w:rPr>
          <w:lang w:val="en-US"/>
        </w:rPr>
        <w:t xml:space="preserve">            items:</w:t>
      </w:r>
    </w:p>
    <w:p w14:paraId="467EA5FD" w14:textId="77777777" w:rsidR="00A16735" w:rsidRPr="00690A26" w:rsidRDefault="00A16735" w:rsidP="00A16735">
      <w:pPr>
        <w:pStyle w:val="PL"/>
        <w:rPr>
          <w:lang w:val="en-US"/>
        </w:rPr>
      </w:pPr>
      <w:r w:rsidRPr="00690A26">
        <w:rPr>
          <w:lang w:val="en-US"/>
        </w:rPr>
        <w:t xml:space="preserve">              </w:t>
      </w:r>
      <w:r w:rsidRPr="00690A26">
        <w:t xml:space="preserve">$ref: </w:t>
      </w:r>
      <w:r w:rsidRPr="00690A26">
        <w:rPr>
          <w:lang w:val="en-US"/>
        </w:rPr>
        <w:t>'</w:t>
      </w:r>
      <w:r w:rsidRPr="00690A26">
        <w:t>TS29510_Nnrf_NFManagement.yaml</w:t>
      </w:r>
      <w:r w:rsidRPr="00690A26">
        <w:rPr>
          <w:lang w:val="en-US"/>
        </w:rPr>
        <w:t>#</w:t>
      </w:r>
      <w:r w:rsidRPr="00690A26">
        <w:t>/components/schemas/ServiceName'</w:t>
      </w:r>
    </w:p>
    <w:p w14:paraId="03B2BD85" w14:textId="77777777" w:rsidR="00A16735" w:rsidRPr="00690A26" w:rsidRDefault="00A16735" w:rsidP="00A16735">
      <w:pPr>
        <w:pStyle w:val="PL"/>
      </w:pPr>
      <w:r w:rsidRPr="00690A26">
        <w:rPr>
          <w:lang w:val="en-US"/>
        </w:rPr>
        <w:t xml:space="preserve">            </w:t>
      </w:r>
      <w:r w:rsidRPr="00690A26">
        <w:t>minItems: 1</w:t>
      </w:r>
    </w:p>
    <w:p w14:paraId="7B1D4C4A" w14:textId="77777777" w:rsidR="00A16735" w:rsidRPr="00690A26" w:rsidRDefault="00A16735" w:rsidP="00A16735">
      <w:pPr>
        <w:pStyle w:val="PL"/>
      </w:pPr>
      <w:r w:rsidRPr="00690A26">
        <w:rPr>
          <w:lang w:val="en-US"/>
        </w:rPr>
        <w:t xml:space="preserve">            </w:t>
      </w:r>
      <w:r w:rsidRPr="00690A26">
        <w:t>uniqueItems: true</w:t>
      </w:r>
    </w:p>
    <w:p w14:paraId="2E049CD5" w14:textId="77777777" w:rsidR="00A16735" w:rsidRPr="00690A26" w:rsidRDefault="00A16735" w:rsidP="00A16735">
      <w:pPr>
        <w:pStyle w:val="PL"/>
        <w:rPr>
          <w:lang w:val="en-US"/>
        </w:rPr>
      </w:pPr>
      <w:r w:rsidRPr="00690A26">
        <w:rPr>
          <w:lang w:val="en-US"/>
        </w:rPr>
        <w:t xml:space="preserve">          style: form</w:t>
      </w:r>
    </w:p>
    <w:p w14:paraId="02016B3A" w14:textId="77777777" w:rsidR="00A16735" w:rsidRPr="00690A26" w:rsidRDefault="00A16735" w:rsidP="00A16735">
      <w:pPr>
        <w:pStyle w:val="PL"/>
        <w:rPr>
          <w:lang w:val="en-US"/>
        </w:rPr>
      </w:pPr>
      <w:r w:rsidRPr="00690A26">
        <w:rPr>
          <w:lang w:val="en-US"/>
        </w:rPr>
        <w:t xml:space="preserve">          explode: false</w:t>
      </w:r>
    </w:p>
    <w:p w14:paraId="0B7B4D5D" w14:textId="77777777" w:rsidR="00A16735" w:rsidRPr="00690A26" w:rsidRDefault="00A16735" w:rsidP="00A16735">
      <w:pPr>
        <w:pStyle w:val="PL"/>
        <w:rPr>
          <w:lang w:val="en-US"/>
        </w:rPr>
      </w:pPr>
      <w:r w:rsidRPr="00690A26">
        <w:rPr>
          <w:lang w:val="en-US"/>
        </w:rPr>
        <w:t xml:space="preserve">        - name: requester-nf-instance-fqdn</w:t>
      </w:r>
    </w:p>
    <w:p w14:paraId="1453B298" w14:textId="77777777" w:rsidR="00A16735" w:rsidRPr="00690A26" w:rsidRDefault="00A16735" w:rsidP="00A16735">
      <w:pPr>
        <w:pStyle w:val="PL"/>
        <w:rPr>
          <w:lang w:val="en-US"/>
        </w:rPr>
      </w:pPr>
      <w:r w:rsidRPr="00690A26">
        <w:rPr>
          <w:lang w:val="en-US"/>
        </w:rPr>
        <w:t xml:space="preserve">          in: query</w:t>
      </w:r>
    </w:p>
    <w:p w14:paraId="69F73877" w14:textId="77777777" w:rsidR="00A16735" w:rsidRPr="00690A26" w:rsidRDefault="00A16735" w:rsidP="00A16735">
      <w:pPr>
        <w:pStyle w:val="PL"/>
        <w:rPr>
          <w:lang w:val="en-US"/>
        </w:rPr>
      </w:pPr>
      <w:r w:rsidRPr="00690A26">
        <w:rPr>
          <w:lang w:val="en-US"/>
        </w:rPr>
        <w:t xml:space="preserve">          description: FQDN of the requester NF</w:t>
      </w:r>
    </w:p>
    <w:p w14:paraId="4C3E1438" w14:textId="77777777" w:rsidR="00A16735" w:rsidRPr="00690A26" w:rsidRDefault="00A16735" w:rsidP="00A16735">
      <w:pPr>
        <w:pStyle w:val="PL"/>
        <w:rPr>
          <w:lang w:val="en-US"/>
        </w:rPr>
      </w:pPr>
      <w:r w:rsidRPr="00690A26">
        <w:rPr>
          <w:lang w:val="en-US"/>
        </w:rPr>
        <w:t xml:space="preserve">          schema:</w:t>
      </w:r>
    </w:p>
    <w:p w14:paraId="049A888E" w14:textId="0D30E323" w:rsidR="00A16735" w:rsidRPr="00690A26" w:rsidRDefault="00A16735" w:rsidP="00A16735">
      <w:pPr>
        <w:pStyle w:val="PL"/>
      </w:pPr>
      <w:r w:rsidRPr="00690A26">
        <w:t xml:space="preserve">            $ref: '</w:t>
      </w:r>
      <w:r w:rsidR="00876ECB">
        <w:t>TS29571_CommonData.yaml</w:t>
      </w:r>
      <w:r w:rsidRPr="00690A26">
        <w:t>#/components/schemas/Fqdn'</w:t>
      </w:r>
    </w:p>
    <w:p w14:paraId="37756BC1" w14:textId="77777777" w:rsidR="00A16735" w:rsidRPr="00690A26" w:rsidRDefault="00A16735" w:rsidP="00A16735">
      <w:pPr>
        <w:pStyle w:val="PL"/>
        <w:rPr>
          <w:lang w:val="en-US"/>
        </w:rPr>
      </w:pPr>
      <w:r w:rsidRPr="00690A26">
        <w:rPr>
          <w:lang w:val="en-US"/>
        </w:rPr>
        <w:t xml:space="preserve">        - name: target-plmn-list</w:t>
      </w:r>
    </w:p>
    <w:p w14:paraId="2EB39F7C" w14:textId="77777777" w:rsidR="00A16735" w:rsidRPr="00690A26" w:rsidRDefault="00A16735" w:rsidP="00A16735">
      <w:pPr>
        <w:pStyle w:val="PL"/>
        <w:rPr>
          <w:lang w:val="en-US"/>
        </w:rPr>
      </w:pPr>
      <w:r w:rsidRPr="00690A26">
        <w:rPr>
          <w:lang w:val="en-US"/>
        </w:rPr>
        <w:t xml:space="preserve">          in: query</w:t>
      </w:r>
    </w:p>
    <w:p w14:paraId="7C39FC47" w14:textId="77777777" w:rsidR="00F33906" w:rsidRDefault="00A16735" w:rsidP="00A16735">
      <w:pPr>
        <w:pStyle w:val="PL"/>
        <w:rPr>
          <w:lang w:val="en-US"/>
        </w:rPr>
      </w:pPr>
      <w:r w:rsidRPr="00690A26">
        <w:rPr>
          <w:lang w:val="en-US"/>
        </w:rPr>
        <w:t xml:space="preserve">          description: </w:t>
      </w:r>
      <w:r w:rsidR="00F33906">
        <w:rPr>
          <w:lang w:val="en-US"/>
        </w:rPr>
        <w:t>&gt;</w:t>
      </w:r>
    </w:p>
    <w:p w14:paraId="017B20D0" w14:textId="77777777" w:rsidR="00F33906" w:rsidRDefault="00F33906" w:rsidP="00A16735">
      <w:pPr>
        <w:pStyle w:val="PL"/>
        <w:rPr>
          <w:lang w:val="en-US"/>
        </w:rPr>
      </w:pPr>
      <w:r>
        <w:rPr>
          <w:lang w:val="en-US"/>
        </w:rPr>
        <w:t xml:space="preserve">            </w:t>
      </w:r>
      <w:r w:rsidR="00A16735" w:rsidRPr="00690A26">
        <w:rPr>
          <w:lang w:val="en-US"/>
        </w:rPr>
        <w:t xml:space="preserve">Id of the PLMN of </w:t>
      </w:r>
      <w:r w:rsidR="00647F4A">
        <w:rPr>
          <w:lang w:val="en-US"/>
        </w:rPr>
        <w:t xml:space="preserve">either </w:t>
      </w:r>
      <w:r w:rsidR="00A16735" w:rsidRPr="00690A26">
        <w:rPr>
          <w:lang w:val="en-US"/>
        </w:rPr>
        <w:t>the target NF</w:t>
      </w:r>
      <w:r w:rsidR="00647F4A">
        <w:rPr>
          <w:lang w:val="en-US"/>
        </w:rPr>
        <w:t>, or in SNPN scenario the Credentials Holder</w:t>
      </w:r>
    </w:p>
    <w:p w14:paraId="3BFA1FC1" w14:textId="48EE9E3A" w:rsidR="00A16735" w:rsidRPr="00690A26" w:rsidRDefault="00F33906" w:rsidP="00A16735">
      <w:pPr>
        <w:pStyle w:val="PL"/>
        <w:rPr>
          <w:lang w:val="en-US"/>
        </w:rPr>
      </w:pPr>
      <w:r>
        <w:rPr>
          <w:lang w:val="en-US"/>
        </w:rPr>
        <w:lastRenderedPageBreak/>
        <w:t xml:space="preserve">           </w:t>
      </w:r>
      <w:r w:rsidR="00647F4A">
        <w:rPr>
          <w:lang w:val="en-US"/>
        </w:rPr>
        <w:t xml:space="preserve"> in the PLMN</w:t>
      </w:r>
    </w:p>
    <w:p w14:paraId="05A10270" w14:textId="77777777" w:rsidR="00A16735" w:rsidRPr="00690A26" w:rsidRDefault="00A16735" w:rsidP="00A16735">
      <w:pPr>
        <w:pStyle w:val="PL"/>
        <w:rPr>
          <w:lang w:val="en-US"/>
        </w:rPr>
      </w:pPr>
      <w:r w:rsidRPr="00690A26">
        <w:rPr>
          <w:lang w:val="en-US"/>
        </w:rPr>
        <w:t xml:space="preserve">          content:</w:t>
      </w:r>
    </w:p>
    <w:p w14:paraId="0CE73591" w14:textId="77777777" w:rsidR="00A16735" w:rsidRPr="00690A26" w:rsidRDefault="00A16735" w:rsidP="00A16735">
      <w:pPr>
        <w:pStyle w:val="PL"/>
        <w:rPr>
          <w:lang w:val="en-US"/>
        </w:rPr>
      </w:pPr>
      <w:r w:rsidRPr="00690A26">
        <w:rPr>
          <w:lang w:val="en-US"/>
        </w:rPr>
        <w:t xml:space="preserve">            application/json:</w:t>
      </w:r>
    </w:p>
    <w:p w14:paraId="1CFEBBF7" w14:textId="77777777" w:rsidR="00A16735" w:rsidRPr="00690A26" w:rsidRDefault="00A16735" w:rsidP="00A16735">
      <w:pPr>
        <w:pStyle w:val="PL"/>
        <w:rPr>
          <w:lang w:val="en-US"/>
        </w:rPr>
      </w:pPr>
      <w:r w:rsidRPr="00690A26">
        <w:rPr>
          <w:lang w:val="en-US"/>
        </w:rPr>
        <w:t xml:space="preserve">              schema:</w:t>
      </w:r>
    </w:p>
    <w:p w14:paraId="737DC6B9" w14:textId="77777777" w:rsidR="00A16735" w:rsidRPr="00690A26" w:rsidRDefault="00A16735" w:rsidP="00A16735">
      <w:pPr>
        <w:pStyle w:val="PL"/>
        <w:rPr>
          <w:lang w:val="en-US"/>
        </w:rPr>
      </w:pPr>
      <w:r w:rsidRPr="00690A26">
        <w:rPr>
          <w:lang w:val="en-US"/>
        </w:rPr>
        <w:t xml:space="preserve">                type: array</w:t>
      </w:r>
    </w:p>
    <w:p w14:paraId="3B3D98CD" w14:textId="77777777" w:rsidR="00A16735" w:rsidRPr="00690A26" w:rsidRDefault="00A16735" w:rsidP="00A16735">
      <w:pPr>
        <w:pStyle w:val="PL"/>
        <w:rPr>
          <w:lang w:val="en-US"/>
        </w:rPr>
      </w:pPr>
      <w:r w:rsidRPr="00690A26">
        <w:rPr>
          <w:lang w:val="en-US"/>
        </w:rPr>
        <w:t xml:space="preserve">                items:</w:t>
      </w:r>
    </w:p>
    <w:p w14:paraId="451BB209"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#/components/schemas/PlmnId'</w:t>
      </w:r>
    </w:p>
    <w:p w14:paraId="5289DAA3" w14:textId="77777777" w:rsidR="00A16735" w:rsidRPr="00690A26" w:rsidRDefault="00A16735" w:rsidP="00A16735">
      <w:pPr>
        <w:pStyle w:val="PL"/>
        <w:rPr>
          <w:lang w:val="en-US"/>
        </w:rPr>
      </w:pPr>
      <w:r w:rsidRPr="00690A26">
        <w:rPr>
          <w:lang w:val="en-US"/>
        </w:rPr>
        <w:t xml:space="preserve">                </w:t>
      </w:r>
      <w:r w:rsidRPr="00690A26">
        <w:t>minItems: 1</w:t>
      </w:r>
    </w:p>
    <w:p w14:paraId="0D95711D" w14:textId="77777777" w:rsidR="00A16735" w:rsidRPr="00690A26" w:rsidRDefault="00A16735" w:rsidP="00A16735">
      <w:pPr>
        <w:pStyle w:val="PL"/>
        <w:rPr>
          <w:lang w:val="en-US"/>
        </w:rPr>
      </w:pPr>
      <w:r w:rsidRPr="00690A26">
        <w:rPr>
          <w:lang w:val="en-US"/>
        </w:rPr>
        <w:t xml:space="preserve">        - name: requester-plmn-list</w:t>
      </w:r>
    </w:p>
    <w:p w14:paraId="39212D78" w14:textId="77777777" w:rsidR="00A16735" w:rsidRPr="00690A26" w:rsidRDefault="00A16735" w:rsidP="00A16735">
      <w:pPr>
        <w:pStyle w:val="PL"/>
        <w:rPr>
          <w:lang w:val="en-US"/>
        </w:rPr>
      </w:pPr>
      <w:r w:rsidRPr="00690A26">
        <w:rPr>
          <w:lang w:val="en-US"/>
        </w:rPr>
        <w:t xml:space="preserve">          in: query</w:t>
      </w:r>
    </w:p>
    <w:p w14:paraId="48DA1675" w14:textId="77777777" w:rsidR="00A16735" w:rsidRPr="00690A26" w:rsidRDefault="00A16735" w:rsidP="00A16735">
      <w:pPr>
        <w:pStyle w:val="PL"/>
        <w:rPr>
          <w:lang w:val="en-US"/>
        </w:rPr>
      </w:pPr>
      <w:r w:rsidRPr="00690A26">
        <w:rPr>
          <w:lang w:val="en-US"/>
        </w:rPr>
        <w:t xml:space="preserve">          description: Id of the PLMN where the NF issuing the Discovery request is located</w:t>
      </w:r>
    </w:p>
    <w:p w14:paraId="719C5361" w14:textId="77777777" w:rsidR="00A16735" w:rsidRPr="00690A26" w:rsidRDefault="00A16735" w:rsidP="00A16735">
      <w:pPr>
        <w:pStyle w:val="PL"/>
        <w:rPr>
          <w:lang w:val="en-US"/>
        </w:rPr>
      </w:pPr>
      <w:r w:rsidRPr="00690A26">
        <w:rPr>
          <w:lang w:val="en-US"/>
        </w:rPr>
        <w:t xml:space="preserve">          content:</w:t>
      </w:r>
    </w:p>
    <w:p w14:paraId="15379804" w14:textId="77777777" w:rsidR="00A16735" w:rsidRPr="00690A26" w:rsidRDefault="00A16735" w:rsidP="00A16735">
      <w:pPr>
        <w:pStyle w:val="PL"/>
        <w:rPr>
          <w:lang w:val="en-US"/>
        </w:rPr>
      </w:pPr>
      <w:r w:rsidRPr="00690A26">
        <w:rPr>
          <w:lang w:val="en-US"/>
        </w:rPr>
        <w:t xml:space="preserve">            application/json:</w:t>
      </w:r>
    </w:p>
    <w:p w14:paraId="10CF9AF6" w14:textId="77777777" w:rsidR="00A16735" w:rsidRPr="00690A26" w:rsidRDefault="00A16735" w:rsidP="00A16735">
      <w:pPr>
        <w:pStyle w:val="PL"/>
        <w:rPr>
          <w:lang w:val="en-US"/>
        </w:rPr>
      </w:pPr>
      <w:r w:rsidRPr="00690A26">
        <w:rPr>
          <w:lang w:val="en-US"/>
        </w:rPr>
        <w:t xml:space="preserve">              schema:</w:t>
      </w:r>
    </w:p>
    <w:p w14:paraId="07788A1D" w14:textId="77777777" w:rsidR="00A16735" w:rsidRPr="00690A26" w:rsidRDefault="00A16735" w:rsidP="00A16735">
      <w:pPr>
        <w:pStyle w:val="PL"/>
        <w:rPr>
          <w:lang w:val="en-US"/>
        </w:rPr>
      </w:pPr>
      <w:r w:rsidRPr="00690A26">
        <w:rPr>
          <w:lang w:val="en-US"/>
        </w:rPr>
        <w:t xml:space="preserve">                type: array</w:t>
      </w:r>
    </w:p>
    <w:p w14:paraId="36573D99" w14:textId="77777777" w:rsidR="00A16735" w:rsidRPr="00690A26" w:rsidRDefault="00A16735" w:rsidP="00A16735">
      <w:pPr>
        <w:pStyle w:val="PL"/>
        <w:rPr>
          <w:lang w:val="en-US"/>
        </w:rPr>
      </w:pPr>
      <w:r w:rsidRPr="00690A26">
        <w:rPr>
          <w:lang w:val="en-US"/>
        </w:rPr>
        <w:t xml:space="preserve">                items:</w:t>
      </w:r>
    </w:p>
    <w:p w14:paraId="4BE2DFDD"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#/components/schemas/PlmnId'</w:t>
      </w:r>
    </w:p>
    <w:p w14:paraId="59B2ED7C" w14:textId="77777777" w:rsidR="00A16735" w:rsidRPr="00690A26" w:rsidRDefault="00A16735" w:rsidP="00A16735">
      <w:pPr>
        <w:pStyle w:val="PL"/>
      </w:pPr>
      <w:r w:rsidRPr="00690A26">
        <w:rPr>
          <w:lang w:val="en-US"/>
        </w:rPr>
        <w:t xml:space="preserve">                </w:t>
      </w:r>
      <w:r w:rsidRPr="00690A26">
        <w:t>minItems: 1</w:t>
      </w:r>
    </w:p>
    <w:p w14:paraId="404DA3D6" w14:textId="77777777" w:rsidR="00A16735" w:rsidRPr="00690A26" w:rsidRDefault="00A16735" w:rsidP="00A16735">
      <w:pPr>
        <w:pStyle w:val="PL"/>
        <w:rPr>
          <w:lang w:val="en-US"/>
        </w:rPr>
      </w:pPr>
      <w:r w:rsidRPr="00690A26">
        <w:rPr>
          <w:lang w:val="en-US"/>
        </w:rPr>
        <w:t xml:space="preserve">        - name: target-nf-instance-id</w:t>
      </w:r>
    </w:p>
    <w:p w14:paraId="7D9310E5" w14:textId="77777777" w:rsidR="00A16735" w:rsidRPr="00690A26" w:rsidRDefault="00A16735" w:rsidP="00A16735">
      <w:pPr>
        <w:pStyle w:val="PL"/>
        <w:rPr>
          <w:lang w:val="en-US"/>
        </w:rPr>
      </w:pPr>
      <w:r w:rsidRPr="00690A26">
        <w:rPr>
          <w:lang w:val="en-US"/>
        </w:rPr>
        <w:t xml:space="preserve">          in: query</w:t>
      </w:r>
    </w:p>
    <w:p w14:paraId="0DFC1E53" w14:textId="77777777" w:rsidR="00A16735" w:rsidRPr="00690A26" w:rsidRDefault="00A16735" w:rsidP="00A16735">
      <w:pPr>
        <w:pStyle w:val="PL"/>
        <w:rPr>
          <w:lang w:val="en-US"/>
        </w:rPr>
      </w:pPr>
      <w:r w:rsidRPr="00690A26">
        <w:rPr>
          <w:lang w:val="en-US"/>
        </w:rPr>
        <w:t xml:space="preserve">          description: Identity of the NF instance being discovered</w:t>
      </w:r>
    </w:p>
    <w:p w14:paraId="1C2416D1" w14:textId="77777777" w:rsidR="00A16735" w:rsidRPr="00690A26" w:rsidRDefault="00A16735" w:rsidP="00A16735">
      <w:pPr>
        <w:pStyle w:val="PL"/>
        <w:rPr>
          <w:lang w:val="en-US"/>
        </w:rPr>
      </w:pPr>
      <w:r w:rsidRPr="00690A26">
        <w:rPr>
          <w:lang w:val="en-US"/>
        </w:rPr>
        <w:t xml:space="preserve">          schema:</w:t>
      </w:r>
    </w:p>
    <w:p w14:paraId="2F8C2066" w14:textId="77777777" w:rsidR="00A16735" w:rsidRPr="00690A26" w:rsidRDefault="00A16735" w:rsidP="00A16735">
      <w:pPr>
        <w:pStyle w:val="PL"/>
        <w:rPr>
          <w:lang w:val="en-US"/>
        </w:rPr>
      </w:pPr>
      <w:r w:rsidRPr="00690A26">
        <w:t xml:space="preserve">            $ref: 'TS29571_CommonData.yaml#/components/schemas/NfInstanceId'</w:t>
      </w:r>
    </w:p>
    <w:p w14:paraId="2DC3C60B" w14:textId="77777777" w:rsidR="00A16735" w:rsidRPr="00690A26" w:rsidRDefault="00A16735" w:rsidP="00A16735">
      <w:pPr>
        <w:pStyle w:val="PL"/>
      </w:pPr>
      <w:r w:rsidRPr="00690A26">
        <w:t xml:space="preserve">        - name: </w:t>
      </w:r>
      <w:r w:rsidRPr="00690A26">
        <w:rPr>
          <w:rFonts w:hint="eastAsia"/>
        </w:rPr>
        <w:t>target-nf-f</w:t>
      </w:r>
      <w:r w:rsidRPr="00690A26">
        <w:t>qdn</w:t>
      </w:r>
    </w:p>
    <w:p w14:paraId="4A91576E" w14:textId="77777777" w:rsidR="00A16735" w:rsidRPr="00690A26" w:rsidRDefault="00A16735" w:rsidP="00A16735">
      <w:pPr>
        <w:pStyle w:val="PL"/>
        <w:rPr>
          <w:lang w:val="en-US"/>
        </w:rPr>
      </w:pPr>
      <w:r w:rsidRPr="00690A26">
        <w:rPr>
          <w:lang w:val="en-US"/>
        </w:rPr>
        <w:t xml:space="preserve">          in: query</w:t>
      </w:r>
    </w:p>
    <w:p w14:paraId="44D40315" w14:textId="77777777" w:rsidR="00A16735" w:rsidRPr="00690A26" w:rsidRDefault="00A16735" w:rsidP="00A16735">
      <w:pPr>
        <w:pStyle w:val="PL"/>
        <w:rPr>
          <w:lang w:val="en-US"/>
        </w:rPr>
      </w:pPr>
      <w:r w:rsidRPr="00690A26">
        <w:rPr>
          <w:lang w:val="en-US"/>
        </w:rPr>
        <w:t xml:space="preserve">          description: FQDN of the NF instance being discovered</w:t>
      </w:r>
    </w:p>
    <w:p w14:paraId="14871A98" w14:textId="77777777" w:rsidR="00A16735" w:rsidRPr="00690A26" w:rsidRDefault="00A16735" w:rsidP="00A16735">
      <w:pPr>
        <w:pStyle w:val="PL"/>
        <w:rPr>
          <w:lang w:val="en-US"/>
        </w:rPr>
      </w:pPr>
      <w:r w:rsidRPr="00690A26">
        <w:rPr>
          <w:lang w:val="en-US"/>
        </w:rPr>
        <w:t xml:space="preserve">          schema:</w:t>
      </w:r>
    </w:p>
    <w:p w14:paraId="1E13E428" w14:textId="27867D46" w:rsidR="00A16735" w:rsidRPr="00690A26" w:rsidRDefault="00A16735" w:rsidP="00A16735">
      <w:pPr>
        <w:pStyle w:val="PL"/>
      </w:pPr>
      <w:r w:rsidRPr="00690A26">
        <w:t xml:space="preserve">            $ref: '</w:t>
      </w:r>
      <w:r w:rsidR="00876ECB">
        <w:t>TS29571_CommonData.yaml</w:t>
      </w:r>
      <w:r w:rsidRPr="00690A26">
        <w:t>#/components/schemas/Fqdn'</w:t>
      </w:r>
    </w:p>
    <w:p w14:paraId="7C248913" w14:textId="77777777" w:rsidR="00A16735" w:rsidRPr="00690A26" w:rsidRDefault="00A16735" w:rsidP="00A16735">
      <w:pPr>
        <w:pStyle w:val="PL"/>
        <w:rPr>
          <w:lang w:val="en-US"/>
        </w:rPr>
      </w:pPr>
      <w:r w:rsidRPr="00690A26">
        <w:rPr>
          <w:lang w:val="en-US"/>
        </w:rPr>
        <w:t xml:space="preserve">        - name: hnrf-uri</w:t>
      </w:r>
    </w:p>
    <w:p w14:paraId="20ABA719" w14:textId="77777777" w:rsidR="00A16735" w:rsidRPr="00690A26" w:rsidRDefault="00A16735" w:rsidP="00A16735">
      <w:pPr>
        <w:pStyle w:val="PL"/>
        <w:rPr>
          <w:lang w:val="en-US"/>
        </w:rPr>
      </w:pPr>
      <w:r w:rsidRPr="00690A26">
        <w:rPr>
          <w:lang w:val="en-US"/>
        </w:rPr>
        <w:t xml:space="preserve">          in: query</w:t>
      </w:r>
    </w:p>
    <w:p w14:paraId="74363409" w14:textId="77777777" w:rsidR="00A16735" w:rsidRPr="00690A26" w:rsidRDefault="00A16735" w:rsidP="00A16735">
      <w:pPr>
        <w:pStyle w:val="PL"/>
        <w:rPr>
          <w:lang w:val="en-US"/>
        </w:rPr>
      </w:pPr>
      <w:r w:rsidRPr="00690A26">
        <w:rPr>
          <w:lang w:val="en-US"/>
        </w:rPr>
        <w:t xml:space="preserve">          description: Uri of the home NRF</w:t>
      </w:r>
    </w:p>
    <w:p w14:paraId="5E7721D2" w14:textId="77777777" w:rsidR="00A16735" w:rsidRPr="00690A26" w:rsidRDefault="00A16735" w:rsidP="00A16735">
      <w:pPr>
        <w:pStyle w:val="PL"/>
        <w:rPr>
          <w:lang w:val="en-US"/>
        </w:rPr>
      </w:pPr>
      <w:r w:rsidRPr="00690A26">
        <w:rPr>
          <w:lang w:val="en-US"/>
        </w:rPr>
        <w:t xml:space="preserve">          schema:</w:t>
      </w:r>
    </w:p>
    <w:p w14:paraId="1B596C81" w14:textId="77777777" w:rsidR="00A16735" w:rsidRPr="00690A26" w:rsidRDefault="00A16735" w:rsidP="00A16735">
      <w:pPr>
        <w:pStyle w:val="PL"/>
        <w:rPr>
          <w:lang w:val="en-US"/>
        </w:rPr>
      </w:pPr>
      <w:r w:rsidRPr="00690A26">
        <w:t xml:space="preserve">            $ref: 'TS29571_CommonData.yaml#/components/schemas/Uri'</w:t>
      </w:r>
    </w:p>
    <w:p w14:paraId="50A443F7" w14:textId="77777777" w:rsidR="00A16735" w:rsidRPr="00690A26" w:rsidRDefault="00A16735" w:rsidP="00A16735">
      <w:pPr>
        <w:pStyle w:val="PL"/>
        <w:rPr>
          <w:lang w:val="en-US"/>
        </w:rPr>
      </w:pPr>
      <w:r w:rsidRPr="00690A26">
        <w:rPr>
          <w:lang w:val="en-US"/>
        </w:rPr>
        <w:t xml:space="preserve">        - name: snssais</w:t>
      </w:r>
    </w:p>
    <w:p w14:paraId="48D02FEC" w14:textId="77777777" w:rsidR="00A16735" w:rsidRPr="00690A26" w:rsidRDefault="00A16735" w:rsidP="00A16735">
      <w:pPr>
        <w:pStyle w:val="PL"/>
        <w:rPr>
          <w:lang w:val="en-US"/>
        </w:rPr>
      </w:pPr>
      <w:r w:rsidRPr="00690A26">
        <w:rPr>
          <w:lang w:val="en-US"/>
        </w:rPr>
        <w:t xml:space="preserve">          in: query</w:t>
      </w:r>
    </w:p>
    <w:p w14:paraId="75CB5EBA" w14:textId="77777777" w:rsidR="00A16735" w:rsidRPr="00690A26" w:rsidRDefault="00A16735" w:rsidP="00A16735">
      <w:pPr>
        <w:pStyle w:val="PL"/>
        <w:rPr>
          <w:lang w:val="en-US"/>
        </w:rPr>
      </w:pPr>
      <w:r w:rsidRPr="00690A26">
        <w:rPr>
          <w:lang w:val="en-US"/>
        </w:rPr>
        <w:t xml:space="preserve">          description: Slice info of the target NF</w:t>
      </w:r>
    </w:p>
    <w:p w14:paraId="15FDF84A" w14:textId="77777777" w:rsidR="00A16735" w:rsidRPr="00690A26" w:rsidRDefault="00A16735" w:rsidP="00A16735">
      <w:pPr>
        <w:pStyle w:val="PL"/>
        <w:rPr>
          <w:lang w:val="en-US"/>
        </w:rPr>
      </w:pPr>
      <w:r w:rsidRPr="00690A26">
        <w:rPr>
          <w:lang w:val="en-US"/>
        </w:rPr>
        <w:t xml:space="preserve">          content:</w:t>
      </w:r>
    </w:p>
    <w:p w14:paraId="4B2AE5F4" w14:textId="77777777" w:rsidR="00A16735" w:rsidRPr="00690A26" w:rsidRDefault="00A16735" w:rsidP="00A16735">
      <w:pPr>
        <w:pStyle w:val="PL"/>
        <w:rPr>
          <w:lang w:val="en-US"/>
        </w:rPr>
      </w:pPr>
      <w:r w:rsidRPr="00690A26">
        <w:rPr>
          <w:lang w:val="en-US"/>
        </w:rPr>
        <w:t xml:space="preserve">            application/json:</w:t>
      </w:r>
    </w:p>
    <w:p w14:paraId="47C4AEE3" w14:textId="77777777" w:rsidR="00A16735" w:rsidRPr="00690A26" w:rsidRDefault="00A16735" w:rsidP="00A16735">
      <w:pPr>
        <w:pStyle w:val="PL"/>
        <w:rPr>
          <w:lang w:val="en-US"/>
        </w:rPr>
      </w:pPr>
      <w:r w:rsidRPr="00690A26">
        <w:rPr>
          <w:lang w:val="en-US"/>
        </w:rPr>
        <w:t xml:space="preserve">              schema:</w:t>
      </w:r>
    </w:p>
    <w:p w14:paraId="5F760DDC" w14:textId="77777777" w:rsidR="00A16735" w:rsidRPr="00690A26" w:rsidRDefault="00A16735" w:rsidP="00A16735">
      <w:pPr>
        <w:pStyle w:val="PL"/>
        <w:rPr>
          <w:lang w:val="en-US"/>
        </w:rPr>
      </w:pPr>
      <w:r w:rsidRPr="00690A26">
        <w:rPr>
          <w:lang w:val="en-US"/>
        </w:rPr>
        <w:t xml:space="preserve">                type: array</w:t>
      </w:r>
    </w:p>
    <w:p w14:paraId="4EFE9121" w14:textId="77777777" w:rsidR="00A16735" w:rsidRPr="00690A26" w:rsidRDefault="00A16735" w:rsidP="00A16735">
      <w:pPr>
        <w:pStyle w:val="PL"/>
        <w:rPr>
          <w:lang w:val="en-US"/>
        </w:rPr>
      </w:pPr>
      <w:r w:rsidRPr="00690A26">
        <w:rPr>
          <w:lang w:val="en-US"/>
        </w:rPr>
        <w:t xml:space="preserve">                items:</w:t>
      </w:r>
    </w:p>
    <w:p w14:paraId="17128186"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#/components/schemas/Snssai'</w:t>
      </w:r>
    </w:p>
    <w:p w14:paraId="3BFF9FB0" w14:textId="77777777" w:rsidR="00A16735" w:rsidRPr="00690A26" w:rsidRDefault="00A16735" w:rsidP="00A16735">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589DEAA5" w14:textId="77777777" w:rsidR="00A16735" w:rsidRPr="00690A26" w:rsidRDefault="00A16735" w:rsidP="00A16735">
      <w:pPr>
        <w:pStyle w:val="PL"/>
        <w:rPr>
          <w:lang w:val="en-US"/>
        </w:rPr>
      </w:pPr>
      <w:r w:rsidRPr="00690A26">
        <w:rPr>
          <w:lang w:val="en-US"/>
        </w:rPr>
        <w:t xml:space="preserve">        - name: requester-snssais</w:t>
      </w:r>
    </w:p>
    <w:p w14:paraId="3D3F8F43" w14:textId="77777777" w:rsidR="00A16735" w:rsidRPr="00690A26" w:rsidRDefault="00A16735" w:rsidP="00A16735">
      <w:pPr>
        <w:pStyle w:val="PL"/>
        <w:rPr>
          <w:lang w:val="en-US"/>
        </w:rPr>
      </w:pPr>
      <w:r w:rsidRPr="00690A26">
        <w:rPr>
          <w:lang w:val="en-US"/>
        </w:rPr>
        <w:t xml:space="preserve">          in: query</w:t>
      </w:r>
    </w:p>
    <w:p w14:paraId="4A67D694" w14:textId="77777777" w:rsidR="00A16735" w:rsidRPr="00690A26" w:rsidRDefault="00A16735" w:rsidP="00A16735">
      <w:pPr>
        <w:pStyle w:val="PL"/>
        <w:rPr>
          <w:lang w:val="en-US"/>
        </w:rPr>
      </w:pPr>
      <w:r w:rsidRPr="00690A26">
        <w:rPr>
          <w:lang w:val="en-US"/>
        </w:rPr>
        <w:t xml:space="preserve">          description: Slice info of the requester NF</w:t>
      </w:r>
    </w:p>
    <w:p w14:paraId="0C9FD26C" w14:textId="77777777" w:rsidR="00A16735" w:rsidRPr="00690A26" w:rsidRDefault="00A16735" w:rsidP="00A16735">
      <w:pPr>
        <w:pStyle w:val="PL"/>
        <w:rPr>
          <w:lang w:val="en-US"/>
        </w:rPr>
      </w:pPr>
      <w:r w:rsidRPr="00690A26">
        <w:rPr>
          <w:lang w:val="en-US"/>
        </w:rPr>
        <w:t xml:space="preserve">          content:</w:t>
      </w:r>
    </w:p>
    <w:p w14:paraId="6A5826DD" w14:textId="77777777" w:rsidR="00A16735" w:rsidRPr="00690A26" w:rsidRDefault="00A16735" w:rsidP="00A16735">
      <w:pPr>
        <w:pStyle w:val="PL"/>
        <w:rPr>
          <w:lang w:val="en-US"/>
        </w:rPr>
      </w:pPr>
      <w:r w:rsidRPr="00690A26">
        <w:rPr>
          <w:lang w:val="en-US"/>
        </w:rPr>
        <w:t xml:space="preserve">            application/json:</w:t>
      </w:r>
    </w:p>
    <w:p w14:paraId="52D7DDE0" w14:textId="77777777" w:rsidR="00A16735" w:rsidRPr="00690A26" w:rsidRDefault="00A16735" w:rsidP="00A16735">
      <w:pPr>
        <w:pStyle w:val="PL"/>
        <w:rPr>
          <w:lang w:val="en-US"/>
        </w:rPr>
      </w:pPr>
      <w:r w:rsidRPr="00690A26">
        <w:rPr>
          <w:lang w:val="en-US"/>
        </w:rPr>
        <w:t xml:space="preserve">              schema:</w:t>
      </w:r>
    </w:p>
    <w:p w14:paraId="3E67C24D" w14:textId="77777777" w:rsidR="00A16735" w:rsidRPr="00690A26" w:rsidRDefault="00A16735" w:rsidP="00A16735">
      <w:pPr>
        <w:pStyle w:val="PL"/>
        <w:rPr>
          <w:lang w:val="en-US"/>
        </w:rPr>
      </w:pPr>
      <w:r w:rsidRPr="00690A26">
        <w:rPr>
          <w:lang w:val="en-US"/>
        </w:rPr>
        <w:t xml:space="preserve">                type: array</w:t>
      </w:r>
    </w:p>
    <w:p w14:paraId="2D95DB57" w14:textId="77777777" w:rsidR="00A16735" w:rsidRPr="00690A26" w:rsidRDefault="00A16735" w:rsidP="00A16735">
      <w:pPr>
        <w:pStyle w:val="PL"/>
        <w:rPr>
          <w:lang w:val="en-US"/>
        </w:rPr>
      </w:pPr>
      <w:r w:rsidRPr="00690A26">
        <w:rPr>
          <w:lang w:val="en-US"/>
        </w:rPr>
        <w:t xml:space="preserve">                items:</w:t>
      </w:r>
    </w:p>
    <w:p w14:paraId="690C6A80"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#/components/schemas/Snssai'</w:t>
      </w:r>
    </w:p>
    <w:p w14:paraId="1C5E9ECC" w14:textId="77777777" w:rsidR="00A16735" w:rsidRPr="00690A26" w:rsidRDefault="00A16735" w:rsidP="00A16735">
      <w:pPr>
        <w:pStyle w:val="PL"/>
        <w:rPr>
          <w:lang w:val="en-US"/>
        </w:rPr>
      </w:pPr>
      <w:r w:rsidRPr="00690A26">
        <w:rPr>
          <w:lang w:val="en-US"/>
        </w:rPr>
        <w:t xml:space="preserve">                minItems: 1</w:t>
      </w:r>
    </w:p>
    <w:p w14:paraId="74FEB9F8" w14:textId="77777777" w:rsidR="00A16735" w:rsidRPr="00690A26" w:rsidRDefault="00A16735" w:rsidP="00A16735">
      <w:pPr>
        <w:pStyle w:val="PL"/>
        <w:rPr>
          <w:lang w:val="en-US"/>
        </w:rPr>
      </w:pPr>
      <w:r w:rsidRPr="00690A26">
        <w:rPr>
          <w:lang w:val="en-US"/>
        </w:rPr>
        <w:t xml:space="preserve">        - name: </w:t>
      </w:r>
      <w:r w:rsidRPr="00690A26">
        <w:rPr>
          <w:rFonts w:hint="eastAsia"/>
        </w:rPr>
        <w:t>plmn</w:t>
      </w:r>
      <w:r w:rsidRPr="00690A26">
        <w:t>-</w:t>
      </w:r>
      <w:r w:rsidRPr="00690A26">
        <w:rPr>
          <w:rFonts w:hint="eastAsia"/>
        </w:rPr>
        <w:t>specific</w:t>
      </w:r>
      <w:r w:rsidRPr="00690A26">
        <w:t>-</w:t>
      </w:r>
      <w:r w:rsidRPr="00690A26">
        <w:rPr>
          <w:rFonts w:hint="eastAsia"/>
        </w:rPr>
        <w:t>snssai-list</w:t>
      </w:r>
    </w:p>
    <w:p w14:paraId="6B315255" w14:textId="77777777" w:rsidR="00A16735" w:rsidRPr="00690A26" w:rsidRDefault="00A16735" w:rsidP="00A16735">
      <w:pPr>
        <w:pStyle w:val="PL"/>
        <w:rPr>
          <w:lang w:val="en-US"/>
        </w:rPr>
      </w:pPr>
      <w:r w:rsidRPr="00690A26">
        <w:rPr>
          <w:lang w:val="en-US"/>
        </w:rPr>
        <w:t xml:space="preserve">          in: query</w:t>
      </w:r>
    </w:p>
    <w:p w14:paraId="5E306ECE" w14:textId="77777777" w:rsidR="00A16735" w:rsidRPr="00690A26" w:rsidRDefault="00A16735" w:rsidP="00A16735">
      <w:pPr>
        <w:pStyle w:val="PL"/>
        <w:rPr>
          <w:lang w:val="en-US"/>
        </w:rPr>
      </w:pPr>
      <w:r w:rsidRPr="00690A26">
        <w:rPr>
          <w:lang w:val="en-US"/>
        </w:rPr>
        <w:t xml:space="preserve">          description: PLMN specific Slice info of the target NF</w:t>
      </w:r>
    </w:p>
    <w:p w14:paraId="0317AC48" w14:textId="77777777" w:rsidR="00A16735" w:rsidRPr="00690A26" w:rsidRDefault="00A16735" w:rsidP="00A16735">
      <w:pPr>
        <w:pStyle w:val="PL"/>
        <w:rPr>
          <w:lang w:val="en-US"/>
        </w:rPr>
      </w:pPr>
      <w:r w:rsidRPr="00690A26">
        <w:rPr>
          <w:lang w:val="en-US"/>
        </w:rPr>
        <w:t xml:space="preserve">          content:</w:t>
      </w:r>
    </w:p>
    <w:p w14:paraId="3E38F8A9" w14:textId="77777777" w:rsidR="00A16735" w:rsidRPr="00690A26" w:rsidRDefault="00A16735" w:rsidP="00A16735">
      <w:pPr>
        <w:pStyle w:val="PL"/>
        <w:rPr>
          <w:lang w:val="en-US"/>
        </w:rPr>
      </w:pPr>
      <w:r w:rsidRPr="00690A26">
        <w:rPr>
          <w:lang w:val="en-US"/>
        </w:rPr>
        <w:t xml:space="preserve">            application/json:</w:t>
      </w:r>
    </w:p>
    <w:p w14:paraId="2AA82F35" w14:textId="77777777" w:rsidR="00A16735" w:rsidRPr="00690A26" w:rsidRDefault="00A16735" w:rsidP="00A16735">
      <w:pPr>
        <w:pStyle w:val="PL"/>
        <w:rPr>
          <w:lang w:val="en-US"/>
        </w:rPr>
      </w:pPr>
      <w:r w:rsidRPr="00690A26">
        <w:rPr>
          <w:lang w:val="en-US"/>
        </w:rPr>
        <w:t xml:space="preserve">              schema:</w:t>
      </w:r>
    </w:p>
    <w:p w14:paraId="1127DD7F" w14:textId="77777777" w:rsidR="00A16735" w:rsidRPr="00690A26" w:rsidRDefault="00A16735" w:rsidP="00A16735">
      <w:pPr>
        <w:pStyle w:val="PL"/>
        <w:rPr>
          <w:lang w:val="en-US"/>
        </w:rPr>
      </w:pPr>
      <w:r w:rsidRPr="00690A26">
        <w:rPr>
          <w:lang w:val="en-US"/>
        </w:rPr>
        <w:t xml:space="preserve">                type: array</w:t>
      </w:r>
    </w:p>
    <w:p w14:paraId="4169116D" w14:textId="77777777" w:rsidR="00A16735" w:rsidRPr="00690A26" w:rsidRDefault="00A16735" w:rsidP="00A16735">
      <w:pPr>
        <w:pStyle w:val="PL"/>
        <w:rPr>
          <w:lang w:val="en-US"/>
        </w:rPr>
      </w:pPr>
      <w:r w:rsidRPr="00690A26">
        <w:rPr>
          <w:lang w:val="en-US"/>
        </w:rPr>
        <w:t xml:space="preserve">                items:</w:t>
      </w:r>
    </w:p>
    <w:p w14:paraId="76CE5697" w14:textId="77777777" w:rsidR="00A16735" w:rsidRPr="00690A26" w:rsidRDefault="00A16735" w:rsidP="00A16735">
      <w:pPr>
        <w:pStyle w:val="PL"/>
        <w:rPr>
          <w:lang w:val="en-US"/>
        </w:rPr>
      </w:pPr>
      <w:r w:rsidRPr="00690A26">
        <w:rPr>
          <w:lang w:val="en-US"/>
        </w:rPr>
        <w:t xml:space="preserve">                  $ref: '</w:t>
      </w:r>
      <w:r w:rsidRPr="00690A26">
        <w:t>TS29510_Nnrf_NFManagement.yaml</w:t>
      </w:r>
      <w:r w:rsidRPr="00690A26">
        <w:rPr>
          <w:lang w:val="en-US"/>
        </w:rPr>
        <w:t>#/components/schemas/PlmnSnssai'</w:t>
      </w:r>
    </w:p>
    <w:p w14:paraId="64DCD072" w14:textId="77777777" w:rsidR="00A16735" w:rsidRPr="00690A26" w:rsidRDefault="00A16735" w:rsidP="00A16735">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06358D58" w14:textId="77777777" w:rsidR="00107F30" w:rsidRDefault="00107F30" w:rsidP="00107F30">
      <w:pPr>
        <w:pStyle w:val="PL"/>
      </w:pPr>
      <w:r>
        <w:t xml:space="preserve">        - name: </w:t>
      </w:r>
      <w:r w:rsidRPr="00E16E6F">
        <w:t>requester-plmn-specific-snssai-list</w:t>
      </w:r>
    </w:p>
    <w:p w14:paraId="4F7C19F9" w14:textId="77777777" w:rsidR="00107F30" w:rsidRPr="00690A26" w:rsidRDefault="00107F30" w:rsidP="00107F30">
      <w:pPr>
        <w:pStyle w:val="PL"/>
        <w:rPr>
          <w:lang w:val="en-US"/>
        </w:rPr>
      </w:pPr>
      <w:r w:rsidRPr="00690A26">
        <w:rPr>
          <w:lang w:val="en-US"/>
        </w:rPr>
        <w:t xml:space="preserve">          in: query</w:t>
      </w:r>
    </w:p>
    <w:p w14:paraId="66FD375A" w14:textId="77777777" w:rsidR="00107F30" w:rsidRPr="00690A26" w:rsidRDefault="00107F30" w:rsidP="00107F30">
      <w:pPr>
        <w:pStyle w:val="PL"/>
        <w:rPr>
          <w:lang w:val="en-US"/>
        </w:rPr>
      </w:pPr>
      <w:r w:rsidRPr="00690A26">
        <w:rPr>
          <w:lang w:val="en-US"/>
        </w:rPr>
        <w:t xml:space="preserve">          description: </w:t>
      </w:r>
      <w:r>
        <w:rPr>
          <w:lang w:val="en-US"/>
        </w:rPr>
        <w:t>PLMN-specific slice info of</w:t>
      </w:r>
      <w:r w:rsidRPr="00690A26">
        <w:rPr>
          <w:lang w:val="en-US"/>
        </w:rPr>
        <w:t xml:space="preserve"> the NF issuing the Discovery request</w:t>
      </w:r>
    </w:p>
    <w:p w14:paraId="1B4165FE" w14:textId="77777777" w:rsidR="00107F30" w:rsidRPr="00690A26" w:rsidRDefault="00107F30" w:rsidP="00107F30">
      <w:pPr>
        <w:pStyle w:val="PL"/>
        <w:rPr>
          <w:lang w:val="en-US"/>
        </w:rPr>
      </w:pPr>
      <w:r w:rsidRPr="00690A26">
        <w:rPr>
          <w:lang w:val="en-US"/>
        </w:rPr>
        <w:t xml:space="preserve">          content:</w:t>
      </w:r>
    </w:p>
    <w:p w14:paraId="36F28323" w14:textId="77777777" w:rsidR="00107F30" w:rsidRPr="00690A26" w:rsidRDefault="00107F30" w:rsidP="00107F30">
      <w:pPr>
        <w:pStyle w:val="PL"/>
        <w:rPr>
          <w:lang w:val="en-US"/>
        </w:rPr>
      </w:pPr>
      <w:r w:rsidRPr="00690A26">
        <w:rPr>
          <w:lang w:val="en-US"/>
        </w:rPr>
        <w:t xml:space="preserve">            application/json:</w:t>
      </w:r>
    </w:p>
    <w:p w14:paraId="109DA298" w14:textId="77777777" w:rsidR="00107F30" w:rsidRPr="00690A26" w:rsidRDefault="00107F30" w:rsidP="00107F30">
      <w:pPr>
        <w:pStyle w:val="PL"/>
        <w:rPr>
          <w:lang w:val="en-US"/>
        </w:rPr>
      </w:pPr>
      <w:r w:rsidRPr="00690A26">
        <w:rPr>
          <w:lang w:val="en-US"/>
        </w:rPr>
        <w:t xml:space="preserve">              schema:</w:t>
      </w:r>
    </w:p>
    <w:p w14:paraId="0A7362A2" w14:textId="77777777" w:rsidR="00107F30" w:rsidRPr="00690A26" w:rsidRDefault="00107F30" w:rsidP="00107F30">
      <w:pPr>
        <w:pStyle w:val="PL"/>
        <w:rPr>
          <w:lang w:val="en-US"/>
        </w:rPr>
      </w:pPr>
      <w:r w:rsidRPr="00690A26">
        <w:rPr>
          <w:lang w:val="en-US"/>
        </w:rPr>
        <w:t xml:space="preserve">                type: array</w:t>
      </w:r>
    </w:p>
    <w:p w14:paraId="079BAA49" w14:textId="77777777" w:rsidR="00107F30" w:rsidRPr="00690A26" w:rsidRDefault="00107F30" w:rsidP="00107F30">
      <w:pPr>
        <w:pStyle w:val="PL"/>
        <w:rPr>
          <w:lang w:val="en-US"/>
        </w:rPr>
      </w:pPr>
      <w:r w:rsidRPr="00690A26">
        <w:rPr>
          <w:lang w:val="en-US"/>
        </w:rPr>
        <w:t xml:space="preserve">                items:</w:t>
      </w:r>
    </w:p>
    <w:p w14:paraId="79E0664B" w14:textId="77777777" w:rsidR="00107F30" w:rsidRPr="00690A26" w:rsidRDefault="00107F30" w:rsidP="00107F30">
      <w:pPr>
        <w:pStyle w:val="PL"/>
        <w:rPr>
          <w:lang w:val="en-US"/>
        </w:rPr>
      </w:pPr>
      <w:r w:rsidRPr="00690A26">
        <w:rPr>
          <w:lang w:val="en-US"/>
        </w:rPr>
        <w:t xml:space="preserve">                  $ref: '</w:t>
      </w:r>
      <w:r w:rsidRPr="00690A26">
        <w:t>TS29510_Nnrf_NFManagement.yaml</w:t>
      </w:r>
      <w:r w:rsidRPr="00690A26">
        <w:rPr>
          <w:lang w:val="en-US"/>
        </w:rPr>
        <w:t>#/components/schemas/PlmnSnssai'</w:t>
      </w:r>
    </w:p>
    <w:p w14:paraId="30C138CB" w14:textId="77777777" w:rsidR="00107F30" w:rsidRPr="00690A26" w:rsidRDefault="00107F30" w:rsidP="00107F30">
      <w:pPr>
        <w:pStyle w:val="PL"/>
      </w:pPr>
      <w:r w:rsidRPr="00690A26">
        <w:rPr>
          <w:lang w:val="en-US"/>
        </w:rPr>
        <w:t xml:space="preserve">                </w:t>
      </w:r>
      <w:r w:rsidRPr="00690A26">
        <w:t>minItems: 1</w:t>
      </w:r>
    </w:p>
    <w:p w14:paraId="7FAC8CCC" w14:textId="77777777" w:rsidR="00A16735" w:rsidRPr="00690A26" w:rsidRDefault="00A16735" w:rsidP="00A16735">
      <w:pPr>
        <w:pStyle w:val="PL"/>
        <w:rPr>
          <w:lang w:val="en-US"/>
        </w:rPr>
      </w:pPr>
      <w:r w:rsidRPr="00690A26">
        <w:rPr>
          <w:lang w:val="en-US"/>
        </w:rPr>
        <w:t xml:space="preserve">        - name: dnn</w:t>
      </w:r>
    </w:p>
    <w:p w14:paraId="19A27223" w14:textId="77777777" w:rsidR="00A16735" w:rsidRPr="00690A26" w:rsidRDefault="00A16735" w:rsidP="00A16735">
      <w:pPr>
        <w:pStyle w:val="PL"/>
        <w:rPr>
          <w:lang w:val="en-US"/>
        </w:rPr>
      </w:pPr>
      <w:r w:rsidRPr="00690A26">
        <w:rPr>
          <w:lang w:val="en-US"/>
        </w:rPr>
        <w:t xml:space="preserve">          in: query</w:t>
      </w:r>
    </w:p>
    <w:p w14:paraId="08015E4B" w14:textId="77777777" w:rsidR="00A16735" w:rsidRPr="00690A26" w:rsidRDefault="00A16735" w:rsidP="00A16735">
      <w:pPr>
        <w:pStyle w:val="PL"/>
        <w:rPr>
          <w:lang w:val="en-US"/>
        </w:rPr>
      </w:pPr>
      <w:r w:rsidRPr="00690A26">
        <w:rPr>
          <w:lang w:val="en-US"/>
        </w:rPr>
        <w:t xml:space="preserve">          description: Dnn supported by the BSF, SMF or UPF</w:t>
      </w:r>
    </w:p>
    <w:p w14:paraId="378B11DA" w14:textId="77777777" w:rsidR="00A16735" w:rsidRPr="00690A26" w:rsidRDefault="00A16735" w:rsidP="00A16735">
      <w:pPr>
        <w:pStyle w:val="PL"/>
        <w:rPr>
          <w:lang w:val="en-US"/>
        </w:rPr>
      </w:pPr>
      <w:r w:rsidRPr="00690A26">
        <w:rPr>
          <w:lang w:val="en-US"/>
        </w:rPr>
        <w:t xml:space="preserve">          schema:</w:t>
      </w:r>
    </w:p>
    <w:p w14:paraId="6D38B148"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#/components/schemas/Dnn'</w:t>
      </w:r>
    </w:p>
    <w:p w14:paraId="32F6163C" w14:textId="77777777" w:rsidR="00A16735" w:rsidRPr="00690A26" w:rsidRDefault="00A16735" w:rsidP="00A16735">
      <w:pPr>
        <w:pStyle w:val="PL"/>
        <w:rPr>
          <w:lang w:val="en-US"/>
        </w:rPr>
      </w:pPr>
      <w:r w:rsidRPr="00690A26">
        <w:rPr>
          <w:lang w:val="en-US"/>
        </w:rPr>
        <w:lastRenderedPageBreak/>
        <w:t xml:space="preserve">        - name: nsi-list</w:t>
      </w:r>
    </w:p>
    <w:p w14:paraId="25BFD809" w14:textId="77777777" w:rsidR="00A16735" w:rsidRPr="00690A26" w:rsidRDefault="00A16735" w:rsidP="00A16735">
      <w:pPr>
        <w:pStyle w:val="PL"/>
        <w:rPr>
          <w:lang w:val="en-US"/>
        </w:rPr>
      </w:pPr>
      <w:r w:rsidRPr="00690A26">
        <w:rPr>
          <w:lang w:val="en-US"/>
        </w:rPr>
        <w:t xml:space="preserve">          in: query</w:t>
      </w:r>
    </w:p>
    <w:p w14:paraId="4BCF9BBF" w14:textId="77777777" w:rsidR="00A16735" w:rsidRPr="00690A26" w:rsidRDefault="00A16735" w:rsidP="00A16735">
      <w:pPr>
        <w:pStyle w:val="PL"/>
      </w:pPr>
      <w:r w:rsidRPr="00690A26">
        <w:rPr>
          <w:lang w:val="en-US"/>
        </w:rPr>
        <w:t xml:space="preserve">          description: </w:t>
      </w:r>
      <w:r w:rsidRPr="00690A26">
        <w:t>NSI IDs that are served by the services being discovered</w:t>
      </w:r>
    </w:p>
    <w:p w14:paraId="7696DD5A" w14:textId="77777777" w:rsidR="00A16735" w:rsidRPr="00690A26" w:rsidRDefault="00A16735" w:rsidP="00A16735">
      <w:pPr>
        <w:pStyle w:val="PL"/>
        <w:rPr>
          <w:lang w:val="en-US"/>
        </w:rPr>
      </w:pPr>
      <w:r w:rsidRPr="00690A26">
        <w:rPr>
          <w:lang w:val="en-US"/>
        </w:rPr>
        <w:t xml:space="preserve">          schema:</w:t>
      </w:r>
    </w:p>
    <w:p w14:paraId="14B6C646" w14:textId="77777777" w:rsidR="00A16735" w:rsidRPr="00690A26" w:rsidRDefault="00A16735" w:rsidP="00A16735">
      <w:pPr>
        <w:pStyle w:val="PL"/>
        <w:rPr>
          <w:lang w:val="en-US"/>
        </w:rPr>
      </w:pPr>
      <w:r w:rsidRPr="00690A26">
        <w:rPr>
          <w:lang w:val="en-US"/>
        </w:rPr>
        <w:t xml:space="preserve">            type: array</w:t>
      </w:r>
    </w:p>
    <w:p w14:paraId="42E13994" w14:textId="77777777" w:rsidR="00A16735" w:rsidRPr="00690A26" w:rsidRDefault="00A16735" w:rsidP="00A16735">
      <w:pPr>
        <w:pStyle w:val="PL"/>
        <w:rPr>
          <w:lang w:val="en-US"/>
        </w:rPr>
      </w:pPr>
      <w:r w:rsidRPr="00690A26">
        <w:rPr>
          <w:lang w:val="en-US"/>
        </w:rPr>
        <w:t xml:space="preserve">            items:</w:t>
      </w:r>
    </w:p>
    <w:p w14:paraId="556ACDE9" w14:textId="77777777" w:rsidR="00A16735" w:rsidRPr="00690A26" w:rsidRDefault="00A16735" w:rsidP="00A16735">
      <w:pPr>
        <w:pStyle w:val="PL"/>
        <w:rPr>
          <w:lang w:val="en-US"/>
        </w:rPr>
      </w:pPr>
      <w:r w:rsidRPr="00690A26">
        <w:rPr>
          <w:lang w:val="en-US"/>
        </w:rPr>
        <w:t xml:space="preserve">              type: string</w:t>
      </w:r>
    </w:p>
    <w:p w14:paraId="7D6A5A1A" w14:textId="77777777" w:rsidR="00A16735" w:rsidRPr="00690A26" w:rsidRDefault="00A16735" w:rsidP="00A16735">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740F9E50" w14:textId="77777777" w:rsidR="00A16735" w:rsidRPr="00690A26" w:rsidRDefault="00A16735" w:rsidP="00A16735">
      <w:pPr>
        <w:pStyle w:val="PL"/>
        <w:rPr>
          <w:lang w:val="en-US"/>
        </w:rPr>
      </w:pPr>
      <w:r w:rsidRPr="00690A26">
        <w:rPr>
          <w:lang w:val="en-US"/>
        </w:rPr>
        <w:t xml:space="preserve">          style: form</w:t>
      </w:r>
    </w:p>
    <w:p w14:paraId="16396178" w14:textId="77777777" w:rsidR="00A16735" w:rsidRPr="00690A26" w:rsidRDefault="00A16735" w:rsidP="00A16735">
      <w:pPr>
        <w:pStyle w:val="PL"/>
        <w:rPr>
          <w:lang w:val="en-US"/>
        </w:rPr>
      </w:pPr>
      <w:r w:rsidRPr="00690A26">
        <w:rPr>
          <w:lang w:val="en-US"/>
        </w:rPr>
        <w:t xml:space="preserve">          explode: false</w:t>
      </w:r>
    </w:p>
    <w:p w14:paraId="325CFC8E" w14:textId="77777777" w:rsidR="00A16735" w:rsidRPr="00690A26" w:rsidRDefault="00A16735" w:rsidP="00A16735">
      <w:pPr>
        <w:pStyle w:val="PL"/>
        <w:rPr>
          <w:lang w:val="en-US"/>
        </w:rPr>
      </w:pPr>
      <w:r w:rsidRPr="00690A26">
        <w:rPr>
          <w:lang w:val="en-US"/>
        </w:rPr>
        <w:t xml:space="preserve">        - name: smf-serving-area</w:t>
      </w:r>
    </w:p>
    <w:p w14:paraId="3451A3C3" w14:textId="77777777" w:rsidR="00A16735" w:rsidRPr="00690A26" w:rsidRDefault="00A16735" w:rsidP="00A16735">
      <w:pPr>
        <w:pStyle w:val="PL"/>
        <w:rPr>
          <w:lang w:val="en-US"/>
        </w:rPr>
      </w:pPr>
      <w:r w:rsidRPr="00690A26">
        <w:rPr>
          <w:lang w:val="en-US"/>
        </w:rPr>
        <w:t xml:space="preserve">          in: query</w:t>
      </w:r>
    </w:p>
    <w:p w14:paraId="3B0430F4" w14:textId="77777777" w:rsidR="00A16735" w:rsidRPr="00690A26" w:rsidRDefault="00A16735" w:rsidP="00A16735">
      <w:pPr>
        <w:pStyle w:val="PL"/>
        <w:rPr>
          <w:lang w:val="en-US"/>
        </w:rPr>
      </w:pPr>
      <w:r w:rsidRPr="00690A26">
        <w:rPr>
          <w:lang w:val="en-US"/>
        </w:rPr>
        <w:t xml:space="preserve">          schema:</w:t>
      </w:r>
    </w:p>
    <w:p w14:paraId="2AD6D490" w14:textId="77777777" w:rsidR="00A16735" w:rsidRPr="00690A26" w:rsidRDefault="00A16735" w:rsidP="00A16735">
      <w:pPr>
        <w:pStyle w:val="PL"/>
        <w:rPr>
          <w:lang w:val="en-US"/>
        </w:rPr>
      </w:pPr>
      <w:r w:rsidRPr="00690A26">
        <w:rPr>
          <w:lang w:val="en-US"/>
        </w:rPr>
        <w:t xml:space="preserve">            type: string</w:t>
      </w:r>
    </w:p>
    <w:p w14:paraId="1AF13313" w14:textId="77777777" w:rsidR="00D535B3" w:rsidRPr="00690A26" w:rsidRDefault="00D535B3" w:rsidP="00D535B3">
      <w:pPr>
        <w:pStyle w:val="PL"/>
        <w:rPr>
          <w:lang w:val="en-US"/>
        </w:rPr>
      </w:pPr>
      <w:r w:rsidRPr="00690A26">
        <w:rPr>
          <w:lang w:val="en-US"/>
        </w:rPr>
        <w:t xml:space="preserve">        - name: </w:t>
      </w:r>
      <w:r>
        <w:rPr>
          <w:lang w:val="en-US"/>
        </w:rPr>
        <w:t>mb</w:t>
      </w:r>
      <w:r w:rsidRPr="00690A26">
        <w:rPr>
          <w:lang w:val="en-US"/>
        </w:rPr>
        <w:t>smf-serving-area</w:t>
      </w:r>
    </w:p>
    <w:p w14:paraId="324119AC" w14:textId="77777777" w:rsidR="00D535B3" w:rsidRPr="00690A26" w:rsidRDefault="00D535B3" w:rsidP="00D535B3">
      <w:pPr>
        <w:pStyle w:val="PL"/>
        <w:rPr>
          <w:lang w:val="en-US"/>
        </w:rPr>
      </w:pPr>
      <w:r w:rsidRPr="00690A26">
        <w:rPr>
          <w:lang w:val="en-US"/>
        </w:rPr>
        <w:t xml:space="preserve">          in: query</w:t>
      </w:r>
    </w:p>
    <w:p w14:paraId="0682B70D" w14:textId="77777777" w:rsidR="00D535B3" w:rsidRPr="00690A26" w:rsidRDefault="00D535B3" w:rsidP="00D535B3">
      <w:pPr>
        <w:pStyle w:val="PL"/>
        <w:rPr>
          <w:lang w:val="en-US"/>
        </w:rPr>
      </w:pPr>
      <w:r w:rsidRPr="00690A26">
        <w:rPr>
          <w:lang w:val="en-US"/>
        </w:rPr>
        <w:t xml:space="preserve">          schema:</w:t>
      </w:r>
    </w:p>
    <w:p w14:paraId="5FB51FD9" w14:textId="77777777" w:rsidR="00D535B3" w:rsidRPr="00690A26" w:rsidRDefault="00D535B3" w:rsidP="00D535B3">
      <w:pPr>
        <w:pStyle w:val="PL"/>
        <w:rPr>
          <w:lang w:val="en-US"/>
        </w:rPr>
      </w:pPr>
      <w:r w:rsidRPr="00690A26">
        <w:rPr>
          <w:lang w:val="en-US"/>
        </w:rPr>
        <w:t xml:space="preserve">            type: string</w:t>
      </w:r>
    </w:p>
    <w:p w14:paraId="0EA55C93" w14:textId="77777777" w:rsidR="00A16735" w:rsidRPr="00690A26" w:rsidRDefault="00A16735" w:rsidP="00A16735">
      <w:pPr>
        <w:pStyle w:val="PL"/>
        <w:rPr>
          <w:lang w:val="en-US"/>
        </w:rPr>
      </w:pPr>
      <w:r w:rsidRPr="00690A26">
        <w:rPr>
          <w:lang w:val="en-US"/>
        </w:rPr>
        <w:t xml:space="preserve">        - name: tai</w:t>
      </w:r>
    </w:p>
    <w:p w14:paraId="78DD3915" w14:textId="77777777" w:rsidR="00A16735" w:rsidRPr="00690A26" w:rsidRDefault="00A16735" w:rsidP="00A16735">
      <w:pPr>
        <w:pStyle w:val="PL"/>
        <w:rPr>
          <w:lang w:val="en-US"/>
        </w:rPr>
      </w:pPr>
      <w:r w:rsidRPr="00690A26">
        <w:rPr>
          <w:lang w:val="en-US"/>
        </w:rPr>
        <w:t xml:space="preserve">          in: query</w:t>
      </w:r>
    </w:p>
    <w:p w14:paraId="59E3D7FC" w14:textId="77777777" w:rsidR="00A16735" w:rsidRPr="00690A26" w:rsidRDefault="00A16735" w:rsidP="00A16735">
      <w:pPr>
        <w:pStyle w:val="PL"/>
        <w:rPr>
          <w:lang w:val="en-US"/>
        </w:rPr>
      </w:pPr>
      <w:r w:rsidRPr="00690A26">
        <w:rPr>
          <w:lang w:val="en-US"/>
        </w:rPr>
        <w:t xml:space="preserve">          description: Tracking Area Identity</w:t>
      </w:r>
    </w:p>
    <w:p w14:paraId="14E1B40B" w14:textId="77777777" w:rsidR="00A16735" w:rsidRPr="00690A26" w:rsidRDefault="00A16735" w:rsidP="00A16735">
      <w:pPr>
        <w:pStyle w:val="PL"/>
        <w:rPr>
          <w:lang w:val="en-US"/>
        </w:rPr>
      </w:pPr>
      <w:r w:rsidRPr="00690A26">
        <w:rPr>
          <w:lang w:val="en-US"/>
        </w:rPr>
        <w:t xml:space="preserve">          content:</w:t>
      </w:r>
    </w:p>
    <w:p w14:paraId="31C4C724" w14:textId="77777777" w:rsidR="00A16735" w:rsidRPr="00690A26" w:rsidRDefault="00A16735" w:rsidP="00A16735">
      <w:pPr>
        <w:pStyle w:val="PL"/>
        <w:rPr>
          <w:lang w:val="en-US"/>
        </w:rPr>
      </w:pPr>
      <w:r w:rsidRPr="00690A26">
        <w:rPr>
          <w:lang w:val="en-US"/>
        </w:rPr>
        <w:t xml:space="preserve">            application/json:</w:t>
      </w:r>
    </w:p>
    <w:p w14:paraId="65186BF2" w14:textId="77777777" w:rsidR="00A16735" w:rsidRPr="00690A26" w:rsidRDefault="00A16735" w:rsidP="00A16735">
      <w:pPr>
        <w:pStyle w:val="PL"/>
        <w:rPr>
          <w:lang w:val="en-US"/>
        </w:rPr>
      </w:pPr>
      <w:r w:rsidRPr="00690A26">
        <w:rPr>
          <w:lang w:val="en-US"/>
        </w:rPr>
        <w:t xml:space="preserve">              schema:</w:t>
      </w:r>
    </w:p>
    <w:p w14:paraId="74F201C5"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#/components/schemas/Tai'</w:t>
      </w:r>
    </w:p>
    <w:p w14:paraId="033AE120" w14:textId="77777777" w:rsidR="00A16735" w:rsidRPr="00690A26" w:rsidRDefault="00A16735" w:rsidP="00A16735">
      <w:pPr>
        <w:pStyle w:val="PL"/>
        <w:rPr>
          <w:lang w:val="en-US"/>
        </w:rPr>
      </w:pPr>
      <w:r w:rsidRPr="00690A26">
        <w:rPr>
          <w:lang w:val="en-US"/>
        </w:rPr>
        <w:t xml:space="preserve">        - name: amf-region-id</w:t>
      </w:r>
    </w:p>
    <w:p w14:paraId="04DB342A" w14:textId="77777777" w:rsidR="00A16735" w:rsidRPr="00690A26" w:rsidRDefault="00A16735" w:rsidP="00A16735">
      <w:pPr>
        <w:pStyle w:val="PL"/>
        <w:rPr>
          <w:lang w:val="en-US"/>
        </w:rPr>
      </w:pPr>
      <w:r w:rsidRPr="00690A26">
        <w:rPr>
          <w:lang w:val="en-US"/>
        </w:rPr>
        <w:t xml:space="preserve">          in: query</w:t>
      </w:r>
    </w:p>
    <w:p w14:paraId="686CD0D3" w14:textId="77777777" w:rsidR="00A16735" w:rsidRPr="00690A26" w:rsidRDefault="00A16735" w:rsidP="00A16735">
      <w:pPr>
        <w:pStyle w:val="PL"/>
        <w:rPr>
          <w:lang w:val="en-US"/>
        </w:rPr>
      </w:pPr>
      <w:r w:rsidRPr="00690A26">
        <w:rPr>
          <w:lang w:val="en-US"/>
        </w:rPr>
        <w:t xml:space="preserve">          description: AMF Region Identity</w:t>
      </w:r>
    </w:p>
    <w:p w14:paraId="31942DDF" w14:textId="77777777" w:rsidR="00A16735" w:rsidRPr="00690A26" w:rsidRDefault="00A16735" w:rsidP="00A16735">
      <w:pPr>
        <w:pStyle w:val="PL"/>
        <w:rPr>
          <w:lang w:val="en-US"/>
        </w:rPr>
      </w:pPr>
      <w:r w:rsidRPr="00690A26">
        <w:rPr>
          <w:lang w:val="en-US"/>
        </w:rPr>
        <w:t xml:space="preserve">          schema:</w:t>
      </w:r>
    </w:p>
    <w:p w14:paraId="1CB09EE7" w14:textId="77777777" w:rsidR="00A16735" w:rsidRPr="00690A26" w:rsidRDefault="00A16735" w:rsidP="00A16735">
      <w:pPr>
        <w:pStyle w:val="PL"/>
        <w:rPr>
          <w:lang w:val="en-US"/>
        </w:rPr>
      </w:pPr>
      <w:r w:rsidRPr="00690A26">
        <w:rPr>
          <w:lang w:val="en-US"/>
        </w:rPr>
        <w:t xml:space="preserve">            </w:t>
      </w:r>
      <w:r w:rsidRPr="00690A26">
        <w:t>$ref: 'TS29571_CommonData.yaml#/components/schemas/AmfRegionId'</w:t>
      </w:r>
    </w:p>
    <w:p w14:paraId="3ECCC40F" w14:textId="77777777" w:rsidR="00A16735" w:rsidRPr="00690A26" w:rsidRDefault="00A16735" w:rsidP="00A16735">
      <w:pPr>
        <w:pStyle w:val="PL"/>
        <w:rPr>
          <w:lang w:val="en-US"/>
        </w:rPr>
      </w:pPr>
      <w:r w:rsidRPr="00690A26">
        <w:rPr>
          <w:lang w:val="en-US"/>
        </w:rPr>
        <w:t xml:space="preserve">        - name: amf-set-id</w:t>
      </w:r>
    </w:p>
    <w:p w14:paraId="508A3982" w14:textId="77777777" w:rsidR="00A16735" w:rsidRPr="00690A26" w:rsidRDefault="00A16735" w:rsidP="00A16735">
      <w:pPr>
        <w:pStyle w:val="PL"/>
        <w:rPr>
          <w:lang w:val="en-US"/>
        </w:rPr>
      </w:pPr>
      <w:r w:rsidRPr="00690A26">
        <w:rPr>
          <w:lang w:val="en-US"/>
        </w:rPr>
        <w:t xml:space="preserve">          in: query</w:t>
      </w:r>
    </w:p>
    <w:p w14:paraId="61CD03B2" w14:textId="77777777" w:rsidR="00A16735" w:rsidRPr="00690A26" w:rsidRDefault="00A16735" w:rsidP="00A16735">
      <w:pPr>
        <w:pStyle w:val="PL"/>
        <w:rPr>
          <w:lang w:val="en-US"/>
        </w:rPr>
      </w:pPr>
      <w:r w:rsidRPr="00690A26">
        <w:rPr>
          <w:lang w:val="en-US"/>
        </w:rPr>
        <w:t xml:space="preserve">          description: AMF Set Identity</w:t>
      </w:r>
    </w:p>
    <w:p w14:paraId="1113AAD8" w14:textId="77777777" w:rsidR="00A16735" w:rsidRPr="00690A26" w:rsidRDefault="00A16735" w:rsidP="00A16735">
      <w:pPr>
        <w:pStyle w:val="PL"/>
        <w:rPr>
          <w:lang w:val="en-US"/>
        </w:rPr>
      </w:pPr>
      <w:r w:rsidRPr="00690A26">
        <w:rPr>
          <w:lang w:val="en-US"/>
        </w:rPr>
        <w:t xml:space="preserve">          schema:</w:t>
      </w:r>
    </w:p>
    <w:p w14:paraId="3A8DD884" w14:textId="77777777" w:rsidR="00A16735" w:rsidRPr="00690A26" w:rsidRDefault="00A16735" w:rsidP="00A16735">
      <w:pPr>
        <w:pStyle w:val="PL"/>
        <w:rPr>
          <w:lang w:val="en-US"/>
        </w:rPr>
      </w:pPr>
      <w:r w:rsidRPr="00690A26">
        <w:rPr>
          <w:lang w:val="en-US"/>
        </w:rPr>
        <w:t xml:space="preserve">            </w:t>
      </w:r>
      <w:r w:rsidRPr="00690A26">
        <w:t>$ref: 'TS29571_CommonData.yaml#/components/schemas/AmfSetId'</w:t>
      </w:r>
    </w:p>
    <w:p w14:paraId="6EB814B2" w14:textId="77777777" w:rsidR="00A16735" w:rsidRPr="00690A26" w:rsidRDefault="00A16735" w:rsidP="00A16735">
      <w:pPr>
        <w:pStyle w:val="PL"/>
        <w:rPr>
          <w:lang w:val="en-US"/>
        </w:rPr>
      </w:pPr>
      <w:r w:rsidRPr="00690A26">
        <w:rPr>
          <w:lang w:val="en-US"/>
        </w:rPr>
        <w:t xml:space="preserve">        - name: guami</w:t>
      </w:r>
    </w:p>
    <w:p w14:paraId="26FEDB37" w14:textId="77777777" w:rsidR="00A16735" w:rsidRPr="00690A26" w:rsidRDefault="00A16735" w:rsidP="00A16735">
      <w:pPr>
        <w:pStyle w:val="PL"/>
        <w:rPr>
          <w:lang w:val="en-US"/>
        </w:rPr>
      </w:pPr>
      <w:r w:rsidRPr="00690A26">
        <w:rPr>
          <w:lang w:val="en-US"/>
        </w:rPr>
        <w:t xml:space="preserve">          in: query</w:t>
      </w:r>
    </w:p>
    <w:p w14:paraId="1A2C8BD9" w14:textId="77777777" w:rsidR="00A16735" w:rsidRPr="00690A26" w:rsidRDefault="00A16735" w:rsidP="00A16735">
      <w:pPr>
        <w:pStyle w:val="PL"/>
        <w:rPr>
          <w:lang w:val="en-US"/>
        </w:rPr>
      </w:pPr>
      <w:r w:rsidRPr="00690A26">
        <w:rPr>
          <w:lang w:val="en-US"/>
        </w:rPr>
        <w:t xml:space="preserve">          description: </w:t>
      </w:r>
      <w:r w:rsidRPr="00690A26">
        <w:t>Guami used to search for an appropriate AMF</w:t>
      </w:r>
    </w:p>
    <w:p w14:paraId="39FDC685" w14:textId="77777777" w:rsidR="00A16735" w:rsidRPr="00690A26" w:rsidRDefault="00A16735" w:rsidP="00A16735">
      <w:pPr>
        <w:pStyle w:val="PL"/>
        <w:rPr>
          <w:lang w:val="en-US"/>
        </w:rPr>
      </w:pPr>
      <w:r w:rsidRPr="00690A26">
        <w:rPr>
          <w:lang w:val="en-US"/>
        </w:rPr>
        <w:t xml:space="preserve">          content:</w:t>
      </w:r>
    </w:p>
    <w:p w14:paraId="57B5A91E" w14:textId="77777777" w:rsidR="00A16735" w:rsidRPr="00690A26" w:rsidRDefault="00A16735" w:rsidP="00A16735">
      <w:pPr>
        <w:pStyle w:val="PL"/>
        <w:rPr>
          <w:lang w:val="en-US"/>
        </w:rPr>
      </w:pPr>
      <w:r w:rsidRPr="00690A26">
        <w:rPr>
          <w:lang w:val="en-US"/>
        </w:rPr>
        <w:t xml:space="preserve">            application/json:</w:t>
      </w:r>
    </w:p>
    <w:p w14:paraId="6F25C4B4" w14:textId="77777777" w:rsidR="00A16735" w:rsidRPr="00690A26" w:rsidRDefault="00A16735" w:rsidP="00A16735">
      <w:pPr>
        <w:pStyle w:val="PL"/>
        <w:rPr>
          <w:lang w:val="en-US"/>
        </w:rPr>
      </w:pPr>
      <w:r w:rsidRPr="00690A26">
        <w:rPr>
          <w:lang w:val="en-US"/>
        </w:rPr>
        <w:t xml:space="preserve">              schema:</w:t>
      </w:r>
    </w:p>
    <w:p w14:paraId="16F8214F"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#/components/schemas/Guami'</w:t>
      </w:r>
    </w:p>
    <w:p w14:paraId="4822872D" w14:textId="77777777" w:rsidR="00A16735" w:rsidRPr="00690A26" w:rsidRDefault="00A16735" w:rsidP="00A16735">
      <w:pPr>
        <w:pStyle w:val="PL"/>
        <w:rPr>
          <w:lang w:val="en-US"/>
        </w:rPr>
      </w:pPr>
      <w:r w:rsidRPr="00690A26">
        <w:rPr>
          <w:lang w:val="en-US"/>
        </w:rPr>
        <w:t xml:space="preserve">        - name: supi</w:t>
      </w:r>
    </w:p>
    <w:p w14:paraId="6FA89B04" w14:textId="77777777" w:rsidR="00A16735" w:rsidRPr="00690A26" w:rsidRDefault="00A16735" w:rsidP="00A16735">
      <w:pPr>
        <w:pStyle w:val="PL"/>
        <w:rPr>
          <w:lang w:val="en-US"/>
        </w:rPr>
      </w:pPr>
      <w:r w:rsidRPr="00690A26">
        <w:rPr>
          <w:lang w:val="en-US"/>
        </w:rPr>
        <w:t xml:space="preserve">          in: query</w:t>
      </w:r>
    </w:p>
    <w:p w14:paraId="324FE835" w14:textId="77777777" w:rsidR="00A16735" w:rsidRPr="00690A26" w:rsidRDefault="00A16735" w:rsidP="00A16735">
      <w:pPr>
        <w:pStyle w:val="PL"/>
        <w:rPr>
          <w:lang w:val="en-US"/>
        </w:rPr>
      </w:pPr>
      <w:r w:rsidRPr="00690A26">
        <w:rPr>
          <w:lang w:val="en-US"/>
        </w:rPr>
        <w:t xml:space="preserve">          description: SUPI of the user</w:t>
      </w:r>
    </w:p>
    <w:p w14:paraId="3E8C078E" w14:textId="77777777" w:rsidR="00A16735" w:rsidRPr="00690A26" w:rsidRDefault="00A16735" w:rsidP="00A16735">
      <w:pPr>
        <w:pStyle w:val="PL"/>
        <w:rPr>
          <w:lang w:val="en-US"/>
        </w:rPr>
      </w:pPr>
      <w:r w:rsidRPr="00690A26">
        <w:rPr>
          <w:lang w:val="en-US"/>
        </w:rPr>
        <w:t xml:space="preserve">          schema:</w:t>
      </w:r>
    </w:p>
    <w:p w14:paraId="1D0AA54F"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#/components/schemas/Supi'</w:t>
      </w:r>
    </w:p>
    <w:p w14:paraId="3C748F8E" w14:textId="77777777" w:rsidR="00A16735" w:rsidRPr="00690A26" w:rsidRDefault="00A16735" w:rsidP="00A16735">
      <w:pPr>
        <w:pStyle w:val="PL"/>
        <w:rPr>
          <w:lang w:val="en-US"/>
        </w:rPr>
      </w:pPr>
      <w:r w:rsidRPr="00690A26">
        <w:rPr>
          <w:lang w:val="en-US"/>
        </w:rPr>
        <w:t xml:space="preserve">        - name: ue-ipv4-address</w:t>
      </w:r>
    </w:p>
    <w:p w14:paraId="5EB41BD7" w14:textId="77777777" w:rsidR="00A16735" w:rsidRPr="00690A26" w:rsidRDefault="00A16735" w:rsidP="00A16735">
      <w:pPr>
        <w:pStyle w:val="PL"/>
        <w:rPr>
          <w:lang w:val="en-US"/>
        </w:rPr>
      </w:pPr>
      <w:r w:rsidRPr="00690A26">
        <w:rPr>
          <w:lang w:val="en-US"/>
        </w:rPr>
        <w:t xml:space="preserve">          in: query</w:t>
      </w:r>
    </w:p>
    <w:p w14:paraId="3E9CFE77" w14:textId="77777777" w:rsidR="00A16735" w:rsidRPr="00690A26" w:rsidRDefault="00A16735" w:rsidP="00A16735">
      <w:pPr>
        <w:pStyle w:val="PL"/>
        <w:rPr>
          <w:lang w:val="en-US"/>
        </w:rPr>
      </w:pPr>
      <w:r w:rsidRPr="00690A26">
        <w:rPr>
          <w:lang w:val="en-US"/>
        </w:rPr>
        <w:t xml:space="preserve">          description: IPv4 address of the UE</w:t>
      </w:r>
    </w:p>
    <w:p w14:paraId="27DB02A2" w14:textId="77777777" w:rsidR="00A16735" w:rsidRPr="00690A26" w:rsidRDefault="00A16735" w:rsidP="00A16735">
      <w:pPr>
        <w:pStyle w:val="PL"/>
        <w:rPr>
          <w:lang w:val="en-US"/>
        </w:rPr>
      </w:pPr>
      <w:r w:rsidRPr="00690A26">
        <w:rPr>
          <w:lang w:val="en-US"/>
        </w:rPr>
        <w:t xml:space="preserve">          schema:</w:t>
      </w:r>
    </w:p>
    <w:p w14:paraId="1800CDCE"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#/components/schemas/Ipv4Addr'</w:t>
      </w:r>
    </w:p>
    <w:p w14:paraId="71E42037" w14:textId="77777777" w:rsidR="00A16735" w:rsidRPr="00690A26" w:rsidRDefault="00A16735" w:rsidP="00A16735">
      <w:pPr>
        <w:pStyle w:val="PL"/>
        <w:rPr>
          <w:lang w:val="en-US"/>
        </w:rPr>
      </w:pPr>
      <w:r w:rsidRPr="00690A26">
        <w:rPr>
          <w:lang w:val="en-US"/>
        </w:rPr>
        <w:t xml:space="preserve">        - name: ip-domain</w:t>
      </w:r>
    </w:p>
    <w:p w14:paraId="57B4C9A7" w14:textId="77777777" w:rsidR="00A16735" w:rsidRPr="00690A26" w:rsidRDefault="00A16735" w:rsidP="00A16735">
      <w:pPr>
        <w:pStyle w:val="PL"/>
        <w:rPr>
          <w:lang w:val="en-US"/>
        </w:rPr>
      </w:pPr>
      <w:r w:rsidRPr="00690A26">
        <w:rPr>
          <w:lang w:val="en-US"/>
        </w:rPr>
        <w:t xml:space="preserve">          in: query</w:t>
      </w:r>
    </w:p>
    <w:p w14:paraId="4DA8E641" w14:textId="77777777" w:rsidR="00A16735" w:rsidRPr="00690A26" w:rsidRDefault="00A16735" w:rsidP="00A16735">
      <w:pPr>
        <w:pStyle w:val="PL"/>
        <w:rPr>
          <w:lang w:val="en-US"/>
        </w:rPr>
      </w:pPr>
      <w:r w:rsidRPr="00690A26">
        <w:rPr>
          <w:lang w:val="en-US"/>
        </w:rPr>
        <w:t xml:space="preserve">          description: IP domain of the UE, which supported by BSF</w:t>
      </w:r>
    </w:p>
    <w:p w14:paraId="63963C9A" w14:textId="77777777" w:rsidR="00A16735" w:rsidRPr="00690A26" w:rsidRDefault="00A16735" w:rsidP="00A16735">
      <w:pPr>
        <w:pStyle w:val="PL"/>
        <w:rPr>
          <w:lang w:val="en-US"/>
        </w:rPr>
      </w:pPr>
      <w:r w:rsidRPr="00690A26">
        <w:rPr>
          <w:lang w:val="en-US"/>
        </w:rPr>
        <w:t xml:space="preserve">          schema:</w:t>
      </w:r>
    </w:p>
    <w:p w14:paraId="159FDCDB" w14:textId="77777777" w:rsidR="00A16735" w:rsidRPr="00690A26" w:rsidRDefault="00A16735" w:rsidP="00A16735">
      <w:pPr>
        <w:pStyle w:val="PL"/>
        <w:rPr>
          <w:lang w:val="en-US"/>
        </w:rPr>
      </w:pPr>
      <w:r w:rsidRPr="00690A26">
        <w:rPr>
          <w:lang w:val="en-US"/>
        </w:rPr>
        <w:t xml:space="preserve">            type: string</w:t>
      </w:r>
    </w:p>
    <w:p w14:paraId="30E8692B" w14:textId="77777777" w:rsidR="00A16735" w:rsidRPr="00690A26" w:rsidRDefault="00A16735" w:rsidP="00A16735">
      <w:pPr>
        <w:pStyle w:val="PL"/>
        <w:rPr>
          <w:lang w:val="en-US"/>
        </w:rPr>
      </w:pPr>
      <w:r w:rsidRPr="00690A26">
        <w:rPr>
          <w:lang w:val="en-US"/>
        </w:rPr>
        <w:t xml:space="preserve">        - name: ue-ipv6-prefix</w:t>
      </w:r>
    </w:p>
    <w:p w14:paraId="5F176585" w14:textId="77777777" w:rsidR="00A16735" w:rsidRPr="00690A26" w:rsidRDefault="00A16735" w:rsidP="00A16735">
      <w:pPr>
        <w:pStyle w:val="PL"/>
        <w:rPr>
          <w:lang w:val="en-US"/>
        </w:rPr>
      </w:pPr>
      <w:r w:rsidRPr="00690A26">
        <w:rPr>
          <w:lang w:val="en-US"/>
        </w:rPr>
        <w:t xml:space="preserve">          in: query</w:t>
      </w:r>
    </w:p>
    <w:p w14:paraId="1F9E836C" w14:textId="77777777" w:rsidR="00A16735" w:rsidRPr="00690A26" w:rsidRDefault="00A16735" w:rsidP="00A16735">
      <w:pPr>
        <w:pStyle w:val="PL"/>
        <w:rPr>
          <w:lang w:val="en-US"/>
        </w:rPr>
      </w:pPr>
      <w:r w:rsidRPr="00690A26">
        <w:rPr>
          <w:lang w:val="en-US"/>
        </w:rPr>
        <w:t xml:space="preserve">          description: IPv6 prefix of the UE</w:t>
      </w:r>
    </w:p>
    <w:p w14:paraId="1F24937D" w14:textId="77777777" w:rsidR="00A16735" w:rsidRPr="00690A26" w:rsidRDefault="00A16735" w:rsidP="00A16735">
      <w:pPr>
        <w:pStyle w:val="PL"/>
        <w:rPr>
          <w:lang w:val="en-US"/>
        </w:rPr>
      </w:pPr>
      <w:r w:rsidRPr="00690A26">
        <w:rPr>
          <w:lang w:val="en-US"/>
        </w:rPr>
        <w:t xml:space="preserve">          schema:</w:t>
      </w:r>
    </w:p>
    <w:p w14:paraId="593AE04D"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#/components/schemas/Ipv6Prefix'</w:t>
      </w:r>
    </w:p>
    <w:p w14:paraId="42BBC529" w14:textId="77777777" w:rsidR="00A16735" w:rsidRPr="00690A26" w:rsidRDefault="00A16735" w:rsidP="00A16735">
      <w:pPr>
        <w:pStyle w:val="PL"/>
        <w:rPr>
          <w:lang w:val="en-US"/>
        </w:rPr>
      </w:pPr>
      <w:r w:rsidRPr="00690A26">
        <w:rPr>
          <w:lang w:val="en-US"/>
        </w:rPr>
        <w:t xml:space="preserve">        - name: pgw-ind</w:t>
      </w:r>
    </w:p>
    <w:p w14:paraId="388791E8" w14:textId="77777777" w:rsidR="00A16735" w:rsidRPr="00690A26" w:rsidRDefault="00A16735" w:rsidP="00A16735">
      <w:pPr>
        <w:pStyle w:val="PL"/>
        <w:rPr>
          <w:lang w:val="en-US"/>
        </w:rPr>
      </w:pPr>
      <w:r w:rsidRPr="00690A26">
        <w:rPr>
          <w:lang w:val="en-US"/>
        </w:rPr>
        <w:t xml:space="preserve">          in: query</w:t>
      </w:r>
    </w:p>
    <w:p w14:paraId="43F54D38" w14:textId="77777777" w:rsidR="00A16735" w:rsidRPr="00690A26" w:rsidRDefault="00A16735" w:rsidP="00A16735">
      <w:pPr>
        <w:pStyle w:val="PL"/>
        <w:rPr>
          <w:lang w:val="en-US"/>
        </w:rPr>
      </w:pPr>
      <w:r w:rsidRPr="00690A26">
        <w:rPr>
          <w:lang w:val="en-US"/>
        </w:rPr>
        <w:t xml:space="preserve">          description: Combined PGW-C and SMF or a standalone SMF</w:t>
      </w:r>
    </w:p>
    <w:p w14:paraId="34A03250" w14:textId="77777777" w:rsidR="00A16735" w:rsidRPr="00690A26" w:rsidRDefault="00A16735" w:rsidP="00A16735">
      <w:pPr>
        <w:pStyle w:val="PL"/>
        <w:rPr>
          <w:lang w:val="en-US"/>
        </w:rPr>
      </w:pPr>
      <w:r w:rsidRPr="00690A26">
        <w:rPr>
          <w:lang w:val="en-US"/>
        </w:rPr>
        <w:t xml:space="preserve">          schema:</w:t>
      </w:r>
    </w:p>
    <w:p w14:paraId="00B70028" w14:textId="77777777" w:rsidR="00A16735" w:rsidRPr="00690A26" w:rsidRDefault="00A16735" w:rsidP="00A16735">
      <w:pPr>
        <w:pStyle w:val="PL"/>
        <w:rPr>
          <w:lang w:val="en-US"/>
        </w:rPr>
      </w:pPr>
      <w:r w:rsidRPr="00690A26">
        <w:t xml:space="preserve">            type: boolean</w:t>
      </w:r>
    </w:p>
    <w:p w14:paraId="3C4C8119" w14:textId="77777777" w:rsidR="00844FBA" w:rsidRDefault="00844FBA" w:rsidP="00844FBA">
      <w:pPr>
        <w:pStyle w:val="PL"/>
        <w:rPr>
          <w:lang w:val="en-US"/>
        </w:rPr>
      </w:pPr>
      <w:r>
        <w:rPr>
          <w:lang w:val="en-US"/>
        </w:rPr>
        <w:t xml:space="preserve">        - name: preferred-pgw-ind</w:t>
      </w:r>
    </w:p>
    <w:p w14:paraId="5E0174F2" w14:textId="77777777" w:rsidR="00844FBA" w:rsidRDefault="00844FBA" w:rsidP="00844FBA">
      <w:pPr>
        <w:pStyle w:val="PL"/>
        <w:rPr>
          <w:lang w:val="en-US"/>
        </w:rPr>
      </w:pPr>
      <w:r>
        <w:rPr>
          <w:lang w:val="en-US"/>
        </w:rPr>
        <w:t xml:space="preserve">          in: query</w:t>
      </w:r>
    </w:p>
    <w:p w14:paraId="78F05216" w14:textId="77777777" w:rsidR="00844FBA" w:rsidRDefault="00844FBA" w:rsidP="00844FBA">
      <w:pPr>
        <w:pStyle w:val="PL"/>
        <w:rPr>
          <w:lang w:val="en-US"/>
        </w:rPr>
      </w:pPr>
      <w:r>
        <w:rPr>
          <w:lang w:val="en-US"/>
        </w:rPr>
        <w:t xml:space="preserve">          description: Indicates combined PGW-C+SMF or standalone SMF are preferred</w:t>
      </w:r>
    </w:p>
    <w:p w14:paraId="3689FE98" w14:textId="77777777" w:rsidR="00844FBA" w:rsidRDefault="00844FBA" w:rsidP="00844FBA">
      <w:pPr>
        <w:pStyle w:val="PL"/>
        <w:rPr>
          <w:lang w:val="en-US"/>
        </w:rPr>
      </w:pPr>
      <w:r>
        <w:rPr>
          <w:lang w:val="en-US"/>
        </w:rPr>
        <w:t xml:space="preserve">          schema:</w:t>
      </w:r>
    </w:p>
    <w:p w14:paraId="66F8D692" w14:textId="77777777" w:rsidR="00844FBA" w:rsidRDefault="00844FBA" w:rsidP="00844FBA">
      <w:pPr>
        <w:pStyle w:val="PL"/>
        <w:rPr>
          <w:lang w:val="en-US"/>
        </w:rPr>
      </w:pPr>
      <w:r>
        <w:t xml:space="preserve">            type: boolean</w:t>
      </w:r>
    </w:p>
    <w:p w14:paraId="078DB0E3" w14:textId="77777777" w:rsidR="00A16735" w:rsidRPr="00690A26" w:rsidRDefault="00A16735" w:rsidP="00A16735">
      <w:pPr>
        <w:pStyle w:val="PL"/>
        <w:rPr>
          <w:lang w:val="en-US"/>
        </w:rPr>
      </w:pPr>
      <w:r w:rsidRPr="00690A26">
        <w:rPr>
          <w:lang w:val="en-US"/>
        </w:rPr>
        <w:t xml:space="preserve">        - name: pgw</w:t>
      </w:r>
    </w:p>
    <w:p w14:paraId="61C7AA56" w14:textId="77777777" w:rsidR="00A16735" w:rsidRPr="00690A26" w:rsidRDefault="00A16735" w:rsidP="00A16735">
      <w:pPr>
        <w:pStyle w:val="PL"/>
        <w:rPr>
          <w:lang w:val="en-US"/>
        </w:rPr>
      </w:pPr>
      <w:r w:rsidRPr="00690A26">
        <w:rPr>
          <w:lang w:val="en-US"/>
        </w:rPr>
        <w:t xml:space="preserve">          in: query</w:t>
      </w:r>
    </w:p>
    <w:p w14:paraId="43DEA196" w14:textId="77777777" w:rsidR="00A16735" w:rsidRPr="00690A26" w:rsidRDefault="00A16735" w:rsidP="00A16735">
      <w:pPr>
        <w:pStyle w:val="PL"/>
        <w:rPr>
          <w:lang w:val="en-US"/>
        </w:rPr>
      </w:pPr>
      <w:r w:rsidRPr="00690A26">
        <w:rPr>
          <w:lang w:val="en-US"/>
        </w:rPr>
        <w:t xml:space="preserve">          description: PGW FQDN of a combined PGW-C and SMF</w:t>
      </w:r>
    </w:p>
    <w:p w14:paraId="4EE9CEB5" w14:textId="77777777" w:rsidR="00A16735" w:rsidRPr="00690A26" w:rsidRDefault="00A16735" w:rsidP="00A16735">
      <w:pPr>
        <w:pStyle w:val="PL"/>
        <w:rPr>
          <w:lang w:val="en-US"/>
        </w:rPr>
      </w:pPr>
      <w:r w:rsidRPr="00690A26">
        <w:rPr>
          <w:lang w:val="en-US"/>
        </w:rPr>
        <w:t xml:space="preserve">          schema:</w:t>
      </w:r>
    </w:p>
    <w:p w14:paraId="7AABE013" w14:textId="6D80ABD0" w:rsidR="00A16735" w:rsidRPr="00690A26" w:rsidRDefault="00A16735" w:rsidP="00A16735">
      <w:pPr>
        <w:pStyle w:val="PL"/>
        <w:rPr>
          <w:lang w:val="en-US"/>
        </w:rPr>
      </w:pPr>
      <w:r w:rsidRPr="00690A26">
        <w:t xml:space="preserve">            $ref: '</w:t>
      </w:r>
      <w:r w:rsidR="00876ECB">
        <w:t>TS29571_CommonData.yaml</w:t>
      </w:r>
      <w:r w:rsidRPr="00690A26">
        <w:t>#/components/schemas/Fqdn'</w:t>
      </w:r>
    </w:p>
    <w:p w14:paraId="2C0152F0" w14:textId="77777777" w:rsidR="006E0A74" w:rsidRDefault="006E0A74" w:rsidP="006E0A74">
      <w:pPr>
        <w:pStyle w:val="PL"/>
        <w:rPr>
          <w:lang w:val="en-US"/>
        </w:rPr>
      </w:pPr>
      <w:r>
        <w:rPr>
          <w:lang w:val="en-US"/>
        </w:rPr>
        <w:t xml:space="preserve">        - name: pgw-ip</w:t>
      </w:r>
    </w:p>
    <w:p w14:paraId="49D786DF" w14:textId="77777777" w:rsidR="006E0A74" w:rsidRDefault="006E0A74" w:rsidP="006E0A74">
      <w:pPr>
        <w:pStyle w:val="PL"/>
        <w:rPr>
          <w:lang w:val="en-US"/>
        </w:rPr>
      </w:pPr>
      <w:r>
        <w:rPr>
          <w:lang w:val="en-US"/>
        </w:rPr>
        <w:lastRenderedPageBreak/>
        <w:t xml:space="preserve">          in: query</w:t>
      </w:r>
    </w:p>
    <w:p w14:paraId="6C5DF000" w14:textId="77777777" w:rsidR="006E0A74" w:rsidRDefault="006E0A74" w:rsidP="006E0A74">
      <w:pPr>
        <w:pStyle w:val="PL"/>
        <w:rPr>
          <w:lang w:val="en-US"/>
        </w:rPr>
      </w:pPr>
      <w:r>
        <w:rPr>
          <w:lang w:val="en-US"/>
        </w:rPr>
        <w:t xml:space="preserve">          description: PGW IP Address of a combined PGW-C and SMF</w:t>
      </w:r>
    </w:p>
    <w:p w14:paraId="6ACD2BC7" w14:textId="77777777" w:rsidR="006E0A74" w:rsidRDefault="006E0A74" w:rsidP="006E0A74">
      <w:pPr>
        <w:pStyle w:val="PL"/>
        <w:rPr>
          <w:lang w:val="en-US"/>
        </w:rPr>
      </w:pPr>
      <w:r>
        <w:rPr>
          <w:lang w:val="en-US"/>
        </w:rPr>
        <w:t xml:space="preserve">          content:</w:t>
      </w:r>
    </w:p>
    <w:p w14:paraId="5C157431" w14:textId="77777777" w:rsidR="006E0A74" w:rsidRDefault="006E0A74" w:rsidP="006E0A74">
      <w:pPr>
        <w:pStyle w:val="PL"/>
        <w:rPr>
          <w:lang w:val="en-US"/>
        </w:rPr>
      </w:pPr>
      <w:r>
        <w:rPr>
          <w:lang w:val="en-US"/>
        </w:rPr>
        <w:t xml:space="preserve">            application/json:</w:t>
      </w:r>
    </w:p>
    <w:p w14:paraId="3E17623A" w14:textId="77777777" w:rsidR="006E0A74" w:rsidRDefault="006E0A74" w:rsidP="006E0A74">
      <w:pPr>
        <w:pStyle w:val="PL"/>
        <w:rPr>
          <w:lang w:val="en-US"/>
        </w:rPr>
      </w:pPr>
      <w:r>
        <w:rPr>
          <w:lang w:val="en-US"/>
        </w:rPr>
        <w:t xml:space="preserve">              schema:</w:t>
      </w:r>
    </w:p>
    <w:p w14:paraId="22203086" w14:textId="77777777" w:rsidR="006E0A74" w:rsidRDefault="006E0A74" w:rsidP="006E0A74">
      <w:pPr>
        <w:pStyle w:val="PL"/>
      </w:pPr>
      <w:r>
        <w:t xml:space="preserve">                $ref: 'TS29571_CommonData.yaml#/components/schemas/IpAddr'</w:t>
      </w:r>
    </w:p>
    <w:p w14:paraId="2EC02F71" w14:textId="77777777" w:rsidR="00A16735" w:rsidRPr="00690A26" w:rsidRDefault="00A16735" w:rsidP="00A16735">
      <w:pPr>
        <w:pStyle w:val="PL"/>
        <w:rPr>
          <w:lang w:val="en-US"/>
        </w:rPr>
      </w:pPr>
      <w:r w:rsidRPr="00690A26">
        <w:rPr>
          <w:lang w:val="en-US"/>
        </w:rPr>
        <w:t xml:space="preserve">        - name: gpsi</w:t>
      </w:r>
    </w:p>
    <w:p w14:paraId="1DE8C351" w14:textId="77777777" w:rsidR="00A16735" w:rsidRPr="00690A26" w:rsidRDefault="00A16735" w:rsidP="00A16735">
      <w:pPr>
        <w:pStyle w:val="PL"/>
        <w:rPr>
          <w:lang w:val="en-US"/>
        </w:rPr>
      </w:pPr>
      <w:r w:rsidRPr="00690A26">
        <w:rPr>
          <w:lang w:val="en-US"/>
        </w:rPr>
        <w:t xml:space="preserve">          in: query</w:t>
      </w:r>
    </w:p>
    <w:p w14:paraId="0599B5EC" w14:textId="77777777" w:rsidR="00A16735" w:rsidRPr="00690A26" w:rsidRDefault="00A16735" w:rsidP="00A16735">
      <w:pPr>
        <w:pStyle w:val="PL"/>
        <w:rPr>
          <w:lang w:val="en-US"/>
        </w:rPr>
      </w:pPr>
      <w:r w:rsidRPr="00690A26">
        <w:rPr>
          <w:lang w:val="en-US"/>
        </w:rPr>
        <w:t xml:space="preserve">          description: GPSI of the user</w:t>
      </w:r>
    </w:p>
    <w:p w14:paraId="74E4DAC0" w14:textId="77777777" w:rsidR="00A16735" w:rsidRPr="00690A26" w:rsidRDefault="00A16735" w:rsidP="00A16735">
      <w:pPr>
        <w:pStyle w:val="PL"/>
        <w:rPr>
          <w:lang w:val="en-US"/>
        </w:rPr>
      </w:pPr>
      <w:r w:rsidRPr="00690A26">
        <w:rPr>
          <w:lang w:val="en-US"/>
        </w:rPr>
        <w:t xml:space="preserve">          schema:</w:t>
      </w:r>
    </w:p>
    <w:p w14:paraId="0AA8E48D" w14:textId="77777777" w:rsidR="00A16735" w:rsidRPr="00690A26" w:rsidRDefault="00A16735" w:rsidP="00A16735">
      <w:pPr>
        <w:pStyle w:val="PL"/>
        <w:rPr>
          <w:lang w:val="en-US"/>
        </w:rPr>
      </w:pPr>
      <w:r w:rsidRPr="00690A26">
        <w:rPr>
          <w:lang w:val="en-US"/>
        </w:rPr>
        <w:t xml:space="preserve">            $ref: 'TS29571_CommonData.yaml#/components/schemas/Gpsi'</w:t>
      </w:r>
    </w:p>
    <w:p w14:paraId="0C549ED0" w14:textId="77777777" w:rsidR="00A16735" w:rsidRPr="00690A26" w:rsidRDefault="00A16735" w:rsidP="00A16735">
      <w:pPr>
        <w:pStyle w:val="PL"/>
        <w:rPr>
          <w:lang w:val="en-US"/>
        </w:rPr>
      </w:pPr>
      <w:r w:rsidRPr="00690A26">
        <w:rPr>
          <w:lang w:val="en-US"/>
        </w:rPr>
        <w:t xml:space="preserve">        - name: external-group-identity</w:t>
      </w:r>
    </w:p>
    <w:p w14:paraId="255D3DC6" w14:textId="77777777" w:rsidR="00A16735" w:rsidRPr="00690A26" w:rsidRDefault="00A16735" w:rsidP="00A16735">
      <w:pPr>
        <w:pStyle w:val="PL"/>
        <w:rPr>
          <w:lang w:val="en-US"/>
        </w:rPr>
      </w:pPr>
      <w:r w:rsidRPr="00690A26">
        <w:rPr>
          <w:lang w:val="en-US"/>
        </w:rPr>
        <w:t xml:space="preserve">          in: query</w:t>
      </w:r>
    </w:p>
    <w:p w14:paraId="05178EDA" w14:textId="77777777" w:rsidR="00A16735" w:rsidRPr="00690A26" w:rsidRDefault="00A16735" w:rsidP="00A16735">
      <w:pPr>
        <w:pStyle w:val="PL"/>
        <w:rPr>
          <w:lang w:val="en-US"/>
        </w:rPr>
      </w:pPr>
      <w:r w:rsidRPr="00690A26">
        <w:rPr>
          <w:lang w:val="en-US"/>
        </w:rPr>
        <w:t xml:space="preserve">          description: external group identifier of the user</w:t>
      </w:r>
    </w:p>
    <w:p w14:paraId="73D00454" w14:textId="77777777" w:rsidR="00A16735" w:rsidRPr="00690A26" w:rsidRDefault="00A16735" w:rsidP="00A16735">
      <w:pPr>
        <w:pStyle w:val="PL"/>
        <w:rPr>
          <w:lang w:val="en-US"/>
        </w:rPr>
      </w:pPr>
      <w:r w:rsidRPr="00690A26">
        <w:rPr>
          <w:lang w:val="en-US"/>
        </w:rPr>
        <w:t xml:space="preserve">          schema:</w:t>
      </w:r>
    </w:p>
    <w:p w14:paraId="0E430121" w14:textId="77777777" w:rsidR="00A16735" w:rsidRPr="00690A26" w:rsidRDefault="00A16735" w:rsidP="00A16735">
      <w:pPr>
        <w:pStyle w:val="PL"/>
        <w:rPr>
          <w:lang w:val="en-US"/>
        </w:rPr>
      </w:pPr>
      <w:r w:rsidRPr="00690A26">
        <w:rPr>
          <w:lang w:val="en-US"/>
        </w:rPr>
        <w:t xml:space="preserve">            $ref: '</w:t>
      </w:r>
      <w:r w:rsidRPr="00690A26">
        <w:t>TS29503_Nudm_SDM.yaml#/</w:t>
      </w:r>
      <w:r w:rsidRPr="00690A26">
        <w:rPr>
          <w:lang w:val="en-US"/>
        </w:rPr>
        <w:t>components/schemas/ExtGroupId'</w:t>
      </w:r>
    </w:p>
    <w:p w14:paraId="3B8F1725" w14:textId="77777777" w:rsidR="00A16735" w:rsidRPr="00690A26" w:rsidRDefault="00A16735" w:rsidP="00A16735">
      <w:pPr>
        <w:pStyle w:val="PL"/>
        <w:rPr>
          <w:lang w:val="en-US"/>
        </w:rPr>
      </w:pPr>
      <w:r w:rsidRPr="00690A26">
        <w:rPr>
          <w:lang w:val="en-US"/>
        </w:rPr>
        <w:t xml:space="preserve">        - name: internal-group-identity</w:t>
      </w:r>
    </w:p>
    <w:p w14:paraId="7B77BD34" w14:textId="77777777" w:rsidR="00A16735" w:rsidRPr="00690A26" w:rsidRDefault="00A16735" w:rsidP="00A16735">
      <w:pPr>
        <w:pStyle w:val="PL"/>
        <w:rPr>
          <w:lang w:val="en-US"/>
        </w:rPr>
      </w:pPr>
      <w:r w:rsidRPr="00690A26">
        <w:rPr>
          <w:lang w:val="en-US"/>
        </w:rPr>
        <w:t xml:space="preserve">          in: query</w:t>
      </w:r>
    </w:p>
    <w:p w14:paraId="3BA28122" w14:textId="77777777" w:rsidR="00A16735" w:rsidRPr="00690A26" w:rsidRDefault="00A16735" w:rsidP="00A16735">
      <w:pPr>
        <w:pStyle w:val="PL"/>
        <w:rPr>
          <w:lang w:val="en-US"/>
        </w:rPr>
      </w:pPr>
      <w:r w:rsidRPr="00690A26">
        <w:rPr>
          <w:lang w:val="en-US"/>
        </w:rPr>
        <w:t xml:space="preserve">          description: internal group identifier of the user</w:t>
      </w:r>
    </w:p>
    <w:p w14:paraId="6440B7F6" w14:textId="77777777" w:rsidR="00A16735" w:rsidRPr="00690A26" w:rsidRDefault="00A16735" w:rsidP="00A16735">
      <w:pPr>
        <w:pStyle w:val="PL"/>
        <w:rPr>
          <w:lang w:val="en-US"/>
        </w:rPr>
      </w:pPr>
      <w:r w:rsidRPr="00690A26">
        <w:rPr>
          <w:lang w:val="en-US"/>
        </w:rPr>
        <w:t xml:space="preserve">          schema:</w:t>
      </w:r>
    </w:p>
    <w:p w14:paraId="21DE4491" w14:textId="77777777" w:rsidR="00A16735" w:rsidRPr="00690A26" w:rsidRDefault="00A16735" w:rsidP="00A16735">
      <w:pPr>
        <w:pStyle w:val="PL"/>
        <w:rPr>
          <w:lang w:val="en-US"/>
        </w:rPr>
      </w:pPr>
      <w:r w:rsidRPr="00690A26">
        <w:rPr>
          <w:lang w:val="en-US"/>
        </w:rPr>
        <w:t xml:space="preserve">            $ref: 'TS29571_CommonData.yaml#/components/schemas/GroupId'</w:t>
      </w:r>
    </w:p>
    <w:p w14:paraId="66F92D3D" w14:textId="77777777" w:rsidR="00A16735" w:rsidRPr="00690A26" w:rsidRDefault="00A16735" w:rsidP="00A16735">
      <w:pPr>
        <w:pStyle w:val="PL"/>
        <w:rPr>
          <w:lang w:val="en-US"/>
        </w:rPr>
      </w:pPr>
      <w:r w:rsidRPr="00690A26">
        <w:rPr>
          <w:lang w:val="en-US"/>
        </w:rPr>
        <w:t xml:space="preserve">        - name: pfd-data</w:t>
      </w:r>
    </w:p>
    <w:p w14:paraId="004970B4" w14:textId="77777777" w:rsidR="00A16735" w:rsidRPr="00690A26" w:rsidRDefault="00A16735" w:rsidP="00A16735">
      <w:pPr>
        <w:pStyle w:val="PL"/>
        <w:rPr>
          <w:lang w:val="en-US"/>
        </w:rPr>
      </w:pPr>
      <w:r w:rsidRPr="00690A26">
        <w:rPr>
          <w:lang w:val="en-US"/>
        </w:rPr>
        <w:t xml:space="preserve">          in: query</w:t>
      </w:r>
    </w:p>
    <w:p w14:paraId="1C756051" w14:textId="77777777" w:rsidR="00A16735" w:rsidRPr="00690A26" w:rsidRDefault="00A16735" w:rsidP="00A16735">
      <w:pPr>
        <w:pStyle w:val="PL"/>
        <w:rPr>
          <w:lang w:val="en-US"/>
        </w:rPr>
      </w:pPr>
      <w:r w:rsidRPr="00690A26">
        <w:rPr>
          <w:lang w:val="en-US"/>
        </w:rPr>
        <w:t xml:space="preserve">          description: PFD data</w:t>
      </w:r>
    </w:p>
    <w:p w14:paraId="5DFCBC5F" w14:textId="77777777" w:rsidR="00A16735" w:rsidRPr="00690A26" w:rsidRDefault="00A16735" w:rsidP="00A16735">
      <w:pPr>
        <w:pStyle w:val="PL"/>
        <w:rPr>
          <w:lang w:val="en-US"/>
        </w:rPr>
      </w:pPr>
      <w:r w:rsidRPr="00690A26">
        <w:rPr>
          <w:lang w:val="en-US"/>
        </w:rPr>
        <w:t xml:space="preserve">          content:</w:t>
      </w:r>
    </w:p>
    <w:p w14:paraId="43D37289" w14:textId="77777777" w:rsidR="00A16735" w:rsidRPr="00690A26" w:rsidRDefault="00A16735" w:rsidP="00A16735">
      <w:pPr>
        <w:pStyle w:val="PL"/>
        <w:rPr>
          <w:lang w:val="en-US"/>
        </w:rPr>
      </w:pPr>
      <w:r w:rsidRPr="00690A26">
        <w:rPr>
          <w:lang w:val="en-US"/>
        </w:rPr>
        <w:t xml:space="preserve">            application/json:</w:t>
      </w:r>
    </w:p>
    <w:p w14:paraId="21DDCC6F" w14:textId="77777777" w:rsidR="00A16735" w:rsidRPr="00690A26" w:rsidRDefault="00A16735" w:rsidP="00A16735">
      <w:pPr>
        <w:pStyle w:val="PL"/>
        <w:rPr>
          <w:lang w:val="en-US"/>
        </w:rPr>
      </w:pPr>
      <w:r w:rsidRPr="00690A26">
        <w:rPr>
          <w:lang w:val="en-US"/>
        </w:rPr>
        <w:t xml:space="preserve">              schema:</w:t>
      </w:r>
    </w:p>
    <w:p w14:paraId="54F88FEC" w14:textId="77777777" w:rsidR="00A16735" w:rsidRPr="00690A26" w:rsidRDefault="00A16735" w:rsidP="00A16735">
      <w:pPr>
        <w:pStyle w:val="PL"/>
        <w:rPr>
          <w:lang w:val="en-US"/>
        </w:rPr>
      </w:pPr>
      <w:r w:rsidRPr="00690A26">
        <w:rPr>
          <w:lang w:val="en-US"/>
        </w:rPr>
        <w:t xml:space="preserve">                $ref: 'TS29510_Nnrf_NFManagement.yaml#/components/schemas/PfdData'</w:t>
      </w:r>
    </w:p>
    <w:p w14:paraId="5EB62327" w14:textId="77777777" w:rsidR="00A16735" w:rsidRPr="00690A26" w:rsidRDefault="00A16735" w:rsidP="00A16735">
      <w:pPr>
        <w:pStyle w:val="PL"/>
        <w:rPr>
          <w:lang w:val="en-US"/>
        </w:rPr>
      </w:pPr>
      <w:r w:rsidRPr="00690A26">
        <w:rPr>
          <w:lang w:val="en-US"/>
        </w:rPr>
        <w:t xml:space="preserve">        - name: data-set</w:t>
      </w:r>
    </w:p>
    <w:p w14:paraId="0C6F87E2" w14:textId="77777777" w:rsidR="00A16735" w:rsidRPr="00690A26" w:rsidRDefault="00A16735" w:rsidP="00A16735">
      <w:pPr>
        <w:pStyle w:val="PL"/>
        <w:rPr>
          <w:lang w:val="en-US"/>
        </w:rPr>
      </w:pPr>
      <w:r w:rsidRPr="00690A26">
        <w:rPr>
          <w:lang w:val="en-US"/>
        </w:rPr>
        <w:t xml:space="preserve">          in: query</w:t>
      </w:r>
    </w:p>
    <w:p w14:paraId="2DBC8E1E" w14:textId="77777777" w:rsidR="00A16735" w:rsidRPr="00690A26" w:rsidRDefault="00A16735" w:rsidP="00A16735">
      <w:pPr>
        <w:pStyle w:val="PL"/>
        <w:rPr>
          <w:lang w:val="en-US"/>
        </w:rPr>
      </w:pPr>
      <w:r w:rsidRPr="00690A26">
        <w:rPr>
          <w:lang w:val="en-US"/>
        </w:rPr>
        <w:t xml:space="preserve">          description: data set supported by the NF</w:t>
      </w:r>
    </w:p>
    <w:p w14:paraId="35A4E466" w14:textId="77777777" w:rsidR="00A16735" w:rsidRPr="00690A26" w:rsidRDefault="00A16735" w:rsidP="00A16735">
      <w:pPr>
        <w:pStyle w:val="PL"/>
        <w:rPr>
          <w:lang w:val="en-US"/>
        </w:rPr>
      </w:pPr>
      <w:r w:rsidRPr="00690A26">
        <w:rPr>
          <w:lang w:val="en-US"/>
        </w:rPr>
        <w:t xml:space="preserve">          schema:</w:t>
      </w:r>
    </w:p>
    <w:p w14:paraId="11DAEC2F" w14:textId="77777777" w:rsidR="00A16735" w:rsidRPr="00690A26" w:rsidRDefault="00A16735" w:rsidP="00A16735">
      <w:pPr>
        <w:pStyle w:val="PL"/>
        <w:rPr>
          <w:lang w:val="en-US"/>
        </w:rPr>
      </w:pPr>
      <w:r w:rsidRPr="00690A26">
        <w:rPr>
          <w:lang w:val="en-US"/>
        </w:rPr>
        <w:t xml:space="preserve">            $ref: 'TS29510_Nnrf_NFManagement.yaml#/components/schemas/DataSetId'</w:t>
      </w:r>
    </w:p>
    <w:p w14:paraId="16A3735C" w14:textId="77777777" w:rsidR="00A16735" w:rsidRPr="00690A26" w:rsidRDefault="00A16735" w:rsidP="00A16735">
      <w:pPr>
        <w:pStyle w:val="PL"/>
        <w:rPr>
          <w:lang w:val="en-US"/>
        </w:rPr>
      </w:pPr>
      <w:r w:rsidRPr="00690A26">
        <w:rPr>
          <w:lang w:val="en-US"/>
        </w:rPr>
        <w:t xml:space="preserve">        - name: routing-indicator</w:t>
      </w:r>
    </w:p>
    <w:p w14:paraId="178D5150" w14:textId="77777777" w:rsidR="00A16735" w:rsidRPr="00690A26" w:rsidRDefault="00A16735" w:rsidP="00A16735">
      <w:pPr>
        <w:pStyle w:val="PL"/>
        <w:rPr>
          <w:lang w:val="en-US"/>
        </w:rPr>
      </w:pPr>
      <w:r w:rsidRPr="00690A26">
        <w:rPr>
          <w:lang w:val="en-US"/>
        </w:rPr>
        <w:t xml:space="preserve">          in: query</w:t>
      </w:r>
    </w:p>
    <w:p w14:paraId="23752914" w14:textId="77777777" w:rsidR="00A16735" w:rsidRPr="00690A26" w:rsidRDefault="00A16735" w:rsidP="00A16735">
      <w:pPr>
        <w:pStyle w:val="PL"/>
        <w:rPr>
          <w:lang w:val="en-US"/>
        </w:rPr>
      </w:pPr>
      <w:r w:rsidRPr="00690A26">
        <w:rPr>
          <w:lang w:val="en-US"/>
        </w:rPr>
        <w:t xml:space="preserve">          description: routing indicator in SUCI</w:t>
      </w:r>
    </w:p>
    <w:p w14:paraId="60B5B4E3" w14:textId="77777777" w:rsidR="00A16735" w:rsidRPr="00690A26" w:rsidRDefault="00A16735" w:rsidP="00A16735">
      <w:pPr>
        <w:pStyle w:val="PL"/>
        <w:rPr>
          <w:lang w:val="en-US"/>
        </w:rPr>
      </w:pPr>
      <w:r w:rsidRPr="00690A26">
        <w:rPr>
          <w:lang w:val="en-US"/>
        </w:rPr>
        <w:t xml:space="preserve">          schema:</w:t>
      </w:r>
    </w:p>
    <w:p w14:paraId="35E95363" w14:textId="77777777" w:rsidR="00A16735" w:rsidRPr="00690A26" w:rsidRDefault="00A16735" w:rsidP="00A16735">
      <w:pPr>
        <w:pStyle w:val="PL"/>
        <w:rPr>
          <w:lang w:val="en-US"/>
        </w:rPr>
      </w:pPr>
      <w:r w:rsidRPr="00690A26">
        <w:rPr>
          <w:lang w:val="en-US"/>
        </w:rPr>
        <w:t xml:space="preserve">            type: string</w:t>
      </w:r>
    </w:p>
    <w:p w14:paraId="5330DE85" w14:textId="77777777" w:rsidR="00A16735" w:rsidRPr="00690A26" w:rsidRDefault="00A16735" w:rsidP="00A16735">
      <w:pPr>
        <w:pStyle w:val="PL"/>
        <w:rPr>
          <w:lang w:val="en-US"/>
        </w:rPr>
      </w:pPr>
      <w:r w:rsidRPr="00690A26">
        <w:rPr>
          <w:lang w:val="en-US"/>
        </w:rPr>
        <w:t xml:space="preserve">            pattern: '^[0-9]{1,4}$'</w:t>
      </w:r>
    </w:p>
    <w:p w14:paraId="14D58131" w14:textId="77777777" w:rsidR="00A16735" w:rsidRPr="00690A26" w:rsidRDefault="00A16735" w:rsidP="00A16735">
      <w:pPr>
        <w:pStyle w:val="PL"/>
        <w:rPr>
          <w:lang w:val="en-US"/>
        </w:rPr>
      </w:pPr>
      <w:r w:rsidRPr="00690A26">
        <w:rPr>
          <w:lang w:val="en-US"/>
        </w:rPr>
        <w:t xml:space="preserve">        - name: group-id-list</w:t>
      </w:r>
    </w:p>
    <w:p w14:paraId="5DC9E55A" w14:textId="77777777" w:rsidR="00A16735" w:rsidRPr="00690A26" w:rsidRDefault="00A16735" w:rsidP="00A16735">
      <w:pPr>
        <w:pStyle w:val="PL"/>
        <w:rPr>
          <w:lang w:val="en-US"/>
        </w:rPr>
      </w:pPr>
      <w:r w:rsidRPr="00690A26">
        <w:rPr>
          <w:lang w:val="en-US"/>
        </w:rPr>
        <w:t xml:space="preserve">          in: query</w:t>
      </w:r>
    </w:p>
    <w:p w14:paraId="2570A283" w14:textId="77777777" w:rsidR="00A16735" w:rsidRPr="00690A26" w:rsidRDefault="00A16735" w:rsidP="00A16735">
      <w:pPr>
        <w:pStyle w:val="PL"/>
      </w:pPr>
      <w:r w:rsidRPr="00690A26">
        <w:rPr>
          <w:lang w:val="en-US"/>
        </w:rPr>
        <w:t xml:space="preserve">          description: </w:t>
      </w:r>
      <w:r w:rsidRPr="00690A26">
        <w:t>Group IDs of the NFs being discovered</w:t>
      </w:r>
    </w:p>
    <w:p w14:paraId="6D1735E2" w14:textId="77777777" w:rsidR="00A16735" w:rsidRPr="00690A26" w:rsidRDefault="00A16735" w:rsidP="00A16735">
      <w:pPr>
        <w:pStyle w:val="PL"/>
        <w:rPr>
          <w:lang w:val="en-US"/>
        </w:rPr>
      </w:pPr>
      <w:r w:rsidRPr="00690A26">
        <w:rPr>
          <w:lang w:val="en-US"/>
        </w:rPr>
        <w:t xml:space="preserve">          schema:</w:t>
      </w:r>
    </w:p>
    <w:p w14:paraId="2E7B0515" w14:textId="77777777" w:rsidR="00A16735" w:rsidRPr="00690A26" w:rsidRDefault="00A16735" w:rsidP="00A16735">
      <w:pPr>
        <w:pStyle w:val="PL"/>
        <w:rPr>
          <w:lang w:val="en-US"/>
        </w:rPr>
      </w:pPr>
      <w:r w:rsidRPr="00690A26">
        <w:rPr>
          <w:lang w:val="en-US"/>
        </w:rPr>
        <w:t xml:space="preserve">            type: array</w:t>
      </w:r>
    </w:p>
    <w:p w14:paraId="407EB259" w14:textId="77777777" w:rsidR="00A16735" w:rsidRPr="00690A26" w:rsidRDefault="00A16735" w:rsidP="00A16735">
      <w:pPr>
        <w:pStyle w:val="PL"/>
        <w:rPr>
          <w:lang w:val="en-US"/>
        </w:rPr>
      </w:pPr>
      <w:r w:rsidRPr="00690A26">
        <w:rPr>
          <w:lang w:val="en-US"/>
        </w:rPr>
        <w:t xml:space="preserve">            items:</w:t>
      </w:r>
    </w:p>
    <w:p w14:paraId="578CD141" w14:textId="77777777" w:rsidR="00A16735" w:rsidRPr="00690A26" w:rsidRDefault="00A16735" w:rsidP="00A16735">
      <w:pPr>
        <w:pStyle w:val="PL"/>
        <w:rPr>
          <w:lang w:val="en-US"/>
        </w:rPr>
      </w:pPr>
      <w:r w:rsidRPr="00690A26">
        <w:rPr>
          <w:lang w:val="en-US"/>
        </w:rPr>
        <w:t xml:space="preserve">              </w:t>
      </w:r>
      <w:r w:rsidRPr="00690A26">
        <w:t>$ref: 'TS29571_CommonData.yaml#/components/schemas/NfGroupId'</w:t>
      </w:r>
    </w:p>
    <w:p w14:paraId="50448B0C" w14:textId="77777777" w:rsidR="00A16735" w:rsidRPr="00690A26" w:rsidRDefault="00A16735" w:rsidP="00A16735">
      <w:pPr>
        <w:pStyle w:val="PL"/>
      </w:pPr>
      <w:r w:rsidRPr="00690A26">
        <w:rPr>
          <w:lang w:val="en-US"/>
        </w:rPr>
        <w:t xml:space="preserve">            </w:t>
      </w:r>
      <w:r w:rsidRPr="00690A26">
        <w:t>minItems: 1</w:t>
      </w:r>
    </w:p>
    <w:p w14:paraId="70971C6E" w14:textId="77777777" w:rsidR="00A16735" w:rsidRPr="00690A26" w:rsidRDefault="00A16735" w:rsidP="00A16735">
      <w:pPr>
        <w:pStyle w:val="PL"/>
        <w:rPr>
          <w:lang w:val="en-US"/>
        </w:rPr>
      </w:pPr>
      <w:r w:rsidRPr="00690A26">
        <w:rPr>
          <w:lang w:val="en-US"/>
        </w:rPr>
        <w:t xml:space="preserve">          style: form</w:t>
      </w:r>
    </w:p>
    <w:p w14:paraId="702A9654" w14:textId="77777777" w:rsidR="00A16735" w:rsidRPr="00690A26" w:rsidRDefault="00A16735" w:rsidP="00A16735">
      <w:pPr>
        <w:pStyle w:val="PL"/>
        <w:rPr>
          <w:lang w:val="en-US"/>
        </w:rPr>
      </w:pPr>
      <w:r w:rsidRPr="00690A26">
        <w:rPr>
          <w:lang w:val="en-US"/>
        </w:rPr>
        <w:t xml:space="preserve">          explode: false</w:t>
      </w:r>
    </w:p>
    <w:p w14:paraId="2CD603C9" w14:textId="77777777" w:rsidR="00A16735" w:rsidRPr="00690A26" w:rsidRDefault="00A16735" w:rsidP="00A16735">
      <w:pPr>
        <w:pStyle w:val="PL"/>
        <w:rPr>
          <w:lang w:val="en-US"/>
        </w:rPr>
      </w:pPr>
      <w:r w:rsidRPr="00690A26">
        <w:rPr>
          <w:lang w:val="en-US"/>
        </w:rPr>
        <w:t xml:space="preserve">        - name: dnai-list</w:t>
      </w:r>
    </w:p>
    <w:p w14:paraId="295C05D2" w14:textId="77777777" w:rsidR="00A16735" w:rsidRPr="00690A26" w:rsidRDefault="00A16735" w:rsidP="00A16735">
      <w:pPr>
        <w:pStyle w:val="PL"/>
        <w:rPr>
          <w:lang w:val="en-US"/>
        </w:rPr>
      </w:pPr>
      <w:r w:rsidRPr="00690A26">
        <w:rPr>
          <w:lang w:val="en-US"/>
        </w:rPr>
        <w:t xml:space="preserve">          in: query</w:t>
      </w:r>
    </w:p>
    <w:p w14:paraId="4A580DEC" w14:textId="77777777" w:rsidR="00A16735" w:rsidRPr="00690A26" w:rsidRDefault="00A16735" w:rsidP="00A16735">
      <w:pPr>
        <w:pStyle w:val="PL"/>
      </w:pPr>
      <w:r w:rsidRPr="00690A26">
        <w:rPr>
          <w:lang w:val="en-US"/>
        </w:rPr>
        <w:t xml:space="preserve">          description: </w:t>
      </w:r>
      <w:r w:rsidRPr="00690A26">
        <w:rPr>
          <w:lang w:eastAsia="zh-CN"/>
        </w:rPr>
        <w:t>Data network access identifiers</w:t>
      </w:r>
      <w:r w:rsidRPr="00690A26">
        <w:t xml:space="preserve"> of the NFs being discovered</w:t>
      </w:r>
    </w:p>
    <w:p w14:paraId="2F1AFF43" w14:textId="77777777" w:rsidR="00A16735" w:rsidRPr="00690A26" w:rsidRDefault="00A16735" w:rsidP="00A16735">
      <w:pPr>
        <w:pStyle w:val="PL"/>
        <w:rPr>
          <w:lang w:val="en-US"/>
        </w:rPr>
      </w:pPr>
      <w:r w:rsidRPr="00690A26">
        <w:rPr>
          <w:lang w:val="en-US"/>
        </w:rPr>
        <w:t xml:space="preserve">          schema:</w:t>
      </w:r>
    </w:p>
    <w:p w14:paraId="39BF6FBA" w14:textId="77777777" w:rsidR="00A16735" w:rsidRPr="00690A26" w:rsidRDefault="00A16735" w:rsidP="00A16735">
      <w:pPr>
        <w:pStyle w:val="PL"/>
        <w:rPr>
          <w:lang w:val="en-US"/>
        </w:rPr>
      </w:pPr>
      <w:r w:rsidRPr="00690A26">
        <w:rPr>
          <w:lang w:val="en-US"/>
        </w:rPr>
        <w:t xml:space="preserve">            type: array</w:t>
      </w:r>
    </w:p>
    <w:p w14:paraId="002E09DE" w14:textId="77777777" w:rsidR="00A16735" w:rsidRPr="00690A26" w:rsidRDefault="00A16735" w:rsidP="00A16735">
      <w:pPr>
        <w:pStyle w:val="PL"/>
        <w:rPr>
          <w:lang w:val="en-US"/>
        </w:rPr>
      </w:pPr>
      <w:r w:rsidRPr="00690A26">
        <w:rPr>
          <w:lang w:val="en-US"/>
        </w:rPr>
        <w:t xml:space="preserve">            items:</w:t>
      </w:r>
    </w:p>
    <w:p w14:paraId="013D2E38"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#/components/schemas/Dnai'</w:t>
      </w:r>
    </w:p>
    <w:p w14:paraId="2322C009" w14:textId="77777777" w:rsidR="00A16735" w:rsidRPr="00690A26" w:rsidRDefault="00A16735" w:rsidP="00A16735">
      <w:pPr>
        <w:pStyle w:val="PL"/>
        <w:rPr>
          <w:lang w:val="en-US"/>
        </w:rPr>
      </w:pPr>
      <w:r w:rsidRPr="00690A26">
        <w:rPr>
          <w:lang w:val="en-US"/>
        </w:rPr>
        <w:t xml:space="preserve">            minItems: 1</w:t>
      </w:r>
    </w:p>
    <w:p w14:paraId="072DE922" w14:textId="77777777" w:rsidR="00A16735" w:rsidRPr="00690A26" w:rsidRDefault="00A16735" w:rsidP="00A16735">
      <w:pPr>
        <w:pStyle w:val="PL"/>
        <w:rPr>
          <w:lang w:val="en-US"/>
        </w:rPr>
      </w:pPr>
      <w:r w:rsidRPr="00690A26">
        <w:rPr>
          <w:lang w:val="en-US"/>
        </w:rPr>
        <w:t xml:space="preserve">          style: form</w:t>
      </w:r>
    </w:p>
    <w:p w14:paraId="07557D92" w14:textId="77777777" w:rsidR="00A16735" w:rsidRPr="00690A26" w:rsidRDefault="00A16735" w:rsidP="00A16735">
      <w:pPr>
        <w:pStyle w:val="PL"/>
        <w:rPr>
          <w:lang w:val="en-US"/>
        </w:rPr>
      </w:pPr>
      <w:r w:rsidRPr="00690A26">
        <w:rPr>
          <w:lang w:val="en-US"/>
        </w:rPr>
        <w:t xml:space="preserve">          explode: false</w:t>
      </w:r>
    </w:p>
    <w:p w14:paraId="75BEF0B3" w14:textId="77777777" w:rsidR="00A16735" w:rsidRPr="00690A26" w:rsidRDefault="00A16735" w:rsidP="00A16735">
      <w:pPr>
        <w:pStyle w:val="PL"/>
        <w:rPr>
          <w:lang w:val="en-US"/>
        </w:rPr>
      </w:pPr>
      <w:r w:rsidRPr="00690A26">
        <w:rPr>
          <w:lang w:val="en-US"/>
        </w:rPr>
        <w:t xml:space="preserve">        - name:</w:t>
      </w:r>
      <w:r w:rsidRPr="00690A26">
        <w:rPr>
          <w:rFonts w:hint="eastAsia"/>
          <w:lang w:eastAsia="zh-CN"/>
        </w:rPr>
        <w:t xml:space="preserve"> </w:t>
      </w:r>
      <w:r w:rsidRPr="00690A26">
        <w:t>pdu-session-types</w:t>
      </w:r>
    </w:p>
    <w:p w14:paraId="3924F8BE" w14:textId="77777777" w:rsidR="00A16735" w:rsidRPr="00690A26" w:rsidRDefault="00A16735" w:rsidP="00A16735">
      <w:pPr>
        <w:pStyle w:val="PL"/>
        <w:rPr>
          <w:lang w:val="en-US"/>
        </w:rPr>
      </w:pPr>
      <w:r w:rsidRPr="00690A26">
        <w:rPr>
          <w:lang w:val="en-US"/>
        </w:rPr>
        <w:t xml:space="preserve">          in: query</w:t>
      </w:r>
    </w:p>
    <w:p w14:paraId="5A675249" w14:textId="77777777" w:rsidR="00A16735" w:rsidRPr="00690A26" w:rsidRDefault="00A16735" w:rsidP="00A16735">
      <w:pPr>
        <w:pStyle w:val="PL"/>
        <w:rPr>
          <w:lang w:val="en-US"/>
        </w:rPr>
      </w:pPr>
      <w:r w:rsidRPr="00690A26">
        <w:rPr>
          <w:lang w:val="en-US"/>
        </w:rPr>
        <w:t xml:space="preserve">          description: list of </w:t>
      </w:r>
      <w:r w:rsidRPr="00690A26">
        <w:rPr>
          <w:lang w:eastAsia="zh-CN"/>
        </w:rPr>
        <w:t xml:space="preserve">PDU </w:t>
      </w:r>
      <w:r w:rsidRPr="00690A26">
        <w:rPr>
          <w:rFonts w:hint="eastAsia"/>
          <w:lang w:eastAsia="zh-CN"/>
        </w:rPr>
        <w:t>Session</w:t>
      </w:r>
      <w:r w:rsidRPr="00690A26">
        <w:rPr>
          <w:lang w:eastAsia="zh-CN"/>
        </w:rPr>
        <w:t xml:space="preserve"> </w:t>
      </w:r>
      <w:r w:rsidRPr="00690A26">
        <w:rPr>
          <w:rFonts w:hint="eastAsia"/>
          <w:lang w:eastAsia="zh-CN"/>
        </w:rPr>
        <w:t>Type</w:t>
      </w:r>
      <w:r w:rsidRPr="00690A26">
        <w:rPr>
          <w:lang w:val="en-US"/>
        </w:rPr>
        <w:t xml:space="preserve"> required to be supported by the target NF</w:t>
      </w:r>
    </w:p>
    <w:p w14:paraId="48CC9C60" w14:textId="77777777" w:rsidR="00A16735" w:rsidRPr="00690A26" w:rsidRDefault="00A16735" w:rsidP="00A16735">
      <w:pPr>
        <w:pStyle w:val="PL"/>
        <w:rPr>
          <w:lang w:val="en-US"/>
        </w:rPr>
      </w:pPr>
      <w:r w:rsidRPr="00690A26">
        <w:rPr>
          <w:lang w:val="en-US"/>
        </w:rPr>
        <w:t xml:space="preserve">          schema:</w:t>
      </w:r>
    </w:p>
    <w:p w14:paraId="6C97F141" w14:textId="77777777" w:rsidR="00A16735" w:rsidRPr="00690A26" w:rsidRDefault="00A16735" w:rsidP="00A16735">
      <w:pPr>
        <w:pStyle w:val="PL"/>
        <w:rPr>
          <w:lang w:val="en-US"/>
        </w:rPr>
      </w:pPr>
      <w:r w:rsidRPr="00690A26">
        <w:rPr>
          <w:lang w:val="en-US"/>
        </w:rPr>
        <w:t xml:space="preserve">            type: array</w:t>
      </w:r>
    </w:p>
    <w:p w14:paraId="1C0F3769" w14:textId="77777777" w:rsidR="00A16735" w:rsidRPr="00690A26" w:rsidRDefault="00A16735" w:rsidP="00A16735">
      <w:pPr>
        <w:pStyle w:val="PL"/>
        <w:rPr>
          <w:lang w:val="en-US" w:eastAsia="zh-CN"/>
        </w:rPr>
      </w:pPr>
      <w:r w:rsidRPr="00690A26">
        <w:rPr>
          <w:rFonts w:hint="eastAsia"/>
          <w:lang w:val="en-US" w:eastAsia="zh-CN"/>
        </w:rPr>
        <w:t xml:space="preserve"> </w:t>
      </w:r>
      <w:r w:rsidRPr="00690A26">
        <w:rPr>
          <w:lang w:val="en-US" w:eastAsia="zh-CN"/>
        </w:rPr>
        <w:t xml:space="preserve">           items:</w:t>
      </w:r>
    </w:p>
    <w:p w14:paraId="0ECD8719" w14:textId="77777777" w:rsidR="00A16735" w:rsidRPr="00690A26" w:rsidRDefault="00A16735" w:rsidP="00A16735">
      <w:pPr>
        <w:pStyle w:val="PL"/>
        <w:rPr>
          <w:lang w:val="en-US"/>
        </w:rPr>
      </w:pPr>
      <w:r w:rsidRPr="00690A26">
        <w:rPr>
          <w:lang w:val="en-US"/>
        </w:rPr>
        <w:t xml:space="preserve">              $ref: 'TS29571_CommonData.yaml#/components/schemas/</w:t>
      </w:r>
      <w:r w:rsidRPr="00690A26">
        <w:rPr>
          <w:rFonts w:hint="eastAsia"/>
          <w:lang w:eastAsia="zh-CN"/>
        </w:rPr>
        <w:t>PduSessionType</w:t>
      </w:r>
      <w:r w:rsidRPr="00690A26">
        <w:rPr>
          <w:lang w:val="en-US"/>
        </w:rPr>
        <w:t>'</w:t>
      </w:r>
    </w:p>
    <w:p w14:paraId="7DC47649" w14:textId="77777777" w:rsidR="00A16735" w:rsidRPr="00690A26" w:rsidRDefault="00A16735" w:rsidP="00A16735">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74FAD52A" w14:textId="77777777" w:rsidR="00A16735" w:rsidRPr="00690A26" w:rsidRDefault="00A16735" w:rsidP="00A16735">
      <w:pPr>
        <w:pStyle w:val="PL"/>
        <w:rPr>
          <w:lang w:val="en-US"/>
        </w:rPr>
      </w:pPr>
      <w:r w:rsidRPr="00690A26">
        <w:rPr>
          <w:lang w:val="en-US"/>
        </w:rPr>
        <w:t xml:space="preserve">          style: form</w:t>
      </w:r>
    </w:p>
    <w:p w14:paraId="55D095D5" w14:textId="77777777" w:rsidR="00A16735" w:rsidRPr="00690A26" w:rsidRDefault="00A16735" w:rsidP="00A16735">
      <w:pPr>
        <w:pStyle w:val="PL"/>
        <w:rPr>
          <w:lang w:val="en-US"/>
        </w:rPr>
      </w:pPr>
      <w:r w:rsidRPr="00690A26">
        <w:rPr>
          <w:lang w:val="en-US"/>
        </w:rPr>
        <w:t xml:space="preserve">          explode: false</w:t>
      </w:r>
    </w:p>
    <w:p w14:paraId="3E10E3AC" w14:textId="77777777" w:rsidR="00A16735" w:rsidRPr="00690A26" w:rsidRDefault="00A16735" w:rsidP="00A16735">
      <w:pPr>
        <w:pStyle w:val="PL"/>
        <w:rPr>
          <w:lang w:val="en-US"/>
        </w:rPr>
      </w:pPr>
      <w:r w:rsidRPr="00690A26">
        <w:rPr>
          <w:lang w:val="en-US"/>
        </w:rPr>
        <w:t xml:space="preserve">        - name: event-id-list</w:t>
      </w:r>
    </w:p>
    <w:p w14:paraId="28FB086A" w14:textId="77777777" w:rsidR="00A16735" w:rsidRPr="00690A26" w:rsidRDefault="00A16735" w:rsidP="00A16735">
      <w:pPr>
        <w:pStyle w:val="PL"/>
        <w:rPr>
          <w:lang w:val="en-US"/>
        </w:rPr>
      </w:pPr>
      <w:r w:rsidRPr="00690A26">
        <w:rPr>
          <w:lang w:val="en-US"/>
        </w:rPr>
        <w:t xml:space="preserve">          in: query</w:t>
      </w:r>
    </w:p>
    <w:p w14:paraId="3EB2FC42" w14:textId="77777777" w:rsidR="00F33906" w:rsidRDefault="00A16735" w:rsidP="00A16735">
      <w:pPr>
        <w:pStyle w:val="PL"/>
        <w:rPr>
          <w:lang w:val="en-US"/>
        </w:rPr>
      </w:pPr>
      <w:r w:rsidRPr="00690A26">
        <w:rPr>
          <w:lang w:val="en-US"/>
        </w:rPr>
        <w:t xml:space="preserve">          description: </w:t>
      </w:r>
      <w:r w:rsidR="00F33906">
        <w:rPr>
          <w:lang w:val="en-US"/>
        </w:rPr>
        <w:t>&gt;</w:t>
      </w:r>
    </w:p>
    <w:p w14:paraId="417E968F" w14:textId="17B11144" w:rsidR="00A16735" w:rsidRPr="00690A26" w:rsidRDefault="00F33906" w:rsidP="00A16735">
      <w:pPr>
        <w:pStyle w:val="PL"/>
      </w:pPr>
      <w:r>
        <w:rPr>
          <w:lang w:val="en-US"/>
        </w:rPr>
        <w:t xml:space="preserve">            </w:t>
      </w:r>
      <w:r w:rsidR="00A16735" w:rsidRPr="00690A26">
        <w:t xml:space="preserve">Analytics event(s) requested </w:t>
      </w:r>
      <w:r w:rsidR="00A16735" w:rsidRPr="00690A26">
        <w:rPr>
          <w:rFonts w:cs="Arial"/>
          <w:szCs w:val="18"/>
        </w:rPr>
        <w:t>to be supported by the Nnwdaf_AnalyticsInfo service</w:t>
      </w:r>
    </w:p>
    <w:p w14:paraId="3062D3CD" w14:textId="77777777" w:rsidR="00A16735" w:rsidRPr="00690A26" w:rsidRDefault="00A16735" w:rsidP="00A16735">
      <w:pPr>
        <w:pStyle w:val="PL"/>
        <w:rPr>
          <w:lang w:val="en-US"/>
        </w:rPr>
      </w:pPr>
      <w:r w:rsidRPr="00690A26">
        <w:rPr>
          <w:lang w:val="en-US"/>
        </w:rPr>
        <w:t xml:space="preserve">          schema:</w:t>
      </w:r>
    </w:p>
    <w:p w14:paraId="5A642FDF" w14:textId="77777777" w:rsidR="00A16735" w:rsidRPr="00690A26" w:rsidRDefault="00A16735" w:rsidP="00A16735">
      <w:pPr>
        <w:pStyle w:val="PL"/>
        <w:rPr>
          <w:lang w:val="en-US"/>
        </w:rPr>
      </w:pPr>
      <w:r w:rsidRPr="00690A26">
        <w:rPr>
          <w:lang w:val="en-US"/>
        </w:rPr>
        <w:t xml:space="preserve">            type: array</w:t>
      </w:r>
    </w:p>
    <w:p w14:paraId="508D5407" w14:textId="77777777" w:rsidR="00A16735" w:rsidRPr="00690A26" w:rsidRDefault="00A16735" w:rsidP="00A16735">
      <w:pPr>
        <w:pStyle w:val="PL"/>
        <w:rPr>
          <w:lang w:val="en-US"/>
        </w:rPr>
      </w:pPr>
      <w:r w:rsidRPr="00690A26">
        <w:rPr>
          <w:lang w:val="en-US"/>
        </w:rPr>
        <w:t xml:space="preserve">            items:</w:t>
      </w:r>
    </w:p>
    <w:p w14:paraId="58DD7E76" w14:textId="77777777" w:rsidR="00A16735" w:rsidRPr="00690A26" w:rsidRDefault="00A16735" w:rsidP="00A16735">
      <w:pPr>
        <w:pStyle w:val="PL"/>
        <w:rPr>
          <w:lang w:val="en-US"/>
        </w:rPr>
      </w:pPr>
      <w:r w:rsidRPr="00690A26">
        <w:rPr>
          <w:lang w:val="en-US"/>
        </w:rPr>
        <w:t xml:space="preserve">              </w:t>
      </w:r>
      <w:r w:rsidRPr="00690A26">
        <w:t>$ref: 'TS29520_Nnwdaf_AnalyticsInfo.yaml#/components/schemas/EventId'</w:t>
      </w:r>
    </w:p>
    <w:p w14:paraId="4449609D" w14:textId="77777777" w:rsidR="00A16735" w:rsidRPr="00690A26" w:rsidRDefault="00A16735" w:rsidP="00A16735">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4E0C4884" w14:textId="77777777" w:rsidR="00A16735" w:rsidRPr="00690A26" w:rsidRDefault="00A16735" w:rsidP="00A16735">
      <w:pPr>
        <w:pStyle w:val="PL"/>
        <w:rPr>
          <w:lang w:val="en-US"/>
        </w:rPr>
      </w:pPr>
      <w:r w:rsidRPr="00690A26">
        <w:rPr>
          <w:lang w:val="en-US"/>
        </w:rPr>
        <w:lastRenderedPageBreak/>
        <w:t xml:space="preserve">          style: form</w:t>
      </w:r>
    </w:p>
    <w:p w14:paraId="4846D5DB" w14:textId="77777777" w:rsidR="00A16735" w:rsidRPr="00690A26" w:rsidRDefault="00A16735" w:rsidP="00A16735">
      <w:pPr>
        <w:pStyle w:val="PL"/>
        <w:rPr>
          <w:lang w:val="en-US"/>
        </w:rPr>
      </w:pPr>
      <w:r w:rsidRPr="00690A26">
        <w:rPr>
          <w:lang w:val="en-US"/>
        </w:rPr>
        <w:t xml:space="preserve">          explode: false</w:t>
      </w:r>
    </w:p>
    <w:p w14:paraId="60870D98" w14:textId="77777777" w:rsidR="00A16735" w:rsidRPr="00690A26" w:rsidRDefault="00A16735" w:rsidP="00A16735">
      <w:pPr>
        <w:pStyle w:val="PL"/>
        <w:rPr>
          <w:lang w:val="en-US"/>
        </w:rPr>
      </w:pPr>
      <w:r w:rsidRPr="00690A26">
        <w:rPr>
          <w:lang w:val="en-US"/>
        </w:rPr>
        <w:t xml:space="preserve">        - name: nwdaf-event-list</w:t>
      </w:r>
    </w:p>
    <w:p w14:paraId="382174A8" w14:textId="77777777" w:rsidR="00A16735" w:rsidRPr="00690A26" w:rsidRDefault="00A16735" w:rsidP="00A16735">
      <w:pPr>
        <w:pStyle w:val="PL"/>
        <w:rPr>
          <w:lang w:val="en-US"/>
        </w:rPr>
      </w:pPr>
      <w:r w:rsidRPr="00690A26">
        <w:rPr>
          <w:lang w:val="en-US"/>
        </w:rPr>
        <w:t xml:space="preserve">          in: query</w:t>
      </w:r>
    </w:p>
    <w:p w14:paraId="761AC705" w14:textId="77777777" w:rsidR="00F33906" w:rsidRDefault="00A16735" w:rsidP="00A16735">
      <w:pPr>
        <w:pStyle w:val="PL"/>
        <w:rPr>
          <w:lang w:val="en-US"/>
        </w:rPr>
      </w:pPr>
      <w:r w:rsidRPr="00690A26">
        <w:rPr>
          <w:lang w:val="en-US"/>
        </w:rPr>
        <w:t xml:space="preserve">          description: </w:t>
      </w:r>
      <w:r w:rsidR="00F33906">
        <w:rPr>
          <w:lang w:val="en-US"/>
        </w:rPr>
        <w:t>&gt;</w:t>
      </w:r>
    </w:p>
    <w:p w14:paraId="76853535" w14:textId="17D8B378" w:rsidR="00A16735" w:rsidRPr="00690A26" w:rsidRDefault="00F33906" w:rsidP="00A16735">
      <w:pPr>
        <w:pStyle w:val="PL"/>
      </w:pPr>
      <w:r>
        <w:rPr>
          <w:lang w:val="en-US"/>
        </w:rPr>
        <w:t xml:space="preserve">            </w:t>
      </w:r>
      <w:r w:rsidR="00A16735" w:rsidRPr="00690A26">
        <w:t xml:space="preserve">Analytics event(s) requested </w:t>
      </w:r>
      <w:r w:rsidR="00A16735" w:rsidRPr="00690A26">
        <w:rPr>
          <w:rFonts w:cs="Arial"/>
          <w:szCs w:val="18"/>
        </w:rPr>
        <w:t>to be supported by the Nnwdaf_EventsSubscription service.</w:t>
      </w:r>
    </w:p>
    <w:p w14:paraId="6F572CD6" w14:textId="77777777" w:rsidR="00A16735" w:rsidRPr="00690A26" w:rsidRDefault="00A16735" w:rsidP="00A16735">
      <w:pPr>
        <w:pStyle w:val="PL"/>
        <w:rPr>
          <w:lang w:val="en-US"/>
        </w:rPr>
      </w:pPr>
      <w:r w:rsidRPr="00690A26">
        <w:rPr>
          <w:lang w:val="en-US"/>
        </w:rPr>
        <w:t xml:space="preserve">          schema:</w:t>
      </w:r>
    </w:p>
    <w:p w14:paraId="7E5FEDDF" w14:textId="77777777" w:rsidR="00A16735" w:rsidRPr="00690A26" w:rsidRDefault="00A16735" w:rsidP="00A16735">
      <w:pPr>
        <w:pStyle w:val="PL"/>
        <w:rPr>
          <w:lang w:eastAsia="zh-CN"/>
        </w:rPr>
      </w:pPr>
      <w:r w:rsidRPr="00690A26">
        <w:rPr>
          <w:rFonts w:hint="eastAsia"/>
          <w:lang w:eastAsia="zh-CN"/>
        </w:rPr>
        <w:t xml:space="preserve">          </w:t>
      </w:r>
      <w:r w:rsidRPr="00690A26">
        <w:rPr>
          <w:lang w:eastAsia="zh-CN"/>
        </w:rPr>
        <w:t xml:space="preserve">  </w:t>
      </w:r>
      <w:r w:rsidRPr="00690A26">
        <w:rPr>
          <w:rFonts w:hint="eastAsia"/>
          <w:lang w:eastAsia="zh-CN"/>
        </w:rPr>
        <w:t xml:space="preserve">type: </w:t>
      </w:r>
      <w:r w:rsidRPr="00690A26">
        <w:rPr>
          <w:lang w:eastAsia="zh-CN"/>
        </w:rPr>
        <w:t>array</w:t>
      </w:r>
    </w:p>
    <w:p w14:paraId="41358603" w14:textId="77777777" w:rsidR="00A16735" w:rsidRPr="00690A26" w:rsidRDefault="00A16735" w:rsidP="00A16735">
      <w:pPr>
        <w:pStyle w:val="PL"/>
        <w:rPr>
          <w:lang w:eastAsia="zh-CN"/>
        </w:rPr>
      </w:pPr>
      <w:r w:rsidRPr="00690A26">
        <w:rPr>
          <w:rFonts w:hint="eastAsia"/>
          <w:lang w:eastAsia="zh-CN"/>
        </w:rPr>
        <w:t xml:space="preserve">          </w:t>
      </w:r>
      <w:r w:rsidRPr="00690A26">
        <w:rPr>
          <w:lang w:eastAsia="zh-CN"/>
        </w:rPr>
        <w:t xml:space="preserve">  items</w:t>
      </w:r>
      <w:r w:rsidRPr="00690A26">
        <w:rPr>
          <w:rFonts w:hint="eastAsia"/>
          <w:lang w:eastAsia="zh-CN"/>
        </w:rPr>
        <w:t>:</w:t>
      </w:r>
    </w:p>
    <w:p w14:paraId="3D6300A0" w14:textId="77777777" w:rsidR="00A16735" w:rsidRPr="00690A26" w:rsidRDefault="00A16735" w:rsidP="00A16735">
      <w:pPr>
        <w:pStyle w:val="PL"/>
        <w:rPr>
          <w:lang w:eastAsia="zh-CN"/>
        </w:rPr>
      </w:pPr>
      <w:r w:rsidRPr="00690A26">
        <w:rPr>
          <w:rFonts w:hint="eastAsia"/>
          <w:lang w:eastAsia="zh-CN"/>
        </w:rPr>
        <w:t xml:space="preserve">            </w:t>
      </w:r>
      <w:r w:rsidRPr="00690A26">
        <w:rPr>
          <w:lang w:eastAsia="zh-CN"/>
        </w:rPr>
        <w:t xml:space="preserve">  </w:t>
      </w:r>
      <w:r w:rsidRPr="00690A26">
        <w:t>$ref: 'TS29520_Nnwdaf_EventsSubscription.yaml#/components/schemas/NwdafEvent'</w:t>
      </w:r>
    </w:p>
    <w:p w14:paraId="1A1BC44F" w14:textId="77777777" w:rsidR="00A16735" w:rsidRPr="00690A26" w:rsidRDefault="00A16735" w:rsidP="00A16735">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3646B76F" w14:textId="77777777" w:rsidR="00A16735" w:rsidRPr="00690A26" w:rsidRDefault="00A16735" w:rsidP="00A16735">
      <w:pPr>
        <w:pStyle w:val="PL"/>
        <w:rPr>
          <w:lang w:val="en-US"/>
        </w:rPr>
      </w:pPr>
      <w:r w:rsidRPr="00690A26">
        <w:rPr>
          <w:lang w:val="en-US"/>
        </w:rPr>
        <w:t xml:space="preserve">          style: form</w:t>
      </w:r>
    </w:p>
    <w:p w14:paraId="51F7E1A8" w14:textId="77777777" w:rsidR="00A16735" w:rsidRPr="00690A26" w:rsidRDefault="00A16735" w:rsidP="00A16735">
      <w:pPr>
        <w:pStyle w:val="PL"/>
        <w:rPr>
          <w:lang w:val="en-US"/>
        </w:rPr>
      </w:pPr>
      <w:r w:rsidRPr="00690A26">
        <w:rPr>
          <w:lang w:val="en-US"/>
        </w:rPr>
        <w:t xml:space="preserve">          explode: false</w:t>
      </w:r>
    </w:p>
    <w:p w14:paraId="2D98DD0C" w14:textId="77777777" w:rsidR="00A16735" w:rsidRPr="00690A26" w:rsidRDefault="00A16735" w:rsidP="00A16735">
      <w:pPr>
        <w:pStyle w:val="PL"/>
        <w:rPr>
          <w:lang w:val="en-US"/>
        </w:rPr>
      </w:pPr>
      <w:r w:rsidRPr="00690A26">
        <w:rPr>
          <w:lang w:val="en-US"/>
        </w:rPr>
        <w:t xml:space="preserve">        - name: supported-features</w:t>
      </w:r>
    </w:p>
    <w:p w14:paraId="5C64E83B" w14:textId="77777777" w:rsidR="00A16735" w:rsidRPr="00690A26" w:rsidRDefault="00A16735" w:rsidP="00A16735">
      <w:pPr>
        <w:pStyle w:val="PL"/>
        <w:rPr>
          <w:lang w:val="en-US"/>
        </w:rPr>
      </w:pPr>
      <w:r w:rsidRPr="00690A26">
        <w:rPr>
          <w:lang w:val="en-US"/>
        </w:rPr>
        <w:t xml:space="preserve">          in: query</w:t>
      </w:r>
    </w:p>
    <w:p w14:paraId="262DF53A" w14:textId="77777777" w:rsidR="00A16735" w:rsidRPr="00690A26" w:rsidRDefault="00A16735" w:rsidP="00A16735">
      <w:pPr>
        <w:pStyle w:val="PL"/>
        <w:rPr>
          <w:lang w:val="en-US"/>
        </w:rPr>
      </w:pPr>
      <w:r w:rsidRPr="00690A26">
        <w:rPr>
          <w:lang w:val="en-US"/>
        </w:rPr>
        <w:t xml:space="preserve">          description: Features required to be supported by the target NF</w:t>
      </w:r>
    </w:p>
    <w:p w14:paraId="4C258B16" w14:textId="77777777" w:rsidR="00A16735" w:rsidRPr="00690A26" w:rsidRDefault="00A16735" w:rsidP="00A16735">
      <w:pPr>
        <w:pStyle w:val="PL"/>
        <w:rPr>
          <w:lang w:val="en-US"/>
        </w:rPr>
      </w:pPr>
      <w:r w:rsidRPr="00690A26">
        <w:rPr>
          <w:lang w:val="en-US"/>
        </w:rPr>
        <w:t xml:space="preserve">          schema:</w:t>
      </w:r>
    </w:p>
    <w:p w14:paraId="57559CBD" w14:textId="77777777" w:rsidR="00A16735" w:rsidRPr="00690A26" w:rsidRDefault="00A16735" w:rsidP="00A16735">
      <w:pPr>
        <w:pStyle w:val="PL"/>
        <w:rPr>
          <w:lang w:val="en-US"/>
        </w:rPr>
      </w:pPr>
      <w:r w:rsidRPr="00690A26">
        <w:rPr>
          <w:lang w:val="en-US"/>
        </w:rPr>
        <w:t xml:space="preserve">            $ref: 'TS29571_CommonData.yaml#/components/schemas/SupportedFeatures'</w:t>
      </w:r>
    </w:p>
    <w:p w14:paraId="0A6ADF06" w14:textId="77777777" w:rsidR="00A16735" w:rsidRPr="00690A26" w:rsidRDefault="00A16735" w:rsidP="00A16735">
      <w:pPr>
        <w:pStyle w:val="PL"/>
        <w:rPr>
          <w:lang w:val="en-US"/>
        </w:rPr>
      </w:pPr>
      <w:r w:rsidRPr="00690A26">
        <w:rPr>
          <w:lang w:val="en-US"/>
        </w:rPr>
        <w:t xml:space="preserve">        - name: upf-iwk-eps-ind</w:t>
      </w:r>
    </w:p>
    <w:p w14:paraId="40FA8CEC" w14:textId="77777777" w:rsidR="00A16735" w:rsidRPr="00690A26" w:rsidRDefault="00A16735" w:rsidP="00A16735">
      <w:pPr>
        <w:pStyle w:val="PL"/>
        <w:rPr>
          <w:lang w:val="en-US"/>
        </w:rPr>
      </w:pPr>
      <w:r w:rsidRPr="00690A26">
        <w:rPr>
          <w:lang w:val="en-US"/>
        </w:rPr>
        <w:t xml:space="preserve">          in: query</w:t>
      </w:r>
    </w:p>
    <w:p w14:paraId="66FD05DC" w14:textId="77777777" w:rsidR="00A16735" w:rsidRPr="00690A26" w:rsidRDefault="00A16735" w:rsidP="00A16735">
      <w:pPr>
        <w:pStyle w:val="PL"/>
        <w:rPr>
          <w:lang w:val="en-US"/>
        </w:rPr>
      </w:pPr>
      <w:r w:rsidRPr="00690A26">
        <w:rPr>
          <w:lang w:val="en-US"/>
        </w:rPr>
        <w:t xml:space="preserve">          description: UPF supporting interworking with EPS or not</w:t>
      </w:r>
    </w:p>
    <w:p w14:paraId="13D6B7BE" w14:textId="77777777" w:rsidR="00A16735" w:rsidRPr="00690A26" w:rsidRDefault="00A16735" w:rsidP="00A16735">
      <w:pPr>
        <w:pStyle w:val="PL"/>
        <w:rPr>
          <w:lang w:val="en-US"/>
        </w:rPr>
      </w:pPr>
      <w:r w:rsidRPr="00690A26">
        <w:rPr>
          <w:lang w:val="en-US"/>
        </w:rPr>
        <w:t xml:space="preserve">          schema:</w:t>
      </w:r>
    </w:p>
    <w:p w14:paraId="2F53C04D" w14:textId="77777777" w:rsidR="00A16735" w:rsidRPr="00690A26" w:rsidRDefault="00A16735" w:rsidP="00A16735">
      <w:pPr>
        <w:pStyle w:val="PL"/>
        <w:rPr>
          <w:lang w:val="en-US"/>
        </w:rPr>
      </w:pPr>
      <w:r w:rsidRPr="00690A26">
        <w:t xml:space="preserve">            type: boolean</w:t>
      </w:r>
    </w:p>
    <w:p w14:paraId="3B05205E" w14:textId="77777777" w:rsidR="00A16735" w:rsidRPr="00690A26" w:rsidRDefault="00A16735" w:rsidP="00A16735">
      <w:pPr>
        <w:pStyle w:val="PL"/>
      </w:pPr>
      <w:r w:rsidRPr="00690A26">
        <w:rPr>
          <w:lang w:val="en-US"/>
        </w:rPr>
        <w:t xml:space="preserve">        - name: </w:t>
      </w:r>
      <w:r w:rsidRPr="00690A26">
        <w:rPr>
          <w:rFonts w:hint="eastAsia"/>
        </w:rPr>
        <w:t>chf-supported-plmn</w:t>
      </w:r>
    </w:p>
    <w:p w14:paraId="4EB77A2F" w14:textId="77777777" w:rsidR="00A16735" w:rsidRPr="00690A26" w:rsidRDefault="00A16735" w:rsidP="00A16735">
      <w:pPr>
        <w:pStyle w:val="PL"/>
      </w:pPr>
      <w:r w:rsidRPr="00690A26">
        <w:t xml:space="preserve">          in: query</w:t>
      </w:r>
    </w:p>
    <w:p w14:paraId="6FD73437" w14:textId="77777777" w:rsidR="00A16735" w:rsidRPr="00690A26" w:rsidRDefault="00A16735" w:rsidP="00A16735">
      <w:pPr>
        <w:pStyle w:val="PL"/>
      </w:pPr>
      <w:r w:rsidRPr="00690A26">
        <w:t xml:space="preserve">          description: PLMN ID supported by a CHF</w:t>
      </w:r>
    </w:p>
    <w:p w14:paraId="2DFB0556" w14:textId="77777777" w:rsidR="00A16735" w:rsidRPr="00690A26" w:rsidRDefault="00A16735" w:rsidP="00A16735">
      <w:pPr>
        <w:pStyle w:val="PL"/>
        <w:rPr>
          <w:lang w:val="en-US"/>
        </w:rPr>
      </w:pPr>
      <w:r w:rsidRPr="00690A26">
        <w:rPr>
          <w:lang w:val="en-US"/>
        </w:rPr>
        <w:t xml:space="preserve">          content:</w:t>
      </w:r>
    </w:p>
    <w:p w14:paraId="120888B1" w14:textId="77777777" w:rsidR="00A16735" w:rsidRPr="00690A26" w:rsidRDefault="00A16735" w:rsidP="00A16735">
      <w:pPr>
        <w:pStyle w:val="PL"/>
        <w:rPr>
          <w:lang w:val="en-US"/>
        </w:rPr>
      </w:pPr>
      <w:r w:rsidRPr="00690A26">
        <w:rPr>
          <w:lang w:val="en-US"/>
        </w:rPr>
        <w:t xml:space="preserve">            application/json:</w:t>
      </w:r>
    </w:p>
    <w:p w14:paraId="6C70969C" w14:textId="77777777" w:rsidR="00A16735" w:rsidRPr="00690A26" w:rsidRDefault="00A16735" w:rsidP="00A16735">
      <w:pPr>
        <w:pStyle w:val="PL"/>
      </w:pPr>
      <w:r w:rsidRPr="00690A26">
        <w:t xml:space="preserve">              schema:</w:t>
      </w:r>
    </w:p>
    <w:p w14:paraId="364ED43C" w14:textId="77777777" w:rsidR="00A16735" w:rsidRPr="00690A26" w:rsidRDefault="00A16735" w:rsidP="00A16735">
      <w:pPr>
        <w:pStyle w:val="PL"/>
        <w:rPr>
          <w:lang w:val="en-US"/>
        </w:rPr>
      </w:pPr>
      <w:r w:rsidRPr="00690A26">
        <w:t xml:space="preserve">                $ref: </w:t>
      </w:r>
      <w:r w:rsidRPr="00690A26">
        <w:rPr>
          <w:lang w:val="en-US"/>
        </w:rPr>
        <w:t>'TS29571_CommonData.yaml#/components/schemas/PlmnId'</w:t>
      </w:r>
    </w:p>
    <w:p w14:paraId="0930DB7D" w14:textId="77777777" w:rsidR="00A16735" w:rsidRPr="00690A26" w:rsidRDefault="00A16735" w:rsidP="00A16735">
      <w:pPr>
        <w:pStyle w:val="PL"/>
        <w:rPr>
          <w:lang w:val="en-US"/>
        </w:rPr>
      </w:pPr>
      <w:r w:rsidRPr="00690A26">
        <w:rPr>
          <w:lang w:val="en-US"/>
        </w:rPr>
        <w:t xml:space="preserve">        - name: preferred-locality</w:t>
      </w:r>
    </w:p>
    <w:p w14:paraId="32610E26" w14:textId="77777777" w:rsidR="00A16735" w:rsidRPr="00690A26" w:rsidRDefault="00A16735" w:rsidP="00A16735">
      <w:pPr>
        <w:pStyle w:val="PL"/>
        <w:rPr>
          <w:lang w:val="en-US"/>
        </w:rPr>
      </w:pPr>
      <w:r w:rsidRPr="00690A26">
        <w:rPr>
          <w:lang w:val="en-US"/>
        </w:rPr>
        <w:t xml:space="preserve">          in: query</w:t>
      </w:r>
    </w:p>
    <w:p w14:paraId="50688313" w14:textId="77777777" w:rsidR="00A16735" w:rsidRPr="00690A26" w:rsidRDefault="00A16735" w:rsidP="00A16735">
      <w:pPr>
        <w:pStyle w:val="PL"/>
        <w:rPr>
          <w:lang w:val="en-US"/>
        </w:rPr>
      </w:pPr>
      <w:r w:rsidRPr="00690A26">
        <w:rPr>
          <w:lang w:val="en-US"/>
        </w:rPr>
        <w:t xml:space="preserve">          description: preferred target NF location</w:t>
      </w:r>
    </w:p>
    <w:p w14:paraId="54793D61" w14:textId="77777777" w:rsidR="00A16735" w:rsidRPr="00690A26" w:rsidRDefault="00A16735" w:rsidP="00A16735">
      <w:pPr>
        <w:pStyle w:val="PL"/>
        <w:rPr>
          <w:lang w:val="en-US"/>
        </w:rPr>
      </w:pPr>
      <w:r w:rsidRPr="00690A26">
        <w:rPr>
          <w:lang w:val="en-US"/>
        </w:rPr>
        <w:t xml:space="preserve">          schema:</w:t>
      </w:r>
    </w:p>
    <w:p w14:paraId="4A348509" w14:textId="77777777" w:rsidR="00A16735" w:rsidRPr="00690A26" w:rsidRDefault="00A16735" w:rsidP="00A16735">
      <w:pPr>
        <w:pStyle w:val="PL"/>
        <w:rPr>
          <w:lang w:val="en-US"/>
        </w:rPr>
      </w:pPr>
      <w:r w:rsidRPr="00690A26">
        <w:rPr>
          <w:lang w:val="en-US"/>
        </w:rPr>
        <w:t xml:space="preserve">            type: string</w:t>
      </w:r>
    </w:p>
    <w:p w14:paraId="5BE07918" w14:textId="77777777" w:rsidR="00A16735" w:rsidRPr="00690A26" w:rsidRDefault="00A16735" w:rsidP="00A16735">
      <w:pPr>
        <w:pStyle w:val="PL"/>
        <w:rPr>
          <w:lang w:val="en-US"/>
        </w:rPr>
      </w:pPr>
      <w:r w:rsidRPr="00690A26">
        <w:rPr>
          <w:lang w:val="en-US"/>
        </w:rPr>
        <w:t xml:space="preserve">        - name: </w:t>
      </w: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p w14:paraId="4D926ADB" w14:textId="77777777" w:rsidR="00A16735" w:rsidRPr="00690A26" w:rsidRDefault="00A16735" w:rsidP="00A16735">
      <w:pPr>
        <w:pStyle w:val="PL"/>
        <w:rPr>
          <w:lang w:val="en-US"/>
        </w:rPr>
      </w:pPr>
      <w:r w:rsidRPr="00690A26">
        <w:rPr>
          <w:lang w:val="en-US"/>
        </w:rPr>
        <w:t xml:space="preserve">          in: query</w:t>
      </w:r>
    </w:p>
    <w:p w14:paraId="051A24EF" w14:textId="77777777" w:rsidR="00A16735" w:rsidRPr="00690A26" w:rsidRDefault="00A16735" w:rsidP="00A16735">
      <w:pPr>
        <w:pStyle w:val="PL"/>
        <w:rPr>
          <w:lang w:val="en-US"/>
        </w:rPr>
      </w:pPr>
      <w:r w:rsidRPr="00690A26">
        <w:rPr>
          <w:lang w:val="en-US"/>
        </w:rPr>
        <w:t xml:space="preserve">          description: AccessType supported by the target NF</w:t>
      </w:r>
    </w:p>
    <w:p w14:paraId="5707A257" w14:textId="77777777" w:rsidR="00A16735" w:rsidRPr="00690A26" w:rsidRDefault="00A16735" w:rsidP="00A16735">
      <w:pPr>
        <w:pStyle w:val="PL"/>
        <w:rPr>
          <w:lang w:val="en-US"/>
        </w:rPr>
      </w:pPr>
      <w:r w:rsidRPr="00690A26">
        <w:rPr>
          <w:lang w:val="en-US"/>
        </w:rPr>
        <w:t xml:space="preserve">          schema:</w:t>
      </w:r>
    </w:p>
    <w:p w14:paraId="5AEBC250" w14:textId="77777777" w:rsidR="00A16735" w:rsidRPr="00690A26" w:rsidRDefault="00A16735" w:rsidP="00A16735">
      <w:pPr>
        <w:pStyle w:val="PL"/>
        <w:rPr>
          <w:lang w:val="en-US"/>
        </w:rPr>
      </w:pPr>
      <w:r w:rsidRPr="00690A26">
        <w:rPr>
          <w:lang w:val="en-US"/>
        </w:rPr>
        <w:t xml:space="preserve">            $ref: 'TS29571_CommonData.yaml#/components/schemas/AccessType'</w:t>
      </w:r>
    </w:p>
    <w:p w14:paraId="218A67AF" w14:textId="77777777" w:rsidR="00A16735" w:rsidRPr="00690A26" w:rsidRDefault="00A16735" w:rsidP="00A16735">
      <w:pPr>
        <w:pStyle w:val="PL"/>
      </w:pPr>
      <w:r w:rsidRPr="00690A26">
        <w:t xml:space="preserve">        - name: limit</w:t>
      </w:r>
    </w:p>
    <w:p w14:paraId="55B85846" w14:textId="77777777" w:rsidR="00A16735" w:rsidRPr="00690A26" w:rsidRDefault="00A16735" w:rsidP="00A16735">
      <w:pPr>
        <w:pStyle w:val="PL"/>
      </w:pPr>
      <w:r w:rsidRPr="00690A26">
        <w:t xml:space="preserve">          in: query</w:t>
      </w:r>
    </w:p>
    <w:p w14:paraId="1C1F5C02" w14:textId="77777777" w:rsidR="00A16735" w:rsidRPr="00690A26" w:rsidRDefault="00A16735" w:rsidP="00A16735">
      <w:pPr>
        <w:pStyle w:val="PL"/>
      </w:pPr>
      <w:r w:rsidRPr="00690A26">
        <w:t xml:space="preserve">          description: Maximum number of NFProfiles to return in the response</w:t>
      </w:r>
    </w:p>
    <w:p w14:paraId="7A1985C0" w14:textId="77777777" w:rsidR="00A16735" w:rsidRPr="00690A26" w:rsidRDefault="00A16735" w:rsidP="00A16735">
      <w:pPr>
        <w:pStyle w:val="PL"/>
      </w:pPr>
      <w:r w:rsidRPr="00690A26">
        <w:t xml:space="preserve">          required: false</w:t>
      </w:r>
    </w:p>
    <w:p w14:paraId="402D0C76" w14:textId="77777777" w:rsidR="00A16735" w:rsidRPr="00690A26" w:rsidRDefault="00A16735" w:rsidP="00A16735">
      <w:pPr>
        <w:pStyle w:val="PL"/>
      </w:pPr>
      <w:r w:rsidRPr="00690A26">
        <w:t xml:space="preserve">          schema:</w:t>
      </w:r>
    </w:p>
    <w:p w14:paraId="1B43F27F" w14:textId="77777777" w:rsidR="00A16735" w:rsidRPr="00690A26" w:rsidRDefault="00A16735" w:rsidP="00A16735">
      <w:pPr>
        <w:pStyle w:val="PL"/>
      </w:pPr>
      <w:r w:rsidRPr="00690A26">
        <w:t xml:space="preserve">            type: integer</w:t>
      </w:r>
    </w:p>
    <w:p w14:paraId="18BAADA2" w14:textId="77777777" w:rsidR="00A16735" w:rsidRPr="00690A26" w:rsidRDefault="00A16735" w:rsidP="00A16735">
      <w:pPr>
        <w:pStyle w:val="PL"/>
        <w:rPr>
          <w:lang w:val="en-US"/>
        </w:rPr>
      </w:pPr>
      <w:r w:rsidRPr="00690A26">
        <w:t xml:space="preserve">            </w:t>
      </w:r>
      <w:r w:rsidRPr="00690A26">
        <w:rPr>
          <w:lang w:val="en-US"/>
        </w:rPr>
        <w:t>minimum: 1</w:t>
      </w:r>
    </w:p>
    <w:p w14:paraId="4CA3DBDE" w14:textId="77777777" w:rsidR="00A16735" w:rsidRPr="00690A26" w:rsidRDefault="00A16735" w:rsidP="00A16735">
      <w:pPr>
        <w:pStyle w:val="PL"/>
        <w:rPr>
          <w:lang w:val="en-US"/>
        </w:rPr>
      </w:pPr>
      <w:r w:rsidRPr="00690A26">
        <w:rPr>
          <w:lang w:val="en-US"/>
        </w:rPr>
        <w:t xml:space="preserve">        - name: required-features</w:t>
      </w:r>
    </w:p>
    <w:p w14:paraId="4536C072" w14:textId="77777777" w:rsidR="00A16735" w:rsidRPr="00690A26" w:rsidRDefault="00A16735" w:rsidP="00A16735">
      <w:pPr>
        <w:pStyle w:val="PL"/>
        <w:rPr>
          <w:lang w:val="en-US"/>
        </w:rPr>
      </w:pPr>
      <w:r w:rsidRPr="00690A26">
        <w:rPr>
          <w:lang w:val="en-US"/>
        </w:rPr>
        <w:t xml:space="preserve">          in: query</w:t>
      </w:r>
    </w:p>
    <w:p w14:paraId="6081A55C" w14:textId="77777777" w:rsidR="00A16735" w:rsidRPr="00690A26" w:rsidRDefault="00A16735" w:rsidP="00A16735">
      <w:pPr>
        <w:pStyle w:val="PL"/>
        <w:rPr>
          <w:lang w:val="en-US"/>
        </w:rPr>
      </w:pPr>
      <w:r w:rsidRPr="00690A26">
        <w:rPr>
          <w:lang w:val="en-US"/>
        </w:rPr>
        <w:t xml:space="preserve">          description: Features required to be supported by the target NF</w:t>
      </w:r>
    </w:p>
    <w:p w14:paraId="68B1B35B" w14:textId="77777777" w:rsidR="00A16735" w:rsidRPr="00690A26" w:rsidRDefault="00A16735" w:rsidP="00A16735">
      <w:pPr>
        <w:pStyle w:val="PL"/>
        <w:rPr>
          <w:lang w:val="en-US"/>
        </w:rPr>
      </w:pPr>
      <w:r w:rsidRPr="00690A26">
        <w:rPr>
          <w:lang w:val="en-US"/>
        </w:rPr>
        <w:t xml:space="preserve">          schema:</w:t>
      </w:r>
    </w:p>
    <w:p w14:paraId="043A8A58" w14:textId="77777777" w:rsidR="00A16735" w:rsidRPr="00690A26" w:rsidRDefault="00A16735" w:rsidP="00A16735">
      <w:pPr>
        <w:pStyle w:val="PL"/>
        <w:rPr>
          <w:lang w:val="en-US"/>
        </w:rPr>
      </w:pPr>
      <w:r w:rsidRPr="00690A26">
        <w:rPr>
          <w:lang w:val="en-US"/>
        </w:rPr>
        <w:t xml:space="preserve">            type: array</w:t>
      </w:r>
    </w:p>
    <w:p w14:paraId="54DA151B" w14:textId="77777777" w:rsidR="00A16735" w:rsidRPr="00690A26" w:rsidRDefault="00A16735" w:rsidP="00A16735">
      <w:pPr>
        <w:pStyle w:val="PL"/>
        <w:rPr>
          <w:lang w:val="en-US"/>
        </w:rPr>
      </w:pPr>
      <w:r w:rsidRPr="00690A26">
        <w:rPr>
          <w:lang w:val="en-US"/>
        </w:rPr>
        <w:t xml:space="preserve">            items:</w:t>
      </w:r>
    </w:p>
    <w:p w14:paraId="4D687D0E"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#/components/schemas/SupportedFeatures'</w:t>
      </w:r>
    </w:p>
    <w:p w14:paraId="3C927088" w14:textId="77777777" w:rsidR="00A16735" w:rsidRPr="00690A26" w:rsidRDefault="00A16735" w:rsidP="00A16735">
      <w:pPr>
        <w:pStyle w:val="PL"/>
      </w:pPr>
      <w:r w:rsidRPr="00690A26">
        <w:rPr>
          <w:lang w:val="en-US"/>
        </w:rPr>
        <w:t xml:space="preserve">            </w:t>
      </w:r>
      <w:r w:rsidRPr="00690A26">
        <w:t>minItems: 1</w:t>
      </w:r>
    </w:p>
    <w:p w14:paraId="58F3E134" w14:textId="77777777" w:rsidR="00A16735" w:rsidRPr="00690A26" w:rsidRDefault="00A16735" w:rsidP="00A16735">
      <w:pPr>
        <w:pStyle w:val="PL"/>
        <w:rPr>
          <w:lang w:val="en-US"/>
        </w:rPr>
      </w:pPr>
      <w:r w:rsidRPr="00690A26">
        <w:rPr>
          <w:lang w:val="en-US"/>
        </w:rPr>
        <w:t xml:space="preserve">          style: form</w:t>
      </w:r>
    </w:p>
    <w:p w14:paraId="1F1372E4" w14:textId="77777777" w:rsidR="00A16735" w:rsidRPr="00690A26" w:rsidRDefault="00A16735" w:rsidP="00A16735">
      <w:pPr>
        <w:pStyle w:val="PL"/>
        <w:rPr>
          <w:lang w:val="en-US"/>
        </w:rPr>
      </w:pPr>
      <w:r w:rsidRPr="00690A26">
        <w:rPr>
          <w:lang w:val="en-US"/>
        </w:rPr>
        <w:t xml:space="preserve">          explode: false</w:t>
      </w:r>
    </w:p>
    <w:p w14:paraId="482B56FD" w14:textId="77777777" w:rsidR="00A16735" w:rsidRPr="00690A26" w:rsidRDefault="00A16735" w:rsidP="00A16735">
      <w:pPr>
        <w:pStyle w:val="PL"/>
        <w:rPr>
          <w:lang w:val="en-US"/>
        </w:rPr>
      </w:pPr>
      <w:r w:rsidRPr="00690A26">
        <w:rPr>
          <w:lang w:val="en-US"/>
        </w:rPr>
        <w:t xml:space="preserve">        - name: </w:t>
      </w:r>
      <w:r w:rsidRPr="00690A26">
        <w:rPr>
          <w:rFonts w:hint="eastAsia"/>
          <w:lang w:eastAsia="zh-CN"/>
        </w:rPr>
        <w:t>complex-query</w:t>
      </w:r>
    </w:p>
    <w:p w14:paraId="41B510A9" w14:textId="77777777" w:rsidR="00A16735" w:rsidRPr="00690A26" w:rsidRDefault="00A16735" w:rsidP="00A16735">
      <w:pPr>
        <w:pStyle w:val="PL"/>
        <w:rPr>
          <w:lang w:val="en-US"/>
        </w:rPr>
      </w:pPr>
      <w:r w:rsidRPr="00690A26">
        <w:rPr>
          <w:lang w:val="en-US"/>
        </w:rPr>
        <w:t xml:space="preserve">          in: query</w:t>
      </w:r>
    </w:p>
    <w:p w14:paraId="5A4CFAAF" w14:textId="77777777" w:rsidR="00A16735" w:rsidRPr="00690A26" w:rsidRDefault="00A16735" w:rsidP="00A16735">
      <w:pPr>
        <w:pStyle w:val="PL"/>
        <w:rPr>
          <w:lang w:val="en-US" w:eastAsia="zh-CN"/>
        </w:rPr>
      </w:pPr>
      <w:r w:rsidRPr="00690A26">
        <w:rPr>
          <w:lang w:val="en-US"/>
        </w:rPr>
        <w:t xml:space="preserve">          description: </w:t>
      </w:r>
      <w:r w:rsidRPr="00690A26">
        <w:rPr>
          <w:rFonts w:hint="eastAsia"/>
          <w:lang w:val="en-US" w:eastAsia="zh-CN"/>
        </w:rPr>
        <w:t>the complex query condition expression</w:t>
      </w:r>
    </w:p>
    <w:p w14:paraId="5639FCDD" w14:textId="77777777" w:rsidR="00A16735" w:rsidRPr="00690A26" w:rsidRDefault="00A16735" w:rsidP="00A16735">
      <w:pPr>
        <w:pStyle w:val="PL"/>
        <w:rPr>
          <w:lang w:val="en-US"/>
        </w:rPr>
      </w:pPr>
      <w:r w:rsidRPr="00690A26">
        <w:rPr>
          <w:lang w:val="en-US"/>
        </w:rPr>
        <w:t xml:space="preserve">          content:</w:t>
      </w:r>
    </w:p>
    <w:p w14:paraId="09A69CB4" w14:textId="77777777" w:rsidR="00A16735" w:rsidRPr="00690A26" w:rsidRDefault="00A16735" w:rsidP="00A16735">
      <w:pPr>
        <w:pStyle w:val="PL"/>
        <w:rPr>
          <w:lang w:val="en-US"/>
        </w:rPr>
      </w:pPr>
      <w:r w:rsidRPr="00690A26">
        <w:rPr>
          <w:lang w:val="en-US"/>
        </w:rPr>
        <w:t xml:space="preserve">            application/json:</w:t>
      </w:r>
    </w:p>
    <w:p w14:paraId="57D666E0" w14:textId="77777777" w:rsidR="00A16735" w:rsidRPr="00690A26" w:rsidRDefault="00A16735" w:rsidP="00A16735">
      <w:pPr>
        <w:pStyle w:val="PL"/>
        <w:rPr>
          <w:lang w:val="en-US"/>
        </w:rPr>
      </w:pPr>
      <w:r w:rsidRPr="00690A26">
        <w:rPr>
          <w:lang w:val="en-US"/>
        </w:rPr>
        <w:t xml:space="preserve">              schema:</w:t>
      </w:r>
    </w:p>
    <w:p w14:paraId="57359623" w14:textId="77777777" w:rsidR="00A16735" w:rsidRPr="00690A26" w:rsidRDefault="00A16735" w:rsidP="00A16735">
      <w:pPr>
        <w:pStyle w:val="PL"/>
        <w:rPr>
          <w:lang w:val="en-US" w:eastAsia="zh-CN"/>
        </w:rPr>
      </w:pPr>
      <w:r w:rsidRPr="00690A26">
        <w:rPr>
          <w:lang w:val="en-US"/>
        </w:rPr>
        <w:t xml:space="preserve">                $ref: 'TS29571_CommonData.yaml#/components/schemas/</w:t>
      </w:r>
      <w:r w:rsidRPr="00690A26">
        <w:rPr>
          <w:rFonts w:hint="eastAsia"/>
          <w:lang w:val="en-US" w:eastAsia="zh-CN"/>
        </w:rPr>
        <w:t>ComplexQuery</w:t>
      </w:r>
      <w:r w:rsidRPr="00690A26">
        <w:rPr>
          <w:lang w:val="en-US"/>
        </w:rPr>
        <w:t>'</w:t>
      </w:r>
    </w:p>
    <w:p w14:paraId="3DCD92BC" w14:textId="77777777" w:rsidR="00A16735" w:rsidRPr="00690A26" w:rsidRDefault="00A16735" w:rsidP="00A16735">
      <w:pPr>
        <w:pStyle w:val="PL"/>
      </w:pPr>
      <w:r w:rsidRPr="00690A26">
        <w:t xml:space="preserve">        - name: max-payload-size</w:t>
      </w:r>
    </w:p>
    <w:p w14:paraId="1282FDDB" w14:textId="77777777" w:rsidR="00A16735" w:rsidRPr="00690A26" w:rsidRDefault="00A16735" w:rsidP="00A16735">
      <w:pPr>
        <w:pStyle w:val="PL"/>
      </w:pPr>
      <w:r w:rsidRPr="00690A26">
        <w:t xml:space="preserve">          in: query</w:t>
      </w:r>
    </w:p>
    <w:p w14:paraId="46517FF1" w14:textId="77777777" w:rsidR="00A16735" w:rsidRPr="00690A26" w:rsidRDefault="00A16735" w:rsidP="00A16735">
      <w:pPr>
        <w:pStyle w:val="PL"/>
      </w:pPr>
      <w:r w:rsidRPr="00690A26">
        <w:t xml:space="preserve">          description: Maximum payload size of the response expressed in kilo octets</w:t>
      </w:r>
    </w:p>
    <w:p w14:paraId="3FA62208" w14:textId="77777777" w:rsidR="00A16735" w:rsidRPr="00690A26" w:rsidRDefault="00A16735" w:rsidP="00A16735">
      <w:pPr>
        <w:pStyle w:val="PL"/>
      </w:pPr>
      <w:r w:rsidRPr="00690A26">
        <w:t xml:space="preserve">          required: false</w:t>
      </w:r>
    </w:p>
    <w:p w14:paraId="637472CF" w14:textId="77777777" w:rsidR="00A16735" w:rsidRPr="00690A26" w:rsidRDefault="00A16735" w:rsidP="00A16735">
      <w:pPr>
        <w:pStyle w:val="PL"/>
      </w:pPr>
      <w:r w:rsidRPr="00690A26">
        <w:t xml:space="preserve">          schema:</w:t>
      </w:r>
    </w:p>
    <w:p w14:paraId="05654A3E" w14:textId="77777777" w:rsidR="00A16735" w:rsidRPr="00690A26" w:rsidRDefault="00A16735" w:rsidP="00A16735">
      <w:pPr>
        <w:pStyle w:val="PL"/>
      </w:pPr>
      <w:r w:rsidRPr="00690A26">
        <w:t xml:space="preserve">            type: integer</w:t>
      </w:r>
    </w:p>
    <w:p w14:paraId="19DDD43D" w14:textId="77777777" w:rsidR="00A16735" w:rsidRPr="00690A26" w:rsidRDefault="00A16735" w:rsidP="00A16735">
      <w:pPr>
        <w:pStyle w:val="PL"/>
      </w:pPr>
      <w:r w:rsidRPr="00690A26">
        <w:t xml:space="preserve">            maximum: 2000</w:t>
      </w:r>
    </w:p>
    <w:p w14:paraId="6E23E5F9" w14:textId="77777777" w:rsidR="00A16735" w:rsidRPr="00690A26" w:rsidRDefault="00A16735" w:rsidP="00A16735">
      <w:pPr>
        <w:pStyle w:val="PL"/>
      </w:pPr>
      <w:r w:rsidRPr="00690A26">
        <w:t xml:space="preserve">            default: 124</w:t>
      </w:r>
    </w:p>
    <w:p w14:paraId="723A7C09" w14:textId="77777777" w:rsidR="00FB4701" w:rsidRPr="00690A26" w:rsidRDefault="00FB4701" w:rsidP="00FB4701">
      <w:pPr>
        <w:pStyle w:val="PL"/>
        <w:rPr>
          <w:lang w:eastAsia="zh-CN"/>
        </w:rPr>
      </w:pPr>
      <w:r w:rsidRPr="00690A26">
        <w:t xml:space="preserve">        - name: max-payload-size</w:t>
      </w:r>
      <w:r>
        <w:rPr>
          <w:rFonts w:hint="eastAsia"/>
          <w:lang w:eastAsia="zh-CN"/>
        </w:rPr>
        <w:t>-ext</w:t>
      </w:r>
    </w:p>
    <w:p w14:paraId="48B56BC4" w14:textId="77777777" w:rsidR="00FB4701" w:rsidRPr="00690A26" w:rsidRDefault="00FB4701" w:rsidP="00FB4701">
      <w:pPr>
        <w:pStyle w:val="PL"/>
      </w:pPr>
      <w:r w:rsidRPr="00690A26">
        <w:t xml:space="preserve">          in: query</w:t>
      </w:r>
    </w:p>
    <w:p w14:paraId="56E5774B" w14:textId="77777777" w:rsidR="00F33906" w:rsidRDefault="00FB4701" w:rsidP="00FB4701">
      <w:pPr>
        <w:pStyle w:val="PL"/>
        <w:rPr>
          <w:lang w:eastAsia="zh-CN"/>
        </w:rPr>
      </w:pPr>
      <w:r w:rsidRPr="00690A26">
        <w:t xml:space="preserve">          description:</w:t>
      </w:r>
      <w:r>
        <w:rPr>
          <w:rFonts w:hint="eastAsia"/>
          <w:lang w:eastAsia="zh-CN"/>
        </w:rPr>
        <w:t xml:space="preserve"> </w:t>
      </w:r>
      <w:r w:rsidR="00F33906">
        <w:rPr>
          <w:lang w:eastAsia="zh-CN"/>
        </w:rPr>
        <w:t>&gt;</w:t>
      </w:r>
    </w:p>
    <w:p w14:paraId="72F419D6" w14:textId="5AF6945C" w:rsidR="00FB4701" w:rsidRPr="00690A26" w:rsidRDefault="00F33906" w:rsidP="00FB4701">
      <w:pPr>
        <w:pStyle w:val="PL"/>
      </w:pPr>
      <w:r>
        <w:rPr>
          <w:lang w:eastAsia="zh-CN"/>
        </w:rPr>
        <w:t xml:space="preserve">            </w:t>
      </w:r>
      <w:r w:rsidR="00FB4701">
        <w:rPr>
          <w:rFonts w:hint="eastAsia"/>
          <w:lang w:eastAsia="zh-CN"/>
        </w:rPr>
        <w:t>Extended query for</w:t>
      </w:r>
      <w:r w:rsidR="00FB4701">
        <w:t xml:space="preserve"> </w:t>
      </w:r>
      <w:r w:rsidR="00FB4701">
        <w:rPr>
          <w:rFonts w:hint="eastAsia"/>
          <w:lang w:eastAsia="zh-CN"/>
        </w:rPr>
        <w:t>m</w:t>
      </w:r>
      <w:r w:rsidR="00FB4701" w:rsidRPr="00690A26">
        <w:t>aximum payload size of the response expressed in kilo octets</w:t>
      </w:r>
    </w:p>
    <w:p w14:paraId="19902C91" w14:textId="77777777" w:rsidR="00FB4701" w:rsidRPr="00690A26" w:rsidRDefault="00FB4701" w:rsidP="00FB4701">
      <w:pPr>
        <w:pStyle w:val="PL"/>
      </w:pPr>
      <w:r w:rsidRPr="00690A26">
        <w:t xml:space="preserve">          required: false</w:t>
      </w:r>
    </w:p>
    <w:p w14:paraId="4B0A7A09" w14:textId="77777777" w:rsidR="00FB4701" w:rsidRPr="00690A26" w:rsidRDefault="00FB4701" w:rsidP="00FB4701">
      <w:pPr>
        <w:pStyle w:val="PL"/>
      </w:pPr>
      <w:r w:rsidRPr="00690A26">
        <w:t xml:space="preserve">          schema:</w:t>
      </w:r>
    </w:p>
    <w:p w14:paraId="6BF8906C" w14:textId="77777777" w:rsidR="00FB4701" w:rsidRDefault="00FB4701" w:rsidP="00FB4701">
      <w:pPr>
        <w:pStyle w:val="PL"/>
        <w:rPr>
          <w:lang w:eastAsia="zh-CN"/>
        </w:rPr>
      </w:pPr>
      <w:r w:rsidRPr="00690A26">
        <w:lastRenderedPageBreak/>
        <w:t xml:space="preserve">            type: integer</w:t>
      </w:r>
    </w:p>
    <w:p w14:paraId="39C96151" w14:textId="77777777" w:rsidR="00FB4701" w:rsidRPr="00690A26" w:rsidRDefault="00FB4701" w:rsidP="00FB4701">
      <w:pPr>
        <w:pStyle w:val="PL"/>
        <w:rPr>
          <w:lang w:eastAsia="zh-CN"/>
        </w:rPr>
      </w:pPr>
      <w:r w:rsidRPr="00690A26">
        <w:t xml:space="preserve">            default: 124</w:t>
      </w:r>
    </w:p>
    <w:p w14:paraId="7DA7316B" w14:textId="77777777" w:rsidR="00A16735" w:rsidRPr="00690A26" w:rsidRDefault="00A16735" w:rsidP="00A16735">
      <w:pPr>
        <w:pStyle w:val="PL"/>
        <w:rPr>
          <w:lang w:val="en-US"/>
        </w:rPr>
      </w:pPr>
      <w:r w:rsidRPr="00690A26">
        <w:rPr>
          <w:lang w:val="en-US"/>
        </w:rPr>
        <w:t xml:space="preserve">        - name: </w:t>
      </w:r>
      <w:r w:rsidRPr="00690A26">
        <w:rPr>
          <w:rFonts w:hint="eastAsia"/>
          <w:lang w:eastAsia="zh-CN"/>
        </w:rPr>
        <w:t>atsss-capability</w:t>
      </w:r>
    </w:p>
    <w:p w14:paraId="121FE3A3" w14:textId="77777777" w:rsidR="00A16735" w:rsidRPr="00690A26" w:rsidRDefault="00A16735" w:rsidP="00A16735">
      <w:pPr>
        <w:pStyle w:val="PL"/>
        <w:rPr>
          <w:lang w:val="en-US"/>
        </w:rPr>
      </w:pPr>
      <w:r w:rsidRPr="00690A26">
        <w:rPr>
          <w:lang w:val="en-US"/>
        </w:rPr>
        <w:t xml:space="preserve">          in: query</w:t>
      </w:r>
    </w:p>
    <w:p w14:paraId="6C6CB12A" w14:textId="77777777" w:rsidR="00A16735" w:rsidRPr="00690A26" w:rsidRDefault="00A16735" w:rsidP="00A16735">
      <w:pPr>
        <w:pStyle w:val="PL"/>
        <w:rPr>
          <w:lang w:val="en-US" w:eastAsia="zh-CN"/>
        </w:rPr>
      </w:pPr>
      <w:r w:rsidRPr="00690A26">
        <w:rPr>
          <w:lang w:val="en-US"/>
        </w:rPr>
        <w:t xml:space="preserve">          description: </w:t>
      </w:r>
      <w:r w:rsidRPr="00690A26">
        <w:rPr>
          <w:rFonts w:hint="eastAsia"/>
          <w:lang w:val="en-US" w:eastAsia="zh-CN"/>
        </w:rPr>
        <w:t>ATSSS Capability</w:t>
      </w:r>
    </w:p>
    <w:p w14:paraId="20D58701" w14:textId="77777777" w:rsidR="00A16735" w:rsidRPr="00690A26" w:rsidRDefault="00A16735" w:rsidP="00A16735">
      <w:pPr>
        <w:pStyle w:val="PL"/>
        <w:rPr>
          <w:lang w:val="en-US"/>
        </w:rPr>
      </w:pPr>
      <w:r w:rsidRPr="00690A26">
        <w:rPr>
          <w:lang w:val="en-US"/>
        </w:rPr>
        <w:t xml:space="preserve">          content:</w:t>
      </w:r>
    </w:p>
    <w:p w14:paraId="3AA8F6D3" w14:textId="77777777" w:rsidR="00A16735" w:rsidRPr="00690A26" w:rsidRDefault="00A16735" w:rsidP="00A16735">
      <w:pPr>
        <w:pStyle w:val="PL"/>
        <w:rPr>
          <w:lang w:val="en-US"/>
        </w:rPr>
      </w:pPr>
      <w:r w:rsidRPr="00690A26">
        <w:rPr>
          <w:lang w:val="en-US"/>
        </w:rPr>
        <w:t xml:space="preserve">            application/json:</w:t>
      </w:r>
    </w:p>
    <w:p w14:paraId="7F11BEBC" w14:textId="77777777" w:rsidR="00A16735" w:rsidRPr="00690A26" w:rsidRDefault="00A16735" w:rsidP="00A16735">
      <w:pPr>
        <w:pStyle w:val="PL"/>
        <w:rPr>
          <w:lang w:val="en-US"/>
        </w:rPr>
      </w:pPr>
      <w:r w:rsidRPr="00690A26">
        <w:rPr>
          <w:lang w:val="en-US"/>
        </w:rPr>
        <w:t xml:space="preserve">              schema:</w:t>
      </w:r>
    </w:p>
    <w:p w14:paraId="66CF3A71" w14:textId="77777777" w:rsidR="00A16735" w:rsidRPr="00690A26" w:rsidRDefault="00A16735" w:rsidP="00A16735">
      <w:pPr>
        <w:pStyle w:val="PL"/>
        <w:rPr>
          <w:lang w:val="en-US"/>
        </w:rPr>
      </w:pPr>
      <w:r w:rsidRPr="00690A26">
        <w:rPr>
          <w:lang w:val="en-US"/>
        </w:rPr>
        <w:t xml:space="preserve">                $ref: 'TS29571_CommonData.yaml#/components/schemas/</w:t>
      </w:r>
      <w:r w:rsidRPr="00690A26">
        <w:rPr>
          <w:rFonts w:hint="eastAsia"/>
          <w:lang w:val="en-US" w:eastAsia="zh-CN"/>
        </w:rPr>
        <w:t>AtsssCapability</w:t>
      </w:r>
      <w:r w:rsidRPr="00690A26">
        <w:rPr>
          <w:lang w:val="en-US"/>
        </w:rPr>
        <w:t>'</w:t>
      </w:r>
    </w:p>
    <w:p w14:paraId="3701DC8A" w14:textId="77777777" w:rsidR="00A16735" w:rsidRPr="00690A26" w:rsidRDefault="00A16735" w:rsidP="00A16735">
      <w:pPr>
        <w:pStyle w:val="PL"/>
        <w:rPr>
          <w:lang w:val="en-US"/>
        </w:rPr>
      </w:pPr>
      <w:r w:rsidRPr="00690A26">
        <w:rPr>
          <w:lang w:val="en-US"/>
        </w:rPr>
        <w:t xml:space="preserve">        - name: upf-ue-ip-addr-ind</w:t>
      </w:r>
    </w:p>
    <w:p w14:paraId="5D766BA7" w14:textId="77777777" w:rsidR="00A16735" w:rsidRPr="00690A26" w:rsidRDefault="00A16735" w:rsidP="00A16735">
      <w:pPr>
        <w:pStyle w:val="PL"/>
        <w:rPr>
          <w:lang w:val="en-US"/>
        </w:rPr>
      </w:pPr>
      <w:r w:rsidRPr="00690A26">
        <w:rPr>
          <w:lang w:val="en-US"/>
        </w:rPr>
        <w:t xml:space="preserve">          in: query</w:t>
      </w:r>
    </w:p>
    <w:p w14:paraId="230CD77C" w14:textId="77777777" w:rsidR="00A16735" w:rsidRPr="00690A26" w:rsidRDefault="00A16735" w:rsidP="00A16735">
      <w:pPr>
        <w:pStyle w:val="PL"/>
        <w:rPr>
          <w:lang w:val="en-US"/>
        </w:rPr>
      </w:pPr>
      <w:r w:rsidRPr="00690A26">
        <w:rPr>
          <w:lang w:val="en-US"/>
        </w:rPr>
        <w:t xml:space="preserve">          description: UPF supporting allocating UE IP addresses/prefixes</w:t>
      </w:r>
    </w:p>
    <w:p w14:paraId="3EB38684" w14:textId="77777777" w:rsidR="00A16735" w:rsidRPr="00690A26" w:rsidRDefault="00A16735" w:rsidP="00A16735">
      <w:pPr>
        <w:pStyle w:val="PL"/>
        <w:rPr>
          <w:lang w:val="en-US"/>
        </w:rPr>
      </w:pPr>
      <w:r w:rsidRPr="00690A26">
        <w:rPr>
          <w:lang w:val="en-US"/>
        </w:rPr>
        <w:t xml:space="preserve">          schema:</w:t>
      </w:r>
    </w:p>
    <w:p w14:paraId="083C40F6" w14:textId="77777777" w:rsidR="00A16735" w:rsidRPr="00690A26" w:rsidRDefault="00A16735" w:rsidP="00A16735">
      <w:pPr>
        <w:pStyle w:val="PL"/>
        <w:rPr>
          <w:lang w:val="en-US"/>
        </w:rPr>
      </w:pPr>
      <w:r w:rsidRPr="00690A26">
        <w:t xml:space="preserve">            type: boolean</w:t>
      </w:r>
    </w:p>
    <w:p w14:paraId="0A94CA07" w14:textId="77777777" w:rsidR="00A16735" w:rsidRPr="00690A26" w:rsidRDefault="00A16735" w:rsidP="00A16735">
      <w:pPr>
        <w:pStyle w:val="PL"/>
        <w:rPr>
          <w:lang w:val="en-US"/>
        </w:rPr>
      </w:pPr>
      <w:r w:rsidRPr="00690A26">
        <w:rPr>
          <w:lang w:val="en-US"/>
        </w:rPr>
        <w:t xml:space="preserve">        - name: </w:t>
      </w:r>
      <w:r w:rsidRPr="00690A26">
        <w:rPr>
          <w:lang w:eastAsia="zh-CN"/>
        </w:rPr>
        <w:t>client-type</w:t>
      </w:r>
    </w:p>
    <w:p w14:paraId="09172BEA" w14:textId="77777777" w:rsidR="00A16735" w:rsidRPr="00690A26" w:rsidRDefault="00A16735" w:rsidP="00A16735">
      <w:pPr>
        <w:pStyle w:val="PL"/>
        <w:rPr>
          <w:lang w:val="en-US"/>
        </w:rPr>
      </w:pPr>
      <w:r w:rsidRPr="00690A26">
        <w:rPr>
          <w:lang w:val="en-US"/>
        </w:rPr>
        <w:t xml:space="preserve">          in: query</w:t>
      </w:r>
    </w:p>
    <w:p w14:paraId="58FC5A6B" w14:textId="77777777" w:rsidR="00A16735" w:rsidRPr="00690A26" w:rsidRDefault="00A16735" w:rsidP="00A16735">
      <w:pPr>
        <w:pStyle w:val="PL"/>
        <w:rPr>
          <w:lang w:val="en-US" w:eastAsia="zh-CN"/>
        </w:rPr>
      </w:pPr>
      <w:r w:rsidRPr="00690A26">
        <w:rPr>
          <w:lang w:val="en-US"/>
        </w:rPr>
        <w:t xml:space="preserve">          description: </w:t>
      </w:r>
      <w:r w:rsidRPr="00690A26">
        <w:rPr>
          <w:lang w:val="en-US" w:eastAsia="zh-CN"/>
        </w:rPr>
        <w:t>Requested client type served by the NF</w:t>
      </w:r>
    </w:p>
    <w:p w14:paraId="64258D5E" w14:textId="77777777" w:rsidR="00A16735" w:rsidRPr="00690A26" w:rsidRDefault="00A16735" w:rsidP="00A16735">
      <w:pPr>
        <w:pStyle w:val="PL"/>
        <w:rPr>
          <w:lang w:val="en-US"/>
        </w:rPr>
      </w:pPr>
      <w:r w:rsidRPr="00690A26">
        <w:rPr>
          <w:lang w:val="en-US"/>
        </w:rPr>
        <w:t xml:space="preserve">          content:</w:t>
      </w:r>
    </w:p>
    <w:p w14:paraId="0FAD2877" w14:textId="77777777" w:rsidR="00A16735" w:rsidRPr="00690A26" w:rsidRDefault="00A16735" w:rsidP="00A16735">
      <w:pPr>
        <w:pStyle w:val="PL"/>
        <w:rPr>
          <w:lang w:val="en-US"/>
        </w:rPr>
      </w:pPr>
      <w:r w:rsidRPr="00690A26">
        <w:rPr>
          <w:lang w:val="en-US"/>
        </w:rPr>
        <w:t xml:space="preserve">            application/json:</w:t>
      </w:r>
    </w:p>
    <w:p w14:paraId="00F6247E" w14:textId="77777777" w:rsidR="00A16735" w:rsidRPr="00690A26" w:rsidRDefault="00A16735" w:rsidP="00A16735">
      <w:pPr>
        <w:pStyle w:val="PL"/>
        <w:rPr>
          <w:lang w:val="en-US"/>
        </w:rPr>
      </w:pPr>
      <w:r w:rsidRPr="00690A26">
        <w:rPr>
          <w:lang w:val="en-US"/>
        </w:rPr>
        <w:t xml:space="preserve">              schema:</w:t>
      </w:r>
    </w:p>
    <w:p w14:paraId="7DE29F48" w14:textId="77777777" w:rsidR="00A16735" w:rsidRPr="00690A26" w:rsidRDefault="00A16735" w:rsidP="00A16735">
      <w:pPr>
        <w:pStyle w:val="PL"/>
        <w:rPr>
          <w:lang w:val="en-US"/>
        </w:rPr>
      </w:pPr>
      <w:r w:rsidRPr="00690A26">
        <w:rPr>
          <w:lang w:val="en-US"/>
        </w:rPr>
        <w:t xml:space="preserve">                $ref: 'TS29572_Nlmf_Location.yaml#/components/schemas/</w:t>
      </w:r>
      <w:r w:rsidRPr="00690A26">
        <w:rPr>
          <w:lang w:val="en-US" w:eastAsia="zh-CN"/>
        </w:rPr>
        <w:t>ExternalClientType</w:t>
      </w:r>
      <w:r w:rsidRPr="00690A26">
        <w:rPr>
          <w:lang w:val="en-US"/>
        </w:rPr>
        <w:t>'</w:t>
      </w:r>
    </w:p>
    <w:p w14:paraId="7A057F1F" w14:textId="77777777" w:rsidR="00A16735" w:rsidRPr="00690A26" w:rsidRDefault="00A16735" w:rsidP="00A16735">
      <w:pPr>
        <w:pStyle w:val="PL"/>
        <w:rPr>
          <w:lang w:val="en-US"/>
        </w:rPr>
      </w:pPr>
      <w:r w:rsidRPr="00690A26">
        <w:rPr>
          <w:lang w:val="en-US"/>
        </w:rPr>
        <w:t xml:space="preserve">        - name: </w:t>
      </w:r>
      <w:r>
        <w:t>lmf-id</w:t>
      </w:r>
    </w:p>
    <w:p w14:paraId="3FEAB848" w14:textId="77777777" w:rsidR="00A16735" w:rsidRPr="00690A26" w:rsidRDefault="00A16735" w:rsidP="00A16735">
      <w:pPr>
        <w:pStyle w:val="PL"/>
        <w:rPr>
          <w:lang w:val="en-US"/>
        </w:rPr>
      </w:pPr>
      <w:r w:rsidRPr="00690A26">
        <w:rPr>
          <w:lang w:val="en-US"/>
        </w:rPr>
        <w:t xml:space="preserve">          in: query</w:t>
      </w:r>
    </w:p>
    <w:p w14:paraId="2AAC6AEA" w14:textId="77777777" w:rsidR="00A16735" w:rsidRPr="00690A26" w:rsidRDefault="00A16735" w:rsidP="00A16735">
      <w:pPr>
        <w:pStyle w:val="PL"/>
        <w:rPr>
          <w:lang w:val="en-US" w:eastAsia="zh-CN"/>
        </w:rPr>
      </w:pPr>
      <w:r w:rsidRPr="00690A26">
        <w:rPr>
          <w:lang w:val="en-US"/>
        </w:rPr>
        <w:t xml:space="preserve">          description: </w:t>
      </w:r>
      <w:r>
        <w:rPr>
          <w:lang w:val="en-US" w:eastAsia="zh-CN"/>
        </w:rPr>
        <w:t>LMF identification to be discovered</w:t>
      </w:r>
    </w:p>
    <w:p w14:paraId="338E54CC" w14:textId="77777777" w:rsidR="00A16735" w:rsidRPr="00690A26" w:rsidRDefault="00A16735" w:rsidP="00A16735">
      <w:pPr>
        <w:pStyle w:val="PL"/>
        <w:rPr>
          <w:lang w:val="en-US"/>
        </w:rPr>
      </w:pPr>
      <w:r w:rsidRPr="00690A26">
        <w:rPr>
          <w:lang w:val="en-US"/>
        </w:rPr>
        <w:t xml:space="preserve">          content:</w:t>
      </w:r>
    </w:p>
    <w:p w14:paraId="7657DC04" w14:textId="77777777" w:rsidR="00A16735" w:rsidRPr="00690A26" w:rsidRDefault="00A16735" w:rsidP="00A16735">
      <w:pPr>
        <w:pStyle w:val="PL"/>
        <w:rPr>
          <w:lang w:val="en-US"/>
        </w:rPr>
      </w:pPr>
      <w:r w:rsidRPr="00690A26">
        <w:rPr>
          <w:lang w:val="en-US"/>
        </w:rPr>
        <w:t xml:space="preserve">            application/json:</w:t>
      </w:r>
    </w:p>
    <w:p w14:paraId="23A0715A" w14:textId="77777777" w:rsidR="00A16735" w:rsidRPr="00690A26" w:rsidRDefault="00A16735" w:rsidP="00A16735">
      <w:pPr>
        <w:pStyle w:val="PL"/>
        <w:rPr>
          <w:lang w:val="en-US"/>
        </w:rPr>
      </w:pPr>
      <w:r w:rsidRPr="00690A26">
        <w:rPr>
          <w:lang w:val="en-US"/>
        </w:rPr>
        <w:t xml:space="preserve">              schema:</w:t>
      </w:r>
    </w:p>
    <w:p w14:paraId="5D2952C0" w14:textId="77777777" w:rsidR="00A16735" w:rsidRDefault="00A16735" w:rsidP="00A16735">
      <w:pPr>
        <w:pStyle w:val="PL"/>
        <w:rPr>
          <w:lang w:val="en-US"/>
        </w:rPr>
      </w:pPr>
      <w:r w:rsidRPr="00690A26">
        <w:rPr>
          <w:lang w:val="en-US"/>
        </w:rPr>
        <w:t xml:space="preserve">                $ref: 'TS29572_Nlmf_Location.yaml</w:t>
      </w:r>
      <w:r w:rsidRPr="00690A26">
        <w:t>#/components/schemas/</w:t>
      </w:r>
      <w:r w:rsidRPr="0036351D">
        <w:t>LMFIdentification</w:t>
      </w:r>
      <w:r w:rsidRPr="00690A26">
        <w:rPr>
          <w:lang w:val="en-US"/>
        </w:rPr>
        <w:t>'</w:t>
      </w:r>
    </w:p>
    <w:p w14:paraId="15586D6A" w14:textId="77777777" w:rsidR="00A16735" w:rsidRPr="00690A26" w:rsidRDefault="00A16735" w:rsidP="00A16735">
      <w:pPr>
        <w:pStyle w:val="PL"/>
        <w:rPr>
          <w:lang w:val="en-US"/>
        </w:rPr>
      </w:pPr>
      <w:r w:rsidRPr="00690A26">
        <w:rPr>
          <w:lang w:val="en-US"/>
        </w:rPr>
        <w:t xml:space="preserve">        - name: </w:t>
      </w:r>
      <w:r>
        <w:t>an-node-t</w:t>
      </w:r>
      <w:r w:rsidRPr="003C0FC9">
        <w:t>ype</w:t>
      </w:r>
    </w:p>
    <w:p w14:paraId="7C6A30EE" w14:textId="77777777" w:rsidR="00A16735" w:rsidRPr="00690A26" w:rsidRDefault="00A16735" w:rsidP="00A16735">
      <w:pPr>
        <w:pStyle w:val="PL"/>
        <w:rPr>
          <w:lang w:val="en-US"/>
        </w:rPr>
      </w:pPr>
      <w:r w:rsidRPr="00690A26">
        <w:rPr>
          <w:lang w:val="en-US"/>
        </w:rPr>
        <w:t xml:space="preserve">          in: query</w:t>
      </w:r>
    </w:p>
    <w:p w14:paraId="10E407DC" w14:textId="77777777" w:rsidR="00A16735" w:rsidRPr="00690A26" w:rsidRDefault="00A16735" w:rsidP="00A16735">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AN node</w:t>
      </w:r>
      <w:r w:rsidRPr="00690A26">
        <w:rPr>
          <w:lang w:val="en-US" w:eastAsia="zh-CN"/>
        </w:rPr>
        <w:t xml:space="preserve"> type served by the NF</w:t>
      </w:r>
    </w:p>
    <w:p w14:paraId="170E3DE5" w14:textId="77777777" w:rsidR="00A16735" w:rsidRPr="00690A26" w:rsidRDefault="00A16735" w:rsidP="00A16735">
      <w:pPr>
        <w:pStyle w:val="PL"/>
        <w:rPr>
          <w:lang w:val="en-US"/>
        </w:rPr>
      </w:pPr>
      <w:r w:rsidRPr="00690A26">
        <w:rPr>
          <w:lang w:val="en-US"/>
        </w:rPr>
        <w:t xml:space="preserve">          content:</w:t>
      </w:r>
    </w:p>
    <w:p w14:paraId="18692BCC" w14:textId="77777777" w:rsidR="00A16735" w:rsidRPr="00690A26" w:rsidRDefault="00A16735" w:rsidP="00A16735">
      <w:pPr>
        <w:pStyle w:val="PL"/>
        <w:rPr>
          <w:lang w:val="en-US"/>
        </w:rPr>
      </w:pPr>
      <w:r w:rsidRPr="00690A26">
        <w:rPr>
          <w:lang w:val="en-US"/>
        </w:rPr>
        <w:t xml:space="preserve">            application/json:</w:t>
      </w:r>
    </w:p>
    <w:p w14:paraId="15C1EE07" w14:textId="77777777" w:rsidR="00A16735" w:rsidRPr="00690A26" w:rsidRDefault="00A16735" w:rsidP="00A16735">
      <w:pPr>
        <w:pStyle w:val="PL"/>
        <w:rPr>
          <w:lang w:val="en-US"/>
        </w:rPr>
      </w:pPr>
      <w:r w:rsidRPr="00690A26">
        <w:rPr>
          <w:lang w:val="en-US"/>
        </w:rPr>
        <w:t xml:space="preserve">              schema:</w:t>
      </w:r>
    </w:p>
    <w:p w14:paraId="4BD54FDE" w14:textId="77777777" w:rsidR="00A16735" w:rsidRPr="00690A26" w:rsidRDefault="00A16735" w:rsidP="00A16735">
      <w:pPr>
        <w:pStyle w:val="PL"/>
        <w:rPr>
          <w:lang w:val="en-US"/>
        </w:rPr>
      </w:pPr>
      <w:r w:rsidRPr="00690A26">
        <w:rPr>
          <w:lang w:val="en-US"/>
        </w:rPr>
        <w:t xml:space="preserve">                $ref: 'TS29510_Nnrf_NFManagement.yaml#/components/schemas/</w:t>
      </w:r>
      <w:r>
        <w:t>AnNodeType</w:t>
      </w:r>
      <w:r w:rsidRPr="00690A26">
        <w:rPr>
          <w:lang w:val="en-US"/>
        </w:rPr>
        <w:t>'</w:t>
      </w:r>
    </w:p>
    <w:p w14:paraId="5165E2DF" w14:textId="77777777" w:rsidR="00A16735" w:rsidRPr="00690A26" w:rsidRDefault="00A16735" w:rsidP="00A16735">
      <w:pPr>
        <w:pStyle w:val="PL"/>
        <w:rPr>
          <w:lang w:val="en-US"/>
        </w:rPr>
      </w:pPr>
      <w:r w:rsidRPr="00690A26">
        <w:rPr>
          <w:lang w:val="en-US"/>
        </w:rPr>
        <w:t xml:space="preserve">        - name: </w:t>
      </w:r>
      <w:r>
        <w:t>rat-t</w:t>
      </w:r>
      <w:r w:rsidRPr="007F6A33">
        <w:t>ype</w:t>
      </w:r>
    </w:p>
    <w:p w14:paraId="4CBD5C14" w14:textId="77777777" w:rsidR="00A16735" w:rsidRPr="00690A26" w:rsidRDefault="00A16735" w:rsidP="00A16735">
      <w:pPr>
        <w:pStyle w:val="PL"/>
        <w:rPr>
          <w:lang w:val="en-US"/>
        </w:rPr>
      </w:pPr>
      <w:r w:rsidRPr="00690A26">
        <w:rPr>
          <w:lang w:val="en-US"/>
        </w:rPr>
        <w:t xml:space="preserve">          in: query</w:t>
      </w:r>
    </w:p>
    <w:p w14:paraId="178247A8" w14:textId="77777777" w:rsidR="00A16735" w:rsidRPr="00690A26" w:rsidRDefault="00A16735" w:rsidP="00A16735">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RAT</w:t>
      </w:r>
      <w:r w:rsidRPr="00690A26">
        <w:rPr>
          <w:lang w:val="en-US" w:eastAsia="zh-CN"/>
        </w:rPr>
        <w:t xml:space="preserve"> type served by the NF</w:t>
      </w:r>
    </w:p>
    <w:p w14:paraId="7C03AA14" w14:textId="77777777" w:rsidR="00A16735" w:rsidRPr="00690A26" w:rsidRDefault="00A16735" w:rsidP="00A16735">
      <w:pPr>
        <w:pStyle w:val="PL"/>
        <w:rPr>
          <w:lang w:val="en-US"/>
        </w:rPr>
      </w:pPr>
      <w:r w:rsidRPr="00690A26">
        <w:rPr>
          <w:lang w:val="en-US"/>
        </w:rPr>
        <w:t xml:space="preserve">          content:</w:t>
      </w:r>
    </w:p>
    <w:p w14:paraId="33A0CE5B" w14:textId="77777777" w:rsidR="00A16735" w:rsidRPr="00690A26" w:rsidRDefault="00A16735" w:rsidP="00A16735">
      <w:pPr>
        <w:pStyle w:val="PL"/>
        <w:rPr>
          <w:lang w:val="en-US"/>
        </w:rPr>
      </w:pPr>
      <w:r w:rsidRPr="00690A26">
        <w:rPr>
          <w:lang w:val="en-US"/>
        </w:rPr>
        <w:t xml:space="preserve">            application/json:</w:t>
      </w:r>
    </w:p>
    <w:p w14:paraId="3B195419" w14:textId="77777777" w:rsidR="00A16735" w:rsidRPr="00690A26" w:rsidRDefault="00A16735" w:rsidP="00A16735">
      <w:pPr>
        <w:pStyle w:val="PL"/>
        <w:rPr>
          <w:lang w:val="en-US"/>
        </w:rPr>
      </w:pPr>
      <w:r w:rsidRPr="00690A26">
        <w:rPr>
          <w:lang w:val="en-US"/>
        </w:rPr>
        <w:t xml:space="preserve">              schema:</w:t>
      </w:r>
    </w:p>
    <w:p w14:paraId="55BC1128" w14:textId="77777777" w:rsidR="00A16735" w:rsidRPr="00690A26" w:rsidRDefault="00A16735" w:rsidP="00A16735">
      <w:pPr>
        <w:pStyle w:val="PL"/>
        <w:rPr>
          <w:lang w:val="en-US"/>
        </w:rPr>
      </w:pPr>
      <w:r w:rsidRPr="00690A26">
        <w:rPr>
          <w:lang w:val="en-US"/>
        </w:rPr>
        <w:t xml:space="preserve">                $ref: '</w:t>
      </w:r>
      <w:r>
        <w:t>TS29571_CommonData.yaml</w:t>
      </w:r>
      <w:r w:rsidRPr="00690A26">
        <w:t>#/components/schemas/</w:t>
      </w:r>
      <w:r>
        <w:t>Rat</w:t>
      </w:r>
      <w:r w:rsidRPr="00690A26">
        <w:t>Type</w:t>
      </w:r>
      <w:r w:rsidRPr="00690A26">
        <w:rPr>
          <w:lang w:val="en-US"/>
        </w:rPr>
        <w:t>'</w:t>
      </w:r>
    </w:p>
    <w:p w14:paraId="2AEB0FB6" w14:textId="77777777" w:rsidR="00A16735" w:rsidRPr="00690A26" w:rsidRDefault="00A16735" w:rsidP="00A16735">
      <w:pPr>
        <w:pStyle w:val="PL"/>
        <w:rPr>
          <w:lang w:val="en-US"/>
        </w:rPr>
      </w:pPr>
      <w:r w:rsidRPr="00690A26">
        <w:rPr>
          <w:lang w:val="en-US"/>
        </w:rPr>
        <w:t xml:space="preserve">        - name: </w:t>
      </w:r>
      <w:r w:rsidRPr="00690A26">
        <w:t>preferred-tai</w:t>
      </w:r>
    </w:p>
    <w:p w14:paraId="16C68D57" w14:textId="77777777" w:rsidR="00A16735" w:rsidRPr="00690A26" w:rsidRDefault="00A16735" w:rsidP="00A16735">
      <w:pPr>
        <w:pStyle w:val="PL"/>
        <w:rPr>
          <w:lang w:val="en-US"/>
        </w:rPr>
      </w:pPr>
      <w:r w:rsidRPr="00690A26">
        <w:rPr>
          <w:lang w:val="en-US"/>
        </w:rPr>
        <w:t xml:space="preserve">          in: query</w:t>
      </w:r>
    </w:p>
    <w:p w14:paraId="5A28FC60" w14:textId="77777777" w:rsidR="00A16735" w:rsidRPr="00690A26" w:rsidRDefault="00A16735" w:rsidP="00A16735">
      <w:pPr>
        <w:pStyle w:val="PL"/>
        <w:rPr>
          <w:lang w:val="en-US"/>
        </w:rPr>
      </w:pPr>
      <w:r w:rsidRPr="00690A26">
        <w:rPr>
          <w:lang w:val="en-US"/>
        </w:rPr>
        <w:t xml:space="preserve">          description: preferred Tracking Area Identity</w:t>
      </w:r>
    </w:p>
    <w:p w14:paraId="7166CA6F" w14:textId="77777777" w:rsidR="00A16735" w:rsidRPr="00690A26" w:rsidRDefault="00A16735" w:rsidP="00A16735">
      <w:pPr>
        <w:pStyle w:val="PL"/>
        <w:rPr>
          <w:lang w:val="en-US"/>
        </w:rPr>
      </w:pPr>
      <w:r w:rsidRPr="00690A26">
        <w:rPr>
          <w:lang w:val="en-US"/>
        </w:rPr>
        <w:t xml:space="preserve">          content:</w:t>
      </w:r>
    </w:p>
    <w:p w14:paraId="0F71032E" w14:textId="77777777" w:rsidR="00A16735" w:rsidRPr="00690A26" w:rsidRDefault="00A16735" w:rsidP="00A16735">
      <w:pPr>
        <w:pStyle w:val="PL"/>
        <w:rPr>
          <w:lang w:val="en-US"/>
        </w:rPr>
      </w:pPr>
      <w:r w:rsidRPr="00690A26">
        <w:rPr>
          <w:lang w:val="en-US"/>
        </w:rPr>
        <w:t xml:space="preserve">            application/json:</w:t>
      </w:r>
    </w:p>
    <w:p w14:paraId="7D93C31D" w14:textId="77777777" w:rsidR="00A16735" w:rsidRPr="00690A26" w:rsidRDefault="00A16735" w:rsidP="00A16735">
      <w:pPr>
        <w:pStyle w:val="PL"/>
        <w:rPr>
          <w:lang w:val="en-US"/>
        </w:rPr>
      </w:pPr>
      <w:r w:rsidRPr="00690A26">
        <w:rPr>
          <w:lang w:val="en-US"/>
        </w:rPr>
        <w:t xml:space="preserve">              schema:</w:t>
      </w:r>
    </w:p>
    <w:p w14:paraId="28B133B6"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#/components/schemas/Tai'</w:t>
      </w:r>
    </w:p>
    <w:p w14:paraId="3119907B" w14:textId="77777777" w:rsidR="00A16735" w:rsidRPr="00690A26" w:rsidRDefault="00A16735" w:rsidP="00A16735">
      <w:pPr>
        <w:pStyle w:val="PL"/>
        <w:rPr>
          <w:lang w:val="en-US"/>
        </w:rPr>
      </w:pPr>
      <w:r w:rsidRPr="00690A26">
        <w:rPr>
          <w:lang w:val="en-US"/>
        </w:rPr>
        <w:t xml:space="preserve">        - name: preferred-nf-instances</w:t>
      </w:r>
    </w:p>
    <w:p w14:paraId="3CC87D79" w14:textId="77777777" w:rsidR="00A16735" w:rsidRPr="00690A26" w:rsidRDefault="00A16735" w:rsidP="00A16735">
      <w:pPr>
        <w:pStyle w:val="PL"/>
        <w:rPr>
          <w:lang w:val="en-US"/>
        </w:rPr>
      </w:pPr>
      <w:r w:rsidRPr="00690A26">
        <w:rPr>
          <w:lang w:val="en-US"/>
        </w:rPr>
        <w:t xml:space="preserve">          in: query</w:t>
      </w:r>
    </w:p>
    <w:p w14:paraId="72826D09" w14:textId="77777777" w:rsidR="00A16735" w:rsidRPr="00690A26" w:rsidRDefault="00A16735" w:rsidP="00A16735">
      <w:pPr>
        <w:pStyle w:val="PL"/>
        <w:rPr>
          <w:lang w:val="en-US"/>
        </w:rPr>
      </w:pPr>
      <w:r w:rsidRPr="00690A26">
        <w:rPr>
          <w:lang w:val="en-US"/>
        </w:rPr>
        <w:t xml:space="preserve">          description: preferred NF Instances</w:t>
      </w:r>
    </w:p>
    <w:p w14:paraId="109DE98F" w14:textId="77777777" w:rsidR="00A16735" w:rsidRPr="00690A26" w:rsidRDefault="00A16735" w:rsidP="00A16735">
      <w:pPr>
        <w:pStyle w:val="PL"/>
        <w:rPr>
          <w:lang w:val="en-US"/>
        </w:rPr>
      </w:pPr>
      <w:r w:rsidRPr="00690A26">
        <w:rPr>
          <w:lang w:val="en-US"/>
        </w:rPr>
        <w:t xml:space="preserve">          schema:</w:t>
      </w:r>
    </w:p>
    <w:p w14:paraId="1515CD06" w14:textId="77777777" w:rsidR="00A16735" w:rsidRPr="00690A26" w:rsidRDefault="00A16735" w:rsidP="00A16735">
      <w:pPr>
        <w:pStyle w:val="PL"/>
        <w:rPr>
          <w:lang w:val="en-US"/>
        </w:rPr>
      </w:pPr>
      <w:r w:rsidRPr="00690A26">
        <w:rPr>
          <w:lang w:val="en-US"/>
        </w:rPr>
        <w:t xml:space="preserve">            type: array</w:t>
      </w:r>
    </w:p>
    <w:p w14:paraId="006709E5" w14:textId="77777777" w:rsidR="00A16735" w:rsidRPr="00690A26" w:rsidRDefault="00A16735" w:rsidP="00A16735">
      <w:pPr>
        <w:pStyle w:val="PL"/>
        <w:rPr>
          <w:lang w:val="en-US"/>
        </w:rPr>
      </w:pPr>
      <w:r w:rsidRPr="00690A26">
        <w:rPr>
          <w:lang w:val="en-US"/>
        </w:rPr>
        <w:t xml:space="preserve">            items:</w:t>
      </w:r>
    </w:p>
    <w:p w14:paraId="0BF337D6" w14:textId="77777777" w:rsidR="00A16735" w:rsidRPr="00690A26" w:rsidRDefault="00A16735" w:rsidP="00A16735">
      <w:pPr>
        <w:pStyle w:val="PL"/>
        <w:rPr>
          <w:lang w:val="en-US"/>
        </w:rPr>
      </w:pPr>
      <w:r w:rsidRPr="00690A26">
        <w:rPr>
          <w:lang w:val="en-US"/>
        </w:rPr>
        <w:t xml:space="preserve">              </w:t>
      </w:r>
      <w:r w:rsidRPr="00690A26">
        <w:t>$ref: 'TS29571_CommonData.yaml#/components/schemas/NfInstanceId'</w:t>
      </w:r>
    </w:p>
    <w:p w14:paraId="0CB1D594" w14:textId="77777777" w:rsidR="00A16735" w:rsidRPr="00690A26" w:rsidRDefault="00A16735" w:rsidP="00A16735">
      <w:pPr>
        <w:pStyle w:val="PL"/>
      </w:pPr>
      <w:r w:rsidRPr="00690A26">
        <w:rPr>
          <w:lang w:val="en-US"/>
        </w:rPr>
        <w:t xml:space="preserve">            </w:t>
      </w:r>
      <w:r w:rsidRPr="00690A26">
        <w:t>minItems: 1</w:t>
      </w:r>
    </w:p>
    <w:p w14:paraId="1D5B3F89" w14:textId="77777777" w:rsidR="00A16735" w:rsidRPr="00690A26" w:rsidRDefault="00A16735" w:rsidP="00A16735">
      <w:pPr>
        <w:pStyle w:val="PL"/>
        <w:rPr>
          <w:lang w:val="en-US"/>
        </w:rPr>
      </w:pPr>
      <w:r w:rsidRPr="00690A26">
        <w:rPr>
          <w:lang w:val="en-US"/>
        </w:rPr>
        <w:t xml:space="preserve">          style: form</w:t>
      </w:r>
    </w:p>
    <w:p w14:paraId="50A13EDE" w14:textId="77777777" w:rsidR="00A16735" w:rsidRPr="00690A26" w:rsidRDefault="00A16735" w:rsidP="00A16735">
      <w:pPr>
        <w:pStyle w:val="PL"/>
        <w:rPr>
          <w:lang w:val="en-US"/>
        </w:rPr>
      </w:pPr>
      <w:r w:rsidRPr="00690A26">
        <w:rPr>
          <w:lang w:val="en-US"/>
        </w:rPr>
        <w:t xml:space="preserve">          explode: false</w:t>
      </w:r>
    </w:p>
    <w:p w14:paraId="54F5A443" w14:textId="77777777" w:rsidR="00A16735" w:rsidRPr="00690A26" w:rsidRDefault="00A16735" w:rsidP="00A16735">
      <w:pPr>
        <w:pStyle w:val="PL"/>
        <w:rPr>
          <w:lang w:val="en-US"/>
        </w:rPr>
      </w:pPr>
      <w:r w:rsidRPr="00690A26">
        <w:rPr>
          <w:lang w:val="en-US"/>
        </w:rPr>
        <w:t xml:space="preserve">        - name: If-None-Match</w:t>
      </w:r>
    </w:p>
    <w:p w14:paraId="6EAB8178" w14:textId="77777777" w:rsidR="00A16735" w:rsidRPr="00690A26" w:rsidRDefault="00A16735" w:rsidP="00A16735">
      <w:pPr>
        <w:pStyle w:val="PL"/>
        <w:rPr>
          <w:lang w:val="en-US"/>
        </w:rPr>
      </w:pPr>
      <w:r w:rsidRPr="00690A26">
        <w:rPr>
          <w:lang w:val="en-US"/>
        </w:rPr>
        <w:t xml:space="preserve">          in: header</w:t>
      </w:r>
    </w:p>
    <w:p w14:paraId="4492BE59" w14:textId="77777777" w:rsidR="00A16735" w:rsidRPr="00690A26" w:rsidRDefault="00A16735" w:rsidP="00A16735">
      <w:pPr>
        <w:pStyle w:val="PL"/>
        <w:rPr>
          <w:lang w:val="en-US"/>
        </w:rPr>
      </w:pPr>
      <w:r w:rsidRPr="00690A26">
        <w:rPr>
          <w:lang w:val="en-US"/>
        </w:rPr>
        <w:t xml:space="preserve">          description: Validator for conditional requests, as described in IETF RFC 7232, 3.2</w:t>
      </w:r>
    </w:p>
    <w:p w14:paraId="4C9D2995" w14:textId="77777777" w:rsidR="00A16735" w:rsidRPr="00690A26" w:rsidRDefault="00A16735" w:rsidP="00A16735">
      <w:pPr>
        <w:pStyle w:val="PL"/>
        <w:rPr>
          <w:lang w:val="en-US"/>
        </w:rPr>
      </w:pPr>
      <w:r w:rsidRPr="00690A26">
        <w:rPr>
          <w:lang w:val="en-US"/>
        </w:rPr>
        <w:t xml:space="preserve">          schema:</w:t>
      </w:r>
    </w:p>
    <w:p w14:paraId="44511D62" w14:textId="77777777" w:rsidR="00A16735" w:rsidRPr="00690A26" w:rsidRDefault="00A16735" w:rsidP="00A16735">
      <w:pPr>
        <w:pStyle w:val="PL"/>
        <w:rPr>
          <w:lang w:val="en-US"/>
        </w:rPr>
      </w:pPr>
      <w:r w:rsidRPr="00690A26">
        <w:rPr>
          <w:lang w:val="en-US"/>
        </w:rPr>
        <w:t xml:space="preserve">            type: string</w:t>
      </w:r>
    </w:p>
    <w:p w14:paraId="76E113C9" w14:textId="77777777" w:rsidR="00A16735" w:rsidRPr="00690A26" w:rsidRDefault="00A16735" w:rsidP="00A16735">
      <w:pPr>
        <w:pStyle w:val="PL"/>
        <w:rPr>
          <w:lang w:val="en-US"/>
        </w:rPr>
      </w:pPr>
      <w:r w:rsidRPr="00690A26">
        <w:rPr>
          <w:lang w:val="en-US"/>
        </w:rPr>
        <w:t xml:space="preserve">        - name: target-snpn</w:t>
      </w:r>
    </w:p>
    <w:p w14:paraId="33C10865" w14:textId="77777777" w:rsidR="00A16735" w:rsidRPr="00690A26" w:rsidRDefault="00A16735" w:rsidP="00A16735">
      <w:pPr>
        <w:pStyle w:val="PL"/>
        <w:rPr>
          <w:lang w:val="en-US"/>
        </w:rPr>
      </w:pPr>
      <w:r w:rsidRPr="00690A26">
        <w:rPr>
          <w:lang w:val="en-US"/>
        </w:rPr>
        <w:t xml:space="preserve">          in: query</w:t>
      </w:r>
    </w:p>
    <w:p w14:paraId="0F6BE6A2" w14:textId="74E7CE89" w:rsidR="00A16735" w:rsidRPr="00690A26" w:rsidRDefault="00A16735" w:rsidP="00A16735">
      <w:pPr>
        <w:pStyle w:val="PL"/>
        <w:rPr>
          <w:lang w:val="en-US"/>
        </w:rPr>
      </w:pPr>
      <w:r w:rsidRPr="00690A26">
        <w:rPr>
          <w:lang w:val="en-US"/>
        </w:rPr>
        <w:t xml:space="preserve">          description: Target SNPN Identity</w:t>
      </w:r>
      <w:r w:rsidR="00647F4A">
        <w:rPr>
          <w:lang w:val="en-US"/>
        </w:rPr>
        <w:t>, or the Credentials Holder in the SNPN</w:t>
      </w:r>
    </w:p>
    <w:p w14:paraId="397B8375" w14:textId="77777777" w:rsidR="00A16735" w:rsidRPr="00690A26" w:rsidRDefault="00A16735" w:rsidP="00A16735">
      <w:pPr>
        <w:pStyle w:val="PL"/>
        <w:rPr>
          <w:lang w:val="en-US"/>
        </w:rPr>
      </w:pPr>
      <w:r w:rsidRPr="00690A26">
        <w:rPr>
          <w:lang w:val="en-US"/>
        </w:rPr>
        <w:t xml:space="preserve">          content:</w:t>
      </w:r>
    </w:p>
    <w:p w14:paraId="526EF898" w14:textId="77777777" w:rsidR="00A16735" w:rsidRPr="00690A26" w:rsidRDefault="00A16735" w:rsidP="00A16735">
      <w:pPr>
        <w:pStyle w:val="PL"/>
        <w:rPr>
          <w:lang w:val="en-US"/>
        </w:rPr>
      </w:pPr>
      <w:r w:rsidRPr="00690A26">
        <w:rPr>
          <w:lang w:val="en-US"/>
        </w:rPr>
        <w:t xml:space="preserve">            application/json:</w:t>
      </w:r>
    </w:p>
    <w:p w14:paraId="0643B7F0" w14:textId="77777777" w:rsidR="00A16735" w:rsidRPr="00690A26" w:rsidRDefault="00A16735" w:rsidP="00A16735">
      <w:pPr>
        <w:pStyle w:val="PL"/>
        <w:rPr>
          <w:lang w:val="en-US"/>
        </w:rPr>
      </w:pPr>
      <w:r w:rsidRPr="00690A26">
        <w:rPr>
          <w:lang w:val="en-US"/>
        </w:rPr>
        <w:t xml:space="preserve">              schema:</w:t>
      </w:r>
    </w:p>
    <w:p w14:paraId="6EF4280F"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#/components/schemas/PlmnIdNid'</w:t>
      </w:r>
    </w:p>
    <w:p w14:paraId="27B1B84B" w14:textId="77777777" w:rsidR="0007556D" w:rsidRPr="00690A26" w:rsidRDefault="0007556D" w:rsidP="0007556D">
      <w:pPr>
        <w:pStyle w:val="PL"/>
        <w:rPr>
          <w:lang w:val="en-US"/>
        </w:rPr>
      </w:pPr>
      <w:r w:rsidRPr="00690A26">
        <w:rPr>
          <w:lang w:val="en-US"/>
        </w:rPr>
        <w:t xml:space="preserve">        - name: requester-</w:t>
      </w:r>
      <w:r>
        <w:rPr>
          <w:lang w:val="en-US"/>
        </w:rPr>
        <w:t>snpn</w:t>
      </w:r>
      <w:r w:rsidRPr="00690A26">
        <w:rPr>
          <w:lang w:val="en-US"/>
        </w:rPr>
        <w:t>-list</w:t>
      </w:r>
    </w:p>
    <w:p w14:paraId="67F7DE00" w14:textId="77777777" w:rsidR="0007556D" w:rsidRPr="00690A26" w:rsidRDefault="0007556D" w:rsidP="0007556D">
      <w:pPr>
        <w:pStyle w:val="PL"/>
        <w:rPr>
          <w:lang w:val="en-US"/>
        </w:rPr>
      </w:pPr>
      <w:r w:rsidRPr="00690A26">
        <w:rPr>
          <w:lang w:val="en-US"/>
        </w:rPr>
        <w:t xml:space="preserve">          in: query</w:t>
      </w:r>
    </w:p>
    <w:p w14:paraId="2B0C8E27" w14:textId="77777777" w:rsidR="0007556D" w:rsidRPr="00690A26" w:rsidRDefault="0007556D" w:rsidP="0007556D">
      <w:pPr>
        <w:pStyle w:val="PL"/>
        <w:rPr>
          <w:lang w:val="en-US"/>
        </w:rPr>
      </w:pPr>
      <w:r w:rsidRPr="00690A26">
        <w:rPr>
          <w:lang w:val="en-US"/>
        </w:rPr>
        <w:t xml:space="preserve">          description: </w:t>
      </w:r>
      <w:r>
        <w:rPr>
          <w:lang w:val="en-US"/>
        </w:rPr>
        <w:t>SNPN ID(s)</w:t>
      </w:r>
      <w:r w:rsidRPr="00690A26">
        <w:rPr>
          <w:lang w:val="en-US"/>
        </w:rPr>
        <w:t xml:space="preserve"> </w:t>
      </w:r>
      <w:r>
        <w:rPr>
          <w:lang w:val="en-US"/>
        </w:rPr>
        <w:t xml:space="preserve">of </w:t>
      </w:r>
      <w:r w:rsidRPr="00690A26">
        <w:rPr>
          <w:lang w:val="en-US"/>
        </w:rPr>
        <w:t xml:space="preserve">the NF </w:t>
      </w:r>
      <w:r>
        <w:rPr>
          <w:lang w:val="en-US"/>
        </w:rPr>
        <w:t xml:space="preserve">instance </w:t>
      </w:r>
      <w:r w:rsidRPr="00690A26">
        <w:rPr>
          <w:lang w:val="en-US"/>
        </w:rPr>
        <w:t>issuing the Discovery request</w:t>
      </w:r>
    </w:p>
    <w:p w14:paraId="1BB63414" w14:textId="77777777" w:rsidR="0007556D" w:rsidRPr="00690A26" w:rsidRDefault="0007556D" w:rsidP="0007556D">
      <w:pPr>
        <w:pStyle w:val="PL"/>
        <w:rPr>
          <w:lang w:val="en-US"/>
        </w:rPr>
      </w:pPr>
      <w:r w:rsidRPr="00690A26">
        <w:rPr>
          <w:lang w:val="en-US"/>
        </w:rPr>
        <w:t xml:space="preserve">          content:</w:t>
      </w:r>
    </w:p>
    <w:p w14:paraId="37F8A8CD" w14:textId="77777777" w:rsidR="0007556D" w:rsidRPr="00690A26" w:rsidRDefault="0007556D" w:rsidP="0007556D">
      <w:pPr>
        <w:pStyle w:val="PL"/>
        <w:rPr>
          <w:lang w:val="en-US"/>
        </w:rPr>
      </w:pPr>
      <w:r w:rsidRPr="00690A26">
        <w:rPr>
          <w:lang w:val="en-US"/>
        </w:rPr>
        <w:t xml:space="preserve">            application/json:</w:t>
      </w:r>
    </w:p>
    <w:p w14:paraId="59708987" w14:textId="77777777" w:rsidR="0007556D" w:rsidRPr="00690A26" w:rsidRDefault="0007556D" w:rsidP="0007556D">
      <w:pPr>
        <w:pStyle w:val="PL"/>
        <w:rPr>
          <w:lang w:val="en-US"/>
        </w:rPr>
      </w:pPr>
      <w:r w:rsidRPr="00690A26">
        <w:rPr>
          <w:lang w:val="en-US"/>
        </w:rPr>
        <w:t xml:space="preserve">              schema:</w:t>
      </w:r>
    </w:p>
    <w:p w14:paraId="4D58DDB4" w14:textId="77777777" w:rsidR="0007556D" w:rsidRPr="00690A26" w:rsidRDefault="0007556D" w:rsidP="0007556D">
      <w:pPr>
        <w:pStyle w:val="PL"/>
        <w:rPr>
          <w:lang w:val="en-US"/>
        </w:rPr>
      </w:pPr>
      <w:r w:rsidRPr="00690A26">
        <w:rPr>
          <w:lang w:val="en-US"/>
        </w:rPr>
        <w:t xml:space="preserve">                type: array</w:t>
      </w:r>
    </w:p>
    <w:p w14:paraId="653E1E2D" w14:textId="77777777" w:rsidR="0007556D" w:rsidRPr="00690A26" w:rsidRDefault="0007556D" w:rsidP="0007556D">
      <w:pPr>
        <w:pStyle w:val="PL"/>
        <w:rPr>
          <w:lang w:val="en-US"/>
        </w:rPr>
      </w:pPr>
      <w:r w:rsidRPr="00690A26">
        <w:rPr>
          <w:lang w:val="en-US"/>
        </w:rPr>
        <w:lastRenderedPageBreak/>
        <w:t xml:space="preserve">                items:</w:t>
      </w:r>
    </w:p>
    <w:p w14:paraId="1B1891BF" w14:textId="77777777" w:rsidR="0007556D" w:rsidRPr="00690A26" w:rsidRDefault="0007556D" w:rsidP="0007556D">
      <w:pPr>
        <w:pStyle w:val="PL"/>
        <w:rPr>
          <w:lang w:val="en-US"/>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189C075C" w14:textId="77777777" w:rsidR="0007556D" w:rsidRPr="00690A26" w:rsidRDefault="0007556D" w:rsidP="0007556D">
      <w:pPr>
        <w:pStyle w:val="PL"/>
      </w:pPr>
      <w:r w:rsidRPr="00690A26">
        <w:rPr>
          <w:lang w:val="en-US"/>
        </w:rPr>
        <w:t xml:space="preserve">                </w:t>
      </w:r>
      <w:r w:rsidRPr="00690A26">
        <w:t>minItems: 1</w:t>
      </w:r>
    </w:p>
    <w:p w14:paraId="34D30607" w14:textId="77777777" w:rsidR="00A16735" w:rsidRPr="00690A26" w:rsidRDefault="00A16735" w:rsidP="00A16735">
      <w:pPr>
        <w:pStyle w:val="PL"/>
        <w:rPr>
          <w:lang w:val="en-US"/>
        </w:rPr>
      </w:pPr>
      <w:r w:rsidRPr="00690A26">
        <w:rPr>
          <w:lang w:val="en-US"/>
        </w:rPr>
        <w:t xml:space="preserve">        - name: af-ee-data</w:t>
      </w:r>
    </w:p>
    <w:p w14:paraId="1E9AF776" w14:textId="77777777" w:rsidR="00A16735" w:rsidRPr="00690A26" w:rsidRDefault="00A16735" w:rsidP="00A16735">
      <w:pPr>
        <w:pStyle w:val="PL"/>
        <w:rPr>
          <w:lang w:val="en-US"/>
        </w:rPr>
      </w:pPr>
      <w:r w:rsidRPr="00690A26">
        <w:rPr>
          <w:lang w:val="en-US"/>
        </w:rPr>
        <w:t xml:space="preserve">          in: query</w:t>
      </w:r>
    </w:p>
    <w:p w14:paraId="3A143732" w14:textId="77777777" w:rsidR="00A16735" w:rsidRPr="00690A26" w:rsidRDefault="00A16735" w:rsidP="00A16735">
      <w:pPr>
        <w:pStyle w:val="PL"/>
        <w:rPr>
          <w:lang w:val="en-US"/>
        </w:rPr>
      </w:pPr>
      <w:r w:rsidRPr="00690A26">
        <w:rPr>
          <w:lang w:val="en-US"/>
        </w:rPr>
        <w:t xml:space="preserve">          description: NEF exposured by the AF</w:t>
      </w:r>
    </w:p>
    <w:p w14:paraId="34963E06" w14:textId="77777777" w:rsidR="00A16735" w:rsidRPr="00690A26" w:rsidRDefault="00A16735" w:rsidP="00A16735">
      <w:pPr>
        <w:pStyle w:val="PL"/>
        <w:rPr>
          <w:lang w:val="en-US"/>
        </w:rPr>
      </w:pPr>
      <w:r w:rsidRPr="00690A26">
        <w:rPr>
          <w:lang w:val="en-US"/>
        </w:rPr>
        <w:t xml:space="preserve">          content:</w:t>
      </w:r>
    </w:p>
    <w:p w14:paraId="02D64340" w14:textId="77777777" w:rsidR="00A16735" w:rsidRPr="00690A26" w:rsidRDefault="00A16735" w:rsidP="00A16735">
      <w:pPr>
        <w:pStyle w:val="PL"/>
        <w:rPr>
          <w:lang w:val="en-US"/>
        </w:rPr>
      </w:pPr>
      <w:r w:rsidRPr="00690A26">
        <w:rPr>
          <w:lang w:val="en-US"/>
        </w:rPr>
        <w:t xml:space="preserve">            application/json:</w:t>
      </w:r>
    </w:p>
    <w:p w14:paraId="70DEA445" w14:textId="77777777" w:rsidR="00A16735" w:rsidRPr="00690A26" w:rsidRDefault="00A16735" w:rsidP="00A16735">
      <w:pPr>
        <w:pStyle w:val="PL"/>
        <w:rPr>
          <w:lang w:val="en-US"/>
        </w:rPr>
      </w:pPr>
      <w:r w:rsidRPr="00690A26">
        <w:rPr>
          <w:lang w:val="en-US"/>
        </w:rPr>
        <w:t xml:space="preserve">              schema:</w:t>
      </w:r>
    </w:p>
    <w:p w14:paraId="2850E9D9" w14:textId="77777777" w:rsidR="00A16735" w:rsidRPr="00690A26" w:rsidRDefault="00A16735" w:rsidP="00A16735">
      <w:pPr>
        <w:pStyle w:val="PL"/>
        <w:rPr>
          <w:lang w:val="en-US"/>
        </w:rPr>
      </w:pPr>
      <w:r w:rsidRPr="00690A26">
        <w:rPr>
          <w:lang w:val="en-US"/>
        </w:rPr>
        <w:t xml:space="preserve">                $ref: 'TS29510_Nnrf_NFManagement.yaml#/components/schemas/</w:t>
      </w:r>
      <w:r w:rsidRPr="00690A26">
        <w:rPr>
          <w:lang w:val="en-US" w:eastAsia="zh-CN"/>
        </w:rPr>
        <w:t>AfEventExposureData</w:t>
      </w:r>
      <w:r w:rsidRPr="00690A26">
        <w:rPr>
          <w:lang w:val="en-US"/>
        </w:rPr>
        <w:t>'</w:t>
      </w:r>
    </w:p>
    <w:p w14:paraId="43280146" w14:textId="77777777" w:rsidR="00A16735" w:rsidRPr="00690A26" w:rsidRDefault="00A16735" w:rsidP="00A16735">
      <w:pPr>
        <w:pStyle w:val="PL"/>
        <w:rPr>
          <w:lang w:val="en-US"/>
        </w:rPr>
      </w:pPr>
      <w:r w:rsidRPr="00690A26">
        <w:rPr>
          <w:lang w:val="en-US"/>
        </w:rPr>
        <w:t xml:space="preserve">        - name: w-agf-info</w:t>
      </w:r>
    </w:p>
    <w:p w14:paraId="70C5B34B" w14:textId="77777777" w:rsidR="00A16735" w:rsidRPr="00690A26" w:rsidRDefault="00A16735" w:rsidP="00A16735">
      <w:pPr>
        <w:pStyle w:val="PL"/>
        <w:rPr>
          <w:lang w:val="en-US"/>
        </w:rPr>
      </w:pPr>
      <w:r w:rsidRPr="00690A26">
        <w:rPr>
          <w:lang w:val="en-US"/>
        </w:rPr>
        <w:t xml:space="preserve">          in: query</w:t>
      </w:r>
    </w:p>
    <w:p w14:paraId="6B7C2E6B" w14:textId="77777777" w:rsidR="00A16735" w:rsidRPr="00690A26" w:rsidRDefault="00A16735" w:rsidP="00A16735">
      <w:pPr>
        <w:pStyle w:val="PL"/>
        <w:rPr>
          <w:lang w:val="en-US"/>
        </w:rPr>
      </w:pPr>
      <w:r w:rsidRPr="00690A26">
        <w:rPr>
          <w:lang w:val="en-US"/>
        </w:rPr>
        <w:t xml:space="preserve">          description: UPF collocated with W-AGF</w:t>
      </w:r>
    </w:p>
    <w:p w14:paraId="160DA78C" w14:textId="77777777" w:rsidR="00A16735" w:rsidRPr="00690A26" w:rsidRDefault="00A16735" w:rsidP="00A16735">
      <w:pPr>
        <w:pStyle w:val="PL"/>
        <w:rPr>
          <w:lang w:val="en-US"/>
        </w:rPr>
      </w:pPr>
      <w:r w:rsidRPr="00690A26">
        <w:rPr>
          <w:lang w:val="en-US"/>
        </w:rPr>
        <w:t xml:space="preserve">          content:</w:t>
      </w:r>
    </w:p>
    <w:p w14:paraId="24E17642" w14:textId="77777777" w:rsidR="00A16735" w:rsidRPr="00690A26" w:rsidRDefault="00A16735" w:rsidP="00A16735">
      <w:pPr>
        <w:pStyle w:val="PL"/>
        <w:rPr>
          <w:lang w:val="en-US"/>
        </w:rPr>
      </w:pPr>
      <w:r w:rsidRPr="00690A26">
        <w:rPr>
          <w:lang w:val="en-US"/>
        </w:rPr>
        <w:t xml:space="preserve">            application/json:</w:t>
      </w:r>
    </w:p>
    <w:p w14:paraId="788297FE" w14:textId="77777777" w:rsidR="00A16735" w:rsidRPr="00690A26" w:rsidRDefault="00A16735" w:rsidP="00A16735">
      <w:pPr>
        <w:pStyle w:val="PL"/>
        <w:rPr>
          <w:lang w:val="en-US"/>
        </w:rPr>
      </w:pPr>
      <w:r w:rsidRPr="00690A26">
        <w:rPr>
          <w:lang w:val="en-US"/>
        </w:rPr>
        <w:t xml:space="preserve">              schema:</w:t>
      </w:r>
    </w:p>
    <w:p w14:paraId="450DD931" w14:textId="77777777" w:rsidR="00A16735" w:rsidRPr="00690A26" w:rsidRDefault="00A16735" w:rsidP="00A16735">
      <w:pPr>
        <w:pStyle w:val="PL"/>
        <w:rPr>
          <w:lang w:val="en-US"/>
        </w:rPr>
      </w:pPr>
      <w:r w:rsidRPr="00690A26">
        <w:rPr>
          <w:lang w:val="en-US"/>
        </w:rPr>
        <w:t xml:space="preserve">                $ref: 'TS29510_Nnrf_NFManagement.yaml#/components/schemas/WAgfInfo'</w:t>
      </w:r>
    </w:p>
    <w:p w14:paraId="3F52189F" w14:textId="77777777" w:rsidR="00A16735" w:rsidRPr="00690A26" w:rsidRDefault="00A16735" w:rsidP="00A16735">
      <w:pPr>
        <w:pStyle w:val="PL"/>
        <w:rPr>
          <w:lang w:val="en-US"/>
        </w:rPr>
      </w:pPr>
      <w:r w:rsidRPr="00690A26">
        <w:rPr>
          <w:lang w:val="en-US"/>
        </w:rPr>
        <w:t xml:space="preserve">        - name: tngf-info</w:t>
      </w:r>
    </w:p>
    <w:p w14:paraId="4B877436" w14:textId="77777777" w:rsidR="00A16735" w:rsidRPr="00690A26" w:rsidRDefault="00A16735" w:rsidP="00A16735">
      <w:pPr>
        <w:pStyle w:val="PL"/>
        <w:rPr>
          <w:lang w:val="en-US"/>
        </w:rPr>
      </w:pPr>
      <w:r w:rsidRPr="00690A26">
        <w:rPr>
          <w:lang w:val="en-US"/>
        </w:rPr>
        <w:t xml:space="preserve">          in: query</w:t>
      </w:r>
    </w:p>
    <w:p w14:paraId="26821D67" w14:textId="77777777" w:rsidR="00A16735" w:rsidRPr="00690A26" w:rsidRDefault="00A16735" w:rsidP="00A16735">
      <w:pPr>
        <w:pStyle w:val="PL"/>
        <w:rPr>
          <w:lang w:val="en-US"/>
        </w:rPr>
      </w:pPr>
      <w:r w:rsidRPr="00690A26">
        <w:rPr>
          <w:lang w:val="en-US"/>
        </w:rPr>
        <w:t xml:space="preserve">          description: UPF collocated with TNGF</w:t>
      </w:r>
    </w:p>
    <w:p w14:paraId="68AEAD77" w14:textId="77777777" w:rsidR="00A16735" w:rsidRPr="00690A26" w:rsidRDefault="00A16735" w:rsidP="00A16735">
      <w:pPr>
        <w:pStyle w:val="PL"/>
        <w:rPr>
          <w:lang w:val="en-US"/>
        </w:rPr>
      </w:pPr>
      <w:r w:rsidRPr="00690A26">
        <w:rPr>
          <w:lang w:val="en-US"/>
        </w:rPr>
        <w:t xml:space="preserve">          content:</w:t>
      </w:r>
    </w:p>
    <w:p w14:paraId="10419F27" w14:textId="77777777" w:rsidR="00A16735" w:rsidRPr="00690A26" w:rsidRDefault="00A16735" w:rsidP="00A16735">
      <w:pPr>
        <w:pStyle w:val="PL"/>
        <w:rPr>
          <w:lang w:val="en-US"/>
        </w:rPr>
      </w:pPr>
      <w:r w:rsidRPr="00690A26">
        <w:rPr>
          <w:lang w:val="en-US"/>
        </w:rPr>
        <w:t xml:space="preserve">            application/json:</w:t>
      </w:r>
    </w:p>
    <w:p w14:paraId="40834461" w14:textId="77777777" w:rsidR="00A16735" w:rsidRPr="00690A26" w:rsidRDefault="00A16735" w:rsidP="00A16735">
      <w:pPr>
        <w:pStyle w:val="PL"/>
        <w:rPr>
          <w:lang w:val="en-US"/>
        </w:rPr>
      </w:pPr>
      <w:r w:rsidRPr="00690A26">
        <w:rPr>
          <w:lang w:val="en-US"/>
        </w:rPr>
        <w:t xml:space="preserve">              schema:</w:t>
      </w:r>
    </w:p>
    <w:p w14:paraId="06E31356" w14:textId="77777777" w:rsidR="00A16735" w:rsidRPr="00690A26" w:rsidRDefault="00A16735" w:rsidP="00A16735">
      <w:pPr>
        <w:pStyle w:val="PL"/>
        <w:rPr>
          <w:lang w:val="en-US"/>
        </w:rPr>
      </w:pPr>
      <w:r w:rsidRPr="00690A26">
        <w:rPr>
          <w:lang w:val="en-US"/>
        </w:rPr>
        <w:t xml:space="preserve">                $ref: 'TS29510_Nnrf_NFManagement.yaml#/components/schemas/TngfInfo'</w:t>
      </w:r>
    </w:p>
    <w:p w14:paraId="50697267" w14:textId="77777777" w:rsidR="00A16735" w:rsidRPr="00690A26" w:rsidRDefault="00A16735" w:rsidP="00A16735">
      <w:pPr>
        <w:pStyle w:val="PL"/>
        <w:rPr>
          <w:lang w:val="en-US"/>
        </w:rPr>
      </w:pPr>
      <w:r w:rsidRPr="00690A26">
        <w:rPr>
          <w:lang w:val="en-US"/>
        </w:rPr>
        <w:t xml:space="preserve">        - name: </w:t>
      </w:r>
      <w:r>
        <w:rPr>
          <w:lang w:val="en-US"/>
        </w:rPr>
        <w:t>twif</w:t>
      </w:r>
      <w:r w:rsidRPr="00690A26">
        <w:rPr>
          <w:lang w:val="en-US"/>
        </w:rPr>
        <w:t>-info</w:t>
      </w:r>
    </w:p>
    <w:p w14:paraId="7856C10A" w14:textId="77777777" w:rsidR="00A16735" w:rsidRPr="00690A26" w:rsidRDefault="00A16735" w:rsidP="00A16735">
      <w:pPr>
        <w:pStyle w:val="PL"/>
        <w:rPr>
          <w:lang w:val="en-US"/>
        </w:rPr>
      </w:pPr>
      <w:r w:rsidRPr="00690A26">
        <w:rPr>
          <w:lang w:val="en-US"/>
        </w:rPr>
        <w:t xml:space="preserve">          in: query</w:t>
      </w:r>
    </w:p>
    <w:p w14:paraId="3338A4DB" w14:textId="77777777" w:rsidR="00A16735" w:rsidRPr="00690A26" w:rsidRDefault="00A16735" w:rsidP="00A16735">
      <w:pPr>
        <w:pStyle w:val="PL"/>
        <w:rPr>
          <w:lang w:val="en-US"/>
        </w:rPr>
      </w:pPr>
      <w:r w:rsidRPr="00690A26">
        <w:rPr>
          <w:lang w:val="en-US"/>
        </w:rPr>
        <w:t xml:space="preserve">          description: UPF collocated with T</w:t>
      </w:r>
      <w:r>
        <w:rPr>
          <w:lang w:val="en-US"/>
        </w:rPr>
        <w:t>WIF</w:t>
      </w:r>
    </w:p>
    <w:p w14:paraId="1F1921BA" w14:textId="77777777" w:rsidR="00A16735" w:rsidRPr="00690A26" w:rsidRDefault="00A16735" w:rsidP="00A16735">
      <w:pPr>
        <w:pStyle w:val="PL"/>
        <w:rPr>
          <w:lang w:val="en-US"/>
        </w:rPr>
      </w:pPr>
      <w:r w:rsidRPr="00690A26">
        <w:rPr>
          <w:lang w:val="en-US"/>
        </w:rPr>
        <w:t xml:space="preserve">          content:</w:t>
      </w:r>
    </w:p>
    <w:p w14:paraId="222FB0F1" w14:textId="77777777" w:rsidR="00A16735" w:rsidRPr="00690A26" w:rsidRDefault="00A16735" w:rsidP="00A16735">
      <w:pPr>
        <w:pStyle w:val="PL"/>
        <w:rPr>
          <w:lang w:val="en-US"/>
        </w:rPr>
      </w:pPr>
      <w:r w:rsidRPr="00690A26">
        <w:rPr>
          <w:lang w:val="en-US"/>
        </w:rPr>
        <w:t xml:space="preserve">            application/json:</w:t>
      </w:r>
    </w:p>
    <w:p w14:paraId="1AA3D542" w14:textId="77777777" w:rsidR="00A16735" w:rsidRPr="00690A26" w:rsidRDefault="00A16735" w:rsidP="00A16735">
      <w:pPr>
        <w:pStyle w:val="PL"/>
        <w:rPr>
          <w:lang w:val="en-US"/>
        </w:rPr>
      </w:pPr>
      <w:r w:rsidRPr="00690A26">
        <w:rPr>
          <w:lang w:val="en-US"/>
        </w:rPr>
        <w:t xml:space="preserve">              schema:</w:t>
      </w:r>
    </w:p>
    <w:p w14:paraId="1A39184D" w14:textId="77777777" w:rsidR="00A16735" w:rsidRPr="00690A26" w:rsidRDefault="00A16735" w:rsidP="00A16735">
      <w:pPr>
        <w:pStyle w:val="PL"/>
        <w:rPr>
          <w:lang w:val="en-US"/>
        </w:rPr>
      </w:pPr>
      <w:r w:rsidRPr="00690A26">
        <w:rPr>
          <w:lang w:val="en-US"/>
        </w:rPr>
        <w:t xml:space="preserve">                $ref: 'TS29510_Nnrf_NFManagement.yaml#/components/schemas/T</w:t>
      </w:r>
      <w:r>
        <w:rPr>
          <w:lang w:val="en-US"/>
        </w:rPr>
        <w:t>wi</w:t>
      </w:r>
      <w:r w:rsidRPr="00690A26">
        <w:rPr>
          <w:lang w:val="en-US"/>
        </w:rPr>
        <w:t>fInfo'</w:t>
      </w:r>
    </w:p>
    <w:p w14:paraId="1B65F4DA" w14:textId="77777777" w:rsidR="00A16735" w:rsidRPr="00690A26" w:rsidRDefault="00A16735" w:rsidP="00A16735">
      <w:pPr>
        <w:pStyle w:val="PL"/>
        <w:rPr>
          <w:lang w:val="en-US"/>
        </w:rPr>
      </w:pPr>
      <w:r w:rsidRPr="00690A26">
        <w:rPr>
          <w:lang w:val="en-US"/>
        </w:rPr>
        <w:t xml:space="preserve">        - name: </w:t>
      </w:r>
      <w:r w:rsidRPr="00690A26">
        <w:rPr>
          <w:lang w:eastAsia="zh-CN"/>
        </w:rPr>
        <w:t>target-nf-set-id</w:t>
      </w:r>
    </w:p>
    <w:p w14:paraId="316F0F7C" w14:textId="77777777" w:rsidR="00A16735" w:rsidRPr="00690A26" w:rsidRDefault="00A16735" w:rsidP="00A16735">
      <w:pPr>
        <w:pStyle w:val="PL"/>
        <w:rPr>
          <w:lang w:val="en-US"/>
        </w:rPr>
      </w:pPr>
      <w:r w:rsidRPr="00690A26">
        <w:rPr>
          <w:lang w:val="en-US"/>
        </w:rPr>
        <w:t xml:space="preserve">          in: query</w:t>
      </w:r>
    </w:p>
    <w:p w14:paraId="0CB1DC0C" w14:textId="77777777" w:rsidR="00A16735" w:rsidRPr="00690A26" w:rsidRDefault="00A16735" w:rsidP="00A16735">
      <w:pPr>
        <w:pStyle w:val="PL"/>
        <w:rPr>
          <w:lang w:val="en-US"/>
        </w:rPr>
      </w:pPr>
      <w:r w:rsidRPr="00690A26">
        <w:rPr>
          <w:lang w:val="en-US"/>
        </w:rPr>
        <w:t xml:space="preserve">          description: Target NF Set ID</w:t>
      </w:r>
    </w:p>
    <w:p w14:paraId="1E535D3A" w14:textId="77777777" w:rsidR="00A16735" w:rsidRPr="00690A26" w:rsidRDefault="00A16735" w:rsidP="00A16735">
      <w:pPr>
        <w:pStyle w:val="PL"/>
        <w:rPr>
          <w:lang w:val="en-US"/>
        </w:rPr>
      </w:pPr>
      <w:r w:rsidRPr="00690A26">
        <w:rPr>
          <w:lang w:val="en-US"/>
        </w:rPr>
        <w:t xml:space="preserve">          schema:</w:t>
      </w:r>
    </w:p>
    <w:p w14:paraId="7F2C3BA1" w14:textId="77777777" w:rsidR="00A16735" w:rsidRPr="00690A26" w:rsidRDefault="00A16735" w:rsidP="00A16735">
      <w:pPr>
        <w:pStyle w:val="PL"/>
        <w:rPr>
          <w:lang w:val="en-US"/>
        </w:rPr>
      </w:pPr>
      <w:r w:rsidRPr="00690A26">
        <w:rPr>
          <w:lang w:val="en-US"/>
        </w:rPr>
        <w:t xml:space="preserve">            $ref: 'TS29571_CommonData.yaml#/components/schemas/NfSetId'</w:t>
      </w:r>
    </w:p>
    <w:p w14:paraId="5EF88D37" w14:textId="77777777" w:rsidR="00A16735" w:rsidRPr="00690A26" w:rsidRDefault="00A16735" w:rsidP="00A16735">
      <w:pPr>
        <w:pStyle w:val="PL"/>
        <w:rPr>
          <w:lang w:val="en-US"/>
        </w:rPr>
      </w:pPr>
      <w:r w:rsidRPr="00690A26">
        <w:rPr>
          <w:lang w:val="en-US"/>
        </w:rPr>
        <w:t xml:space="preserve">        - name: </w:t>
      </w:r>
      <w:r w:rsidRPr="00690A26">
        <w:rPr>
          <w:lang w:eastAsia="zh-CN"/>
        </w:rPr>
        <w:t>target-nf-service-set-id</w:t>
      </w:r>
    </w:p>
    <w:p w14:paraId="004E6F65" w14:textId="77777777" w:rsidR="00A16735" w:rsidRPr="00690A26" w:rsidRDefault="00A16735" w:rsidP="00A16735">
      <w:pPr>
        <w:pStyle w:val="PL"/>
        <w:rPr>
          <w:lang w:val="en-US"/>
        </w:rPr>
      </w:pPr>
      <w:r w:rsidRPr="00690A26">
        <w:rPr>
          <w:lang w:val="en-US"/>
        </w:rPr>
        <w:t xml:space="preserve">          in: query</w:t>
      </w:r>
    </w:p>
    <w:p w14:paraId="5C142532" w14:textId="77777777" w:rsidR="00A16735" w:rsidRPr="00690A26" w:rsidRDefault="00A16735" w:rsidP="00A16735">
      <w:pPr>
        <w:pStyle w:val="PL"/>
        <w:rPr>
          <w:lang w:val="en-US"/>
        </w:rPr>
      </w:pPr>
      <w:r w:rsidRPr="00690A26">
        <w:rPr>
          <w:lang w:val="en-US"/>
        </w:rPr>
        <w:t xml:space="preserve">          description: Target NF Service Set ID</w:t>
      </w:r>
    </w:p>
    <w:p w14:paraId="0BE3CF27" w14:textId="77777777" w:rsidR="00A16735" w:rsidRPr="00690A26" w:rsidRDefault="00A16735" w:rsidP="00A16735">
      <w:pPr>
        <w:pStyle w:val="PL"/>
        <w:rPr>
          <w:lang w:val="en-US"/>
        </w:rPr>
      </w:pPr>
      <w:r w:rsidRPr="00690A26">
        <w:rPr>
          <w:lang w:val="en-US"/>
        </w:rPr>
        <w:t xml:space="preserve">          schema:</w:t>
      </w:r>
    </w:p>
    <w:p w14:paraId="3D8EC0D1" w14:textId="77777777" w:rsidR="00A16735" w:rsidRPr="00690A26" w:rsidRDefault="00A16735" w:rsidP="00A16735">
      <w:pPr>
        <w:pStyle w:val="PL"/>
        <w:rPr>
          <w:lang w:val="en-US"/>
        </w:rPr>
      </w:pPr>
      <w:r w:rsidRPr="00690A26">
        <w:rPr>
          <w:lang w:val="en-US"/>
        </w:rPr>
        <w:t xml:space="preserve">            $ref: 'TS29571_CommonData.yaml#/components/schemas/NfServiceSetId'</w:t>
      </w:r>
    </w:p>
    <w:p w14:paraId="2887EDDD" w14:textId="77777777" w:rsidR="00A16735" w:rsidRPr="00690A26" w:rsidRDefault="00A16735" w:rsidP="00A16735">
      <w:pPr>
        <w:pStyle w:val="PL"/>
        <w:rPr>
          <w:lang w:val="en-US"/>
        </w:rPr>
      </w:pPr>
      <w:r w:rsidRPr="00690A26">
        <w:rPr>
          <w:lang w:val="en-US"/>
        </w:rPr>
        <w:t xml:space="preserve">        - name: nef-id</w:t>
      </w:r>
    </w:p>
    <w:p w14:paraId="01BD0C42" w14:textId="77777777" w:rsidR="00A16735" w:rsidRPr="00690A26" w:rsidRDefault="00A16735" w:rsidP="00A16735">
      <w:pPr>
        <w:pStyle w:val="PL"/>
        <w:rPr>
          <w:lang w:val="en-US"/>
        </w:rPr>
      </w:pPr>
      <w:r w:rsidRPr="00690A26">
        <w:rPr>
          <w:lang w:val="en-US"/>
        </w:rPr>
        <w:t xml:space="preserve">          in: query</w:t>
      </w:r>
    </w:p>
    <w:p w14:paraId="4C8BF2B4" w14:textId="77777777" w:rsidR="00A16735" w:rsidRPr="00690A26" w:rsidRDefault="00A16735" w:rsidP="00A16735">
      <w:pPr>
        <w:pStyle w:val="PL"/>
        <w:rPr>
          <w:lang w:val="en-US"/>
        </w:rPr>
      </w:pPr>
      <w:r w:rsidRPr="00690A26">
        <w:rPr>
          <w:lang w:val="en-US"/>
        </w:rPr>
        <w:t xml:space="preserve">          description: NEF ID</w:t>
      </w:r>
    </w:p>
    <w:p w14:paraId="2FEABC1C" w14:textId="77777777" w:rsidR="00A16735" w:rsidRPr="00690A26" w:rsidRDefault="00A16735" w:rsidP="00A16735">
      <w:pPr>
        <w:pStyle w:val="PL"/>
        <w:rPr>
          <w:lang w:val="en-US"/>
        </w:rPr>
      </w:pPr>
      <w:r w:rsidRPr="00690A26">
        <w:rPr>
          <w:lang w:val="en-US"/>
        </w:rPr>
        <w:t xml:space="preserve">          schema:</w:t>
      </w:r>
    </w:p>
    <w:p w14:paraId="5B3F4B0C" w14:textId="77777777" w:rsidR="00A16735" w:rsidRPr="00690A26" w:rsidRDefault="00A16735" w:rsidP="00A16735">
      <w:pPr>
        <w:pStyle w:val="PL"/>
        <w:rPr>
          <w:lang w:val="en-US"/>
        </w:rPr>
      </w:pPr>
      <w:r w:rsidRPr="00690A26">
        <w:t xml:space="preserve">            $ref: 'TS29510_Nnrf_NFManagement.yaml#/components/schemas/NefId'</w:t>
      </w:r>
    </w:p>
    <w:p w14:paraId="262EF323" w14:textId="77777777" w:rsidR="00A16735" w:rsidRPr="00690A26" w:rsidRDefault="00A16735" w:rsidP="00A16735">
      <w:pPr>
        <w:pStyle w:val="PL"/>
        <w:rPr>
          <w:lang w:val="en-US"/>
        </w:rPr>
      </w:pPr>
      <w:r w:rsidRPr="00690A26">
        <w:rPr>
          <w:lang w:val="en-US"/>
        </w:rPr>
        <w:t xml:space="preserve">        - name: </w:t>
      </w:r>
      <w:r w:rsidRPr="00690A26">
        <w:rPr>
          <w:lang w:eastAsia="zh-CN"/>
        </w:rPr>
        <w:t>notification-type</w:t>
      </w:r>
    </w:p>
    <w:p w14:paraId="72324F24" w14:textId="77777777" w:rsidR="00A16735" w:rsidRPr="00690A26" w:rsidRDefault="00A16735" w:rsidP="00A16735">
      <w:pPr>
        <w:pStyle w:val="PL"/>
        <w:rPr>
          <w:lang w:val="en-US"/>
        </w:rPr>
      </w:pPr>
      <w:r w:rsidRPr="00690A26">
        <w:rPr>
          <w:lang w:val="en-US"/>
        </w:rPr>
        <w:t xml:space="preserve">          in: query</w:t>
      </w:r>
    </w:p>
    <w:p w14:paraId="0F131895" w14:textId="77777777" w:rsidR="00A16735" w:rsidRPr="00690A26" w:rsidRDefault="00A16735" w:rsidP="00A16735">
      <w:pPr>
        <w:pStyle w:val="PL"/>
        <w:rPr>
          <w:lang w:val="en-US"/>
        </w:rPr>
      </w:pPr>
      <w:r w:rsidRPr="00690A26">
        <w:rPr>
          <w:lang w:val="en-US"/>
        </w:rPr>
        <w:t xml:space="preserve">          description: Notification Type</w:t>
      </w:r>
    </w:p>
    <w:p w14:paraId="6AA2D362" w14:textId="77777777" w:rsidR="00A16735" w:rsidRPr="00690A26" w:rsidRDefault="00A16735" w:rsidP="00A16735">
      <w:pPr>
        <w:pStyle w:val="PL"/>
        <w:rPr>
          <w:lang w:val="en-US"/>
        </w:rPr>
      </w:pPr>
      <w:r w:rsidRPr="00690A26">
        <w:rPr>
          <w:lang w:val="en-US"/>
        </w:rPr>
        <w:t xml:space="preserve">          schema:</w:t>
      </w:r>
    </w:p>
    <w:p w14:paraId="03944CD8" w14:textId="77777777" w:rsidR="00A16735" w:rsidRPr="00690A26" w:rsidRDefault="00A16735" w:rsidP="00A16735">
      <w:pPr>
        <w:pStyle w:val="PL"/>
        <w:rPr>
          <w:lang w:val="en-US"/>
        </w:rPr>
      </w:pPr>
      <w:r w:rsidRPr="00690A26">
        <w:rPr>
          <w:lang w:val="en-US"/>
        </w:rPr>
        <w:t xml:space="preserve">            $ref: '</w:t>
      </w:r>
      <w:r w:rsidRPr="00690A26">
        <w:t>TS29510_Nnrf_NFManagement.yaml</w:t>
      </w:r>
      <w:r w:rsidRPr="00690A26">
        <w:rPr>
          <w:lang w:val="en-US"/>
        </w:rPr>
        <w:t>#/components/schemas/NotificationType'</w:t>
      </w:r>
    </w:p>
    <w:p w14:paraId="6B549FB5" w14:textId="77777777" w:rsidR="00C26099" w:rsidRDefault="00C26099" w:rsidP="00C26099">
      <w:pPr>
        <w:pStyle w:val="PL"/>
        <w:rPr>
          <w:lang w:val="en-US"/>
        </w:rPr>
      </w:pPr>
      <w:r>
        <w:rPr>
          <w:lang w:val="en-US"/>
        </w:rPr>
        <w:t xml:space="preserve">        - name: </w:t>
      </w:r>
      <w:r>
        <w:rPr>
          <w:lang w:eastAsia="zh-CN"/>
        </w:rPr>
        <w:t>n1-msg-class</w:t>
      </w:r>
    </w:p>
    <w:p w14:paraId="287FC729" w14:textId="77777777" w:rsidR="00C26099" w:rsidRDefault="00C26099" w:rsidP="00C26099">
      <w:pPr>
        <w:pStyle w:val="PL"/>
        <w:rPr>
          <w:lang w:val="en-US"/>
        </w:rPr>
      </w:pPr>
      <w:r>
        <w:rPr>
          <w:lang w:val="en-US"/>
        </w:rPr>
        <w:t xml:space="preserve">          in: query</w:t>
      </w:r>
    </w:p>
    <w:p w14:paraId="490832A8" w14:textId="77777777" w:rsidR="00C26099" w:rsidRDefault="00C26099" w:rsidP="00C26099">
      <w:pPr>
        <w:pStyle w:val="PL"/>
        <w:rPr>
          <w:lang w:val="en-US"/>
        </w:rPr>
      </w:pPr>
      <w:r>
        <w:rPr>
          <w:lang w:val="en-US"/>
        </w:rPr>
        <w:t xml:space="preserve">          description: N1 Message Class</w:t>
      </w:r>
    </w:p>
    <w:p w14:paraId="5A8C2ACD" w14:textId="77777777" w:rsidR="00C26099" w:rsidRDefault="00C26099" w:rsidP="00C26099">
      <w:pPr>
        <w:pStyle w:val="PL"/>
        <w:rPr>
          <w:lang w:val="en-US"/>
        </w:rPr>
      </w:pPr>
      <w:r>
        <w:rPr>
          <w:lang w:val="en-US"/>
        </w:rPr>
        <w:t xml:space="preserve">          schema:</w:t>
      </w:r>
    </w:p>
    <w:p w14:paraId="4E52D729" w14:textId="77777777" w:rsidR="00C26099" w:rsidRDefault="00C26099" w:rsidP="00C26099">
      <w:pPr>
        <w:pStyle w:val="PL"/>
        <w:rPr>
          <w:lang w:val="en-US"/>
        </w:rPr>
      </w:pPr>
      <w:r>
        <w:rPr>
          <w:lang w:val="en-US"/>
        </w:rPr>
        <w:t xml:space="preserve">            $ref: '</w:t>
      </w:r>
      <w:r>
        <w:t>TS29518_Namf_Communication.yaml#/components/schemas/N1MessageClass</w:t>
      </w:r>
      <w:r>
        <w:rPr>
          <w:lang w:val="en-US"/>
        </w:rPr>
        <w:t>'</w:t>
      </w:r>
    </w:p>
    <w:p w14:paraId="5B150DD2" w14:textId="77777777" w:rsidR="00C26099" w:rsidRDefault="00C26099" w:rsidP="00C26099">
      <w:pPr>
        <w:pStyle w:val="PL"/>
        <w:rPr>
          <w:lang w:val="en-US"/>
        </w:rPr>
      </w:pPr>
      <w:r>
        <w:rPr>
          <w:lang w:val="en-US"/>
        </w:rPr>
        <w:t xml:space="preserve">        - name: </w:t>
      </w:r>
      <w:r>
        <w:rPr>
          <w:lang w:eastAsia="zh-CN"/>
        </w:rPr>
        <w:t>n2-info-class</w:t>
      </w:r>
    </w:p>
    <w:p w14:paraId="51C00788" w14:textId="77777777" w:rsidR="00C26099" w:rsidRDefault="00C26099" w:rsidP="00C26099">
      <w:pPr>
        <w:pStyle w:val="PL"/>
        <w:rPr>
          <w:lang w:val="en-US"/>
        </w:rPr>
      </w:pPr>
      <w:r>
        <w:rPr>
          <w:lang w:val="en-US"/>
        </w:rPr>
        <w:t xml:space="preserve">          in: query</w:t>
      </w:r>
    </w:p>
    <w:p w14:paraId="4EEDC8DE" w14:textId="77777777" w:rsidR="00C26099" w:rsidRDefault="00C26099" w:rsidP="00C26099">
      <w:pPr>
        <w:pStyle w:val="PL"/>
        <w:rPr>
          <w:lang w:val="en-US"/>
        </w:rPr>
      </w:pPr>
      <w:r>
        <w:rPr>
          <w:lang w:val="en-US"/>
        </w:rPr>
        <w:t xml:space="preserve">          description: N2 Information Class</w:t>
      </w:r>
    </w:p>
    <w:p w14:paraId="133FCC09" w14:textId="77777777" w:rsidR="00C26099" w:rsidRDefault="00C26099" w:rsidP="00C26099">
      <w:pPr>
        <w:pStyle w:val="PL"/>
        <w:rPr>
          <w:lang w:val="en-US"/>
        </w:rPr>
      </w:pPr>
      <w:r>
        <w:rPr>
          <w:lang w:val="en-US"/>
        </w:rPr>
        <w:t xml:space="preserve">          schema:</w:t>
      </w:r>
    </w:p>
    <w:p w14:paraId="11833184" w14:textId="77777777" w:rsidR="00C26099" w:rsidRDefault="00C26099" w:rsidP="00C26099">
      <w:pPr>
        <w:pStyle w:val="PL"/>
        <w:rPr>
          <w:lang w:val="en-US"/>
        </w:rPr>
      </w:pPr>
      <w:r>
        <w:rPr>
          <w:lang w:val="en-US"/>
        </w:rPr>
        <w:t xml:space="preserve">            $ref: '</w:t>
      </w:r>
      <w:r>
        <w:t>TS29518_Namf_Communication.yaml#/components/schemas/N2InformationClass</w:t>
      </w:r>
      <w:r>
        <w:rPr>
          <w:lang w:val="en-US"/>
        </w:rPr>
        <w:t>'</w:t>
      </w:r>
    </w:p>
    <w:p w14:paraId="710F49ED" w14:textId="77777777" w:rsidR="00A16735" w:rsidRPr="00690A26" w:rsidRDefault="00A16735" w:rsidP="00A16735">
      <w:pPr>
        <w:pStyle w:val="PL"/>
        <w:rPr>
          <w:lang w:val="en-US" w:eastAsia="zh-CN"/>
        </w:rPr>
      </w:pPr>
      <w:r w:rsidRPr="00690A26">
        <w:rPr>
          <w:lang w:val="en-US"/>
        </w:rPr>
        <w:t xml:space="preserve">        - name: </w:t>
      </w:r>
      <w:r w:rsidRPr="00690A26">
        <w:rPr>
          <w:rFonts w:hint="eastAsia"/>
          <w:lang w:val="en-US" w:eastAsia="zh-CN"/>
        </w:rPr>
        <w:t>serving-scope</w:t>
      </w:r>
    </w:p>
    <w:p w14:paraId="7293F30B" w14:textId="77777777" w:rsidR="00A16735" w:rsidRPr="00690A26" w:rsidRDefault="00A16735" w:rsidP="00A16735">
      <w:pPr>
        <w:pStyle w:val="PL"/>
        <w:rPr>
          <w:lang w:val="en-US"/>
        </w:rPr>
      </w:pPr>
      <w:r w:rsidRPr="00690A26">
        <w:rPr>
          <w:lang w:val="en-US"/>
        </w:rPr>
        <w:t xml:space="preserve">          in: query</w:t>
      </w:r>
    </w:p>
    <w:p w14:paraId="30DFE735" w14:textId="77777777" w:rsidR="00A16735" w:rsidRPr="00690A26" w:rsidRDefault="00A16735" w:rsidP="00A16735">
      <w:pPr>
        <w:pStyle w:val="PL"/>
        <w:rPr>
          <w:lang w:val="en-US"/>
        </w:rPr>
      </w:pPr>
      <w:r w:rsidRPr="00690A26">
        <w:rPr>
          <w:lang w:val="en-US"/>
        </w:rPr>
        <w:t xml:space="preserve">          description: </w:t>
      </w:r>
      <w:r w:rsidRPr="00690A26">
        <w:rPr>
          <w:rFonts w:hint="eastAsia"/>
          <w:lang w:val="en-US" w:eastAsia="zh-CN"/>
        </w:rPr>
        <w:t>areas that can be served</w:t>
      </w:r>
      <w:r w:rsidRPr="00690A26">
        <w:rPr>
          <w:lang w:val="en-US"/>
        </w:rPr>
        <w:t xml:space="preserve"> by the target NF</w:t>
      </w:r>
    </w:p>
    <w:p w14:paraId="18B5999F" w14:textId="77777777" w:rsidR="00A16735" w:rsidRPr="00690A26" w:rsidRDefault="00A16735" w:rsidP="00A16735">
      <w:pPr>
        <w:pStyle w:val="PL"/>
        <w:rPr>
          <w:lang w:val="en-US"/>
        </w:rPr>
      </w:pPr>
      <w:r w:rsidRPr="00690A26">
        <w:rPr>
          <w:lang w:val="en-US"/>
        </w:rPr>
        <w:t xml:space="preserve">          schema:</w:t>
      </w:r>
    </w:p>
    <w:p w14:paraId="09D3398A" w14:textId="77777777" w:rsidR="00A16735" w:rsidRPr="00690A26" w:rsidRDefault="00A16735" w:rsidP="00A16735">
      <w:pPr>
        <w:pStyle w:val="PL"/>
        <w:rPr>
          <w:lang w:val="en-US"/>
        </w:rPr>
      </w:pPr>
      <w:r w:rsidRPr="00690A26">
        <w:rPr>
          <w:lang w:val="en-US"/>
        </w:rPr>
        <w:t xml:space="preserve">            type: array</w:t>
      </w:r>
    </w:p>
    <w:p w14:paraId="07530F45" w14:textId="77777777" w:rsidR="00A16735" w:rsidRPr="00690A26" w:rsidRDefault="00A16735" w:rsidP="00A16735">
      <w:pPr>
        <w:pStyle w:val="PL"/>
        <w:rPr>
          <w:lang w:val="en-US"/>
        </w:rPr>
      </w:pPr>
      <w:r w:rsidRPr="00690A26">
        <w:rPr>
          <w:lang w:val="en-US"/>
        </w:rPr>
        <w:t xml:space="preserve">            items:</w:t>
      </w:r>
    </w:p>
    <w:p w14:paraId="187D7D05" w14:textId="77777777" w:rsidR="00A16735" w:rsidRPr="00690A26" w:rsidRDefault="00A16735" w:rsidP="00A16735">
      <w:pPr>
        <w:pStyle w:val="PL"/>
        <w:rPr>
          <w:lang w:val="en-US" w:eastAsia="zh-CN"/>
        </w:rPr>
      </w:pPr>
      <w:r w:rsidRPr="00690A26">
        <w:rPr>
          <w:lang w:val="en-US"/>
        </w:rPr>
        <w:t xml:space="preserve">              </w:t>
      </w:r>
      <w:r w:rsidRPr="00690A26">
        <w:rPr>
          <w:rFonts w:hint="eastAsia"/>
          <w:lang w:val="en-US" w:eastAsia="zh-CN"/>
        </w:rPr>
        <w:t>type: string</w:t>
      </w:r>
    </w:p>
    <w:p w14:paraId="2131F013" w14:textId="77777777" w:rsidR="00A16735" w:rsidRPr="00690A26" w:rsidRDefault="00A16735" w:rsidP="00A16735">
      <w:pPr>
        <w:pStyle w:val="PL"/>
      </w:pPr>
      <w:r w:rsidRPr="00690A26">
        <w:rPr>
          <w:lang w:val="en-US"/>
        </w:rPr>
        <w:t xml:space="preserve">            </w:t>
      </w:r>
      <w:r w:rsidRPr="00690A26">
        <w:t>minItems: 1</w:t>
      </w:r>
    </w:p>
    <w:p w14:paraId="13D3D8C7" w14:textId="77777777" w:rsidR="00A16735" w:rsidRPr="00690A26" w:rsidRDefault="00A16735" w:rsidP="00A16735">
      <w:pPr>
        <w:pStyle w:val="PL"/>
        <w:rPr>
          <w:lang w:val="en-US"/>
        </w:rPr>
      </w:pPr>
      <w:r w:rsidRPr="00690A26">
        <w:rPr>
          <w:lang w:val="en-US"/>
        </w:rPr>
        <w:t xml:space="preserve">          style: form</w:t>
      </w:r>
    </w:p>
    <w:p w14:paraId="413015E5" w14:textId="77777777" w:rsidR="00A16735" w:rsidRPr="00690A26" w:rsidRDefault="00A16735" w:rsidP="00A16735">
      <w:pPr>
        <w:pStyle w:val="PL"/>
        <w:rPr>
          <w:color w:val="FF0000"/>
          <w:lang w:val="en-US" w:eastAsia="zh-CN"/>
        </w:rPr>
      </w:pPr>
      <w:r w:rsidRPr="00690A26">
        <w:rPr>
          <w:lang w:val="en-US"/>
        </w:rPr>
        <w:t xml:space="preserve">          explode: false</w:t>
      </w:r>
    </w:p>
    <w:p w14:paraId="6CC4D698" w14:textId="77777777" w:rsidR="00A16735" w:rsidRPr="00690A26" w:rsidRDefault="00A16735" w:rsidP="00A16735">
      <w:pPr>
        <w:pStyle w:val="PL"/>
        <w:rPr>
          <w:lang w:val="en-US"/>
        </w:rPr>
      </w:pPr>
      <w:r w:rsidRPr="00690A26">
        <w:rPr>
          <w:lang w:val="en-US"/>
        </w:rPr>
        <w:t xml:space="preserve">        - name: imsi</w:t>
      </w:r>
    </w:p>
    <w:p w14:paraId="56696E58" w14:textId="77777777" w:rsidR="00A16735" w:rsidRPr="00690A26" w:rsidRDefault="00A16735" w:rsidP="00A16735">
      <w:pPr>
        <w:pStyle w:val="PL"/>
        <w:rPr>
          <w:lang w:val="en-US"/>
        </w:rPr>
      </w:pPr>
      <w:r w:rsidRPr="00690A26">
        <w:rPr>
          <w:lang w:val="en-US"/>
        </w:rPr>
        <w:t xml:space="preserve">          in: query</w:t>
      </w:r>
    </w:p>
    <w:p w14:paraId="25BAF9D1" w14:textId="77777777" w:rsidR="00A16735" w:rsidRPr="00690A26" w:rsidRDefault="00A16735" w:rsidP="00A16735">
      <w:pPr>
        <w:pStyle w:val="PL"/>
        <w:rPr>
          <w:lang w:val="en-US"/>
        </w:rPr>
      </w:pPr>
      <w:r w:rsidRPr="00690A26">
        <w:rPr>
          <w:lang w:val="en-US"/>
        </w:rPr>
        <w:t xml:space="preserve">          description: IMSI of the requester UE to search for an appropriate NF (e.g. HSS)</w:t>
      </w:r>
    </w:p>
    <w:p w14:paraId="110E8438" w14:textId="77777777" w:rsidR="00A16735" w:rsidRPr="00690A26" w:rsidRDefault="00A16735" w:rsidP="00A16735">
      <w:pPr>
        <w:pStyle w:val="PL"/>
        <w:rPr>
          <w:lang w:val="en-US"/>
        </w:rPr>
      </w:pPr>
      <w:r w:rsidRPr="00690A26">
        <w:rPr>
          <w:lang w:val="en-US"/>
        </w:rPr>
        <w:t xml:space="preserve">          schema:</w:t>
      </w:r>
    </w:p>
    <w:p w14:paraId="74F32225" w14:textId="77777777" w:rsidR="00A16735" w:rsidRPr="00690A26" w:rsidRDefault="00A16735" w:rsidP="00A16735">
      <w:pPr>
        <w:pStyle w:val="PL"/>
        <w:rPr>
          <w:lang w:val="en-US"/>
        </w:rPr>
      </w:pPr>
      <w:r w:rsidRPr="00690A26">
        <w:rPr>
          <w:lang w:val="en-US"/>
        </w:rPr>
        <w:t xml:space="preserve">            type: string</w:t>
      </w:r>
    </w:p>
    <w:p w14:paraId="229B725F" w14:textId="77777777" w:rsidR="0074751E" w:rsidRPr="00690A26" w:rsidRDefault="0074751E" w:rsidP="0074751E">
      <w:pPr>
        <w:pStyle w:val="PL"/>
        <w:rPr>
          <w:lang w:val="en-US"/>
        </w:rPr>
      </w:pPr>
      <w:r>
        <w:rPr>
          <w:lang w:val="en-US"/>
        </w:rPr>
        <w:t xml:space="preserve">            pattern: '</w:t>
      </w:r>
      <w:r w:rsidRPr="006F649C">
        <w:rPr>
          <w:lang w:val="en-US"/>
        </w:rPr>
        <w:t>^[0-9]{5,15}$</w:t>
      </w:r>
      <w:r>
        <w:rPr>
          <w:lang w:val="en-US"/>
        </w:rPr>
        <w:t>'</w:t>
      </w:r>
    </w:p>
    <w:p w14:paraId="2E71E26C" w14:textId="77777777" w:rsidR="00ED192A" w:rsidRPr="00690A26" w:rsidRDefault="00ED192A" w:rsidP="00ED192A">
      <w:pPr>
        <w:pStyle w:val="PL"/>
        <w:rPr>
          <w:lang w:val="en-US"/>
        </w:rPr>
      </w:pPr>
      <w:r w:rsidRPr="00690A26">
        <w:rPr>
          <w:lang w:val="en-US"/>
        </w:rPr>
        <w:t xml:space="preserve">        - name: im</w:t>
      </w:r>
      <w:r>
        <w:rPr>
          <w:lang w:val="en-US"/>
        </w:rPr>
        <w:t>s-private-identity</w:t>
      </w:r>
    </w:p>
    <w:p w14:paraId="6208222C" w14:textId="77777777" w:rsidR="00ED192A" w:rsidRPr="00690A26" w:rsidRDefault="00ED192A" w:rsidP="00ED192A">
      <w:pPr>
        <w:pStyle w:val="PL"/>
        <w:rPr>
          <w:lang w:val="en-US"/>
        </w:rPr>
      </w:pPr>
      <w:r w:rsidRPr="00690A26">
        <w:rPr>
          <w:lang w:val="en-US"/>
        </w:rPr>
        <w:lastRenderedPageBreak/>
        <w:t xml:space="preserve">          in: query</w:t>
      </w:r>
    </w:p>
    <w:p w14:paraId="6D13E320" w14:textId="77777777" w:rsidR="00ED192A" w:rsidRPr="00690A26" w:rsidRDefault="00ED192A" w:rsidP="00ED192A">
      <w:pPr>
        <w:pStyle w:val="PL"/>
        <w:rPr>
          <w:lang w:val="en-US"/>
        </w:rPr>
      </w:pPr>
      <w:r w:rsidRPr="00690A26">
        <w:rPr>
          <w:lang w:val="en-US"/>
        </w:rPr>
        <w:t xml:space="preserve">          description: IM</w:t>
      </w:r>
      <w:r>
        <w:rPr>
          <w:lang w:val="en-US"/>
        </w:rPr>
        <w:t>P</w:t>
      </w:r>
      <w:r w:rsidRPr="00690A26">
        <w:rPr>
          <w:lang w:val="en-US"/>
        </w:rPr>
        <w:t>I of the requester UE to search for a</w:t>
      </w:r>
      <w:r>
        <w:rPr>
          <w:lang w:val="en-US"/>
        </w:rPr>
        <w:t xml:space="preserve"> target</w:t>
      </w:r>
      <w:r w:rsidRPr="00690A26">
        <w:rPr>
          <w:lang w:val="en-US"/>
        </w:rPr>
        <w:t xml:space="preserve"> HSS</w:t>
      </w:r>
    </w:p>
    <w:p w14:paraId="2EFD271B" w14:textId="77777777" w:rsidR="00ED192A" w:rsidRPr="00690A26" w:rsidRDefault="00ED192A" w:rsidP="00ED192A">
      <w:pPr>
        <w:pStyle w:val="PL"/>
        <w:rPr>
          <w:lang w:val="en-US"/>
        </w:rPr>
      </w:pPr>
      <w:r w:rsidRPr="00690A26">
        <w:rPr>
          <w:lang w:val="en-US"/>
        </w:rPr>
        <w:t xml:space="preserve">          schema:</w:t>
      </w:r>
    </w:p>
    <w:p w14:paraId="40D2009D" w14:textId="77777777" w:rsidR="00ED192A" w:rsidRPr="00690A26" w:rsidRDefault="00ED192A" w:rsidP="00ED192A">
      <w:pPr>
        <w:pStyle w:val="PL"/>
        <w:rPr>
          <w:lang w:val="en-US"/>
        </w:rPr>
      </w:pPr>
      <w:r w:rsidRPr="00690A26">
        <w:rPr>
          <w:lang w:val="en-US"/>
        </w:rPr>
        <w:t xml:space="preserve">            type: string</w:t>
      </w:r>
    </w:p>
    <w:p w14:paraId="536E5DA7" w14:textId="77777777" w:rsidR="00ED192A" w:rsidRPr="00690A26" w:rsidRDefault="00ED192A" w:rsidP="00ED192A">
      <w:pPr>
        <w:pStyle w:val="PL"/>
        <w:rPr>
          <w:lang w:val="en-US"/>
        </w:rPr>
      </w:pPr>
      <w:r w:rsidRPr="00690A26">
        <w:rPr>
          <w:lang w:val="en-US"/>
        </w:rPr>
        <w:t xml:space="preserve">        - name: im</w:t>
      </w:r>
      <w:r>
        <w:rPr>
          <w:lang w:val="en-US"/>
        </w:rPr>
        <w:t>s-public-identity</w:t>
      </w:r>
    </w:p>
    <w:p w14:paraId="4C0BA89C" w14:textId="77777777" w:rsidR="00ED192A" w:rsidRPr="00690A26" w:rsidRDefault="00ED192A" w:rsidP="00ED192A">
      <w:pPr>
        <w:pStyle w:val="PL"/>
        <w:rPr>
          <w:lang w:val="en-US"/>
        </w:rPr>
      </w:pPr>
      <w:r w:rsidRPr="00690A26">
        <w:rPr>
          <w:lang w:val="en-US"/>
        </w:rPr>
        <w:t xml:space="preserve">          in: query</w:t>
      </w:r>
    </w:p>
    <w:p w14:paraId="76503373" w14:textId="77777777" w:rsidR="00ED192A" w:rsidRPr="00690A26" w:rsidRDefault="00ED192A" w:rsidP="00ED192A">
      <w:pPr>
        <w:pStyle w:val="PL"/>
        <w:rPr>
          <w:lang w:val="en-US"/>
        </w:rPr>
      </w:pPr>
      <w:r w:rsidRPr="00690A26">
        <w:rPr>
          <w:lang w:val="en-US"/>
        </w:rPr>
        <w:t xml:space="preserve">          description: IM</w:t>
      </w:r>
      <w:r>
        <w:rPr>
          <w:lang w:val="en-US"/>
        </w:rPr>
        <w:t>S Public Identity</w:t>
      </w:r>
      <w:r w:rsidRPr="00690A26">
        <w:rPr>
          <w:lang w:val="en-US"/>
        </w:rPr>
        <w:t xml:space="preserve"> of the requester UE to search for a</w:t>
      </w:r>
      <w:r>
        <w:rPr>
          <w:lang w:val="en-US"/>
        </w:rPr>
        <w:t xml:space="preserve"> target</w:t>
      </w:r>
      <w:r w:rsidRPr="00690A26">
        <w:rPr>
          <w:lang w:val="en-US"/>
        </w:rPr>
        <w:t xml:space="preserve"> HSS</w:t>
      </w:r>
    </w:p>
    <w:p w14:paraId="7DD2A741" w14:textId="77777777" w:rsidR="00ED192A" w:rsidRPr="00690A26" w:rsidRDefault="00ED192A" w:rsidP="00ED192A">
      <w:pPr>
        <w:pStyle w:val="PL"/>
        <w:rPr>
          <w:lang w:val="en-US"/>
        </w:rPr>
      </w:pPr>
      <w:r w:rsidRPr="00690A26">
        <w:rPr>
          <w:lang w:val="en-US"/>
        </w:rPr>
        <w:t xml:space="preserve">          schema:</w:t>
      </w:r>
    </w:p>
    <w:p w14:paraId="156758C9" w14:textId="77777777" w:rsidR="00ED192A" w:rsidRPr="00690A26" w:rsidRDefault="00ED192A" w:rsidP="00ED192A">
      <w:pPr>
        <w:pStyle w:val="PL"/>
        <w:rPr>
          <w:lang w:val="en-US"/>
        </w:rPr>
      </w:pPr>
      <w:r w:rsidRPr="00690A26">
        <w:rPr>
          <w:lang w:val="en-US"/>
        </w:rPr>
        <w:t xml:space="preserve">            type: string</w:t>
      </w:r>
    </w:p>
    <w:p w14:paraId="38C5C759" w14:textId="77777777" w:rsidR="00ED192A" w:rsidRPr="00690A26" w:rsidRDefault="00ED192A" w:rsidP="00ED192A">
      <w:pPr>
        <w:pStyle w:val="PL"/>
        <w:rPr>
          <w:lang w:val="en-US"/>
        </w:rPr>
      </w:pPr>
      <w:r w:rsidRPr="00690A26">
        <w:rPr>
          <w:lang w:val="en-US"/>
        </w:rPr>
        <w:t xml:space="preserve">        - name: </w:t>
      </w:r>
      <w:r>
        <w:rPr>
          <w:lang w:val="en-US"/>
        </w:rPr>
        <w:t>msisdn</w:t>
      </w:r>
    </w:p>
    <w:p w14:paraId="167D813E" w14:textId="77777777" w:rsidR="00ED192A" w:rsidRPr="00690A26" w:rsidRDefault="00ED192A" w:rsidP="00ED192A">
      <w:pPr>
        <w:pStyle w:val="PL"/>
        <w:rPr>
          <w:lang w:val="en-US"/>
        </w:rPr>
      </w:pPr>
      <w:r w:rsidRPr="00690A26">
        <w:rPr>
          <w:lang w:val="en-US"/>
        </w:rPr>
        <w:t xml:space="preserve">          in: query</w:t>
      </w:r>
    </w:p>
    <w:p w14:paraId="67D3EE2E" w14:textId="77777777" w:rsidR="00ED192A" w:rsidRPr="00690A26" w:rsidRDefault="00ED192A" w:rsidP="00ED192A">
      <w:pPr>
        <w:pStyle w:val="PL"/>
        <w:rPr>
          <w:lang w:val="en-US"/>
        </w:rPr>
      </w:pPr>
      <w:r w:rsidRPr="00690A26">
        <w:rPr>
          <w:lang w:val="en-US"/>
        </w:rPr>
        <w:t xml:space="preserve">          description: </w:t>
      </w:r>
      <w:r>
        <w:rPr>
          <w:lang w:val="en-US"/>
        </w:rPr>
        <w:t>MSISDN</w:t>
      </w:r>
      <w:r w:rsidRPr="00690A26">
        <w:rPr>
          <w:lang w:val="en-US"/>
        </w:rPr>
        <w:t xml:space="preserve"> of the requester UE to search for a</w:t>
      </w:r>
      <w:r>
        <w:rPr>
          <w:lang w:val="en-US"/>
        </w:rPr>
        <w:t xml:space="preserve"> target</w:t>
      </w:r>
      <w:r w:rsidRPr="00690A26">
        <w:rPr>
          <w:lang w:val="en-US"/>
        </w:rPr>
        <w:t xml:space="preserve"> HSS</w:t>
      </w:r>
    </w:p>
    <w:p w14:paraId="48653F90" w14:textId="77777777" w:rsidR="00ED192A" w:rsidRPr="00690A26" w:rsidRDefault="00ED192A" w:rsidP="00ED192A">
      <w:pPr>
        <w:pStyle w:val="PL"/>
        <w:rPr>
          <w:lang w:val="en-US"/>
        </w:rPr>
      </w:pPr>
      <w:r w:rsidRPr="00690A26">
        <w:rPr>
          <w:lang w:val="en-US"/>
        </w:rPr>
        <w:t xml:space="preserve">          schema:</w:t>
      </w:r>
    </w:p>
    <w:p w14:paraId="6F4463E2" w14:textId="77777777" w:rsidR="00ED192A" w:rsidRPr="00690A26" w:rsidRDefault="00ED192A" w:rsidP="00ED192A">
      <w:pPr>
        <w:pStyle w:val="PL"/>
        <w:rPr>
          <w:lang w:val="en-US"/>
        </w:rPr>
      </w:pPr>
      <w:r w:rsidRPr="00690A26">
        <w:rPr>
          <w:lang w:val="en-US"/>
        </w:rPr>
        <w:t xml:space="preserve">            type: string</w:t>
      </w:r>
    </w:p>
    <w:p w14:paraId="2DB8B683" w14:textId="77777777" w:rsidR="00A16735" w:rsidRPr="00690A26" w:rsidRDefault="00A16735" w:rsidP="00A16735">
      <w:pPr>
        <w:pStyle w:val="PL"/>
        <w:rPr>
          <w:lang w:val="en-US"/>
        </w:rPr>
      </w:pPr>
      <w:r w:rsidRPr="00690A26">
        <w:rPr>
          <w:lang w:val="en-US"/>
        </w:rPr>
        <w:t xml:space="preserve">        - name: </w:t>
      </w:r>
      <w:r w:rsidRPr="00690A26">
        <w:t>preferred-api-versions</w:t>
      </w:r>
    </w:p>
    <w:p w14:paraId="223E782A" w14:textId="77777777" w:rsidR="00A16735" w:rsidRPr="00690A26" w:rsidRDefault="00A16735" w:rsidP="00A16735">
      <w:pPr>
        <w:pStyle w:val="PL"/>
        <w:rPr>
          <w:lang w:val="en-US"/>
        </w:rPr>
      </w:pPr>
      <w:r w:rsidRPr="00690A26">
        <w:rPr>
          <w:lang w:val="en-US"/>
        </w:rPr>
        <w:t xml:space="preserve">          in: query</w:t>
      </w:r>
    </w:p>
    <w:p w14:paraId="51949C0D" w14:textId="77777777" w:rsidR="00A16735" w:rsidRPr="00690A26" w:rsidRDefault="00A16735" w:rsidP="00A16735">
      <w:pPr>
        <w:pStyle w:val="PL"/>
      </w:pPr>
      <w:r w:rsidRPr="00690A26">
        <w:rPr>
          <w:lang w:val="en-US"/>
        </w:rPr>
        <w:t xml:space="preserve">          description: </w:t>
      </w:r>
      <w:r w:rsidRPr="00690A26">
        <w:t>Preferred API version of the services to be discovered</w:t>
      </w:r>
    </w:p>
    <w:p w14:paraId="4D3392C9" w14:textId="77777777" w:rsidR="00A16735" w:rsidRPr="00690A26" w:rsidRDefault="00A16735" w:rsidP="00A16735">
      <w:pPr>
        <w:pStyle w:val="PL"/>
        <w:rPr>
          <w:lang w:val="en-US"/>
        </w:rPr>
      </w:pPr>
      <w:r w:rsidRPr="00690A26">
        <w:rPr>
          <w:lang w:val="en-US"/>
        </w:rPr>
        <w:t xml:space="preserve">          content:</w:t>
      </w:r>
    </w:p>
    <w:p w14:paraId="4E9310B8" w14:textId="77777777" w:rsidR="00A16735" w:rsidRPr="00690A26" w:rsidRDefault="00A16735" w:rsidP="00A16735">
      <w:pPr>
        <w:pStyle w:val="PL"/>
        <w:rPr>
          <w:lang w:val="en-US"/>
        </w:rPr>
      </w:pPr>
      <w:r w:rsidRPr="00690A26">
        <w:rPr>
          <w:lang w:val="en-US"/>
        </w:rPr>
        <w:t xml:space="preserve">            application/json:</w:t>
      </w:r>
    </w:p>
    <w:p w14:paraId="7AF54BAA" w14:textId="77777777" w:rsidR="00A16735" w:rsidRPr="00690A26" w:rsidRDefault="00A16735" w:rsidP="00A16735">
      <w:pPr>
        <w:pStyle w:val="PL"/>
        <w:rPr>
          <w:lang w:val="en-US"/>
        </w:rPr>
      </w:pPr>
      <w:r w:rsidRPr="00690A26">
        <w:rPr>
          <w:lang w:val="en-US"/>
        </w:rPr>
        <w:t xml:space="preserve">              schema:</w:t>
      </w:r>
    </w:p>
    <w:p w14:paraId="44664528" w14:textId="7F988849" w:rsidR="006C1504" w:rsidRPr="00690A26" w:rsidRDefault="006C1504" w:rsidP="006C1504">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2F64BD62" w14:textId="77777777" w:rsidR="00A16735" w:rsidRPr="00690A26" w:rsidRDefault="00A16735" w:rsidP="00A16735">
      <w:pPr>
        <w:pStyle w:val="PL"/>
        <w:rPr>
          <w:lang w:val="en-US"/>
        </w:rPr>
      </w:pPr>
      <w:r w:rsidRPr="00690A26">
        <w:rPr>
          <w:lang w:val="en-US"/>
        </w:rPr>
        <w:t xml:space="preserve">                type: object</w:t>
      </w:r>
    </w:p>
    <w:p w14:paraId="46C21F8F" w14:textId="77777777" w:rsidR="00A16735" w:rsidRPr="00690A26" w:rsidRDefault="00A16735" w:rsidP="00A16735">
      <w:pPr>
        <w:pStyle w:val="PL"/>
        <w:rPr>
          <w:lang w:eastAsia="zh-CN"/>
        </w:rPr>
      </w:pPr>
      <w:r w:rsidRPr="00690A26">
        <w:rPr>
          <w:lang w:eastAsia="zh-CN"/>
        </w:rPr>
        <w:t xml:space="preserve">                additionalProperties:</w:t>
      </w:r>
    </w:p>
    <w:p w14:paraId="20418B51" w14:textId="77777777" w:rsidR="00A16735" w:rsidRPr="00690A26" w:rsidRDefault="00A16735" w:rsidP="00A16735">
      <w:pPr>
        <w:pStyle w:val="PL"/>
        <w:rPr>
          <w:lang w:eastAsia="zh-CN"/>
        </w:rPr>
      </w:pPr>
      <w:r w:rsidRPr="00690A26">
        <w:rPr>
          <w:lang w:eastAsia="zh-CN"/>
        </w:rPr>
        <w:t xml:space="preserve">                  type: string</w:t>
      </w:r>
    </w:p>
    <w:p w14:paraId="0D8A5827" w14:textId="77777777" w:rsidR="00A16735" w:rsidRPr="00690A26" w:rsidRDefault="00A16735" w:rsidP="00A16735">
      <w:pPr>
        <w:pStyle w:val="PL"/>
        <w:rPr>
          <w:lang w:eastAsia="zh-CN"/>
        </w:rPr>
      </w:pPr>
      <w:r w:rsidRPr="00690A26">
        <w:rPr>
          <w:lang w:eastAsia="zh-CN"/>
        </w:rPr>
        <w:t xml:space="preserve">                minProperties: 1</w:t>
      </w:r>
    </w:p>
    <w:p w14:paraId="0F648CB7" w14:textId="77777777" w:rsidR="00A16735" w:rsidRPr="002857AD" w:rsidRDefault="00A16735" w:rsidP="00A16735">
      <w:pPr>
        <w:pStyle w:val="PL"/>
        <w:tabs>
          <w:tab w:val="clear" w:pos="768"/>
          <w:tab w:val="left" w:pos="520"/>
        </w:tabs>
        <w:rPr>
          <w:lang w:val="en-US"/>
        </w:rPr>
      </w:pPr>
      <w:r w:rsidRPr="002857AD">
        <w:rPr>
          <w:lang w:val="en-US"/>
        </w:rPr>
        <w:t xml:space="preserve">        </w:t>
      </w:r>
      <w:r>
        <w:rPr>
          <w:lang w:val="en-US"/>
        </w:rPr>
        <w:t xml:space="preserve">- name: </w:t>
      </w:r>
      <w:r>
        <w:rPr>
          <w:lang w:eastAsia="zh-CN"/>
        </w:rPr>
        <w:t>v2x-support-ind</w:t>
      </w:r>
    </w:p>
    <w:p w14:paraId="1F76F2F8" w14:textId="77777777" w:rsidR="00A16735" w:rsidRPr="002857AD" w:rsidRDefault="00A16735" w:rsidP="00A16735">
      <w:pPr>
        <w:pStyle w:val="PL"/>
        <w:rPr>
          <w:lang w:val="en-US"/>
        </w:rPr>
      </w:pPr>
      <w:r w:rsidRPr="002857AD">
        <w:rPr>
          <w:lang w:val="en-US"/>
        </w:rPr>
        <w:t xml:space="preserve">          in: query</w:t>
      </w:r>
    </w:p>
    <w:p w14:paraId="3153C732" w14:textId="77777777" w:rsidR="00A16735" w:rsidRPr="002857AD" w:rsidRDefault="00A16735" w:rsidP="00A16735">
      <w:pPr>
        <w:pStyle w:val="PL"/>
        <w:rPr>
          <w:lang w:val="en-US"/>
        </w:rPr>
      </w:pPr>
      <w:r w:rsidRPr="002857AD">
        <w:rPr>
          <w:lang w:val="en-US"/>
        </w:rPr>
        <w:t xml:space="preserve">          description: </w:t>
      </w:r>
      <w:r>
        <w:rPr>
          <w:lang w:val="en-US"/>
        </w:rPr>
        <w:t>PCF supports V2X</w:t>
      </w:r>
    </w:p>
    <w:p w14:paraId="760D9E5B" w14:textId="77777777" w:rsidR="00A16735" w:rsidRPr="002857AD" w:rsidRDefault="00A16735" w:rsidP="00A16735">
      <w:pPr>
        <w:pStyle w:val="PL"/>
        <w:rPr>
          <w:lang w:val="en-US"/>
        </w:rPr>
      </w:pPr>
      <w:r w:rsidRPr="002857AD">
        <w:rPr>
          <w:lang w:val="en-US"/>
        </w:rPr>
        <w:t xml:space="preserve">          schema:</w:t>
      </w:r>
    </w:p>
    <w:p w14:paraId="0380F70F" w14:textId="77777777" w:rsidR="00A16735" w:rsidRPr="00690A26" w:rsidRDefault="00A16735" w:rsidP="00A16735">
      <w:pPr>
        <w:pStyle w:val="PL"/>
        <w:rPr>
          <w:lang w:eastAsia="zh-CN"/>
        </w:rPr>
      </w:pPr>
      <w:r w:rsidRPr="002857AD">
        <w:t xml:space="preserve">            type: boolean</w:t>
      </w:r>
    </w:p>
    <w:p w14:paraId="0592A071" w14:textId="77777777" w:rsidR="00A16735" w:rsidRPr="00690A26" w:rsidRDefault="00A16735" w:rsidP="00D4681E">
      <w:pPr>
        <w:pStyle w:val="PL"/>
        <w:rPr>
          <w:lang w:val="en-US"/>
        </w:rPr>
      </w:pPr>
      <w:r w:rsidRPr="00D4681E">
        <w:t xml:space="preserve">        - name: redundant-gtpu</w:t>
      </w:r>
    </w:p>
    <w:p w14:paraId="6521C60C" w14:textId="77777777" w:rsidR="00A16735" w:rsidRPr="00690A26" w:rsidRDefault="00A16735" w:rsidP="00A16735">
      <w:pPr>
        <w:pStyle w:val="PL"/>
        <w:rPr>
          <w:lang w:val="en-US"/>
        </w:rPr>
      </w:pPr>
      <w:r w:rsidRPr="00690A26">
        <w:rPr>
          <w:lang w:val="en-US"/>
        </w:rPr>
        <w:t xml:space="preserve">          in: query</w:t>
      </w:r>
    </w:p>
    <w:p w14:paraId="5BB7A0A3" w14:textId="77777777" w:rsidR="00A16735" w:rsidRPr="00690A26" w:rsidRDefault="00A16735" w:rsidP="00A16735">
      <w:pPr>
        <w:pStyle w:val="PL"/>
        <w:rPr>
          <w:lang w:val="en-US"/>
        </w:rPr>
      </w:pPr>
      <w:r w:rsidRPr="00690A26">
        <w:rPr>
          <w:lang w:val="en-US"/>
        </w:rPr>
        <w:t xml:space="preserve">          description: </w:t>
      </w:r>
      <w:r>
        <w:rPr>
          <w:lang w:val="en-US"/>
        </w:rPr>
        <w:t>UPF supports redundant gtp-u to be discovered</w:t>
      </w:r>
    </w:p>
    <w:p w14:paraId="2E9A64BC" w14:textId="77777777" w:rsidR="00A16735" w:rsidRPr="00690A26" w:rsidRDefault="00A16735" w:rsidP="00A16735">
      <w:pPr>
        <w:pStyle w:val="PL"/>
        <w:rPr>
          <w:lang w:val="en-US"/>
        </w:rPr>
      </w:pPr>
      <w:r w:rsidRPr="00690A26">
        <w:rPr>
          <w:lang w:val="en-US"/>
        </w:rPr>
        <w:t xml:space="preserve">          schema:</w:t>
      </w:r>
    </w:p>
    <w:p w14:paraId="741739C4" w14:textId="77777777" w:rsidR="00A16735" w:rsidRDefault="00A16735" w:rsidP="00A16735">
      <w:pPr>
        <w:pStyle w:val="PL"/>
        <w:rPr>
          <w:lang w:val="en-US"/>
        </w:rPr>
      </w:pPr>
      <w:r w:rsidRPr="00690A26">
        <w:t xml:space="preserve">            type: boolean</w:t>
      </w:r>
    </w:p>
    <w:p w14:paraId="3A0FFA42" w14:textId="77777777" w:rsidR="00A16735" w:rsidRPr="00690A26" w:rsidRDefault="00A16735" w:rsidP="00D4681E">
      <w:pPr>
        <w:pStyle w:val="PL"/>
        <w:rPr>
          <w:lang w:val="en-US"/>
        </w:rPr>
      </w:pPr>
      <w:r w:rsidRPr="00D4681E">
        <w:t xml:space="preserve">        - name: redundant-transport</w:t>
      </w:r>
    </w:p>
    <w:p w14:paraId="120078BE" w14:textId="77777777" w:rsidR="00A16735" w:rsidRPr="00690A26" w:rsidRDefault="00A16735" w:rsidP="00A16735">
      <w:pPr>
        <w:pStyle w:val="PL"/>
        <w:rPr>
          <w:lang w:val="en-US"/>
        </w:rPr>
      </w:pPr>
      <w:r w:rsidRPr="00690A26">
        <w:rPr>
          <w:lang w:val="en-US"/>
        </w:rPr>
        <w:t xml:space="preserve">          in: query</w:t>
      </w:r>
    </w:p>
    <w:p w14:paraId="3724BE6E" w14:textId="77777777" w:rsidR="00A16735" w:rsidRPr="00690A26" w:rsidRDefault="00A16735" w:rsidP="00A16735">
      <w:pPr>
        <w:pStyle w:val="PL"/>
        <w:rPr>
          <w:lang w:val="en-US"/>
        </w:rPr>
      </w:pPr>
      <w:r w:rsidRPr="00690A26">
        <w:rPr>
          <w:lang w:val="en-US"/>
        </w:rPr>
        <w:t xml:space="preserve">          description: </w:t>
      </w:r>
      <w:r>
        <w:rPr>
          <w:lang w:val="en-US"/>
        </w:rPr>
        <w:t>UPF supports redundant transport path to be discovered</w:t>
      </w:r>
    </w:p>
    <w:p w14:paraId="17AA5EA6" w14:textId="77777777" w:rsidR="00A16735" w:rsidRPr="00690A26" w:rsidRDefault="00A16735" w:rsidP="00A16735">
      <w:pPr>
        <w:pStyle w:val="PL"/>
        <w:rPr>
          <w:lang w:val="en-US"/>
        </w:rPr>
      </w:pPr>
      <w:r w:rsidRPr="00690A26">
        <w:rPr>
          <w:lang w:val="en-US"/>
        </w:rPr>
        <w:t xml:space="preserve">          schema:</w:t>
      </w:r>
    </w:p>
    <w:p w14:paraId="7DFDD43A" w14:textId="77777777" w:rsidR="00A16735" w:rsidRPr="00690A26" w:rsidRDefault="00A16735" w:rsidP="00A16735">
      <w:pPr>
        <w:pStyle w:val="PL"/>
        <w:rPr>
          <w:lang w:eastAsia="zh-CN"/>
        </w:rPr>
      </w:pPr>
      <w:r w:rsidRPr="00690A26">
        <w:t xml:space="preserve">            type: boolean</w:t>
      </w:r>
    </w:p>
    <w:p w14:paraId="0DC3B1AE" w14:textId="77777777" w:rsidR="00A42F46" w:rsidRPr="00690A26" w:rsidRDefault="00A42F46" w:rsidP="00D4681E">
      <w:pPr>
        <w:pStyle w:val="PL"/>
        <w:rPr>
          <w:lang w:val="en-US"/>
        </w:rPr>
      </w:pPr>
      <w:r w:rsidRPr="00D4681E">
        <w:t xml:space="preserve">        - name: ipups</w:t>
      </w:r>
    </w:p>
    <w:p w14:paraId="27841663" w14:textId="77777777" w:rsidR="00A42F46" w:rsidRPr="00690A26" w:rsidRDefault="00A42F46" w:rsidP="00A42F46">
      <w:pPr>
        <w:pStyle w:val="PL"/>
        <w:rPr>
          <w:lang w:val="en-US"/>
        </w:rPr>
      </w:pPr>
      <w:r w:rsidRPr="00690A26">
        <w:rPr>
          <w:lang w:val="en-US"/>
        </w:rPr>
        <w:t xml:space="preserve">          in: query</w:t>
      </w:r>
    </w:p>
    <w:p w14:paraId="115B93F5" w14:textId="77777777" w:rsidR="00A42F46" w:rsidRPr="00690A26" w:rsidRDefault="00A42F46" w:rsidP="00A42F46">
      <w:pPr>
        <w:pStyle w:val="PL"/>
        <w:rPr>
          <w:lang w:val="en-US"/>
        </w:rPr>
      </w:pPr>
      <w:r w:rsidRPr="00690A26">
        <w:rPr>
          <w:lang w:val="en-US"/>
        </w:rPr>
        <w:t xml:space="preserve">          description: </w:t>
      </w:r>
      <w:r>
        <w:rPr>
          <w:lang w:val="en-US"/>
        </w:rPr>
        <w:t>UPF which is configured for IPUPS functionality to be discovered</w:t>
      </w:r>
    </w:p>
    <w:p w14:paraId="0147D621" w14:textId="77777777" w:rsidR="00A42F46" w:rsidRPr="00690A26" w:rsidRDefault="00A42F46" w:rsidP="00A42F46">
      <w:pPr>
        <w:pStyle w:val="PL"/>
        <w:rPr>
          <w:lang w:val="en-US"/>
        </w:rPr>
      </w:pPr>
      <w:r w:rsidRPr="00690A26">
        <w:rPr>
          <w:lang w:val="en-US"/>
        </w:rPr>
        <w:t xml:space="preserve">          schema:</w:t>
      </w:r>
    </w:p>
    <w:p w14:paraId="3BEE6556" w14:textId="77777777" w:rsidR="00A42F46" w:rsidRPr="00690A26" w:rsidRDefault="00A42F46" w:rsidP="00A42F46">
      <w:pPr>
        <w:pStyle w:val="PL"/>
        <w:rPr>
          <w:lang w:eastAsia="zh-CN"/>
        </w:rPr>
      </w:pPr>
      <w:r w:rsidRPr="00690A26">
        <w:t xml:space="preserve">            type: boolean</w:t>
      </w:r>
    </w:p>
    <w:p w14:paraId="43B27AAC" w14:textId="77777777" w:rsidR="007050E6" w:rsidRPr="00690A26" w:rsidRDefault="007050E6" w:rsidP="007050E6">
      <w:pPr>
        <w:pStyle w:val="PL"/>
        <w:rPr>
          <w:lang w:val="en-US" w:eastAsia="zh-CN"/>
        </w:rPr>
      </w:pPr>
      <w:r w:rsidRPr="00690A26">
        <w:rPr>
          <w:lang w:val="en-US"/>
        </w:rPr>
        <w:t xml:space="preserve">        - name: </w:t>
      </w:r>
      <w:r>
        <w:rPr>
          <w:lang w:val="en-US" w:eastAsia="zh-CN"/>
        </w:rPr>
        <w:t>scp-domain-list</w:t>
      </w:r>
    </w:p>
    <w:p w14:paraId="3118E30A" w14:textId="77777777" w:rsidR="007050E6" w:rsidRPr="00690A26" w:rsidRDefault="007050E6" w:rsidP="007050E6">
      <w:pPr>
        <w:pStyle w:val="PL"/>
        <w:rPr>
          <w:lang w:val="en-US"/>
        </w:rPr>
      </w:pPr>
      <w:r w:rsidRPr="00690A26">
        <w:rPr>
          <w:lang w:val="en-US"/>
        </w:rPr>
        <w:t xml:space="preserve">          in: query</w:t>
      </w:r>
    </w:p>
    <w:p w14:paraId="22CAC635" w14:textId="794442E6" w:rsidR="007050E6" w:rsidRPr="004007AE" w:rsidRDefault="007050E6" w:rsidP="007050E6">
      <w:pPr>
        <w:pStyle w:val="PL"/>
        <w:rPr>
          <w:lang w:val="en-US"/>
        </w:rPr>
      </w:pPr>
      <w:r w:rsidRPr="004007AE">
        <w:rPr>
          <w:lang w:val="en-US"/>
        </w:rPr>
        <w:t xml:space="preserve">          description: SCP domai</w:t>
      </w:r>
      <w:r w:rsidRPr="0002158B">
        <w:t>ns the target</w:t>
      </w:r>
      <w:r>
        <w:t xml:space="preserve"> SCP </w:t>
      </w:r>
      <w:r w:rsidR="005012F4">
        <w:t xml:space="preserve">or SEPP </w:t>
      </w:r>
      <w:r>
        <w:t>belongs to</w:t>
      </w:r>
    </w:p>
    <w:p w14:paraId="5822B558" w14:textId="77777777" w:rsidR="007050E6" w:rsidRPr="004007AE" w:rsidRDefault="007050E6" w:rsidP="007050E6">
      <w:pPr>
        <w:pStyle w:val="PL"/>
        <w:rPr>
          <w:lang w:val="en-US"/>
        </w:rPr>
      </w:pPr>
      <w:r w:rsidRPr="004007AE">
        <w:rPr>
          <w:lang w:val="en-US"/>
        </w:rPr>
        <w:t xml:space="preserve">          schema:</w:t>
      </w:r>
    </w:p>
    <w:p w14:paraId="4693E5DB" w14:textId="77777777" w:rsidR="007050E6" w:rsidRPr="00690A26" w:rsidRDefault="007050E6" w:rsidP="007050E6">
      <w:pPr>
        <w:pStyle w:val="PL"/>
        <w:rPr>
          <w:lang w:val="en-US"/>
        </w:rPr>
      </w:pPr>
      <w:r w:rsidRPr="004007AE">
        <w:rPr>
          <w:lang w:val="en-US"/>
        </w:rPr>
        <w:t xml:space="preserve">            </w:t>
      </w:r>
      <w:r w:rsidRPr="00690A26">
        <w:rPr>
          <w:lang w:val="en-US"/>
        </w:rPr>
        <w:t>type: array</w:t>
      </w:r>
    </w:p>
    <w:p w14:paraId="32E5EA2F" w14:textId="77777777" w:rsidR="007050E6" w:rsidRPr="00690A26" w:rsidRDefault="007050E6" w:rsidP="007050E6">
      <w:pPr>
        <w:pStyle w:val="PL"/>
        <w:rPr>
          <w:lang w:val="en-US"/>
        </w:rPr>
      </w:pPr>
      <w:r w:rsidRPr="00690A26">
        <w:rPr>
          <w:lang w:val="en-US"/>
        </w:rPr>
        <w:t xml:space="preserve">            items:</w:t>
      </w:r>
    </w:p>
    <w:p w14:paraId="3955EEEE" w14:textId="77777777" w:rsidR="007050E6" w:rsidRPr="00690A26" w:rsidRDefault="007050E6" w:rsidP="007050E6">
      <w:pPr>
        <w:pStyle w:val="PL"/>
        <w:rPr>
          <w:lang w:val="en-US" w:eastAsia="zh-CN"/>
        </w:rPr>
      </w:pPr>
      <w:r w:rsidRPr="00690A26">
        <w:rPr>
          <w:lang w:val="en-US"/>
        </w:rPr>
        <w:t xml:space="preserve">              </w:t>
      </w:r>
      <w:r w:rsidRPr="00690A26">
        <w:rPr>
          <w:rFonts w:hint="eastAsia"/>
          <w:lang w:val="en-US" w:eastAsia="zh-CN"/>
        </w:rPr>
        <w:t>type: string</w:t>
      </w:r>
    </w:p>
    <w:p w14:paraId="30BC02D8" w14:textId="77777777" w:rsidR="007050E6" w:rsidRPr="00690A26" w:rsidRDefault="007050E6" w:rsidP="007050E6">
      <w:pPr>
        <w:pStyle w:val="PL"/>
      </w:pPr>
      <w:r w:rsidRPr="00690A26">
        <w:rPr>
          <w:lang w:val="en-US"/>
        </w:rPr>
        <w:t xml:space="preserve">            </w:t>
      </w:r>
      <w:r w:rsidRPr="00690A26">
        <w:t>minItems: 1</w:t>
      </w:r>
    </w:p>
    <w:p w14:paraId="37C5DEE7" w14:textId="77777777" w:rsidR="007050E6" w:rsidRPr="00690A26" w:rsidRDefault="007050E6" w:rsidP="007050E6">
      <w:pPr>
        <w:pStyle w:val="PL"/>
        <w:rPr>
          <w:lang w:val="en-US"/>
        </w:rPr>
      </w:pPr>
      <w:r w:rsidRPr="00690A26">
        <w:rPr>
          <w:lang w:val="en-US"/>
        </w:rPr>
        <w:t xml:space="preserve">          style: form</w:t>
      </w:r>
    </w:p>
    <w:p w14:paraId="3D0513DE" w14:textId="77777777" w:rsidR="007050E6" w:rsidRPr="00690A26" w:rsidRDefault="007050E6" w:rsidP="007050E6">
      <w:pPr>
        <w:pStyle w:val="PL"/>
        <w:rPr>
          <w:color w:val="FF0000"/>
          <w:lang w:val="en-US" w:eastAsia="zh-CN"/>
        </w:rPr>
      </w:pPr>
      <w:r w:rsidRPr="00690A26">
        <w:rPr>
          <w:lang w:val="en-US"/>
        </w:rPr>
        <w:t xml:space="preserve">          explode: false</w:t>
      </w:r>
    </w:p>
    <w:p w14:paraId="06D7FE39" w14:textId="77777777" w:rsidR="007050E6" w:rsidRPr="00690A26" w:rsidRDefault="007050E6" w:rsidP="007050E6">
      <w:pPr>
        <w:pStyle w:val="PL"/>
        <w:rPr>
          <w:lang w:val="en-US"/>
        </w:rPr>
      </w:pPr>
      <w:r w:rsidRPr="00690A26">
        <w:rPr>
          <w:lang w:val="en-US"/>
        </w:rPr>
        <w:t xml:space="preserve">        - name: </w:t>
      </w:r>
      <w:r>
        <w:rPr>
          <w:lang w:val="en-US"/>
        </w:rPr>
        <w:t>address-domain</w:t>
      </w:r>
    </w:p>
    <w:p w14:paraId="27408AA1" w14:textId="77777777" w:rsidR="007050E6" w:rsidRPr="00690A26" w:rsidRDefault="007050E6" w:rsidP="007050E6">
      <w:pPr>
        <w:pStyle w:val="PL"/>
        <w:rPr>
          <w:lang w:val="en-US"/>
        </w:rPr>
      </w:pPr>
      <w:r w:rsidRPr="00690A26">
        <w:rPr>
          <w:lang w:val="en-US"/>
        </w:rPr>
        <w:t xml:space="preserve">          in: query</w:t>
      </w:r>
    </w:p>
    <w:p w14:paraId="7213059F" w14:textId="77777777" w:rsidR="007050E6" w:rsidRPr="00690A26" w:rsidRDefault="007050E6" w:rsidP="007050E6">
      <w:pPr>
        <w:pStyle w:val="PL"/>
        <w:rPr>
          <w:lang w:val="en-US"/>
        </w:rPr>
      </w:pPr>
      <w:r w:rsidRPr="00690A26">
        <w:rPr>
          <w:lang w:val="en-US"/>
        </w:rPr>
        <w:t xml:space="preserve">          description: </w:t>
      </w:r>
      <w:r>
        <w:rPr>
          <w:lang w:val="en-US"/>
        </w:rPr>
        <w:t>Address domain reachable through the SCP</w:t>
      </w:r>
    </w:p>
    <w:p w14:paraId="5ECB9B5F" w14:textId="77777777" w:rsidR="007050E6" w:rsidRPr="00690A26" w:rsidRDefault="007050E6" w:rsidP="007050E6">
      <w:pPr>
        <w:pStyle w:val="PL"/>
        <w:rPr>
          <w:lang w:val="en-US"/>
        </w:rPr>
      </w:pPr>
      <w:r w:rsidRPr="00690A26">
        <w:rPr>
          <w:lang w:val="en-US"/>
        </w:rPr>
        <w:t xml:space="preserve">          schema:</w:t>
      </w:r>
    </w:p>
    <w:p w14:paraId="44147A08" w14:textId="7C4C2C0A" w:rsidR="007050E6" w:rsidRPr="00690A26" w:rsidRDefault="007050E6" w:rsidP="007050E6">
      <w:pPr>
        <w:pStyle w:val="PL"/>
        <w:rPr>
          <w:lang w:val="en-US"/>
        </w:rPr>
      </w:pPr>
      <w:r w:rsidRPr="00690A26">
        <w:t xml:space="preserve">            $ref: '</w:t>
      </w:r>
      <w:r w:rsidR="00876ECB">
        <w:t>TS29571_CommonData.yaml</w:t>
      </w:r>
      <w:r w:rsidRPr="00690A26">
        <w:t>#/components/schemas/Fqdn'</w:t>
      </w:r>
    </w:p>
    <w:p w14:paraId="609A5BAC" w14:textId="77777777" w:rsidR="007050E6" w:rsidRPr="00690A26" w:rsidRDefault="007050E6" w:rsidP="007050E6">
      <w:pPr>
        <w:pStyle w:val="PL"/>
        <w:rPr>
          <w:lang w:val="en-US"/>
        </w:rPr>
      </w:pPr>
      <w:r w:rsidRPr="00690A26">
        <w:rPr>
          <w:lang w:val="en-US"/>
        </w:rPr>
        <w:t xml:space="preserve">        - name: ipv4-addr</w:t>
      </w:r>
    </w:p>
    <w:p w14:paraId="1CBBBC5D" w14:textId="77777777" w:rsidR="007050E6" w:rsidRPr="00690A26" w:rsidRDefault="007050E6" w:rsidP="007050E6">
      <w:pPr>
        <w:pStyle w:val="PL"/>
        <w:rPr>
          <w:lang w:val="en-US"/>
        </w:rPr>
      </w:pPr>
      <w:r w:rsidRPr="00690A26">
        <w:rPr>
          <w:lang w:val="en-US"/>
        </w:rPr>
        <w:t xml:space="preserve">          in: query</w:t>
      </w:r>
    </w:p>
    <w:p w14:paraId="6935FE52" w14:textId="77777777" w:rsidR="007050E6" w:rsidRPr="00690A26" w:rsidRDefault="007050E6" w:rsidP="007050E6">
      <w:pPr>
        <w:pStyle w:val="PL"/>
        <w:rPr>
          <w:lang w:val="en-US"/>
        </w:rPr>
      </w:pPr>
      <w:r w:rsidRPr="00690A26">
        <w:rPr>
          <w:lang w:val="en-US"/>
        </w:rPr>
        <w:t xml:space="preserve">          description: IPv4 address </w:t>
      </w:r>
      <w:r>
        <w:rPr>
          <w:lang w:val="en-US"/>
        </w:rPr>
        <w:t>reachable through the SCP</w:t>
      </w:r>
    </w:p>
    <w:p w14:paraId="576A7504" w14:textId="77777777" w:rsidR="007050E6" w:rsidRPr="00690A26" w:rsidRDefault="007050E6" w:rsidP="007050E6">
      <w:pPr>
        <w:pStyle w:val="PL"/>
        <w:rPr>
          <w:lang w:val="en-US"/>
        </w:rPr>
      </w:pPr>
      <w:r w:rsidRPr="00690A26">
        <w:rPr>
          <w:lang w:val="en-US"/>
        </w:rPr>
        <w:t xml:space="preserve">          schema:</w:t>
      </w:r>
    </w:p>
    <w:p w14:paraId="2A180381" w14:textId="77777777" w:rsidR="007050E6" w:rsidRPr="00690A26" w:rsidRDefault="007050E6" w:rsidP="007050E6">
      <w:pPr>
        <w:pStyle w:val="PL"/>
        <w:rPr>
          <w:lang w:val="en-US"/>
        </w:rPr>
      </w:pPr>
      <w:r w:rsidRPr="00690A26">
        <w:rPr>
          <w:lang w:val="en-US"/>
        </w:rPr>
        <w:t xml:space="preserve">            $ref: '</w:t>
      </w:r>
      <w:r w:rsidRPr="00690A26">
        <w:t>TS29571_CommonData.yaml</w:t>
      </w:r>
      <w:r w:rsidRPr="00690A26">
        <w:rPr>
          <w:lang w:val="en-US"/>
        </w:rPr>
        <w:t>#/components/schemas/Ipv4Addr'</w:t>
      </w:r>
    </w:p>
    <w:p w14:paraId="764B38A9" w14:textId="77777777" w:rsidR="007050E6" w:rsidRPr="00690A26" w:rsidRDefault="007050E6" w:rsidP="007050E6">
      <w:pPr>
        <w:pStyle w:val="PL"/>
        <w:rPr>
          <w:lang w:val="en-US"/>
        </w:rPr>
      </w:pPr>
      <w:r w:rsidRPr="00690A26">
        <w:rPr>
          <w:lang w:val="en-US"/>
        </w:rPr>
        <w:t xml:space="preserve">        - name: ipv6-prefix</w:t>
      </w:r>
    </w:p>
    <w:p w14:paraId="3EC9B291" w14:textId="77777777" w:rsidR="007050E6" w:rsidRPr="00690A26" w:rsidRDefault="007050E6" w:rsidP="007050E6">
      <w:pPr>
        <w:pStyle w:val="PL"/>
        <w:rPr>
          <w:lang w:val="en-US"/>
        </w:rPr>
      </w:pPr>
      <w:r w:rsidRPr="00690A26">
        <w:rPr>
          <w:lang w:val="en-US"/>
        </w:rPr>
        <w:t xml:space="preserve">          in: query</w:t>
      </w:r>
    </w:p>
    <w:p w14:paraId="5AD4323A" w14:textId="77777777" w:rsidR="007050E6" w:rsidRPr="004007AE" w:rsidRDefault="007050E6" w:rsidP="007050E6">
      <w:pPr>
        <w:pStyle w:val="PL"/>
        <w:rPr>
          <w:lang w:val="en-US"/>
        </w:rPr>
      </w:pPr>
      <w:r w:rsidRPr="004007AE">
        <w:rPr>
          <w:lang w:val="en-US"/>
        </w:rPr>
        <w:t xml:space="preserve">          description: IPv6 prefix reachable t</w:t>
      </w:r>
      <w:r w:rsidRPr="0002158B">
        <w:t>hr</w:t>
      </w:r>
      <w:r>
        <w:t>ough the SCP</w:t>
      </w:r>
    </w:p>
    <w:p w14:paraId="1997B4D6" w14:textId="77777777" w:rsidR="007050E6" w:rsidRPr="00690A26" w:rsidRDefault="007050E6" w:rsidP="007050E6">
      <w:pPr>
        <w:pStyle w:val="PL"/>
        <w:rPr>
          <w:lang w:val="en-US"/>
        </w:rPr>
      </w:pPr>
      <w:r w:rsidRPr="004007AE">
        <w:rPr>
          <w:lang w:val="en-US"/>
        </w:rPr>
        <w:t xml:space="preserve">          </w:t>
      </w:r>
      <w:r w:rsidRPr="00690A26">
        <w:rPr>
          <w:lang w:val="en-US"/>
        </w:rPr>
        <w:t>schema:</w:t>
      </w:r>
    </w:p>
    <w:p w14:paraId="6C014071" w14:textId="77777777" w:rsidR="007050E6" w:rsidRPr="00690A26" w:rsidRDefault="007050E6" w:rsidP="007050E6">
      <w:pPr>
        <w:pStyle w:val="PL"/>
        <w:rPr>
          <w:lang w:val="en-US"/>
        </w:rPr>
      </w:pPr>
      <w:r w:rsidRPr="00690A26">
        <w:rPr>
          <w:lang w:val="en-US"/>
        </w:rPr>
        <w:t xml:space="preserve">            $ref: '</w:t>
      </w:r>
      <w:r w:rsidRPr="00690A26">
        <w:t>TS29571_CommonData.yaml</w:t>
      </w:r>
      <w:r w:rsidRPr="00690A26">
        <w:rPr>
          <w:lang w:val="en-US"/>
        </w:rPr>
        <w:t>#/components/schemas/Ipv6Prefix'</w:t>
      </w:r>
    </w:p>
    <w:p w14:paraId="071232EE" w14:textId="77777777" w:rsidR="007050E6" w:rsidRPr="00690A26" w:rsidRDefault="007050E6" w:rsidP="007050E6">
      <w:pPr>
        <w:pStyle w:val="PL"/>
        <w:rPr>
          <w:lang w:val="en-US"/>
        </w:rPr>
      </w:pPr>
      <w:r w:rsidRPr="00690A26">
        <w:rPr>
          <w:lang w:val="en-US"/>
        </w:rPr>
        <w:t xml:space="preserve">        - name: </w:t>
      </w:r>
      <w:r>
        <w:rPr>
          <w:lang w:eastAsia="zh-CN"/>
        </w:rPr>
        <w:t>served</w:t>
      </w:r>
      <w:r w:rsidRPr="00690A26">
        <w:rPr>
          <w:lang w:eastAsia="zh-CN"/>
        </w:rPr>
        <w:t>-nf-set-id</w:t>
      </w:r>
    </w:p>
    <w:p w14:paraId="60387BF2" w14:textId="77777777" w:rsidR="007050E6" w:rsidRPr="00690A26" w:rsidRDefault="007050E6" w:rsidP="007050E6">
      <w:pPr>
        <w:pStyle w:val="PL"/>
        <w:rPr>
          <w:lang w:val="en-US"/>
        </w:rPr>
      </w:pPr>
      <w:r w:rsidRPr="00690A26">
        <w:rPr>
          <w:lang w:val="en-US"/>
        </w:rPr>
        <w:t xml:space="preserve">          in: query</w:t>
      </w:r>
    </w:p>
    <w:p w14:paraId="71F7E88C" w14:textId="77777777" w:rsidR="007050E6" w:rsidRPr="00690A26" w:rsidRDefault="007050E6" w:rsidP="007050E6">
      <w:pPr>
        <w:pStyle w:val="PL"/>
        <w:rPr>
          <w:lang w:val="en-US"/>
        </w:rPr>
      </w:pPr>
      <w:r w:rsidRPr="00690A26">
        <w:rPr>
          <w:lang w:val="en-US"/>
        </w:rPr>
        <w:t xml:space="preserve">          description: NF Set ID</w:t>
      </w:r>
      <w:r>
        <w:rPr>
          <w:lang w:val="en-US"/>
        </w:rPr>
        <w:t xml:space="preserve"> served by the SCP</w:t>
      </w:r>
    </w:p>
    <w:p w14:paraId="4EA149CE" w14:textId="77777777" w:rsidR="007050E6" w:rsidRPr="00690A26" w:rsidRDefault="007050E6" w:rsidP="007050E6">
      <w:pPr>
        <w:pStyle w:val="PL"/>
        <w:rPr>
          <w:lang w:val="en-US"/>
        </w:rPr>
      </w:pPr>
      <w:r w:rsidRPr="00690A26">
        <w:rPr>
          <w:lang w:val="en-US"/>
        </w:rPr>
        <w:t xml:space="preserve">          schema:</w:t>
      </w:r>
    </w:p>
    <w:p w14:paraId="1C9942EC" w14:textId="77777777" w:rsidR="007050E6" w:rsidRPr="00690A26" w:rsidRDefault="007050E6" w:rsidP="007050E6">
      <w:pPr>
        <w:pStyle w:val="PL"/>
        <w:rPr>
          <w:lang w:val="en-US"/>
        </w:rPr>
      </w:pPr>
      <w:r w:rsidRPr="00690A26">
        <w:rPr>
          <w:lang w:val="en-US"/>
        </w:rPr>
        <w:t xml:space="preserve">            $ref: 'TS29571_CommonData.yaml#/components/schemas/NfSetId'</w:t>
      </w:r>
    </w:p>
    <w:p w14:paraId="3EA91E78" w14:textId="77777777" w:rsidR="007050E6" w:rsidRPr="00690A26" w:rsidRDefault="007050E6" w:rsidP="007050E6">
      <w:pPr>
        <w:pStyle w:val="PL"/>
        <w:rPr>
          <w:lang w:val="en-US"/>
        </w:rPr>
      </w:pPr>
      <w:r w:rsidRPr="00690A26">
        <w:rPr>
          <w:lang w:val="en-US"/>
        </w:rPr>
        <w:t xml:space="preserve">        - name: </w:t>
      </w:r>
      <w:r>
        <w:rPr>
          <w:lang w:val="en-US"/>
        </w:rPr>
        <w:t>remote</w:t>
      </w:r>
      <w:r w:rsidRPr="00690A26">
        <w:rPr>
          <w:lang w:val="en-US"/>
        </w:rPr>
        <w:t>-plmn-</w:t>
      </w:r>
      <w:r>
        <w:rPr>
          <w:lang w:val="en-US"/>
        </w:rPr>
        <w:t>id</w:t>
      </w:r>
    </w:p>
    <w:p w14:paraId="7902A70D" w14:textId="77777777" w:rsidR="007050E6" w:rsidRPr="00690A26" w:rsidRDefault="007050E6" w:rsidP="007050E6">
      <w:pPr>
        <w:pStyle w:val="PL"/>
        <w:rPr>
          <w:lang w:val="en-US"/>
        </w:rPr>
      </w:pPr>
      <w:r w:rsidRPr="00690A26">
        <w:rPr>
          <w:lang w:val="en-US"/>
        </w:rPr>
        <w:t xml:space="preserve">          in: query</w:t>
      </w:r>
    </w:p>
    <w:p w14:paraId="75CF862B" w14:textId="6F3BA9CE" w:rsidR="007050E6" w:rsidRPr="00690A26" w:rsidRDefault="007050E6" w:rsidP="007050E6">
      <w:pPr>
        <w:pStyle w:val="PL"/>
        <w:rPr>
          <w:lang w:val="en-US"/>
        </w:rPr>
      </w:pPr>
      <w:r w:rsidRPr="00690A26">
        <w:rPr>
          <w:lang w:val="en-US"/>
        </w:rPr>
        <w:t xml:space="preserve">          description: Id of the PLMN </w:t>
      </w:r>
      <w:r>
        <w:rPr>
          <w:lang w:val="en-US"/>
        </w:rPr>
        <w:t>reachable through the SCP</w:t>
      </w:r>
      <w:r w:rsidR="005012F4">
        <w:rPr>
          <w:lang w:val="en-US"/>
        </w:rPr>
        <w:t xml:space="preserve"> or SEPP</w:t>
      </w:r>
    </w:p>
    <w:p w14:paraId="355B27EB" w14:textId="77777777" w:rsidR="007050E6" w:rsidRPr="00690A26" w:rsidRDefault="007050E6" w:rsidP="007050E6">
      <w:pPr>
        <w:pStyle w:val="PL"/>
        <w:rPr>
          <w:lang w:val="en-US"/>
        </w:rPr>
      </w:pPr>
      <w:r w:rsidRPr="00690A26">
        <w:rPr>
          <w:lang w:val="en-US"/>
        </w:rPr>
        <w:lastRenderedPageBreak/>
        <w:t xml:space="preserve">          content:</w:t>
      </w:r>
    </w:p>
    <w:p w14:paraId="05172570" w14:textId="77777777" w:rsidR="007050E6" w:rsidRPr="00690A26" w:rsidRDefault="007050E6" w:rsidP="007050E6">
      <w:pPr>
        <w:pStyle w:val="PL"/>
        <w:rPr>
          <w:lang w:val="en-US"/>
        </w:rPr>
      </w:pPr>
      <w:r w:rsidRPr="00690A26">
        <w:rPr>
          <w:lang w:val="en-US"/>
        </w:rPr>
        <w:t xml:space="preserve">            application/json:</w:t>
      </w:r>
    </w:p>
    <w:p w14:paraId="6403DC9A" w14:textId="77777777" w:rsidR="007050E6" w:rsidRPr="00690A26" w:rsidRDefault="007050E6" w:rsidP="007050E6">
      <w:pPr>
        <w:pStyle w:val="PL"/>
        <w:rPr>
          <w:lang w:val="en-US"/>
        </w:rPr>
      </w:pPr>
      <w:r w:rsidRPr="00690A26">
        <w:rPr>
          <w:lang w:val="en-US"/>
        </w:rPr>
        <w:t xml:space="preserve">              schema:</w:t>
      </w:r>
    </w:p>
    <w:p w14:paraId="0332F284" w14:textId="77777777" w:rsidR="007050E6" w:rsidRPr="0063399A" w:rsidRDefault="007050E6" w:rsidP="007050E6">
      <w:pPr>
        <w:pStyle w:val="PL"/>
        <w:rPr>
          <w:lang w:eastAsia="zh-CN"/>
        </w:rPr>
      </w:pPr>
      <w:r w:rsidRPr="00690A26">
        <w:rPr>
          <w:lang w:val="en-US"/>
        </w:rPr>
        <w:t xml:space="preserve">                $ref: '</w:t>
      </w:r>
      <w:r w:rsidRPr="00690A26">
        <w:t>TS29571_CommonData.yaml</w:t>
      </w:r>
      <w:r w:rsidRPr="00690A26">
        <w:rPr>
          <w:lang w:val="en-US"/>
        </w:rPr>
        <w:t>#/components/schemas/PlmnId'</w:t>
      </w:r>
    </w:p>
    <w:p w14:paraId="61B4652F" w14:textId="77777777" w:rsidR="007A0E15" w:rsidRPr="00690A26" w:rsidRDefault="007A0E15" w:rsidP="007A0E15">
      <w:pPr>
        <w:pStyle w:val="PL"/>
        <w:rPr>
          <w:lang w:val="en-US"/>
        </w:rPr>
      </w:pPr>
      <w:r w:rsidRPr="00690A26">
        <w:rPr>
          <w:lang w:val="en-US"/>
        </w:rPr>
        <w:t xml:space="preserve">        - name: </w:t>
      </w:r>
      <w:r>
        <w:rPr>
          <w:lang w:val="en-US"/>
        </w:rPr>
        <w:t>remote</w:t>
      </w:r>
      <w:r w:rsidRPr="00690A26">
        <w:rPr>
          <w:lang w:val="en-US"/>
        </w:rPr>
        <w:t>-</w:t>
      </w:r>
      <w:r>
        <w:rPr>
          <w:lang w:val="en-US"/>
        </w:rPr>
        <w:t>snpn</w:t>
      </w:r>
      <w:r w:rsidRPr="00690A26">
        <w:rPr>
          <w:lang w:val="en-US"/>
        </w:rPr>
        <w:t>-</w:t>
      </w:r>
      <w:r>
        <w:rPr>
          <w:lang w:val="en-US"/>
        </w:rPr>
        <w:t>id</w:t>
      </w:r>
    </w:p>
    <w:p w14:paraId="609AA187" w14:textId="77777777" w:rsidR="007A0E15" w:rsidRPr="00690A26" w:rsidRDefault="007A0E15" w:rsidP="007A0E15">
      <w:pPr>
        <w:pStyle w:val="PL"/>
        <w:rPr>
          <w:lang w:val="en-US"/>
        </w:rPr>
      </w:pPr>
      <w:r w:rsidRPr="00690A26">
        <w:rPr>
          <w:lang w:val="en-US"/>
        </w:rPr>
        <w:t xml:space="preserve">          in: query</w:t>
      </w:r>
    </w:p>
    <w:p w14:paraId="27338FA3" w14:textId="77777777" w:rsidR="007A0E15" w:rsidRPr="00690A26" w:rsidRDefault="007A0E15" w:rsidP="007A0E15">
      <w:pPr>
        <w:pStyle w:val="PL"/>
        <w:rPr>
          <w:lang w:val="en-US"/>
        </w:rPr>
      </w:pPr>
      <w:r w:rsidRPr="00690A26">
        <w:rPr>
          <w:lang w:val="en-US"/>
        </w:rPr>
        <w:t xml:space="preserve">          description: Id of the </w:t>
      </w:r>
      <w:r>
        <w:rPr>
          <w:lang w:val="en-US"/>
        </w:rPr>
        <w:t>SNPN</w:t>
      </w:r>
      <w:r w:rsidRPr="00690A26">
        <w:rPr>
          <w:lang w:val="en-US"/>
        </w:rPr>
        <w:t xml:space="preserve"> </w:t>
      </w:r>
      <w:r>
        <w:rPr>
          <w:lang w:val="en-US"/>
        </w:rPr>
        <w:t>reachable through the SCP or SEPP</w:t>
      </w:r>
    </w:p>
    <w:p w14:paraId="001A20A8" w14:textId="77777777" w:rsidR="007A0E15" w:rsidRPr="00690A26" w:rsidRDefault="007A0E15" w:rsidP="007A0E15">
      <w:pPr>
        <w:pStyle w:val="PL"/>
        <w:rPr>
          <w:lang w:val="en-US"/>
        </w:rPr>
      </w:pPr>
      <w:r w:rsidRPr="00690A26">
        <w:rPr>
          <w:lang w:val="en-US"/>
        </w:rPr>
        <w:t xml:space="preserve">          content:</w:t>
      </w:r>
    </w:p>
    <w:p w14:paraId="0563889A" w14:textId="77777777" w:rsidR="007A0E15" w:rsidRPr="00690A26" w:rsidRDefault="007A0E15" w:rsidP="007A0E15">
      <w:pPr>
        <w:pStyle w:val="PL"/>
        <w:rPr>
          <w:lang w:val="en-US"/>
        </w:rPr>
      </w:pPr>
      <w:r w:rsidRPr="00690A26">
        <w:rPr>
          <w:lang w:val="en-US"/>
        </w:rPr>
        <w:t xml:space="preserve">            application/json:</w:t>
      </w:r>
    </w:p>
    <w:p w14:paraId="567C3EEE" w14:textId="77777777" w:rsidR="007A0E15" w:rsidRPr="00690A26" w:rsidRDefault="007A0E15" w:rsidP="007A0E15">
      <w:pPr>
        <w:pStyle w:val="PL"/>
        <w:rPr>
          <w:lang w:val="en-US"/>
        </w:rPr>
      </w:pPr>
      <w:r w:rsidRPr="00690A26">
        <w:rPr>
          <w:lang w:val="en-US"/>
        </w:rPr>
        <w:t xml:space="preserve">              schema:</w:t>
      </w:r>
    </w:p>
    <w:p w14:paraId="77872781" w14:textId="77777777" w:rsidR="007A0E15" w:rsidRPr="0063399A" w:rsidRDefault="007A0E15" w:rsidP="007A0E15">
      <w:pPr>
        <w:pStyle w:val="PL"/>
        <w:rPr>
          <w:lang w:eastAsia="zh-CN"/>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548E5B03" w14:textId="77777777" w:rsidR="0036741A" w:rsidRPr="00690A26" w:rsidRDefault="0036741A" w:rsidP="00D4681E">
      <w:pPr>
        <w:pStyle w:val="PL"/>
        <w:rPr>
          <w:lang w:val="en-US"/>
        </w:rPr>
      </w:pPr>
      <w:r w:rsidRPr="00D4681E">
        <w:t xml:space="preserve">        - name: data-forwarding</w:t>
      </w:r>
    </w:p>
    <w:p w14:paraId="7446709C" w14:textId="77777777" w:rsidR="0036741A" w:rsidRPr="00690A26" w:rsidRDefault="0036741A" w:rsidP="0036741A">
      <w:pPr>
        <w:pStyle w:val="PL"/>
        <w:rPr>
          <w:lang w:val="en-US"/>
        </w:rPr>
      </w:pPr>
      <w:r w:rsidRPr="00690A26">
        <w:rPr>
          <w:lang w:val="en-US"/>
        </w:rPr>
        <w:t xml:space="preserve">          in: query</w:t>
      </w:r>
    </w:p>
    <w:p w14:paraId="4D5AFE71" w14:textId="77777777" w:rsidR="0036741A" w:rsidRPr="00690A26" w:rsidRDefault="0036741A" w:rsidP="0036741A">
      <w:pPr>
        <w:pStyle w:val="PL"/>
        <w:rPr>
          <w:lang w:val="en-US"/>
        </w:rPr>
      </w:pPr>
      <w:r w:rsidRPr="00690A26">
        <w:rPr>
          <w:lang w:val="en-US"/>
        </w:rPr>
        <w:t xml:space="preserve">          description: </w:t>
      </w:r>
      <w:r>
        <w:rPr>
          <w:lang w:val="en-US"/>
        </w:rPr>
        <w:t>UPF Instance(s) configured for data forwarding are requested</w:t>
      </w:r>
    </w:p>
    <w:p w14:paraId="36E012F0" w14:textId="77777777" w:rsidR="0036741A" w:rsidRPr="00690A26" w:rsidRDefault="0036741A" w:rsidP="0036741A">
      <w:pPr>
        <w:pStyle w:val="PL"/>
        <w:rPr>
          <w:lang w:val="en-US"/>
        </w:rPr>
      </w:pPr>
      <w:r w:rsidRPr="00690A26">
        <w:rPr>
          <w:lang w:val="en-US"/>
        </w:rPr>
        <w:t xml:space="preserve">          schema:</w:t>
      </w:r>
    </w:p>
    <w:p w14:paraId="4D434B84" w14:textId="77777777" w:rsidR="0036741A" w:rsidRPr="00690A26" w:rsidRDefault="0036741A" w:rsidP="0036741A">
      <w:pPr>
        <w:pStyle w:val="PL"/>
        <w:rPr>
          <w:lang w:eastAsia="zh-CN"/>
        </w:rPr>
      </w:pPr>
      <w:r w:rsidRPr="00690A26">
        <w:t xml:space="preserve">            type: boolean</w:t>
      </w:r>
    </w:p>
    <w:p w14:paraId="29B4E7FD" w14:textId="77777777" w:rsidR="008E7605" w:rsidRPr="00690A26" w:rsidRDefault="008E7605" w:rsidP="00D4681E">
      <w:pPr>
        <w:pStyle w:val="PL"/>
        <w:rPr>
          <w:lang w:val="en-US"/>
        </w:rPr>
      </w:pPr>
      <w:r w:rsidRPr="00D4681E">
        <w:t xml:space="preserve">        - name: preferred-full-plmn</w:t>
      </w:r>
    </w:p>
    <w:p w14:paraId="1C349101" w14:textId="77777777" w:rsidR="008E7605" w:rsidRPr="00690A26" w:rsidRDefault="008E7605" w:rsidP="008E7605">
      <w:pPr>
        <w:pStyle w:val="PL"/>
        <w:rPr>
          <w:lang w:val="en-US"/>
        </w:rPr>
      </w:pPr>
      <w:r w:rsidRPr="00690A26">
        <w:rPr>
          <w:lang w:val="en-US"/>
        </w:rPr>
        <w:t xml:space="preserve">          in: query</w:t>
      </w:r>
    </w:p>
    <w:p w14:paraId="27ABA0C4" w14:textId="77777777" w:rsidR="008E7605" w:rsidRPr="00690A26" w:rsidRDefault="008E7605" w:rsidP="008E7605">
      <w:pPr>
        <w:pStyle w:val="PL"/>
        <w:rPr>
          <w:lang w:val="en-US"/>
        </w:rPr>
      </w:pPr>
      <w:r w:rsidRPr="00690A26">
        <w:rPr>
          <w:lang w:val="en-US"/>
        </w:rPr>
        <w:t xml:space="preserve">          description: </w:t>
      </w:r>
      <w:r>
        <w:rPr>
          <w:lang w:val="en-US"/>
        </w:rPr>
        <w:t>NF Instance(s) serving the full PLMN are preferred</w:t>
      </w:r>
    </w:p>
    <w:p w14:paraId="7E434B07" w14:textId="77777777" w:rsidR="008E7605" w:rsidRPr="00690A26" w:rsidRDefault="008E7605" w:rsidP="008E7605">
      <w:pPr>
        <w:pStyle w:val="PL"/>
        <w:rPr>
          <w:lang w:val="en-US"/>
        </w:rPr>
      </w:pPr>
      <w:r w:rsidRPr="00690A26">
        <w:rPr>
          <w:lang w:val="en-US"/>
        </w:rPr>
        <w:t xml:space="preserve">          schema:</w:t>
      </w:r>
    </w:p>
    <w:p w14:paraId="76A244D9" w14:textId="77777777" w:rsidR="008E7605" w:rsidRPr="00690A26" w:rsidRDefault="008E7605" w:rsidP="008E7605">
      <w:pPr>
        <w:pStyle w:val="PL"/>
        <w:rPr>
          <w:lang w:eastAsia="zh-CN"/>
        </w:rPr>
      </w:pPr>
      <w:r w:rsidRPr="00690A26">
        <w:t xml:space="preserve">            type: boolean</w:t>
      </w:r>
    </w:p>
    <w:p w14:paraId="4A383C08" w14:textId="77777777" w:rsidR="00C3355C" w:rsidRDefault="00C3355C" w:rsidP="00C3355C">
      <w:pPr>
        <w:pStyle w:val="PL"/>
      </w:pPr>
      <w:r>
        <w:t xml:space="preserve">        - name: requester-features</w:t>
      </w:r>
    </w:p>
    <w:p w14:paraId="6A63DAD7" w14:textId="77777777" w:rsidR="00C3355C" w:rsidRDefault="00C3355C" w:rsidP="00C3355C">
      <w:pPr>
        <w:pStyle w:val="PL"/>
      </w:pPr>
      <w:r>
        <w:t xml:space="preserve">          in: query</w:t>
      </w:r>
    </w:p>
    <w:p w14:paraId="0CF4678C" w14:textId="77777777" w:rsidR="00F33906" w:rsidRDefault="00C3355C" w:rsidP="00C3355C">
      <w:pPr>
        <w:pStyle w:val="PL"/>
      </w:pPr>
      <w:r>
        <w:t xml:space="preserve">          description: </w:t>
      </w:r>
      <w:r w:rsidR="00F33906">
        <w:t>&gt;</w:t>
      </w:r>
    </w:p>
    <w:p w14:paraId="6F79D11D" w14:textId="77777777" w:rsidR="00F33906" w:rsidRDefault="00F33906" w:rsidP="00C3355C">
      <w:pPr>
        <w:pStyle w:val="PL"/>
      </w:pPr>
      <w:r>
        <w:t xml:space="preserve">            </w:t>
      </w:r>
      <w:r w:rsidR="00C3355C">
        <w:t>Features supported by the NF Service Consumer that is invoking</w:t>
      </w:r>
    </w:p>
    <w:p w14:paraId="13CF6571" w14:textId="4B989EED" w:rsidR="00C3355C" w:rsidRDefault="00F33906" w:rsidP="00C3355C">
      <w:pPr>
        <w:pStyle w:val="PL"/>
      </w:pPr>
      <w:r>
        <w:t xml:space="preserve">           </w:t>
      </w:r>
      <w:r w:rsidR="00C3355C">
        <w:t xml:space="preserve"> the Nnrf_NFDiscovery service</w:t>
      </w:r>
    </w:p>
    <w:p w14:paraId="167352C8" w14:textId="77777777" w:rsidR="00C3355C" w:rsidRDefault="00C3355C" w:rsidP="00C3355C">
      <w:pPr>
        <w:pStyle w:val="PL"/>
      </w:pPr>
      <w:r>
        <w:t xml:space="preserve">          schema:</w:t>
      </w:r>
    </w:p>
    <w:p w14:paraId="613B7502" w14:textId="77777777" w:rsidR="00C3355C" w:rsidRPr="00690A26" w:rsidRDefault="00C3355C" w:rsidP="00C3355C">
      <w:pPr>
        <w:pStyle w:val="PL"/>
        <w:rPr>
          <w:lang w:eastAsia="zh-CN"/>
        </w:rPr>
      </w:pPr>
      <w:r>
        <w:t xml:space="preserve">            $ref: 'TS29571_CommonData.yaml</w:t>
      </w:r>
      <w:r w:rsidRPr="00207B40">
        <w:t>#/components/schemas/</w:t>
      </w:r>
      <w:r>
        <w:t>SupportedFeatures</w:t>
      </w:r>
      <w:r w:rsidRPr="00207B40">
        <w:t>'</w:t>
      </w:r>
    </w:p>
    <w:p w14:paraId="4104A9F7" w14:textId="77777777" w:rsidR="000C5BB4" w:rsidRDefault="000C5BB4" w:rsidP="000C5BB4">
      <w:pPr>
        <w:pStyle w:val="PL"/>
      </w:pPr>
      <w:r>
        <w:t xml:space="preserve">        - name: realm-id</w:t>
      </w:r>
    </w:p>
    <w:p w14:paraId="6AF93335" w14:textId="77777777" w:rsidR="000C5BB4" w:rsidRDefault="000C5BB4" w:rsidP="000C5BB4">
      <w:pPr>
        <w:pStyle w:val="PL"/>
      </w:pPr>
      <w:r>
        <w:t xml:space="preserve">          in: query</w:t>
      </w:r>
    </w:p>
    <w:p w14:paraId="752E6738" w14:textId="77777777" w:rsidR="000C5BB4" w:rsidRDefault="000C5BB4" w:rsidP="000C5BB4">
      <w:pPr>
        <w:pStyle w:val="PL"/>
        <w:rPr>
          <w:lang w:val="en-US"/>
        </w:rPr>
      </w:pPr>
      <w:r>
        <w:t xml:space="preserve">          description: realm-id</w:t>
      </w:r>
      <w:r w:rsidRPr="00690A26">
        <w:rPr>
          <w:lang w:val="en-US"/>
        </w:rPr>
        <w:t xml:space="preserve"> to search for an appropriate </w:t>
      </w:r>
      <w:r>
        <w:rPr>
          <w:lang w:val="en-US"/>
        </w:rPr>
        <w:t>UDSF</w:t>
      </w:r>
    </w:p>
    <w:p w14:paraId="103AD000" w14:textId="77777777" w:rsidR="000C5BB4" w:rsidRDefault="000C5BB4" w:rsidP="000C5BB4">
      <w:pPr>
        <w:pStyle w:val="PL"/>
        <w:rPr>
          <w:lang w:val="en-US"/>
        </w:rPr>
      </w:pPr>
      <w:r>
        <w:rPr>
          <w:lang w:val="en-US"/>
        </w:rPr>
        <w:t xml:space="preserve">          schema:</w:t>
      </w:r>
    </w:p>
    <w:p w14:paraId="3B4A3ED5" w14:textId="77777777" w:rsidR="000C5BB4" w:rsidRDefault="000C5BB4" w:rsidP="000C5BB4">
      <w:pPr>
        <w:pStyle w:val="PL"/>
        <w:rPr>
          <w:lang w:val="en-US"/>
        </w:rPr>
      </w:pPr>
      <w:r>
        <w:rPr>
          <w:lang w:val="en-US"/>
        </w:rPr>
        <w:t xml:space="preserve">            type: string</w:t>
      </w:r>
    </w:p>
    <w:p w14:paraId="2A593903" w14:textId="77777777" w:rsidR="000C5BB4" w:rsidRDefault="000C5BB4" w:rsidP="000C5BB4">
      <w:pPr>
        <w:pStyle w:val="PL"/>
        <w:rPr>
          <w:lang w:val="en-US"/>
        </w:rPr>
      </w:pPr>
      <w:r>
        <w:rPr>
          <w:lang w:val="en-US"/>
        </w:rPr>
        <w:t xml:space="preserve">        - name: storage-id</w:t>
      </w:r>
    </w:p>
    <w:p w14:paraId="3BECF471" w14:textId="77777777" w:rsidR="000C5BB4" w:rsidRDefault="000C5BB4" w:rsidP="000C5BB4">
      <w:pPr>
        <w:pStyle w:val="PL"/>
      </w:pPr>
      <w:r>
        <w:rPr>
          <w:lang w:val="en-US"/>
        </w:rPr>
        <w:t xml:space="preserve">          in: query</w:t>
      </w:r>
    </w:p>
    <w:p w14:paraId="0C6A706A" w14:textId="77777777" w:rsidR="000C5BB4" w:rsidRDefault="000C5BB4" w:rsidP="000C5BB4">
      <w:pPr>
        <w:pStyle w:val="PL"/>
      </w:pPr>
      <w:r>
        <w:t xml:space="preserve">          description: storage-id</w:t>
      </w:r>
      <w:r w:rsidRPr="00690A26">
        <w:rPr>
          <w:lang w:val="en-US"/>
        </w:rPr>
        <w:t xml:space="preserve"> to search for an appropriate </w:t>
      </w:r>
      <w:r>
        <w:rPr>
          <w:lang w:val="en-US"/>
        </w:rPr>
        <w:t>UDSF</w:t>
      </w:r>
    </w:p>
    <w:p w14:paraId="6A67526B" w14:textId="77777777" w:rsidR="000C5BB4" w:rsidRDefault="000C5BB4" w:rsidP="000C5BB4">
      <w:pPr>
        <w:pStyle w:val="PL"/>
        <w:rPr>
          <w:lang w:val="en-US"/>
        </w:rPr>
      </w:pPr>
      <w:r>
        <w:rPr>
          <w:lang w:val="en-US"/>
        </w:rPr>
        <w:t xml:space="preserve">          schema:</w:t>
      </w:r>
    </w:p>
    <w:p w14:paraId="18D1D0C1" w14:textId="77777777" w:rsidR="000C5BB4" w:rsidRPr="00690A26" w:rsidRDefault="000C5BB4" w:rsidP="000C5BB4">
      <w:pPr>
        <w:pStyle w:val="PL"/>
        <w:rPr>
          <w:lang w:eastAsia="zh-CN"/>
        </w:rPr>
      </w:pPr>
      <w:r>
        <w:rPr>
          <w:lang w:val="en-US"/>
        </w:rPr>
        <w:t xml:space="preserve">            type: string</w:t>
      </w:r>
    </w:p>
    <w:p w14:paraId="44423595" w14:textId="77777777" w:rsidR="00C847F3" w:rsidRDefault="00C847F3" w:rsidP="00C847F3">
      <w:pPr>
        <w:pStyle w:val="PL"/>
      </w:pPr>
      <w:r>
        <w:t xml:space="preserve">        - name: vsmf-support-ind</w:t>
      </w:r>
    </w:p>
    <w:p w14:paraId="3B0E7B2F" w14:textId="77777777" w:rsidR="00C847F3" w:rsidRDefault="00C847F3" w:rsidP="00C847F3">
      <w:pPr>
        <w:pStyle w:val="PL"/>
      </w:pPr>
      <w:r>
        <w:t xml:space="preserve">          in: query</w:t>
      </w:r>
    </w:p>
    <w:p w14:paraId="35987CB0" w14:textId="77777777" w:rsidR="00C847F3" w:rsidRDefault="00C847F3" w:rsidP="00C847F3">
      <w:pPr>
        <w:pStyle w:val="PL"/>
      </w:pPr>
      <w:r>
        <w:t xml:space="preserve">          description: V-SMF capability supported by the target NF instance(s)</w:t>
      </w:r>
    </w:p>
    <w:p w14:paraId="35F431C6" w14:textId="77777777" w:rsidR="00C847F3" w:rsidRDefault="00C847F3" w:rsidP="00C847F3">
      <w:pPr>
        <w:pStyle w:val="PL"/>
      </w:pPr>
      <w:r>
        <w:t xml:space="preserve">          schema:</w:t>
      </w:r>
    </w:p>
    <w:p w14:paraId="7426377E" w14:textId="77777777" w:rsidR="00C847F3" w:rsidRPr="00690A26" w:rsidRDefault="00C847F3" w:rsidP="00C847F3">
      <w:pPr>
        <w:pStyle w:val="PL"/>
        <w:rPr>
          <w:lang w:eastAsia="zh-CN"/>
        </w:rPr>
      </w:pPr>
      <w:r w:rsidRPr="00690A26">
        <w:t xml:space="preserve">            type: boolean</w:t>
      </w:r>
    </w:p>
    <w:p w14:paraId="5C04BAA2" w14:textId="77777777" w:rsidR="00F04EF9" w:rsidRDefault="00F04EF9" w:rsidP="00F04EF9">
      <w:pPr>
        <w:pStyle w:val="PL"/>
      </w:pPr>
      <w:r>
        <w:t xml:space="preserve">        - name: ismf-support-ind</w:t>
      </w:r>
    </w:p>
    <w:p w14:paraId="3C78BCE2" w14:textId="77777777" w:rsidR="00F04EF9" w:rsidRDefault="00F04EF9" w:rsidP="00F04EF9">
      <w:pPr>
        <w:pStyle w:val="PL"/>
      </w:pPr>
      <w:r>
        <w:t xml:space="preserve">          in: query</w:t>
      </w:r>
    </w:p>
    <w:p w14:paraId="7EF2F061" w14:textId="77777777" w:rsidR="00F04EF9" w:rsidRDefault="00F04EF9" w:rsidP="00F04EF9">
      <w:pPr>
        <w:pStyle w:val="PL"/>
      </w:pPr>
      <w:r>
        <w:t xml:space="preserve">          description: I-SMF capability supported by the target NF instance(s)</w:t>
      </w:r>
    </w:p>
    <w:p w14:paraId="48FCC7FA" w14:textId="77777777" w:rsidR="00F04EF9" w:rsidRDefault="00F04EF9" w:rsidP="00F04EF9">
      <w:pPr>
        <w:pStyle w:val="PL"/>
      </w:pPr>
      <w:r>
        <w:t xml:space="preserve">          schema:</w:t>
      </w:r>
    </w:p>
    <w:p w14:paraId="7ECEF845" w14:textId="77777777" w:rsidR="00394468" w:rsidRDefault="00F04EF9" w:rsidP="00616E45">
      <w:pPr>
        <w:pStyle w:val="PL"/>
      </w:pPr>
      <w:r w:rsidRPr="00690A26">
        <w:t xml:space="preserve">            type: boolean</w:t>
      </w:r>
    </w:p>
    <w:p w14:paraId="792BD04F" w14:textId="3B531EBC" w:rsidR="00616E45" w:rsidRPr="00690A26" w:rsidRDefault="00616E45" w:rsidP="00616E45">
      <w:pPr>
        <w:pStyle w:val="PL"/>
        <w:rPr>
          <w:lang w:val="en-US"/>
        </w:rPr>
      </w:pPr>
      <w:r w:rsidRPr="00690A26">
        <w:rPr>
          <w:lang w:val="en-US"/>
        </w:rPr>
        <w:t xml:space="preserve">        - name: </w:t>
      </w:r>
      <w:r>
        <w:t>nrf-disc-uri</w:t>
      </w:r>
    </w:p>
    <w:p w14:paraId="20E36A80" w14:textId="77777777" w:rsidR="00616E45" w:rsidRPr="00690A26" w:rsidRDefault="00616E45" w:rsidP="00616E45">
      <w:pPr>
        <w:pStyle w:val="PL"/>
        <w:rPr>
          <w:lang w:val="en-US"/>
        </w:rPr>
      </w:pPr>
      <w:r w:rsidRPr="00690A26">
        <w:rPr>
          <w:lang w:val="en-US"/>
        </w:rPr>
        <w:t xml:space="preserve">          in: query</w:t>
      </w:r>
    </w:p>
    <w:p w14:paraId="4F797775" w14:textId="77777777" w:rsidR="00616E45" w:rsidRPr="00690A26" w:rsidRDefault="00616E45" w:rsidP="00616E45">
      <w:pPr>
        <w:pStyle w:val="PL"/>
        <w:rPr>
          <w:lang w:val="en-US"/>
        </w:rPr>
      </w:pPr>
      <w:r w:rsidRPr="00690A26">
        <w:rPr>
          <w:lang w:val="en-US"/>
        </w:rPr>
        <w:t xml:space="preserve">          description: Uri of the </w:t>
      </w:r>
      <w:r>
        <w:rPr>
          <w:lang w:val="en-US"/>
        </w:rPr>
        <w:t>NRF holding the NF profile of a target NF Instance</w:t>
      </w:r>
    </w:p>
    <w:p w14:paraId="01E89DDF" w14:textId="77777777" w:rsidR="00616E45" w:rsidRPr="00690A26" w:rsidRDefault="00616E45" w:rsidP="00616E45">
      <w:pPr>
        <w:pStyle w:val="PL"/>
        <w:rPr>
          <w:lang w:val="en-US"/>
        </w:rPr>
      </w:pPr>
      <w:r w:rsidRPr="00690A26">
        <w:rPr>
          <w:lang w:val="en-US"/>
        </w:rPr>
        <w:t xml:space="preserve">          schema:</w:t>
      </w:r>
    </w:p>
    <w:p w14:paraId="53FD29BC" w14:textId="77777777" w:rsidR="00616E45" w:rsidRPr="00690A26" w:rsidRDefault="00616E45" w:rsidP="00616E45">
      <w:pPr>
        <w:pStyle w:val="PL"/>
        <w:rPr>
          <w:lang w:val="en-US"/>
        </w:rPr>
      </w:pPr>
      <w:r w:rsidRPr="00690A26">
        <w:t xml:space="preserve">            $ref: 'TS29571_CommonData.yaml#/components/schemas/Uri'</w:t>
      </w:r>
    </w:p>
    <w:p w14:paraId="3236F435" w14:textId="77777777" w:rsidR="007F1FA5" w:rsidRPr="00690A26" w:rsidRDefault="007F1FA5" w:rsidP="007F1FA5">
      <w:pPr>
        <w:pStyle w:val="PL"/>
        <w:rPr>
          <w:lang w:val="en-US"/>
        </w:rPr>
      </w:pPr>
      <w:r w:rsidRPr="00690A26">
        <w:rPr>
          <w:lang w:val="en-US"/>
        </w:rPr>
        <w:t xml:space="preserve">        - name: </w:t>
      </w:r>
      <w:r w:rsidRPr="00690A26">
        <w:t>preferred-</w:t>
      </w:r>
      <w:r>
        <w:t>vendor</w:t>
      </w:r>
      <w:r w:rsidRPr="00690A26">
        <w:t>-</w:t>
      </w:r>
      <w:r>
        <w:t>specific-features</w:t>
      </w:r>
    </w:p>
    <w:p w14:paraId="014356BF" w14:textId="77777777" w:rsidR="007F1FA5" w:rsidRPr="00690A26" w:rsidRDefault="007F1FA5" w:rsidP="007F1FA5">
      <w:pPr>
        <w:pStyle w:val="PL"/>
        <w:rPr>
          <w:lang w:val="en-US"/>
        </w:rPr>
      </w:pPr>
      <w:r w:rsidRPr="00690A26">
        <w:rPr>
          <w:lang w:val="en-US"/>
        </w:rPr>
        <w:t xml:space="preserve">          in: query</w:t>
      </w:r>
    </w:p>
    <w:p w14:paraId="0F63876D" w14:textId="77777777" w:rsidR="007F1FA5" w:rsidRPr="00690A26" w:rsidRDefault="007F1FA5" w:rsidP="007F1FA5">
      <w:pPr>
        <w:pStyle w:val="PL"/>
      </w:pPr>
      <w:r w:rsidRPr="00690A26">
        <w:rPr>
          <w:lang w:val="en-US"/>
        </w:rPr>
        <w:t xml:space="preserve">          description: </w:t>
      </w:r>
      <w:r w:rsidRPr="00690A26">
        <w:t xml:space="preserve">Preferred </w:t>
      </w:r>
      <w:r>
        <w:t>vendor specific features</w:t>
      </w:r>
      <w:r w:rsidRPr="00690A26">
        <w:t xml:space="preserve"> of the services to be discovered</w:t>
      </w:r>
    </w:p>
    <w:p w14:paraId="784F1040" w14:textId="77777777" w:rsidR="007F1FA5" w:rsidRPr="00690A26" w:rsidRDefault="007F1FA5" w:rsidP="007F1FA5">
      <w:pPr>
        <w:pStyle w:val="PL"/>
        <w:rPr>
          <w:lang w:val="en-US"/>
        </w:rPr>
      </w:pPr>
      <w:r w:rsidRPr="00690A26">
        <w:rPr>
          <w:lang w:val="en-US"/>
        </w:rPr>
        <w:t xml:space="preserve">          content:</w:t>
      </w:r>
    </w:p>
    <w:p w14:paraId="0C2F60AD" w14:textId="77777777" w:rsidR="007F1FA5" w:rsidRPr="00690A26" w:rsidRDefault="007F1FA5" w:rsidP="007F1FA5">
      <w:pPr>
        <w:pStyle w:val="PL"/>
        <w:rPr>
          <w:lang w:val="en-US"/>
        </w:rPr>
      </w:pPr>
      <w:r w:rsidRPr="00690A26">
        <w:rPr>
          <w:lang w:val="en-US"/>
        </w:rPr>
        <w:t xml:space="preserve">            application/json:</w:t>
      </w:r>
    </w:p>
    <w:p w14:paraId="109C7AA2" w14:textId="77777777" w:rsidR="007F1FA5" w:rsidRPr="00690A26" w:rsidRDefault="007F1FA5" w:rsidP="007F1FA5">
      <w:pPr>
        <w:pStyle w:val="PL"/>
        <w:rPr>
          <w:lang w:val="en-US"/>
        </w:rPr>
      </w:pPr>
      <w:r w:rsidRPr="00690A26">
        <w:rPr>
          <w:lang w:val="en-US"/>
        </w:rPr>
        <w:t xml:space="preserve">              schema:</w:t>
      </w:r>
    </w:p>
    <w:p w14:paraId="5CDBC1A4" w14:textId="2D4BE8A1" w:rsidR="006C1504" w:rsidRPr="00690A26" w:rsidRDefault="006C1504" w:rsidP="006C1504">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5E194BA7" w14:textId="77777777" w:rsidR="007F1FA5" w:rsidRPr="00690A26" w:rsidRDefault="007F1FA5" w:rsidP="007F1FA5">
      <w:pPr>
        <w:pStyle w:val="PL"/>
        <w:rPr>
          <w:lang w:val="en-US"/>
        </w:rPr>
      </w:pPr>
      <w:r w:rsidRPr="00690A26">
        <w:rPr>
          <w:lang w:val="en-US"/>
        </w:rPr>
        <w:t xml:space="preserve">                type: object</w:t>
      </w:r>
    </w:p>
    <w:p w14:paraId="0B78255B" w14:textId="77777777" w:rsidR="007F1FA5" w:rsidRPr="00690A26" w:rsidRDefault="007F1FA5" w:rsidP="007F1FA5">
      <w:pPr>
        <w:pStyle w:val="PL"/>
        <w:rPr>
          <w:lang w:eastAsia="zh-CN"/>
        </w:rPr>
      </w:pPr>
      <w:r w:rsidRPr="00690A26">
        <w:rPr>
          <w:lang w:eastAsia="zh-CN"/>
        </w:rPr>
        <w:t xml:space="preserve">                additionalProperties:</w:t>
      </w:r>
    </w:p>
    <w:p w14:paraId="444CD695" w14:textId="77777777" w:rsidR="00F33906" w:rsidRDefault="006C1504" w:rsidP="006C1504">
      <w:pPr>
        <w:pStyle w:val="PL"/>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rsidR="00F33906">
        <w:t>&gt;</w:t>
      </w:r>
    </w:p>
    <w:p w14:paraId="2CCB1FB1" w14:textId="77777777" w:rsidR="00F33906" w:rsidRDefault="00F33906" w:rsidP="006C1504">
      <w:pPr>
        <w:pStyle w:val="PL"/>
        <w:rPr>
          <w:rFonts w:cs="Arial"/>
          <w:szCs w:val="18"/>
        </w:rPr>
      </w:pPr>
      <w:r>
        <w:t xml:space="preserve">                    </w:t>
      </w:r>
      <w:r w:rsidR="006C1504">
        <w:t>A</w:t>
      </w:r>
      <w:r w:rsidR="006C1504" w:rsidRPr="00533C32">
        <w:t xml:space="preserve"> map</w:t>
      </w:r>
      <w:r w:rsidR="006C1504">
        <w:t xml:space="preserve"> </w:t>
      </w:r>
      <w:r w:rsidR="006C1504" w:rsidRPr="00533C32">
        <w:t xml:space="preserve">(list of key-value pairs) where </w:t>
      </w:r>
      <w:r w:rsidR="006C1504" w:rsidRPr="00030486">
        <w:rPr>
          <w:rFonts w:cs="Arial"/>
          <w:szCs w:val="18"/>
        </w:rPr>
        <w:t>IANA-assigned SMI Network Management</w:t>
      </w:r>
    </w:p>
    <w:p w14:paraId="0B6D57CD" w14:textId="2B781747" w:rsidR="006C1504" w:rsidRPr="00690A26" w:rsidRDefault="00F33906" w:rsidP="006C1504">
      <w:pPr>
        <w:pStyle w:val="PL"/>
        <w:rPr>
          <w:lang w:eastAsia="zh-CN"/>
        </w:rPr>
      </w:pPr>
      <w:r>
        <w:rPr>
          <w:rFonts w:cs="Arial"/>
          <w:szCs w:val="18"/>
        </w:rPr>
        <w:t xml:space="preserve">                   </w:t>
      </w:r>
      <w:r w:rsidR="006C1504" w:rsidRPr="00030486">
        <w:rPr>
          <w:rFonts w:cs="Arial"/>
          <w:szCs w:val="18"/>
        </w:rPr>
        <w:t xml:space="preserve"> Private Enterprise Codes</w:t>
      </w:r>
      <w:r w:rsidR="006C1504" w:rsidRPr="00533C32">
        <w:t xml:space="preserve"> serves as key</w:t>
      </w:r>
    </w:p>
    <w:p w14:paraId="1B3DC5D0" w14:textId="77777777" w:rsidR="007F1FA5" w:rsidRDefault="007F1FA5" w:rsidP="007F1FA5">
      <w:pPr>
        <w:pStyle w:val="PL"/>
        <w:rPr>
          <w:lang w:eastAsia="zh-CN"/>
        </w:rPr>
      </w:pPr>
      <w:r w:rsidRPr="00690A26">
        <w:rPr>
          <w:lang w:eastAsia="zh-CN"/>
        </w:rPr>
        <w:t xml:space="preserve">                  type: </w:t>
      </w:r>
      <w:r>
        <w:rPr>
          <w:lang w:eastAsia="zh-CN"/>
        </w:rPr>
        <w:t>object</w:t>
      </w:r>
    </w:p>
    <w:p w14:paraId="2BDA876B" w14:textId="77777777" w:rsidR="007F1FA5" w:rsidRDefault="007F1FA5" w:rsidP="007F1FA5">
      <w:pPr>
        <w:pStyle w:val="PL"/>
        <w:rPr>
          <w:lang w:eastAsia="zh-CN"/>
        </w:rPr>
      </w:pPr>
      <w:r>
        <w:rPr>
          <w:lang w:eastAsia="zh-CN"/>
        </w:rPr>
        <w:t xml:space="preserve">    </w:t>
      </w:r>
      <w:r w:rsidRPr="00690A26">
        <w:rPr>
          <w:lang w:eastAsia="zh-CN"/>
        </w:rPr>
        <w:t xml:space="preserve">              additionalProperties:</w:t>
      </w:r>
    </w:p>
    <w:p w14:paraId="7989D8F4" w14:textId="77777777" w:rsidR="007F1FA5" w:rsidRDefault="007F1FA5" w:rsidP="007F1FA5">
      <w:pPr>
        <w:pStyle w:val="PL"/>
      </w:pPr>
      <w:r>
        <w:rPr>
          <w:lang w:eastAsia="zh-CN"/>
        </w:rPr>
        <w:t xml:space="preserve">    </w:t>
      </w:r>
      <w:r w:rsidRPr="00690A26">
        <w:rPr>
          <w:lang w:eastAsia="zh-CN"/>
        </w:rPr>
        <w:t xml:space="preserve">                </w:t>
      </w:r>
      <w:r>
        <w:t>type: array</w:t>
      </w:r>
    </w:p>
    <w:p w14:paraId="3854F49D" w14:textId="77777777" w:rsidR="007F1FA5" w:rsidRDefault="007F1FA5" w:rsidP="007F1FA5">
      <w:pPr>
        <w:pStyle w:val="PL"/>
      </w:pPr>
      <w:r>
        <w:t xml:space="preserve">                    items:</w:t>
      </w:r>
    </w:p>
    <w:p w14:paraId="2E38FB23" w14:textId="77777777" w:rsidR="007F1FA5" w:rsidRPr="00690A26" w:rsidRDefault="007F1FA5" w:rsidP="007F1FA5">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65CBCBD7" w14:textId="77777777" w:rsidR="008C1E5A" w:rsidRDefault="008C1E5A" w:rsidP="008C1E5A">
      <w:pPr>
        <w:pStyle w:val="PL"/>
        <w:rPr>
          <w:lang w:eastAsia="zh-CN"/>
        </w:rPr>
      </w:pPr>
      <w:r>
        <w:t xml:space="preserve">                    </w:t>
      </w:r>
      <w:r>
        <w:rPr>
          <w:rFonts w:hint="eastAsia"/>
          <w:lang w:eastAsia="zh-CN"/>
        </w:rPr>
        <w:t>minItems</w:t>
      </w:r>
      <w:r>
        <w:t>: 1</w:t>
      </w:r>
    </w:p>
    <w:p w14:paraId="5B0727DC" w14:textId="77777777" w:rsidR="007F1FA5" w:rsidRDefault="007F1FA5" w:rsidP="007F1FA5">
      <w:pPr>
        <w:pStyle w:val="PL"/>
        <w:rPr>
          <w:lang w:eastAsia="zh-CN"/>
        </w:rPr>
      </w:pPr>
      <w:r w:rsidRPr="00690A26">
        <w:rPr>
          <w:lang w:eastAsia="zh-CN"/>
        </w:rPr>
        <w:t xml:space="preserve">                </w:t>
      </w:r>
      <w:r>
        <w:rPr>
          <w:lang w:eastAsia="zh-CN"/>
        </w:rPr>
        <w:t xml:space="preserve">  </w:t>
      </w:r>
      <w:r w:rsidRPr="00690A26">
        <w:rPr>
          <w:lang w:eastAsia="zh-CN"/>
        </w:rPr>
        <w:t>minProperties: 1</w:t>
      </w:r>
    </w:p>
    <w:p w14:paraId="3C90FAF7" w14:textId="77777777" w:rsidR="007F1FA5" w:rsidRPr="00690A26" w:rsidRDefault="007F1FA5" w:rsidP="007F1FA5">
      <w:pPr>
        <w:pStyle w:val="PL"/>
        <w:rPr>
          <w:lang w:eastAsia="zh-CN"/>
        </w:rPr>
      </w:pPr>
      <w:r w:rsidRPr="00690A26">
        <w:rPr>
          <w:lang w:eastAsia="zh-CN"/>
        </w:rPr>
        <w:t xml:space="preserve">                minProperties: 1</w:t>
      </w:r>
    </w:p>
    <w:p w14:paraId="76367B88" w14:textId="77777777" w:rsidR="00CB2501" w:rsidRPr="00690A26" w:rsidRDefault="00CB2501" w:rsidP="00CB2501">
      <w:pPr>
        <w:pStyle w:val="PL"/>
        <w:rPr>
          <w:lang w:val="en-US"/>
        </w:rPr>
      </w:pPr>
      <w:r w:rsidRPr="00690A26">
        <w:rPr>
          <w:lang w:val="en-US"/>
        </w:rPr>
        <w:t xml:space="preserve">        - name: </w:t>
      </w:r>
      <w:r w:rsidRPr="00690A26">
        <w:t>preferred-</w:t>
      </w:r>
      <w:r>
        <w:t>vendor</w:t>
      </w:r>
      <w:r w:rsidRPr="00690A26">
        <w:t>-</w:t>
      </w:r>
      <w:r>
        <w:t>specific-nf-features</w:t>
      </w:r>
    </w:p>
    <w:p w14:paraId="232E175B" w14:textId="77777777" w:rsidR="00CB2501" w:rsidRPr="00690A26" w:rsidRDefault="00CB2501" w:rsidP="00CB2501">
      <w:pPr>
        <w:pStyle w:val="PL"/>
        <w:rPr>
          <w:lang w:val="en-US"/>
        </w:rPr>
      </w:pPr>
      <w:r w:rsidRPr="00690A26">
        <w:rPr>
          <w:lang w:val="en-US"/>
        </w:rPr>
        <w:t xml:space="preserve">          in: query</w:t>
      </w:r>
    </w:p>
    <w:p w14:paraId="3A42B6C8" w14:textId="77777777" w:rsidR="00CB2501" w:rsidRPr="00690A26" w:rsidRDefault="00CB2501" w:rsidP="00CB2501">
      <w:pPr>
        <w:pStyle w:val="PL"/>
      </w:pPr>
      <w:r w:rsidRPr="00690A26">
        <w:rPr>
          <w:lang w:val="en-US"/>
        </w:rPr>
        <w:t xml:space="preserve">          description: </w:t>
      </w:r>
      <w:r w:rsidRPr="00690A26">
        <w:t xml:space="preserve">Preferred </w:t>
      </w:r>
      <w:r>
        <w:t>vendor specific features</w:t>
      </w:r>
      <w:r w:rsidRPr="00690A26">
        <w:t xml:space="preserve"> of the </w:t>
      </w:r>
      <w:r>
        <w:t>network function</w:t>
      </w:r>
      <w:r w:rsidRPr="00690A26">
        <w:t xml:space="preserve"> to be discovered</w:t>
      </w:r>
    </w:p>
    <w:p w14:paraId="2C6ADD64" w14:textId="77777777" w:rsidR="00CB2501" w:rsidRPr="00690A26" w:rsidRDefault="00CB2501" w:rsidP="00CB2501">
      <w:pPr>
        <w:pStyle w:val="PL"/>
        <w:rPr>
          <w:lang w:val="en-US"/>
        </w:rPr>
      </w:pPr>
      <w:r w:rsidRPr="00690A26">
        <w:rPr>
          <w:lang w:val="en-US"/>
        </w:rPr>
        <w:t xml:space="preserve">          content:</w:t>
      </w:r>
    </w:p>
    <w:p w14:paraId="1ABC0ACA" w14:textId="77777777" w:rsidR="00CB2501" w:rsidRPr="00690A26" w:rsidRDefault="00CB2501" w:rsidP="00CB2501">
      <w:pPr>
        <w:pStyle w:val="PL"/>
        <w:rPr>
          <w:lang w:val="en-US"/>
        </w:rPr>
      </w:pPr>
      <w:r w:rsidRPr="00690A26">
        <w:rPr>
          <w:lang w:val="en-US"/>
        </w:rPr>
        <w:lastRenderedPageBreak/>
        <w:t xml:space="preserve">            application/json:</w:t>
      </w:r>
    </w:p>
    <w:p w14:paraId="3AF6A978" w14:textId="77777777" w:rsidR="00CB2501" w:rsidRPr="00690A26" w:rsidRDefault="00CB2501" w:rsidP="00CB2501">
      <w:pPr>
        <w:pStyle w:val="PL"/>
        <w:rPr>
          <w:lang w:val="en-US"/>
        </w:rPr>
      </w:pPr>
      <w:r w:rsidRPr="00690A26">
        <w:rPr>
          <w:lang w:val="en-US"/>
        </w:rPr>
        <w:t xml:space="preserve">              schema:</w:t>
      </w:r>
    </w:p>
    <w:p w14:paraId="1325F5F9" w14:textId="77777777" w:rsidR="00F33906" w:rsidRDefault="006C1504" w:rsidP="006C1504">
      <w:pPr>
        <w:pStyle w:val="PL"/>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rsidR="00F33906">
        <w:t>&gt;</w:t>
      </w:r>
    </w:p>
    <w:p w14:paraId="10CD50EB" w14:textId="77777777" w:rsidR="00F33906" w:rsidRDefault="00F33906" w:rsidP="006C1504">
      <w:pPr>
        <w:pStyle w:val="PL"/>
        <w:rPr>
          <w:rFonts w:cs="Arial"/>
          <w:szCs w:val="18"/>
        </w:rPr>
      </w:pPr>
      <w:r>
        <w:t xml:space="preserve">                  </w:t>
      </w:r>
      <w:r w:rsidR="006C1504">
        <w:t>A</w:t>
      </w:r>
      <w:r w:rsidR="006C1504" w:rsidRPr="00533C32">
        <w:t xml:space="preserve"> map</w:t>
      </w:r>
      <w:r w:rsidR="006C1504">
        <w:t xml:space="preserve"> </w:t>
      </w:r>
      <w:r w:rsidR="006C1504" w:rsidRPr="00533C32">
        <w:t xml:space="preserve">(list of key-value pairs) where </w:t>
      </w:r>
      <w:r w:rsidR="006C1504" w:rsidRPr="00030486">
        <w:rPr>
          <w:rFonts w:cs="Arial"/>
          <w:szCs w:val="18"/>
        </w:rPr>
        <w:t>IANA-assigned SMI Network Management Private</w:t>
      </w:r>
    </w:p>
    <w:p w14:paraId="3646D3E3" w14:textId="5C67CA69" w:rsidR="006C1504" w:rsidRPr="00690A26" w:rsidRDefault="00F33906" w:rsidP="006C1504">
      <w:pPr>
        <w:pStyle w:val="PL"/>
        <w:rPr>
          <w:lang w:val="en-US"/>
        </w:rPr>
      </w:pPr>
      <w:r>
        <w:rPr>
          <w:rFonts w:cs="Arial"/>
          <w:szCs w:val="18"/>
        </w:rPr>
        <w:t xml:space="preserve">                 </w:t>
      </w:r>
      <w:r w:rsidR="006C1504" w:rsidRPr="00030486">
        <w:rPr>
          <w:rFonts w:cs="Arial"/>
          <w:szCs w:val="18"/>
        </w:rPr>
        <w:t xml:space="preserve"> Enterprise Codes</w:t>
      </w:r>
      <w:r w:rsidR="006C1504" w:rsidRPr="00533C32">
        <w:t xml:space="preserve"> serves as key</w:t>
      </w:r>
    </w:p>
    <w:p w14:paraId="23D04261" w14:textId="77777777" w:rsidR="00CB2501" w:rsidRDefault="00CB2501" w:rsidP="00CB2501">
      <w:pPr>
        <w:pStyle w:val="PL"/>
        <w:rPr>
          <w:lang w:eastAsia="zh-CN"/>
        </w:rPr>
      </w:pPr>
      <w:r w:rsidRPr="00690A26">
        <w:rPr>
          <w:lang w:eastAsia="zh-CN"/>
        </w:rPr>
        <w:t xml:space="preserve">                type: </w:t>
      </w:r>
      <w:r>
        <w:rPr>
          <w:lang w:eastAsia="zh-CN"/>
        </w:rPr>
        <w:t>object</w:t>
      </w:r>
    </w:p>
    <w:p w14:paraId="078F384B" w14:textId="77777777" w:rsidR="00CB2501" w:rsidRDefault="00CB2501" w:rsidP="00CB2501">
      <w:pPr>
        <w:pStyle w:val="PL"/>
        <w:rPr>
          <w:lang w:eastAsia="zh-CN"/>
        </w:rPr>
      </w:pPr>
      <w:r>
        <w:rPr>
          <w:lang w:eastAsia="zh-CN"/>
        </w:rPr>
        <w:t xml:space="preserve">  </w:t>
      </w:r>
      <w:r w:rsidRPr="00690A26">
        <w:rPr>
          <w:lang w:eastAsia="zh-CN"/>
        </w:rPr>
        <w:t xml:space="preserve">              additionalProperties:</w:t>
      </w:r>
    </w:p>
    <w:p w14:paraId="1C6F3970" w14:textId="77777777" w:rsidR="00CB2501" w:rsidRDefault="00CB2501" w:rsidP="00CB2501">
      <w:pPr>
        <w:pStyle w:val="PL"/>
      </w:pPr>
      <w:r>
        <w:rPr>
          <w:lang w:eastAsia="zh-CN"/>
        </w:rPr>
        <w:t xml:space="preserve">  </w:t>
      </w:r>
      <w:r w:rsidRPr="00690A26">
        <w:rPr>
          <w:lang w:eastAsia="zh-CN"/>
        </w:rPr>
        <w:t xml:space="preserve">                </w:t>
      </w:r>
      <w:r>
        <w:t>type: array</w:t>
      </w:r>
    </w:p>
    <w:p w14:paraId="71FB4D42" w14:textId="77777777" w:rsidR="00CB2501" w:rsidRDefault="00CB2501" w:rsidP="00CB2501">
      <w:pPr>
        <w:pStyle w:val="PL"/>
      </w:pPr>
      <w:r>
        <w:t xml:space="preserve">                  items:</w:t>
      </w:r>
    </w:p>
    <w:p w14:paraId="50CFD96F" w14:textId="77777777" w:rsidR="00CB2501" w:rsidRPr="00690A26" w:rsidRDefault="00CB2501" w:rsidP="00CB2501">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6911BFAB" w14:textId="77777777" w:rsidR="008C1E5A" w:rsidRPr="00690A26" w:rsidRDefault="008C1E5A" w:rsidP="008C1E5A">
      <w:pPr>
        <w:pStyle w:val="PL"/>
        <w:rPr>
          <w:lang w:eastAsia="zh-CN"/>
        </w:rPr>
      </w:pPr>
      <w:r>
        <w:t xml:space="preserve">                  </w:t>
      </w:r>
      <w:r>
        <w:rPr>
          <w:rFonts w:hint="eastAsia"/>
          <w:lang w:eastAsia="zh-CN"/>
        </w:rPr>
        <w:t>min</w:t>
      </w:r>
      <w:r>
        <w:rPr>
          <w:lang w:eastAsia="zh-CN"/>
        </w:rPr>
        <w:t>Items: 1</w:t>
      </w:r>
    </w:p>
    <w:p w14:paraId="50D545EC" w14:textId="77777777" w:rsidR="00CB2501" w:rsidRDefault="00CB2501" w:rsidP="00CB2501">
      <w:pPr>
        <w:pStyle w:val="PL"/>
        <w:rPr>
          <w:lang w:eastAsia="zh-CN"/>
        </w:rPr>
      </w:pPr>
      <w:r w:rsidRPr="00690A26">
        <w:rPr>
          <w:lang w:eastAsia="zh-CN"/>
        </w:rPr>
        <w:t xml:space="preserve">              </w:t>
      </w:r>
      <w:r>
        <w:rPr>
          <w:lang w:eastAsia="zh-CN"/>
        </w:rPr>
        <w:t xml:space="preserve">  </w:t>
      </w:r>
      <w:r w:rsidRPr="00690A26">
        <w:rPr>
          <w:lang w:eastAsia="zh-CN"/>
        </w:rPr>
        <w:t>minProperties: 1</w:t>
      </w:r>
    </w:p>
    <w:p w14:paraId="20F8999E" w14:textId="77777777" w:rsidR="00315E03" w:rsidRDefault="00315E03" w:rsidP="00315E03">
      <w:pPr>
        <w:pStyle w:val="PL"/>
        <w:rPr>
          <w:lang w:val="en-US"/>
        </w:rPr>
      </w:pPr>
      <w:r>
        <w:rPr>
          <w:lang w:val="en-US"/>
        </w:rPr>
        <w:t xml:space="preserve">        - name: </w:t>
      </w:r>
      <w:r w:rsidRPr="00887FAE">
        <w:rPr>
          <w:lang w:val="en-US"/>
        </w:rPr>
        <w:t>required</w:t>
      </w:r>
      <w:r>
        <w:t>-pfcp-features</w:t>
      </w:r>
    </w:p>
    <w:p w14:paraId="7C2A0B9A" w14:textId="77777777" w:rsidR="00315E03" w:rsidRDefault="00315E03" w:rsidP="00315E03">
      <w:pPr>
        <w:pStyle w:val="PL"/>
        <w:rPr>
          <w:lang w:val="en-US"/>
        </w:rPr>
      </w:pPr>
      <w:r>
        <w:rPr>
          <w:lang w:val="en-US"/>
        </w:rPr>
        <w:t xml:space="preserve">          in: query</w:t>
      </w:r>
    </w:p>
    <w:p w14:paraId="740BFE8A" w14:textId="77777777" w:rsidR="00315E03" w:rsidRDefault="00315E03" w:rsidP="00315E03">
      <w:pPr>
        <w:pStyle w:val="PL"/>
        <w:rPr>
          <w:lang w:val="en-US"/>
        </w:rPr>
      </w:pPr>
      <w:r>
        <w:rPr>
          <w:lang w:val="en-US"/>
        </w:rPr>
        <w:t xml:space="preserve">          description: PFCP features required to be supported by the target UPF</w:t>
      </w:r>
    </w:p>
    <w:p w14:paraId="0B30EE0B" w14:textId="77777777" w:rsidR="00315E03" w:rsidRDefault="00315E03" w:rsidP="00315E03">
      <w:pPr>
        <w:pStyle w:val="PL"/>
        <w:rPr>
          <w:lang w:val="en-US"/>
        </w:rPr>
      </w:pPr>
      <w:r>
        <w:rPr>
          <w:lang w:val="en-US"/>
        </w:rPr>
        <w:t xml:space="preserve">          schema:</w:t>
      </w:r>
    </w:p>
    <w:p w14:paraId="6F28E3DA" w14:textId="77777777" w:rsidR="00315E03" w:rsidRDefault="00315E03" w:rsidP="00315E03">
      <w:pPr>
        <w:pStyle w:val="PL"/>
        <w:tabs>
          <w:tab w:val="left" w:pos="993"/>
        </w:tabs>
        <w:rPr>
          <w:lang w:val="en-US"/>
        </w:rPr>
      </w:pPr>
      <w:r>
        <w:rPr>
          <w:lang w:val="en-US"/>
        </w:rPr>
        <w:t xml:space="preserve">            type: string</w:t>
      </w:r>
    </w:p>
    <w:p w14:paraId="43120F80" w14:textId="77777777" w:rsidR="00327AE4" w:rsidRPr="002857AD" w:rsidRDefault="00327AE4" w:rsidP="00327AE4">
      <w:pPr>
        <w:pStyle w:val="PL"/>
        <w:rPr>
          <w:lang w:val="en-US" w:eastAsia="zh-CN"/>
        </w:rPr>
      </w:pPr>
      <w:r w:rsidRPr="002857AD">
        <w:rPr>
          <w:lang w:val="en-US"/>
        </w:rPr>
        <w:t xml:space="preserve">        - name: </w:t>
      </w:r>
      <w:r>
        <w:rPr>
          <w:rFonts w:hint="eastAsia"/>
          <w:lang w:val="en-US" w:eastAsia="zh-CN"/>
        </w:rPr>
        <w:t>home-pub-key-id</w:t>
      </w:r>
    </w:p>
    <w:p w14:paraId="26E9871B" w14:textId="77777777" w:rsidR="00327AE4" w:rsidRPr="002857AD" w:rsidRDefault="00327AE4" w:rsidP="00327AE4">
      <w:pPr>
        <w:pStyle w:val="PL"/>
        <w:rPr>
          <w:lang w:val="en-US"/>
        </w:rPr>
      </w:pPr>
      <w:r w:rsidRPr="002857AD">
        <w:rPr>
          <w:lang w:val="en-US"/>
        </w:rPr>
        <w:t xml:space="preserve">          in: query</w:t>
      </w:r>
    </w:p>
    <w:p w14:paraId="1B833573" w14:textId="77777777" w:rsidR="00F33906" w:rsidRDefault="00327AE4" w:rsidP="00327AE4">
      <w:pPr>
        <w:pStyle w:val="PL"/>
        <w:rPr>
          <w:lang w:val="en-US"/>
        </w:rPr>
      </w:pPr>
      <w:r w:rsidRPr="002857AD">
        <w:rPr>
          <w:lang w:val="en-US"/>
        </w:rPr>
        <w:t xml:space="preserve">          description: </w:t>
      </w:r>
      <w:r w:rsidR="00F33906">
        <w:rPr>
          <w:lang w:val="en-US"/>
        </w:rPr>
        <w:t>&gt;</w:t>
      </w:r>
    </w:p>
    <w:p w14:paraId="70109D1C" w14:textId="77777777" w:rsidR="00F33906" w:rsidRDefault="00F33906" w:rsidP="00327AE4">
      <w:pPr>
        <w:pStyle w:val="PL"/>
        <w:rPr>
          <w:lang w:eastAsia="zh-CN"/>
        </w:rPr>
      </w:pPr>
      <w:r>
        <w:rPr>
          <w:lang w:val="en-US"/>
        </w:rPr>
        <w:t xml:space="preserve">            </w:t>
      </w:r>
      <w:r w:rsidR="00327AE4">
        <w:rPr>
          <w:rFonts w:hint="eastAsia"/>
          <w:lang w:eastAsia="zh-CN"/>
        </w:rPr>
        <w:t>Indicates the Home Network Public Key ID which shall be able to be served</w:t>
      </w:r>
    </w:p>
    <w:p w14:paraId="67F0D5F9" w14:textId="2F92D2A5" w:rsidR="00327AE4" w:rsidRDefault="00F33906" w:rsidP="00327AE4">
      <w:pPr>
        <w:pStyle w:val="PL"/>
        <w:rPr>
          <w:lang w:eastAsia="zh-CN"/>
        </w:rPr>
      </w:pPr>
      <w:r>
        <w:rPr>
          <w:lang w:eastAsia="zh-CN"/>
        </w:rPr>
        <w:t xml:space="preserve">           </w:t>
      </w:r>
      <w:r w:rsidR="00327AE4">
        <w:rPr>
          <w:rFonts w:hint="eastAsia"/>
          <w:lang w:eastAsia="zh-CN"/>
        </w:rPr>
        <w:t xml:space="preserve"> by the NF instance</w:t>
      </w:r>
    </w:p>
    <w:p w14:paraId="1D4D9005" w14:textId="77777777" w:rsidR="00327AE4" w:rsidRPr="002857AD" w:rsidRDefault="00327AE4" w:rsidP="00327AE4">
      <w:pPr>
        <w:pStyle w:val="PL"/>
        <w:rPr>
          <w:lang w:val="en-US"/>
        </w:rPr>
      </w:pPr>
      <w:r w:rsidRPr="002857AD">
        <w:rPr>
          <w:lang w:val="en-US"/>
        </w:rPr>
        <w:t xml:space="preserve">          schema:</w:t>
      </w:r>
    </w:p>
    <w:p w14:paraId="206ED5C9" w14:textId="77777777" w:rsidR="00327AE4" w:rsidRDefault="00327AE4" w:rsidP="00327AE4">
      <w:pPr>
        <w:pStyle w:val="PL"/>
        <w:rPr>
          <w:lang w:eastAsia="zh-CN"/>
        </w:rPr>
      </w:pPr>
      <w:r w:rsidRPr="002857AD">
        <w:t xml:space="preserve">            </w:t>
      </w:r>
      <w:r>
        <w:rPr>
          <w:rFonts w:hint="eastAsia"/>
          <w:lang w:eastAsia="zh-CN"/>
        </w:rPr>
        <w:t>type: integer</w:t>
      </w:r>
    </w:p>
    <w:p w14:paraId="64B00BB0" w14:textId="77777777" w:rsidR="001633BE" w:rsidRDefault="001633BE" w:rsidP="001633BE">
      <w:pPr>
        <w:pStyle w:val="PL"/>
        <w:tabs>
          <w:tab w:val="clear" w:pos="768"/>
          <w:tab w:val="left" w:pos="520"/>
        </w:tabs>
        <w:rPr>
          <w:lang w:val="en-US"/>
        </w:rPr>
      </w:pPr>
      <w:r>
        <w:rPr>
          <w:lang w:val="en-US"/>
        </w:rPr>
        <w:t xml:space="preserve">        - name: </w:t>
      </w:r>
      <w:r>
        <w:rPr>
          <w:lang w:eastAsia="zh-CN"/>
        </w:rPr>
        <w:t>prose-support-ind</w:t>
      </w:r>
    </w:p>
    <w:p w14:paraId="50BD45AA" w14:textId="77777777" w:rsidR="001633BE" w:rsidRDefault="001633BE" w:rsidP="001633BE">
      <w:pPr>
        <w:pStyle w:val="PL"/>
        <w:rPr>
          <w:lang w:val="en-US"/>
        </w:rPr>
      </w:pPr>
      <w:r>
        <w:rPr>
          <w:lang w:val="en-US"/>
        </w:rPr>
        <w:t xml:space="preserve">          in: query</w:t>
      </w:r>
    </w:p>
    <w:p w14:paraId="082665B9" w14:textId="77777777" w:rsidR="001633BE" w:rsidRDefault="001633BE" w:rsidP="001633BE">
      <w:pPr>
        <w:pStyle w:val="PL"/>
        <w:rPr>
          <w:lang w:val="en-US"/>
        </w:rPr>
      </w:pPr>
      <w:r>
        <w:rPr>
          <w:lang w:val="en-US"/>
        </w:rPr>
        <w:t xml:space="preserve">          description: PCF supports ProSe Capability</w:t>
      </w:r>
    </w:p>
    <w:p w14:paraId="44193150" w14:textId="77777777" w:rsidR="001633BE" w:rsidRDefault="001633BE" w:rsidP="001633BE">
      <w:pPr>
        <w:pStyle w:val="PL"/>
        <w:rPr>
          <w:lang w:val="en-US"/>
        </w:rPr>
      </w:pPr>
      <w:r>
        <w:rPr>
          <w:lang w:val="en-US"/>
        </w:rPr>
        <w:t xml:space="preserve">          schema:</w:t>
      </w:r>
    </w:p>
    <w:p w14:paraId="1585B25E" w14:textId="77777777" w:rsidR="001633BE" w:rsidRDefault="001633BE" w:rsidP="001633BE">
      <w:pPr>
        <w:pStyle w:val="PL"/>
        <w:rPr>
          <w:lang w:eastAsia="zh-CN"/>
        </w:rPr>
      </w:pPr>
      <w:r>
        <w:t xml:space="preserve">            type: boolean</w:t>
      </w:r>
    </w:p>
    <w:p w14:paraId="2583F7CC" w14:textId="77777777" w:rsidR="00483DCA" w:rsidRPr="00690A26" w:rsidRDefault="00483DCA" w:rsidP="00483DCA">
      <w:pPr>
        <w:pStyle w:val="PL"/>
        <w:rPr>
          <w:lang w:val="en-US"/>
        </w:rPr>
      </w:pPr>
      <w:r w:rsidRPr="00690A26">
        <w:rPr>
          <w:lang w:val="en-US"/>
        </w:rPr>
        <w:t xml:space="preserve">        - name: </w:t>
      </w:r>
      <w:r>
        <w:t>analytics-aggregation-ind</w:t>
      </w:r>
    </w:p>
    <w:p w14:paraId="52C622AD" w14:textId="77777777" w:rsidR="00483DCA" w:rsidRPr="00690A26" w:rsidRDefault="00483DCA" w:rsidP="00483DCA">
      <w:pPr>
        <w:pStyle w:val="PL"/>
        <w:rPr>
          <w:lang w:val="en-US"/>
        </w:rPr>
      </w:pPr>
      <w:r w:rsidRPr="00690A26">
        <w:rPr>
          <w:lang w:val="en-US"/>
        </w:rPr>
        <w:t xml:space="preserve">          in: query</w:t>
      </w:r>
    </w:p>
    <w:p w14:paraId="162D3153" w14:textId="77777777" w:rsidR="00483DCA" w:rsidRPr="00690A26" w:rsidRDefault="00483DCA" w:rsidP="00483DCA">
      <w:pPr>
        <w:pStyle w:val="PL"/>
        <w:rPr>
          <w:lang w:val="en-US"/>
        </w:rPr>
      </w:pPr>
      <w:r w:rsidRPr="00690A26">
        <w:rPr>
          <w:lang w:val="en-US"/>
        </w:rPr>
        <w:t xml:space="preserve">          description: </w:t>
      </w:r>
      <w:r>
        <w:rPr>
          <w:lang w:val="en-US"/>
        </w:rPr>
        <w:t>analytics aggregation is supported by NWDAF or not</w:t>
      </w:r>
    </w:p>
    <w:p w14:paraId="5EC9F4E6" w14:textId="77777777" w:rsidR="00483DCA" w:rsidRPr="00690A26" w:rsidRDefault="00483DCA" w:rsidP="00483DCA">
      <w:pPr>
        <w:pStyle w:val="PL"/>
        <w:rPr>
          <w:lang w:val="en-US"/>
        </w:rPr>
      </w:pPr>
      <w:r w:rsidRPr="00690A26">
        <w:rPr>
          <w:lang w:val="en-US"/>
        </w:rPr>
        <w:t xml:space="preserve">          schema:</w:t>
      </w:r>
    </w:p>
    <w:p w14:paraId="04C4FACB" w14:textId="77777777" w:rsidR="00483DCA" w:rsidRPr="00690A26" w:rsidRDefault="00483DCA" w:rsidP="00483DCA">
      <w:pPr>
        <w:pStyle w:val="PL"/>
        <w:rPr>
          <w:lang w:val="en-US"/>
        </w:rPr>
      </w:pPr>
      <w:r w:rsidRPr="00690A26">
        <w:t xml:space="preserve">            type: boolean</w:t>
      </w:r>
    </w:p>
    <w:p w14:paraId="01499FA8" w14:textId="77777777" w:rsidR="00515730" w:rsidRDefault="00515730" w:rsidP="00515730">
      <w:pPr>
        <w:pStyle w:val="PL"/>
        <w:rPr>
          <w:lang w:val="en-US"/>
        </w:rPr>
      </w:pPr>
      <w:r>
        <w:rPr>
          <w:lang w:val="en-US"/>
        </w:rPr>
        <w:t xml:space="preserve">        - name: </w:t>
      </w:r>
      <w:r>
        <w:rPr>
          <w:lang w:eastAsia="zh-CN"/>
        </w:rPr>
        <w:t>serving</w:t>
      </w:r>
      <w:r w:rsidRPr="00690A26">
        <w:rPr>
          <w:lang w:eastAsia="zh-CN"/>
        </w:rPr>
        <w:t>-nf-set-id</w:t>
      </w:r>
    </w:p>
    <w:p w14:paraId="007EAC21" w14:textId="77777777" w:rsidR="00515730" w:rsidRDefault="00515730" w:rsidP="00515730">
      <w:pPr>
        <w:pStyle w:val="PL"/>
        <w:rPr>
          <w:lang w:val="en-US"/>
        </w:rPr>
      </w:pPr>
      <w:r>
        <w:rPr>
          <w:lang w:val="en-US"/>
        </w:rPr>
        <w:t xml:space="preserve">          in: query</w:t>
      </w:r>
    </w:p>
    <w:p w14:paraId="169E1508" w14:textId="77777777" w:rsidR="00515730" w:rsidRDefault="00515730" w:rsidP="00515730">
      <w:pPr>
        <w:pStyle w:val="PL"/>
        <w:rPr>
          <w:lang w:val="en-US"/>
        </w:rPr>
      </w:pPr>
      <w:r>
        <w:rPr>
          <w:lang w:val="en-US"/>
        </w:rPr>
        <w:t xml:space="preserve">          description: NF Set Id served by target NF</w:t>
      </w:r>
    </w:p>
    <w:p w14:paraId="499984DF" w14:textId="77777777" w:rsidR="00515730" w:rsidRDefault="00515730" w:rsidP="00515730">
      <w:pPr>
        <w:pStyle w:val="PL"/>
        <w:rPr>
          <w:lang w:val="en-US"/>
        </w:rPr>
      </w:pPr>
      <w:r>
        <w:rPr>
          <w:lang w:val="en-US"/>
        </w:rPr>
        <w:t xml:space="preserve">          schema:</w:t>
      </w:r>
    </w:p>
    <w:p w14:paraId="218B299B" w14:textId="77777777" w:rsidR="00515730" w:rsidRDefault="00515730" w:rsidP="00515730">
      <w:pPr>
        <w:pStyle w:val="PL"/>
      </w:pPr>
      <w:r w:rsidRPr="00690A26">
        <w:t xml:space="preserve">            $ref: 'TS29571_CommonData.yaml#/components/schemas/NfSetId'</w:t>
      </w:r>
    </w:p>
    <w:p w14:paraId="72C7DF25" w14:textId="77777777" w:rsidR="00515730" w:rsidRPr="00690A26" w:rsidRDefault="00515730" w:rsidP="00515730">
      <w:pPr>
        <w:pStyle w:val="PL"/>
        <w:rPr>
          <w:lang w:val="en-US"/>
        </w:rPr>
      </w:pPr>
      <w:r>
        <w:rPr>
          <w:lang w:val="en-US"/>
        </w:rPr>
        <w:t xml:space="preserve">        </w:t>
      </w:r>
      <w:r w:rsidRPr="00690A26">
        <w:rPr>
          <w:lang w:val="en-US"/>
        </w:rPr>
        <w:t xml:space="preserve">- name: </w:t>
      </w:r>
      <w:r>
        <w:rPr>
          <w:lang w:eastAsia="zh-CN"/>
        </w:rPr>
        <w:t>serving</w:t>
      </w:r>
      <w:r w:rsidRPr="00690A26">
        <w:rPr>
          <w:lang w:eastAsia="zh-CN"/>
        </w:rPr>
        <w:t>-nf</w:t>
      </w:r>
      <w:r>
        <w:rPr>
          <w:lang w:eastAsia="zh-CN"/>
        </w:rPr>
        <w:t>-type</w:t>
      </w:r>
    </w:p>
    <w:p w14:paraId="78C88559" w14:textId="77777777" w:rsidR="00515730" w:rsidRPr="00690A26" w:rsidRDefault="00515730" w:rsidP="00515730">
      <w:pPr>
        <w:pStyle w:val="PL"/>
        <w:rPr>
          <w:lang w:val="en-US"/>
        </w:rPr>
      </w:pPr>
      <w:r w:rsidRPr="00690A26">
        <w:rPr>
          <w:lang w:val="en-US"/>
        </w:rPr>
        <w:t xml:space="preserve">          in: query</w:t>
      </w:r>
    </w:p>
    <w:p w14:paraId="23F02852" w14:textId="77777777" w:rsidR="000D49BA" w:rsidRPr="00690A26" w:rsidRDefault="00515730" w:rsidP="00515730">
      <w:pPr>
        <w:pStyle w:val="PL"/>
        <w:rPr>
          <w:lang w:val="en-US"/>
        </w:rPr>
      </w:pPr>
      <w:r w:rsidRPr="00690A26">
        <w:rPr>
          <w:lang w:val="en-US"/>
        </w:rPr>
        <w:t xml:space="preserve">          description: NF </w:t>
      </w:r>
      <w:r>
        <w:rPr>
          <w:lang w:val="en-US"/>
        </w:rPr>
        <w:t xml:space="preserve">type served </w:t>
      </w:r>
      <w:r w:rsidRPr="004C4D25">
        <w:rPr>
          <w:lang w:val="en-US"/>
        </w:rPr>
        <w:t xml:space="preserve">by the </w:t>
      </w:r>
      <w:r>
        <w:rPr>
          <w:lang w:val="en-US"/>
        </w:rPr>
        <w:t>target NF</w:t>
      </w:r>
    </w:p>
    <w:p w14:paraId="789EF2ED" w14:textId="4F479AD8" w:rsidR="00515730" w:rsidRPr="00690A26" w:rsidRDefault="00515730" w:rsidP="00515730">
      <w:pPr>
        <w:pStyle w:val="PL"/>
        <w:rPr>
          <w:lang w:val="en-US"/>
        </w:rPr>
      </w:pPr>
      <w:r w:rsidRPr="00690A26">
        <w:rPr>
          <w:lang w:val="en-US"/>
        </w:rPr>
        <w:t xml:space="preserve">          schema:</w:t>
      </w:r>
    </w:p>
    <w:p w14:paraId="04DA5D72" w14:textId="77777777" w:rsidR="00515730" w:rsidRPr="00690A26" w:rsidRDefault="00515730" w:rsidP="00515730">
      <w:pPr>
        <w:pStyle w:val="PL"/>
        <w:rPr>
          <w:lang w:val="en-US"/>
        </w:rPr>
      </w:pPr>
      <w:r w:rsidRPr="00690A26">
        <w:rPr>
          <w:lang w:val="en-US"/>
        </w:rPr>
        <w:t xml:space="preserve">            $ref: '</w:t>
      </w:r>
      <w:r w:rsidRPr="00690A26">
        <w:t>TS29510_Nnrf_NFManagement.yaml</w:t>
      </w:r>
      <w:r w:rsidRPr="00690A26">
        <w:rPr>
          <w:lang w:val="en-US"/>
        </w:rPr>
        <w:t>#/components/schemas/</w:t>
      </w:r>
      <w:r>
        <w:t>NFType</w:t>
      </w:r>
      <w:r w:rsidRPr="00690A26">
        <w:rPr>
          <w:lang w:val="en-US"/>
        </w:rPr>
        <w:t>'</w:t>
      </w:r>
    </w:p>
    <w:p w14:paraId="711CE9B8" w14:textId="564F80E3" w:rsidR="00FE7D07" w:rsidRPr="002857AD" w:rsidRDefault="00FE7D07" w:rsidP="00FE7D07">
      <w:pPr>
        <w:pStyle w:val="PL"/>
        <w:rPr>
          <w:lang w:val="en-US" w:eastAsia="zh-CN"/>
        </w:rPr>
      </w:pPr>
      <w:r w:rsidRPr="002857AD">
        <w:rPr>
          <w:lang w:val="en-US"/>
        </w:rPr>
        <w:t xml:space="preserve">        - name: </w:t>
      </w:r>
      <w:r>
        <w:t>ml</w:t>
      </w:r>
      <w:r w:rsidRPr="007D0C4F">
        <w:t>-</w:t>
      </w:r>
      <w:r>
        <w:t>analytics</w:t>
      </w:r>
      <w:r w:rsidRPr="007D0C4F">
        <w:t>-</w:t>
      </w:r>
      <w:r>
        <w:t>info-</w:t>
      </w:r>
      <w:r w:rsidRPr="007D0C4F">
        <w:t>list</w:t>
      </w:r>
    </w:p>
    <w:p w14:paraId="7D3F277C" w14:textId="77777777" w:rsidR="00FE7D07" w:rsidRPr="002857AD" w:rsidRDefault="00FE7D07" w:rsidP="00FE7D07">
      <w:pPr>
        <w:pStyle w:val="PL"/>
        <w:rPr>
          <w:lang w:val="en-US"/>
        </w:rPr>
      </w:pPr>
      <w:r w:rsidRPr="002857AD">
        <w:rPr>
          <w:lang w:val="en-US"/>
        </w:rPr>
        <w:t xml:space="preserve">          in: query</w:t>
      </w:r>
    </w:p>
    <w:p w14:paraId="7ADAB2C2" w14:textId="77777777" w:rsidR="00FE7D07" w:rsidRPr="00690A26" w:rsidRDefault="00FE7D07" w:rsidP="00FE7D07">
      <w:pPr>
        <w:pStyle w:val="PL"/>
        <w:rPr>
          <w:lang w:val="en-US"/>
        </w:rPr>
      </w:pPr>
      <w:r w:rsidRPr="00690A26">
        <w:rPr>
          <w:lang w:val="en-US"/>
        </w:rPr>
        <w:t xml:space="preserve">          description: </w:t>
      </w:r>
      <w:r>
        <w:rPr>
          <w:lang w:val="en-US"/>
        </w:rPr>
        <w:t xml:space="preserve">Lisf of </w:t>
      </w:r>
      <w:r>
        <w:rPr>
          <w:lang w:eastAsia="zh-CN"/>
        </w:rPr>
        <w:t>ML Analytics Filter information</w:t>
      </w:r>
      <w:r>
        <w:rPr>
          <w:lang w:val="en-US"/>
        </w:rPr>
        <w:t xml:space="preserve"> of </w:t>
      </w:r>
      <w:r>
        <w:rPr>
          <w:lang w:eastAsia="ja-JP"/>
        </w:rPr>
        <w:t>Nnwdaf_MLModelProvision service</w:t>
      </w:r>
    </w:p>
    <w:p w14:paraId="3308C047" w14:textId="77777777" w:rsidR="00FE7D07" w:rsidRPr="00690A26" w:rsidRDefault="00FE7D07" w:rsidP="00FE7D07">
      <w:pPr>
        <w:pStyle w:val="PL"/>
        <w:rPr>
          <w:lang w:val="en-US"/>
        </w:rPr>
      </w:pPr>
      <w:r w:rsidRPr="00690A26">
        <w:rPr>
          <w:lang w:val="en-US"/>
        </w:rPr>
        <w:t xml:space="preserve">          content:</w:t>
      </w:r>
    </w:p>
    <w:p w14:paraId="71C52ABF" w14:textId="77777777" w:rsidR="00FE7D07" w:rsidRPr="00690A26" w:rsidRDefault="00FE7D07" w:rsidP="00FE7D07">
      <w:pPr>
        <w:pStyle w:val="PL"/>
        <w:rPr>
          <w:lang w:val="en-US"/>
        </w:rPr>
      </w:pPr>
      <w:r w:rsidRPr="00690A26">
        <w:rPr>
          <w:lang w:val="en-US"/>
        </w:rPr>
        <w:t xml:space="preserve">            application/json:</w:t>
      </w:r>
    </w:p>
    <w:p w14:paraId="3405E21D" w14:textId="77777777" w:rsidR="00FE7D07" w:rsidRPr="00690A26" w:rsidRDefault="00FE7D07" w:rsidP="00FE7D07">
      <w:pPr>
        <w:pStyle w:val="PL"/>
        <w:rPr>
          <w:lang w:val="en-US"/>
        </w:rPr>
      </w:pPr>
      <w:r w:rsidRPr="00690A26">
        <w:rPr>
          <w:lang w:val="en-US"/>
        </w:rPr>
        <w:t xml:space="preserve">              schema:</w:t>
      </w:r>
    </w:p>
    <w:p w14:paraId="60C04EC5" w14:textId="77777777" w:rsidR="00FE7D07" w:rsidRPr="00690A26" w:rsidRDefault="00FE7D07" w:rsidP="00FE7D07">
      <w:pPr>
        <w:pStyle w:val="PL"/>
        <w:rPr>
          <w:lang w:val="en-US"/>
        </w:rPr>
      </w:pPr>
      <w:r w:rsidRPr="00690A26">
        <w:rPr>
          <w:lang w:val="en-US"/>
        </w:rPr>
        <w:t xml:space="preserve">                type: array</w:t>
      </w:r>
    </w:p>
    <w:p w14:paraId="4C9ACC68" w14:textId="77777777" w:rsidR="00FE7D07" w:rsidRPr="00690A26" w:rsidRDefault="00FE7D07" w:rsidP="00FE7D07">
      <w:pPr>
        <w:pStyle w:val="PL"/>
        <w:rPr>
          <w:lang w:val="en-US"/>
        </w:rPr>
      </w:pPr>
      <w:r w:rsidRPr="00690A26">
        <w:rPr>
          <w:lang w:val="en-US"/>
        </w:rPr>
        <w:t xml:space="preserve">                items:</w:t>
      </w:r>
    </w:p>
    <w:p w14:paraId="69A0A0BF" w14:textId="77777777" w:rsidR="00FE7D07" w:rsidRPr="00690A26" w:rsidRDefault="00FE7D07" w:rsidP="00FE7D07">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 xml:space="preserve">$ref: </w:t>
      </w:r>
      <w:r w:rsidRPr="00690A26">
        <w:rPr>
          <w:lang w:val="en-US"/>
        </w:rPr>
        <w:t>'</w:t>
      </w:r>
      <w:r w:rsidRPr="00690A26">
        <w:t>TS29510_Nnrf_NFManagement.yaml</w:t>
      </w:r>
      <w:r w:rsidRPr="00690A26">
        <w:rPr>
          <w:lang w:val="en-US"/>
        </w:rPr>
        <w:t>#/components/schemas/</w:t>
      </w:r>
      <w:r>
        <w:rPr>
          <w:lang w:eastAsia="zh-CN"/>
        </w:rPr>
        <w:t>MlAnalyticsInfo</w:t>
      </w:r>
      <w:r w:rsidRPr="00690A26">
        <w:t>'</w:t>
      </w:r>
    </w:p>
    <w:p w14:paraId="0714E82C" w14:textId="5243BFF6" w:rsidR="00FE7D07" w:rsidRPr="00E42367" w:rsidRDefault="00FE7D07" w:rsidP="00FE7D07">
      <w:pPr>
        <w:pStyle w:val="PL"/>
        <w:rPr>
          <w:lang w:val="en-US" w:eastAsia="zh-CN"/>
        </w:rPr>
      </w:pPr>
      <w:r w:rsidRPr="00690A26">
        <w:rPr>
          <w:lang w:val="en-US"/>
        </w:rPr>
        <w:t xml:space="preserve">                </w:t>
      </w:r>
      <w:r w:rsidRPr="00690A26">
        <w:t>minItems: 1</w:t>
      </w:r>
    </w:p>
    <w:p w14:paraId="74E3BAF9" w14:textId="77777777" w:rsidR="00064FED" w:rsidRPr="00690A26" w:rsidRDefault="00064FED" w:rsidP="00064FED">
      <w:pPr>
        <w:pStyle w:val="PL"/>
        <w:rPr>
          <w:lang w:val="en-US"/>
        </w:rPr>
      </w:pPr>
      <w:r w:rsidRPr="00690A26">
        <w:rPr>
          <w:lang w:val="en-US"/>
        </w:rPr>
        <w:t xml:space="preserve">        - name: </w:t>
      </w:r>
      <w:r>
        <w:t>analytics-metadata-prov-ind</w:t>
      </w:r>
    </w:p>
    <w:p w14:paraId="5F88C669" w14:textId="77777777" w:rsidR="00064FED" w:rsidRPr="00690A26" w:rsidRDefault="00064FED" w:rsidP="00064FED">
      <w:pPr>
        <w:pStyle w:val="PL"/>
        <w:rPr>
          <w:lang w:val="en-US"/>
        </w:rPr>
      </w:pPr>
      <w:r w:rsidRPr="00690A26">
        <w:rPr>
          <w:lang w:val="en-US"/>
        </w:rPr>
        <w:t xml:space="preserve">          in: query</w:t>
      </w:r>
    </w:p>
    <w:p w14:paraId="1D308FF9" w14:textId="77777777" w:rsidR="00064FED" w:rsidRPr="00690A26" w:rsidRDefault="00064FED" w:rsidP="00064FED">
      <w:pPr>
        <w:pStyle w:val="PL"/>
        <w:rPr>
          <w:lang w:val="en-US"/>
        </w:rPr>
      </w:pPr>
      <w:r w:rsidRPr="00690A26">
        <w:rPr>
          <w:lang w:val="en-US"/>
        </w:rPr>
        <w:t xml:space="preserve">          description: </w:t>
      </w:r>
      <w:r>
        <w:rPr>
          <w:lang w:val="en-US"/>
        </w:rPr>
        <w:t>analytics matadata provisioning is supported by NWDAF or not</w:t>
      </w:r>
    </w:p>
    <w:p w14:paraId="6B101786" w14:textId="77777777" w:rsidR="00064FED" w:rsidRPr="00690A26" w:rsidRDefault="00064FED" w:rsidP="00064FED">
      <w:pPr>
        <w:pStyle w:val="PL"/>
        <w:rPr>
          <w:lang w:val="en-US"/>
        </w:rPr>
      </w:pPr>
      <w:r w:rsidRPr="00690A26">
        <w:rPr>
          <w:lang w:val="en-US"/>
        </w:rPr>
        <w:t xml:space="preserve">          schema:</w:t>
      </w:r>
    </w:p>
    <w:p w14:paraId="6363683D" w14:textId="77777777" w:rsidR="00064FED" w:rsidRPr="00690A26" w:rsidRDefault="00064FED" w:rsidP="00064FED">
      <w:pPr>
        <w:pStyle w:val="PL"/>
        <w:rPr>
          <w:lang w:val="en-US"/>
        </w:rPr>
      </w:pPr>
      <w:r w:rsidRPr="00690A26">
        <w:t xml:space="preserve">            type: boolean</w:t>
      </w:r>
    </w:p>
    <w:p w14:paraId="77C8D533" w14:textId="77777777" w:rsidR="00924589" w:rsidRPr="00690A26" w:rsidRDefault="00924589" w:rsidP="00924589">
      <w:pPr>
        <w:pStyle w:val="PL"/>
        <w:rPr>
          <w:lang w:val="en-US"/>
        </w:rPr>
      </w:pPr>
      <w:r>
        <w:rPr>
          <w:lang w:val="en-US"/>
        </w:rPr>
        <w:t xml:space="preserve">        </w:t>
      </w:r>
      <w:r w:rsidRPr="00690A26">
        <w:rPr>
          <w:lang w:val="en-US"/>
        </w:rPr>
        <w:t xml:space="preserve">- name: </w:t>
      </w:r>
      <w:r w:rsidRPr="00350B76">
        <w:rPr>
          <w:lang w:eastAsia="zh-CN"/>
        </w:rPr>
        <w:t>nsacf</w:t>
      </w:r>
      <w:r w:rsidRPr="00350B76">
        <w:t>-</w:t>
      </w:r>
      <w:r w:rsidRPr="00350B76">
        <w:rPr>
          <w:rFonts w:hint="eastAsia"/>
          <w:lang w:eastAsia="zh-CN"/>
        </w:rPr>
        <w:t>capability</w:t>
      </w:r>
    </w:p>
    <w:p w14:paraId="6EA7FD43" w14:textId="77777777" w:rsidR="00924589" w:rsidRPr="00690A26" w:rsidRDefault="00924589" w:rsidP="00924589">
      <w:pPr>
        <w:pStyle w:val="PL"/>
        <w:rPr>
          <w:lang w:val="en-US"/>
        </w:rPr>
      </w:pPr>
      <w:r w:rsidRPr="00690A26">
        <w:rPr>
          <w:lang w:val="en-US"/>
        </w:rPr>
        <w:t xml:space="preserve">          in: query</w:t>
      </w:r>
    </w:p>
    <w:p w14:paraId="3DABD75F" w14:textId="77777777" w:rsidR="00924589" w:rsidRPr="00690A26" w:rsidRDefault="00924589" w:rsidP="00924589">
      <w:pPr>
        <w:pStyle w:val="PL"/>
        <w:rPr>
          <w:lang w:val="en-US"/>
        </w:rPr>
      </w:pPr>
      <w:r w:rsidRPr="00690A26">
        <w:rPr>
          <w:lang w:val="en-US"/>
        </w:rPr>
        <w:t xml:space="preserve">          description: </w:t>
      </w:r>
      <w:r>
        <w:rPr>
          <w:lang w:val="en-US"/>
        </w:rPr>
        <w:t xml:space="preserve">the service capability supported </w:t>
      </w:r>
      <w:r w:rsidRPr="004C4D25">
        <w:rPr>
          <w:lang w:val="en-US"/>
        </w:rPr>
        <w:t xml:space="preserve">by the </w:t>
      </w:r>
      <w:r>
        <w:rPr>
          <w:lang w:val="en-US"/>
        </w:rPr>
        <w:t>target NSACF</w:t>
      </w:r>
    </w:p>
    <w:p w14:paraId="04721DE0" w14:textId="77777777" w:rsidR="00924589" w:rsidRPr="00690A26" w:rsidRDefault="00924589" w:rsidP="00924589">
      <w:pPr>
        <w:pStyle w:val="PL"/>
        <w:rPr>
          <w:lang w:val="en-US"/>
        </w:rPr>
      </w:pPr>
      <w:r w:rsidRPr="00690A26">
        <w:rPr>
          <w:lang w:val="en-US"/>
        </w:rPr>
        <w:t xml:space="preserve">          schema:</w:t>
      </w:r>
    </w:p>
    <w:p w14:paraId="28F0BCFE" w14:textId="77777777" w:rsidR="00924589" w:rsidRPr="005D3D6C" w:rsidRDefault="00924589" w:rsidP="00924589">
      <w:pPr>
        <w:pStyle w:val="PL"/>
        <w:tabs>
          <w:tab w:val="clear" w:pos="1152"/>
          <w:tab w:val="left" w:pos="988"/>
        </w:tabs>
      </w:pPr>
      <w:r w:rsidRPr="00690A26">
        <w:rPr>
          <w:lang w:val="en-US"/>
        </w:rPr>
        <w:t xml:space="preserve">            $ref: </w:t>
      </w:r>
      <w:r w:rsidRPr="00690A26">
        <w:t>'</w:t>
      </w:r>
      <w:r w:rsidRPr="00690A26">
        <w:rPr>
          <w:lang w:val="en-US"/>
        </w:rPr>
        <w:t>TS29510_Nnrf_NFManagement.yaml#/components/schemas/</w:t>
      </w:r>
      <w:r>
        <w:rPr>
          <w:lang w:eastAsia="zh-CN"/>
        </w:rPr>
        <w:t>N</w:t>
      </w:r>
      <w:r>
        <w:rPr>
          <w:rFonts w:hint="eastAsia"/>
          <w:lang w:eastAsia="zh-CN"/>
        </w:rPr>
        <w:t>sacfCapability</w:t>
      </w:r>
      <w:r w:rsidRPr="00690A26">
        <w:t>'</w:t>
      </w:r>
    </w:p>
    <w:p w14:paraId="12EFF8A3" w14:textId="77777777" w:rsidR="00CF7AF2" w:rsidRPr="002857AD" w:rsidRDefault="00CF7AF2" w:rsidP="00CF7AF2">
      <w:pPr>
        <w:pStyle w:val="PL"/>
        <w:rPr>
          <w:lang w:val="en-US" w:eastAsia="zh-CN"/>
        </w:rPr>
      </w:pPr>
      <w:r w:rsidRPr="002857AD">
        <w:rPr>
          <w:lang w:val="en-US"/>
        </w:rPr>
        <w:t xml:space="preserve">        - name: </w:t>
      </w:r>
      <w:r>
        <w:t>mbs-session-id-list</w:t>
      </w:r>
    </w:p>
    <w:p w14:paraId="1B222DC1" w14:textId="77777777" w:rsidR="00CF7AF2" w:rsidRPr="002857AD" w:rsidRDefault="00CF7AF2" w:rsidP="00CF7AF2">
      <w:pPr>
        <w:pStyle w:val="PL"/>
        <w:rPr>
          <w:lang w:val="en-US"/>
        </w:rPr>
      </w:pPr>
      <w:r w:rsidRPr="002857AD">
        <w:rPr>
          <w:lang w:val="en-US"/>
        </w:rPr>
        <w:t xml:space="preserve">          in: query</w:t>
      </w:r>
    </w:p>
    <w:p w14:paraId="094202DC" w14:textId="77777777" w:rsidR="00CF7AF2" w:rsidRPr="00690A26" w:rsidRDefault="00CF7AF2" w:rsidP="00CF7AF2">
      <w:pPr>
        <w:pStyle w:val="PL"/>
        <w:rPr>
          <w:lang w:val="en-US"/>
        </w:rPr>
      </w:pPr>
      <w:r w:rsidRPr="00690A26">
        <w:rPr>
          <w:lang w:val="en-US"/>
        </w:rPr>
        <w:t xml:space="preserve">          description: </w:t>
      </w:r>
      <w:r>
        <w:rPr>
          <w:lang w:val="en-US"/>
        </w:rPr>
        <w:t>List of MBS Session ID(s)</w:t>
      </w:r>
    </w:p>
    <w:p w14:paraId="447458CF" w14:textId="77777777" w:rsidR="00CF7AF2" w:rsidRPr="00690A26" w:rsidRDefault="00CF7AF2" w:rsidP="00CF7AF2">
      <w:pPr>
        <w:pStyle w:val="PL"/>
        <w:rPr>
          <w:lang w:val="en-US"/>
        </w:rPr>
      </w:pPr>
      <w:r w:rsidRPr="00690A26">
        <w:rPr>
          <w:lang w:val="en-US"/>
        </w:rPr>
        <w:t xml:space="preserve">          content:</w:t>
      </w:r>
    </w:p>
    <w:p w14:paraId="3E7FE174" w14:textId="77777777" w:rsidR="00CF7AF2" w:rsidRPr="00690A26" w:rsidRDefault="00CF7AF2" w:rsidP="00CF7AF2">
      <w:pPr>
        <w:pStyle w:val="PL"/>
        <w:rPr>
          <w:lang w:val="en-US"/>
        </w:rPr>
      </w:pPr>
      <w:r w:rsidRPr="00690A26">
        <w:rPr>
          <w:lang w:val="en-US"/>
        </w:rPr>
        <w:t xml:space="preserve">            application/json:</w:t>
      </w:r>
    </w:p>
    <w:p w14:paraId="4AF8FA54" w14:textId="77777777" w:rsidR="00CF7AF2" w:rsidRPr="00690A26" w:rsidRDefault="00CF7AF2" w:rsidP="00CF7AF2">
      <w:pPr>
        <w:pStyle w:val="PL"/>
        <w:rPr>
          <w:lang w:val="en-US"/>
        </w:rPr>
      </w:pPr>
      <w:r w:rsidRPr="00690A26">
        <w:rPr>
          <w:lang w:val="en-US"/>
        </w:rPr>
        <w:t xml:space="preserve">              schema:</w:t>
      </w:r>
    </w:p>
    <w:p w14:paraId="4CA84487" w14:textId="77777777" w:rsidR="00CF7AF2" w:rsidRPr="00690A26" w:rsidRDefault="00CF7AF2" w:rsidP="00CF7AF2">
      <w:pPr>
        <w:pStyle w:val="PL"/>
        <w:rPr>
          <w:lang w:val="en-US"/>
        </w:rPr>
      </w:pPr>
      <w:r w:rsidRPr="00690A26">
        <w:rPr>
          <w:lang w:val="en-US"/>
        </w:rPr>
        <w:t xml:space="preserve">                type: array</w:t>
      </w:r>
    </w:p>
    <w:p w14:paraId="6E59CAFA" w14:textId="77777777" w:rsidR="00CF7AF2" w:rsidRPr="00690A26" w:rsidRDefault="00CF7AF2" w:rsidP="00CF7AF2">
      <w:pPr>
        <w:pStyle w:val="PL"/>
        <w:rPr>
          <w:lang w:val="en-US"/>
        </w:rPr>
      </w:pPr>
      <w:r w:rsidRPr="00690A26">
        <w:rPr>
          <w:lang w:val="en-US"/>
        </w:rPr>
        <w:t xml:space="preserve">                items:</w:t>
      </w:r>
    </w:p>
    <w:p w14:paraId="05CCD428" w14:textId="77777777" w:rsidR="00CF7AF2" w:rsidRPr="00690A26" w:rsidRDefault="00CF7AF2" w:rsidP="00CF7AF2">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$ref: 'TS29571_CommonData.yaml#/components/schemas/</w:t>
      </w:r>
      <w:r>
        <w:t>MbsSessionId</w:t>
      </w:r>
      <w:r w:rsidRPr="00690A26">
        <w:t>'</w:t>
      </w:r>
    </w:p>
    <w:p w14:paraId="1DF3B569" w14:textId="77777777" w:rsidR="00CF7AF2" w:rsidRDefault="00CF7AF2" w:rsidP="00CF7AF2">
      <w:pPr>
        <w:pStyle w:val="PL"/>
      </w:pPr>
      <w:r w:rsidRPr="00690A26">
        <w:rPr>
          <w:lang w:val="en-US"/>
        </w:rPr>
        <w:t xml:space="preserve">                </w:t>
      </w:r>
      <w:r w:rsidRPr="00690A26">
        <w:t>minItems: 1</w:t>
      </w:r>
    </w:p>
    <w:p w14:paraId="3A9FAEBE" w14:textId="77777777" w:rsidR="0001471B" w:rsidRPr="00690A26" w:rsidRDefault="0001471B" w:rsidP="0001471B">
      <w:pPr>
        <w:pStyle w:val="PL"/>
        <w:rPr>
          <w:lang w:val="en-US"/>
        </w:rPr>
      </w:pPr>
      <w:r w:rsidRPr="00690A26">
        <w:rPr>
          <w:lang w:val="en-US"/>
        </w:rPr>
        <w:t xml:space="preserve">        - name: </w:t>
      </w:r>
      <w:r>
        <w:rPr>
          <w:lang w:val="en-US" w:eastAsia="zh-CN"/>
        </w:rPr>
        <w:t>area-session-id</w:t>
      </w:r>
    </w:p>
    <w:p w14:paraId="1AFF7FCC" w14:textId="77777777" w:rsidR="0001471B" w:rsidRDefault="0001471B" w:rsidP="0001471B">
      <w:pPr>
        <w:pStyle w:val="PL"/>
        <w:rPr>
          <w:lang w:val="en-US"/>
        </w:rPr>
      </w:pPr>
      <w:r w:rsidRPr="00690A26">
        <w:rPr>
          <w:lang w:val="en-US"/>
        </w:rPr>
        <w:t xml:space="preserve">          in: query</w:t>
      </w:r>
    </w:p>
    <w:p w14:paraId="56D6879B" w14:textId="77777777" w:rsidR="0001471B" w:rsidRPr="00690A26" w:rsidRDefault="0001471B" w:rsidP="0001471B">
      <w:pPr>
        <w:pStyle w:val="PL"/>
        <w:rPr>
          <w:lang w:val="en-US"/>
        </w:rPr>
      </w:pPr>
      <w:r w:rsidRPr="00690A26">
        <w:rPr>
          <w:lang w:val="en-US"/>
        </w:rPr>
        <w:t xml:space="preserve">          description: </w:t>
      </w:r>
      <w:r>
        <w:rPr>
          <w:lang w:val="en-US"/>
        </w:rPr>
        <w:t>Area Session ID</w:t>
      </w:r>
    </w:p>
    <w:p w14:paraId="7F1D1E9F" w14:textId="77777777" w:rsidR="0001471B" w:rsidRPr="00690A26" w:rsidRDefault="0001471B" w:rsidP="0001471B">
      <w:pPr>
        <w:pStyle w:val="PL"/>
        <w:rPr>
          <w:lang w:val="en-US"/>
        </w:rPr>
      </w:pPr>
      <w:r w:rsidRPr="00690A26">
        <w:rPr>
          <w:lang w:val="en-US"/>
        </w:rPr>
        <w:lastRenderedPageBreak/>
        <w:t xml:space="preserve">          schema:</w:t>
      </w:r>
    </w:p>
    <w:p w14:paraId="233A3EF5" w14:textId="77777777" w:rsidR="009846D8" w:rsidRDefault="0001471B" w:rsidP="00E73C53">
      <w:pPr>
        <w:pStyle w:val="PL"/>
      </w:pPr>
      <w:r w:rsidRPr="00690A26">
        <w:rPr>
          <w:lang w:val="en-US"/>
        </w:rPr>
        <w:t xml:space="preserve">          </w:t>
      </w:r>
      <w:r>
        <w:rPr>
          <w:lang w:val="en-US"/>
        </w:rPr>
        <w:t xml:space="preserve">  </w:t>
      </w:r>
      <w:r w:rsidRPr="00690A26">
        <w:t>$ref: 'TS29571_CommonData.yaml#/components/schemas/</w:t>
      </w:r>
      <w:r>
        <w:t>AreaSessionId</w:t>
      </w:r>
      <w:r w:rsidRPr="00690A26">
        <w:t>'</w:t>
      </w:r>
    </w:p>
    <w:p w14:paraId="212ABCAF" w14:textId="53E21486" w:rsidR="00E73C53" w:rsidRPr="00690A26" w:rsidRDefault="00E73C53" w:rsidP="00E73C53">
      <w:pPr>
        <w:pStyle w:val="PL"/>
        <w:rPr>
          <w:lang w:val="en-US"/>
        </w:rPr>
      </w:pPr>
      <w:r w:rsidRPr="00690A26">
        <w:rPr>
          <w:lang w:val="en-US"/>
        </w:rPr>
        <w:t xml:space="preserve">        - name: </w:t>
      </w:r>
      <w:r>
        <w:rPr>
          <w:lang w:val="en-US" w:eastAsia="zh-CN"/>
        </w:rPr>
        <w:t>gmlc</w:t>
      </w:r>
      <w:r w:rsidRPr="00690A26">
        <w:rPr>
          <w:lang w:val="en-US"/>
        </w:rPr>
        <w:t>-</w:t>
      </w:r>
      <w:r>
        <w:rPr>
          <w:lang w:val="en-US"/>
        </w:rPr>
        <w:t>number</w:t>
      </w:r>
    </w:p>
    <w:p w14:paraId="7F955226" w14:textId="77777777" w:rsidR="00E73C53" w:rsidRDefault="00E73C53" w:rsidP="00E73C53">
      <w:pPr>
        <w:pStyle w:val="PL"/>
        <w:rPr>
          <w:lang w:val="en-US"/>
        </w:rPr>
      </w:pPr>
      <w:r w:rsidRPr="00690A26">
        <w:rPr>
          <w:lang w:val="en-US"/>
        </w:rPr>
        <w:t xml:space="preserve">          in: query</w:t>
      </w:r>
    </w:p>
    <w:p w14:paraId="1E7D6E13" w14:textId="15EA0EB0" w:rsidR="00E73C53" w:rsidRPr="00690A26" w:rsidRDefault="00E73C53" w:rsidP="00E73C53">
      <w:pPr>
        <w:pStyle w:val="PL"/>
        <w:rPr>
          <w:lang w:val="en-US"/>
        </w:rPr>
      </w:pPr>
      <w:r w:rsidRPr="00690A26">
        <w:rPr>
          <w:lang w:val="en-US"/>
        </w:rPr>
        <w:t xml:space="preserve">          description: </w:t>
      </w:r>
      <w:r>
        <w:rPr>
          <w:lang w:val="en-US"/>
        </w:rPr>
        <w:t>T</w:t>
      </w:r>
      <w:r w:rsidRPr="00C015EA">
        <w:rPr>
          <w:lang w:val="en-US"/>
        </w:rPr>
        <w:t xml:space="preserve">he </w:t>
      </w:r>
      <w:r>
        <w:rPr>
          <w:lang w:val="en-US"/>
        </w:rPr>
        <w:t>GMLC Number supported by</w:t>
      </w:r>
      <w:r w:rsidRPr="00C015EA">
        <w:rPr>
          <w:lang w:val="en-US"/>
        </w:rPr>
        <w:t xml:space="preserve"> the </w:t>
      </w:r>
      <w:r>
        <w:rPr>
          <w:lang w:val="en-US"/>
        </w:rPr>
        <w:t>GMLC</w:t>
      </w:r>
    </w:p>
    <w:p w14:paraId="4CF48287" w14:textId="77777777" w:rsidR="00E73C53" w:rsidRPr="00690A26" w:rsidRDefault="00E73C53" w:rsidP="00E73C53">
      <w:pPr>
        <w:pStyle w:val="PL"/>
        <w:rPr>
          <w:lang w:val="en-US"/>
        </w:rPr>
      </w:pPr>
      <w:r w:rsidRPr="00690A26">
        <w:rPr>
          <w:lang w:val="en-US"/>
        </w:rPr>
        <w:t xml:space="preserve">          schema:</w:t>
      </w:r>
    </w:p>
    <w:p w14:paraId="5B4054A6" w14:textId="77777777" w:rsidR="00E73C53" w:rsidRPr="00690A26" w:rsidRDefault="00E73C53" w:rsidP="00E73C53">
      <w:pPr>
        <w:pStyle w:val="PL"/>
        <w:rPr>
          <w:lang w:val="en-US"/>
        </w:rPr>
      </w:pPr>
      <w:r w:rsidRPr="00690A26">
        <w:rPr>
          <w:lang w:val="en-US"/>
        </w:rPr>
        <w:t xml:space="preserve">            type: string</w:t>
      </w:r>
    </w:p>
    <w:p w14:paraId="4DFC5BD1" w14:textId="77777777" w:rsidR="00E73C53" w:rsidRPr="00690A26" w:rsidRDefault="00E73C53" w:rsidP="00E73C53">
      <w:pPr>
        <w:pStyle w:val="PL"/>
      </w:pPr>
      <w:r>
        <w:t xml:space="preserve">            pattern: '^[0-9]{5,15}$'</w:t>
      </w:r>
    </w:p>
    <w:p w14:paraId="131FADE9" w14:textId="77777777" w:rsidR="00704A93" w:rsidRPr="002857AD" w:rsidRDefault="00704A93" w:rsidP="00704A93">
      <w:pPr>
        <w:pStyle w:val="PL"/>
        <w:rPr>
          <w:lang w:val="en-US" w:eastAsia="zh-CN"/>
        </w:rPr>
      </w:pPr>
      <w:r w:rsidRPr="002857AD">
        <w:rPr>
          <w:lang w:val="en-US"/>
        </w:rPr>
        <w:t xml:space="preserve">        - name: </w:t>
      </w:r>
      <w:r>
        <w:rPr>
          <w:lang w:eastAsia="zh-CN"/>
        </w:rPr>
        <w:t>upf-n6-ip</w:t>
      </w:r>
    </w:p>
    <w:p w14:paraId="415F7087" w14:textId="77777777" w:rsidR="00704A93" w:rsidRPr="002857AD" w:rsidRDefault="00704A93" w:rsidP="00704A93">
      <w:pPr>
        <w:pStyle w:val="PL"/>
        <w:rPr>
          <w:lang w:val="en-US"/>
        </w:rPr>
      </w:pPr>
      <w:r w:rsidRPr="002857AD">
        <w:rPr>
          <w:lang w:val="en-US"/>
        </w:rPr>
        <w:t xml:space="preserve">          in: query</w:t>
      </w:r>
    </w:p>
    <w:p w14:paraId="056CBD51" w14:textId="77777777" w:rsidR="00704A93" w:rsidRDefault="00704A93" w:rsidP="00704A93">
      <w:pPr>
        <w:pStyle w:val="PL"/>
      </w:pPr>
      <w:r w:rsidRPr="00690A26">
        <w:rPr>
          <w:lang w:val="en-US"/>
        </w:rPr>
        <w:t xml:space="preserve">          description: </w:t>
      </w:r>
      <w:r>
        <w:rPr>
          <w:rFonts w:cs="Arial"/>
          <w:szCs w:val="18"/>
        </w:rPr>
        <w:t>N6 IP address of PSA UPF</w:t>
      </w:r>
      <w:r w:rsidRPr="00690A26">
        <w:t xml:space="preserve"> </w:t>
      </w:r>
      <w:r>
        <w:t>supported by the EASDF</w:t>
      </w:r>
    </w:p>
    <w:p w14:paraId="37A790D6" w14:textId="77777777" w:rsidR="00704A93" w:rsidRDefault="00704A93" w:rsidP="00704A93">
      <w:pPr>
        <w:pStyle w:val="PL"/>
        <w:rPr>
          <w:lang w:val="en-US"/>
        </w:rPr>
      </w:pPr>
      <w:r>
        <w:rPr>
          <w:lang w:val="en-US"/>
        </w:rPr>
        <w:t xml:space="preserve">          content:</w:t>
      </w:r>
    </w:p>
    <w:p w14:paraId="326C355D" w14:textId="77777777" w:rsidR="00704A93" w:rsidRPr="00AE2260" w:rsidRDefault="00704A93" w:rsidP="00704A93">
      <w:pPr>
        <w:pStyle w:val="PL"/>
      </w:pPr>
      <w:r>
        <w:rPr>
          <w:lang w:val="en-US"/>
        </w:rPr>
        <w:t xml:space="preserve">            application/json:</w:t>
      </w:r>
    </w:p>
    <w:p w14:paraId="7C47FF88" w14:textId="77777777" w:rsidR="00704A93" w:rsidRPr="00690A26" w:rsidRDefault="00704A93" w:rsidP="00704A93">
      <w:pPr>
        <w:pStyle w:val="PL"/>
        <w:rPr>
          <w:lang w:val="en-US"/>
        </w:rPr>
      </w:pPr>
      <w:r w:rsidRPr="00690A26">
        <w:rPr>
          <w:lang w:val="en-US"/>
        </w:rPr>
        <w:t xml:space="preserve">        </w:t>
      </w:r>
      <w:r>
        <w:rPr>
          <w:lang w:val="en-US"/>
        </w:rPr>
        <w:t xml:space="preserve">    </w:t>
      </w:r>
      <w:r w:rsidRPr="00690A26">
        <w:rPr>
          <w:lang w:val="en-US"/>
        </w:rPr>
        <w:t xml:space="preserve">  schema:</w:t>
      </w:r>
    </w:p>
    <w:p w14:paraId="712300EF" w14:textId="77777777" w:rsidR="00704A93" w:rsidRDefault="00704A93" w:rsidP="00704A93">
      <w:pPr>
        <w:pStyle w:val="PL"/>
      </w:pPr>
      <w:r>
        <w:rPr>
          <w:lang w:val="en-US"/>
        </w:rPr>
        <w:t xml:space="preserve">                </w:t>
      </w:r>
      <w:r w:rsidRPr="00690A26">
        <w:rPr>
          <w:lang w:val="en-US"/>
        </w:rPr>
        <w:t>$ref: '</w:t>
      </w:r>
      <w:r w:rsidRPr="00690A26">
        <w:t>TS29571_CommonData.yaml</w:t>
      </w:r>
      <w:r w:rsidRPr="00690A26">
        <w:rPr>
          <w:lang w:val="en-US"/>
        </w:rPr>
        <w:t>#/components/schemas/</w:t>
      </w:r>
      <w:r>
        <w:rPr>
          <w:lang w:val="en-US"/>
        </w:rPr>
        <w:t>IpAddr</w:t>
      </w:r>
      <w:r w:rsidRPr="00690A26">
        <w:rPr>
          <w:lang w:val="en-US"/>
        </w:rPr>
        <w:t>'</w:t>
      </w:r>
    </w:p>
    <w:p w14:paraId="090FF4B5" w14:textId="77777777" w:rsidR="00F47ADB" w:rsidRPr="002857AD" w:rsidRDefault="00F47ADB" w:rsidP="00F47ADB">
      <w:pPr>
        <w:pStyle w:val="PL"/>
        <w:rPr>
          <w:lang w:val="en-US" w:eastAsia="zh-CN"/>
        </w:rPr>
      </w:pPr>
      <w:r w:rsidRPr="002857AD">
        <w:rPr>
          <w:lang w:val="en-US"/>
        </w:rPr>
        <w:t xml:space="preserve">        - name: </w:t>
      </w:r>
      <w:r>
        <w:t>tai-</w:t>
      </w:r>
      <w:r w:rsidRPr="007D0C4F">
        <w:t>list</w:t>
      </w:r>
    </w:p>
    <w:p w14:paraId="442B8C49" w14:textId="77777777" w:rsidR="00F47ADB" w:rsidRPr="002857AD" w:rsidRDefault="00F47ADB" w:rsidP="00F47ADB">
      <w:pPr>
        <w:pStyle w:val="PL"/>
        <w:rPr>
          <w:lang w:val="en-US"/>
        </w:rPr>
      </w:pPr>
      <w:r w:rsidRPr="002857AD">
        <w:rPr>
          <w:lang w:val="en-US"/>
        </w:rPr>
        <w:t xml:space="preserve">          in: query</w:t>
      </w:r>
    </w:p>
    <w:p w14:paraId="55B19FC4" w14:textId="77777777" w:rsidR="00F47ADB" w:rsidRDefault="00F47ADB" w:rsidP="00F47ADB">
      <w:pPr>
        <w:pStyle w:val="PL"/>
      </w:pPr>
      <w:r w:rsidRPr="00690A26">
        <w:rPr>
          <w:lang w:val="en-US"/>
        </w:rPr>
        <w:t xml:space="preserve">          description: </w:t>
      </w:r>
      <w:r>
        <w:rPr>
          <w:lang w:eastAsia="zh-CN"/>
        </w:rPr>
        <w:t>Tracking Area</w:t>
      </w:r>
      <w:r w:rsidRPr="00690A26">
        <w:rPr>
          <w:lang w:eastAsia="zh-CN"/>
        </w:rPr>
        <w:t xml:space="preserve"> </w:t>
      </w:r>
      <w:r>
        <w:rPr>
          <w:lang w:eastAsia="zh-CN"/>
        </w:rPr>
        <w:t>I</w:t>
      </w:r>
      <w:r w:rsidRPr="00690A26">
        <w:rPr>
          <w:lang w:eastAsia="zh-CN"/>
        </w:rPr>
        <w:t>dentifiers</w:t>
      </w:r>
      <w:r w:rsidRPr="00690A26">
        <w:t xml:space="preserve"> of the NFs being discovered</w:t>
      </w:r>
    </w:p>
    <w:p w14:paraId="1A4AF47A" w14:textId="77777777" w:rsidR="00F47ADB" w:rsidRPr="00690A26" w:rsidRDefault="00F47ADB" w:rsidP="00F47ADB">
      <w:pPr>
        <w:pStyle w:val="PL"/>
        <w:rPr>
          <w:lang w:val="en-US"/>
        </w:rPr>
      </w:pPr>
      <w:r w:rsidRPr="00690A26">
        <w:rPr>
          <w:lang w:val="en-US"/>
        </w:rPr>
        <w:t xml:space="preserve">          content:</w:t>
      </w:r>
    </w:p>
    <w:p w14:paraId="4891B0BB" w14:textId="77777777" w:rsidR="00F47ADB" w:rsidRPr="00690A26" w:rsidRDefault="00F47ADB" w:rsidP="00F47ADB">
      <w:pPr>
        <w:pStyle w:val="PL"/>
      </w:pPr>
      <w:r w:rsidRPr="00690A26">
        <w:rPr>
          <w:lang w:val="en-US"/>
        </w:rPr>
        <w:t xml:space="preserve">            application/json:</w:t>
      </w:r>
    </w:p>
    <w:p w14:paraId="1835C98E" w14:textId="77777777" w:rsidR="00F47ADB" w:rsidRPr="00690A26" w:rsidRDefault="00F47ADB" w:rsidP="00F47ADB">
      <w:pPr>
        <w:pStyle w:val="PL"/>
        <w:rPr>
          <w:lang w:val="en-US"/>
        </w:rPr>
      </w:pPr>
      <w:r w:rsidRPr="00690A26">
        <w:rPr>
          <w:lang w:val="en-US"/>
        </w:rPr>
        <w:t xml:space="preserve">        </w:t>
      </w:r>
      <w:r>
        <w:rPr>
          <w:lang w:val="en-US"/>
        </w:rPr>
        <w:t xml:space="preserve">    </w:t>
      </w:r>
      <w:r w:rsidRPr="00690A26">
        <w:rPr>
          <w:lang w:val="en-US"/>
        </w:rPr>
        <w:t xml:space="preserve">  schema:</w:t>
      </w:r>
    </w:p>
    <w:p w14:paraId="62821B55" w14:textId="77777777" w:rsidR="00F47ADB" w:rsidRPr="00690A26" w:rsidRDefault="00F47ADB" w:rsidP="00F47ADB">
      <w:pPr>
        <w:pStyle w:val="PL"/>
        <w:rPr>
          <w:lang w:val="en-US"/>
        </w:rPr>
      </w:pPr>
      <w:r w:rsidRPr="00690A26">
        <w:rPr>
          <w:lang w:val="en-US"/>
        </w:rPr>
        <w:t xml:space="preserve">          </w:t>
      </w:r>
      <w:r>
        <w:rPr>
          <w:lang w:val="en-US"/>
        </w:rPr>
        <w:t xml:space="preserve">    </w:t>
      </w:r>
      <w:r w:rsidRPr="00690A26">
        <w:rPr>
          <w:lang w:val="en-US"/>
        </w:rPr>
        <w:t xml:space="preserve">  type: array</w:t>
      </w:r>
    </w:p>
    <w:p w14:paraId="345F8869" w14:textId="77777777" w:rsidR="00F47ADB" w:rsidRPr="00690A26" w:rsidRDefault="00F47ADB" w:rsidP="00F47ADB">
      <w:pPr>
        <w:pStyle w:val="PL"/>
        <w:rPr>
          <w:lang w:val="en-US"/>
        </w:rPr>
      </w:pPr>
      <w:r w:rsidRPr="00690A26">
        <w:rPr>
          <w:lang w:val="en-US"/>
        </w:rPr>
        <w:t xml:space="preserve">       </w:t>
      </w:r>
      <w:r>
        <w:rPr>
          <w:lang w:val="en-US"/>
        </w:rPr>
        <w:t xml:space="preserve">    </w:t>
      </w:r>
      <w:r w:rsidRPr="00690A26">
        <w:rPr>
          <w:lang w:val="en-US"/>
        </w:rPr>
        <w:t xml:space="preserve">     items:</w:t>
      </w:r>
    </w:p>
    <w:p w14:paraId="5000F9A3" w14:textId="77777777" w:rsidR="00F47ADB" w:rsidRPr="00690A26" w:rsidRDefault="00F47ADB" w:rsidP="00F47ADB">
      <w:pPr>
        <w:pStyle w:val="PL"/>
        <w:rPr>
          <w:lang w:val="en-US"/>
        </w:rPr>
      </w:pPr>
      <w:r w:rsidRPr="00690A26">
        <w:rPr>
          <w:lang w:val="en-US"/>
        </w:rPr>
        <w:t xml:space="preserve">       </w:t>
      </w:r>
      <w:r>
        <w:rPr>
          <w:lang w:val="en-US"/>
        </w:rPr>
        <w:t xml:space="preserve">    </w:t>
      </w:r>
      <w:r w:rsidRPr="00690A26">
        <w:rPr>
          <w:lang w:val="en-US"/>
        </w:rPr>
        <w:t xml:space="preserve">       $ref: '</w:t>
      </w:r>
      <w:r w:rsidRPr="00690A26">
        <w:t>TS29571_CommonData.yaml</w:t>
      </w:r>
      <w:r w:rsidRPr="00690A26">
        <w:rPr>
          <w:lang w:val="en-US"/>
        </w:rPr>
        <w:t>#/components/schemas/Tai'</w:t>
      </w:r>
    </w:p>
    <w:p w14:paraId="5A10C286" w14:textId="77777777" w:rsidR="00285F83" w:rsidRDefault="00F47ADB" w:rsidP="00397DBA">
      <w:pPr>
        <w:pStyle w:val="PL"/>
        <w:rPr>
          <w:lang w:val="en-US"/>
        </w:rPr>
      </w:pPr>
      <w:r w:rsidRPr="00690A26">
        <w:rPr>
          <w:lang w:val="en-US"/>
        </w:rPr>
        <w:t xml:space="preserve">        </w:t>
      </w:r>
      <w:r>
        <w:rPr>
          <w:lang w:val="en-US"/>
        </w:rPr>
        <w:t xml:space="preserve">    </w:t>
      </w:r>
      <w:r w:rsidRPr="00690A26">
        <w:rPr>
          <w:lang w:val="en-US"/>
        </w:rPr>
        <w:t xml:space="preserve">    minItems: 1</w:t>
      </w:r>
    </w:p>
    <w:p w14:paraId="63AF9DCB" w14:textId="555FDF92" w:rsidR="00397DBA" w:rsidRPr="002857AD" w:rsidRDefault="00397DBA" w:rsidP="00397DBA">
      <w:pPr>
        <w:pStyle w:val="PL"/>
        <w:rPr>
          <w:lang w:val="en-US" w:eastAsia="zh-CN"/>
        </w:rPr>
      </w:pPr>
      <w:r w:rsidRPr="002857AD">
        <w:rPr>
          <w:lang w:val="en-US"/>
        </w:rPr>
        <w:t xml:space="preserve">        - name: </w:t>
      </w:r>
      <w:r w:rsidRPr="004455A7">
        <w:t>preferences-precedence</w:t>
      </w:r>
    </w:p>
    <w:p w14:paraId="63456E0E" w14:textId="77777777" w:rsidR="00397DBA" w:rsidRPr="002857AD" w:rsidRDefault="00397DBA" w:rsidP="00397DBA">
      <w:pPr>
        <w:pStyle w:val="PL"/>
        <w:rPr>
          <w:lang w:val="en-US"/>
        </w:rPr>
      </w:pPr>
      <w:r w:rsidRPr="002857AD">
        <w:rPr>
          <w:lang w:val="en-US"/>
        </w:rPr>
        <w:t xml:space="preserve">          in: query</w:t>
      </w:r>
    </w:p>
    <w:p w14:paraId="10A6E8A5" w14:textId="77777777" w:rsidR="00F33906" w:rsidRDefault="00397DBA" w:rsidP="00397DBA">
      <w:pPr>
        <w:pStyle w:val="PL"/>
        <w:rPr>
          <w:lang w:val="en-US"/>
        </w:rPr>
      </w:pPr>
      <w:r w:rsidRPr="00690A26">
        <w:rPr>
          <w:lang w:val="en-US"/>
        </w:rPr>
        <w:t xml:space="preserve">          description: </w:t>
      </w:r>
      <w:r w:rsidR="00F33906">
        <w:rPr>
          <w:lang w:val="en-US"/>
        </w:rPr>
        <w:t>&gt;</w:t>
      </w:r>
    </w:p>
    <w:p w14:paraId="799BEBD8" w14:textId="68828B09" w:rsidR="00397DBA" w:rsidRPr="00690A26" w:rsidRDefault="00F33906" w:rsidP="00397DBA">
      <w:pPr>
        <w:pStyle w:val="PL"/>
        <w:rPr>
          <w:lang w:val="en-US"/>
        </w:rPr>
      </w:pPr>
      <w:r>
        <w:rPr>
          <w:lang w:val="en-US"/>
        </w:rPr>
        <w:t xml:space="preserve">            </w:t>
      </w:r>
      <w:r w:rsidR="00397DBA">
        <w:rPr>
          <w:lang w:val="en-US"/>
        </w:rPr>
        <w:t>I</w:t>
      </w:r>
      <w:r w:rsidR="00397DBA">
        <w:rPr>
          <w:rFonts w:cs="Arial"/>
          <w:szCs w:val="18"/>
        </w:rPr>
        <w:t>ndicat</w:t>
      </w:r>
      <w:r>
        <w:rPr>
          <w:rFonts w:cs="Arial"/>
          <w:szCs w:val="18"/>
        </w:rPr>
        <w:t>es</w:t>
      </w:r>
      <w:r w:rsidR="00397DBA">
        <w:rPr>
          <w:rFonts w:cs="Arial"/>
          <w:szCs w:val="18"/>
        </w:rPr>
        <w:t xml:space="preserve"> the precedence of </w:t>
      </w:r>
      <w:r w:rsidR="00397DBA" w:rsidRPr="00285F83">
        <w:rPr>
          <w:rFonts w:cs="Arial"/>
          <w:szCs w:val="18"/>
        </w:rPr>
        <w:t xml:space="preserve">the </w:t>
      </w:r>
      <w:r w:rsidR="00397DBA" w:rsidRPr="00285F83">
        <w:t xml:space="preserve">preference </w:t>
      </w:r>
      <w:r w:rsidR="00397DBA" w:rsidRPr="00285F83">
        <w:rPr>
          <w:rFonts w:cs="Arial"/>
          <w:szCs w:val="18"/>
        </w:rPr>
        <w:t>query</w:t>
      </w:r>
      <w:r w:rsidR="00397DBA">
        <w:rPr>
          <w:rFonts w:cs="Arial"/>
          <w:szCs w:val="18"/>
        </w:rPr>
        <w:t xml:space="preserve"> parameters (from higher to lower)</w:t>
      </w:r>
    </w:p>
    <w:p w14:paraId="307EFDA5" w14:textId="77777777" w:rsidR="00930577" w:rsidRPr="004007AE" w:rsidRDefault="00930577" w:rsidP="00930577">
      <w:pPr>
        <w:pStyle w:val="PL"/>
        <w:rPr>
          <w:lang w:val="en-US"/>
        </w:rPr>
      </w:pPr>
      <w:r w:rsidRPr="004007AE">
        <w:rPr>
          <w:lang w:val="en-US"/>
        </w:rPr>
        <w:t xml:space="preserve">          schema:</w:t>
      </w:r>
    </w:p>
    <w:p w14:paraId="12D57FEE" w14:textId="77777777" w:rsidR="00930577" w:rsidRPr="00690A26" w:rsidRDefault="00930577" w:rsidP="00930577">
      <w:pPr>
        <w:pStyle w:val="PL"/>
        <w:rPr>
          <w:lang w:val="en-US"/>
        </w:rPr>
      </w:pPr>
      <w:r w:rsidRPr="004007AE">
        <w:rPr>
          <w:lang w:val="en-US"/>
        </w:rPr>
        <w:t xml:space="preserve">            </w:t>
      </w:r>
      <w:r w:rsidRPr="00690A26">
        <w:rPr>
          <w:lang w:val="en-US"/>
        </w:rPr>
        <w:t>type: array</w:t>
      </w:r>
    </w:p>
    <w:p w14:paraId="239990E6" w14:textId="77777777" w:rsidR="00930577" w:rsidRPr="00690A26" w:rsidRDefault="00930577" w:rsidP="00930577">
      <w:pPr>
        <w:pStyle w:val="PL"/>
        <w:rPr>
          <w:lang w:val="en-US"/>
        </w:rPr>
      </w:pPr>
      <w:r w:rsidRPr="00690A26">
        <w:rPr>
          <w:lang w:val="en-US"/>
        </w:rPr>
        <w:t xml:space="preserve">            items:</w:t>
      </w:r>
    </w:p>
    <w:p w14:paraId="55588D50" w14:textId="77777777" w:rsidR="00930577" w:rsidRPr="00690A26" w:rsidRDefault="00930577" w:rsidP="00930577">
      <w:pPr>
        <w:pStyle w:val="PL"/>
        <w:rPr>
          <w:lang w:val="en-US" w:eastAsia="zh-CN"/>
        </w:rPr>
      </w:pPr>
      <w:r w:rsidRPr="00690A26">
        <w:rPr>
          <w:lang w:val="en-US"/>
        </w:rPr>
        <w:t xml:space="preserve">              </w:t>
      </w:r>
      <w:r w:rsidRPr="00690A26">
        <w:rPr>
          <w:rFonts w:hint="eastAsia"/>
          <w:lang w:val="en-US" w:eastAsia="zh-CN"/>
        </w:rPr>
        <w:t>type: string</w:t>
      </w:r>
    </w:p>
    <w:p w14:paraId="41321406" w14:textId="77777777" w:rsidR="00930577" w:rsidRPr="00690A26" w:rsidRDefault="00930577" w:rsidP="00930577">
      <w:pPr>
        <w:pStyle w:val="PL"/>
      </w:pPr>
      <w:r w:rsidRPr="00690A26">
        <w:rPr>
          <w:lang w:val="en-US"/>
        </w:rPr>
        <w:t xml:space="preserve">            </w:t>
      </w:r>
      <w:r w:rsidRPr="00690A26">
        <w:t xml:space="preserve">minItems: </w:t>
      </w:r>
      <w:r>
        <w:t>2</w:t>
      </w:r>
    </w:p>
    <w:p w14:paraId="3936FB7A" w14:textId="77777777" w:rsidR="00930577" w:rsidRPr="00690A26" w:rsidRDefault="00930577" w:rsidP="00930577">
      <w:pPr>
        <w:pStyle w:val="PL"/>
        <w:rPr>
          <w:lang w:val="en-US"/>
        </w:rPr>
      </w:pPr>
      <w:r w:rsidRPr="00690A26">
        <w:rPr>
          <w:lang w:val="en-US"/>
        </w:rPr>
        <w:t xml:space="preserve">          style: form</w:t>
      </w:r>
    </w:p>
    <w:p w14:paraId="0D5A543C" w14:textId="77777777" w:rsidR="00930577" w:rsidRPr="00690A26" w:rsidRDefault="00930577" w:rsidP="00930577">
      <w:pPr>
        <w:pStyle w:val="PL"/>
        <w:rPr>
          <w:color w:val="FF0000"/>
          <w:lang w:val="en-US" w:eastAsia="zh-CN"/>
        </w:rPr>
      </w:pPr>
      <w:r w:rsidRPr="00690A26">
        <w:rPr>
          <w:lang w:val="en-US"/>
        </w:rPr>
        <w:t xml:space="preserve">          explode: false</w:t>
      </w:r>
    </w:p>
    <w:p w14:paraId="78453795" w14:textId="77777777" w:rsidR="00FF7E2A" w:rsidRDefault="00FF7E2A" w:rsidP="00FF7E2A">
      <w:pPr>
        <w:pStyle w:val="PL"/>
      </w:pPr>
      <w:r w:rsidRPr="002857AD">
        <w:rPr>
          <w:lang w:val="en-US"/>
        </w:rPr>
        <w:t xml:space="preserve">        - name: </w:t>
      </w:r>
      <w:r w:rsidRPr="0076523F">
        <w:t>support-onboarding-capability</w:t>
      </w:r>
    </w:p>
    <w:p w14:paraId="12723842" w14:textId="77777777" w:rsidR="00FF7E2A" w:rsidRPr="002857AD" w:rsidRDefault="00FF7E2A" w:rsidP="00FF7E2A">
      <w:pPr>
        <w:pStyle w:val="PL"/>
        <w:rPr>
          <w:lang w:val="en-US"/>
        </w:rPr>
      </w:pPr>
      <w:r w:rsidRPr="002857AD">
        <w:rPr>
          <w:lang w:val="en-US"/>
        </w:rPr>
        <w:t xml:space="preserve">          in: query</w:t>
      </w:r>
    </w:p>
    <w:p w14:paraId="42E4E975" w14:textId="77777777" w:rsidR="00FF7E2A" w:rsidRPr="00690A26" w:rsidRDefault="00FF7E2A" w:rsidP="00FF7E2A">
      <w:pPr>
        <w:pStyle w:val="PL"/>
        <w:rPr>
          <w:lang w:val="en-US"/>
        </w:rPr>
      </w:pPr>
      <w:r w:rsidRPr="00690A26">
        <w:rPr>
          <w:lang w:val="en-US"/>
        </w:rPr>
        <w:t xml:space="preserve">          description: </w:t>
      </w:r>
      <w:r>
        <w:rPr>
          <w:lang w:val="en-US"/>
        </w:rPr>
        <w:t>I</w:t>
      </w:r>
      <w:r>
        <w:rPr>
          <w:rFonts w:cs="Arial"/>
          <w:szCs w:val="18"/>
        </w:rPr>
        <w:t>ndicating the support for onboarding.</w:t>
      </w:r>
    </w:p>
    <w:p w14:paraId="62DD1128" w14:textId="77777777" w:rsidR="00FF7E2A" w:rsidRDefault="00FF7E2A" w:rsidP="00FF7E2A">
      <w:pPr>
        <w:pStyle w:val="PL"/>
      </w:pPr>
      <w:r>
        <w:t xml:space="preserve">          schema:</w:t>
      </w:r>
    </w:p>
    <w:p w14:paraId="55E81BB3" w14:textId="77777777" w:rsidR="00FF7E2A" w:rsidRDefault="00FF7E2A" w:rsidP="00FF7E2A">
      <w:pPr>
        <w:pStyle w:val="PL"/>
      </w:pPr>
      <w:r w:rsidRPr="00690A26">
        <w:t xml:space="preserve">            type: boolean</w:t>
      </w:r>
    </w:p>
    <w:p w14:paraId="447B78A5" w14:textId="77777777" w:rsidR="00FF7E2A" w:rsidRPr="00690A26" w:rsidRDefault="00FF7E2A" w:rsidP="00FF7E2A">
      <w:pPr>
        <w:pStyle w:val="PL"/>
        <w:rPr>
          <w:lang w:eastAsia="zh-CN"/>
        </w:rPr>
      </w:pPr>
      <w:r>
        <w:t xml:space="preserve">  </w:t>
      </w:r>
      <w:r w:rsidRPr="00690A26">
        <w:t xml:space="preserve">          default: false</w:t>
      </w:r>
    </w:p>
    <w:p w14:paraId="3D6A3F66" w14:textId="77777777" w:rsidR="003F21F7" w:rsidRPr="00690A26" w:rsidRDefault="003F21F7" w:rsidP="003F21F7">
      <w:pPr>
        <w:pStyle w:val="PL"/>
        <w:rPr>
          <w:lang w:val="en-US"/>
        </w:rPr>
      </w:pPr>
      <w:r w:rsidRPr="00690A26">
        <w:rPr>
          <w:lang w:val="en-US"/>
        </w:rPr>
        <w:t xml:space="preserve">        - name: </w:t>
      </w:r>
      <w:r>
        <w:t>uas-nf-functionality-ind</w:t>
      </w:r>
    </w:p>
    <w:p w14:paraId="300F0C0A" w14:textId="77777777" w:rsidR="003F21F7" w:rsidRPr="00690A26" w:rsidRDefault="003F21F7" w:rsidP="003F21F7">
      <w:pPr>
        <w:pStyle w:val="PL"/>
        <w:rPr>
          <w:lang w:val="en-US"/>
        </w:rPr>
      </w:pPr>
      <w:r w:rsidRPr="00690A26">
        <w:rPr>
          <w:lang w:val="en-US"/>
        </w:rPr>
        <w:t xml:space="preserve">          in: query</w:t>
      </w:r>
    </w:p>
    <w:p w14:paraId="4C4DA942" w14:textId="77777777" w:rsidR="003F21F7" w:rsidRPr="00690A26" w:rsidRDefault="003F21F7" w:rsidP="003F21F7">
      <w:pPr>
        <w:pStyle w:val="PL"/>
        <w:rPr>
          <w:lang w:val="en-US"/>
        </w:rPr>
      </w:pPr>
      <w:r w:rsidRPr="00690A26">
        <w:rPr>
          <w:lang w:val="en-US"/>
        </w:rPr>
        <w:t xml:space="preserve">          description: </w:t>
      </w:r>
      <w:r>
        <w:rPr>
          <w:lang w:val="en-US"/>
        </w:rPr>
        <w:t>UAS NF functionality is supported by NEF or not</w:t>
      </w:r>
    </w:p>
    <w:p w14:paraId="5A6329B5" w14:textId="77777777" w:rsidR="003F21F7" w:rsidRPr="00690A26" w:rsidRDefault="003F21F7" w:rsidP="003F21F7">
      <w:pPr>
        <w:pStyle w:val="PL"/>
        <w:rPr>
          <w:lang w:val="en-US"/>
        </w:rPr>
      </w:pPr>
      <w:r w:rsidRPr="00690A26">
        <w:rPr>
          <w:lang w:val="en-US"/>
        </w:rPr>
        <w:t xml:space="preserve">          schema:</w:t>
      </w:r>
    </w:p>
    <w:p w14:paraId="2943F1B4" w14:textId="77777777" w:rsidR="003F21F7" w:rsidRPr="00690A26" w:rsidRDefault="003F21F7" w:rsidP="003F21F7">
      <w:pPr>
        <w:pStyle w:val="PL"/>
        <w:rPr>
          <w:lang w:val="en-US"/>
        </w:rPr>
      </w:pPr>
      <w:r w:rsidRPr="00690A26">
        <w:t xml:space="preserve">            type: boolean</w:t>
      </w:r>
    </w:p>
    <w:p w14:paraId="48492FFC" w14:textId="77777777" w:rsidR="002C4238" w:rsidRPr="002857AD" w:rsidRDefault="002C4238" w:rsidP="002C4238">
      <w:pPr>
        <w:pStyle w:val="PL"/>
        <w:rPr>
          <w:lang w:val="en-US" w:eastAsia="zh-CN"/>
        </w:rPr>
      </w:pPr>
      <w:r w:rsidRPr="002857AD">
        <w:rPr>
          <w:lang w:val="en-US"/>
        </w:rPr>
        <w:t xml:space="preserve">        - name: </w:t>
      </w:r>
      <w:r>
        <w:rPr>
          <w:rFonts w:hint="eastAsia"/>
          <w:lang w:eastAsia="zh-CN"/>
        </w:rPr>
        <w:t>v2x-capability</w:t>
      </w:r>
    </w:p>
    <w:p w14:paraId="3AC2BCAD" w14:textId="77777777" w:rsidR="002C4238" w:rsidRPr="002857AD" w:rsidRDefault="002C4238" w:rsidP="002C4238">
      <w:pPr>
        <w:pStyle w:val="PL"/>
        <w:rPr>
          <w:lang w:val="en-US"/>
        </w:rPr>
      </w:pPr>
      <w:r w:rsidRPr="002857AD">
        <w:rPr>
          <w:lang w:val="en-US"/>
        </w:rPr>
        <w:t xml:space="preserve">          in: query</w:t>
      </w:r>
    </w:p>
    <w:p w14:paraId="5BCD026D" w14:textId="77777777" w:rsidR="002C4238" w:rsidRPr="00690A26" w:rsidRDefault="002C4238" w:rsidP="002C4238">
      <w:pPr>
        <w:pStyle w:val="PL"/>
        <w:rPr>
          <w:lang w:val="en-US"/>
        </w:rPr>
      </w:pPr>
      <w:r w:rsidRPr="00690A26">
        <w:rPr>
          <w:lang w:val="en-US"/>
        </w:rPr>
        <w:t xml:space="preserve">          description: </w:t>
      </w:r>
      <w:r>
        <w:t xml:space="preserve">indicates the </w:t>
      </w:r>
      <w:r>
        <w:rPr>
          <w:rFonts w:hint="eastAsia"/>
          <w:lang w:eastAsia="zh-CN"/>
        </w:rPr>
        <w:t>V2X</w:t>
      </w:r>
      <w:r w:rsidRPr="006D279F">
        <w:t xml:space="preserve"> capability that the target </w:t>
      </w:r>
      <w:r>
        <w:rPr>
          <w:rFonts w:hint="eastAsia"/>
          <w:lang w:eastAsia="zh-CN"/>
        </w:rPr>
        <w:t>PCF</w:t>
      </w:r>
      <w:r>
        <w:t xml:space="preserve"> needs to support</w:t>
      </w:r>
      <w:r>
        <w:rPr>
          <w:rFonts w:cs="Arial"/>
          <w:szCs w:val="18"/>
        </w:rPr>
        <w:t>.</w:t>
      </w:r>
    </w:p>
    <w:p w14:paraId="62E2F7AC" w14:textId="77777777" w:rsidR="002C4238" w:rsidRPr="00690A26" w:rsidRDefault="002C4238" w:rsidP="002C4238">
      <w:pPr>
        <w:pStyle w:val="PL"/>
        <w:rPr>
          <w:lang w:val="en-US"/>
        </w:rPr>
      </w:pPr>
      <w:r w:rsidRPr="00690A26">
        <w:rPr>
          <w:lang w:val="en-US"/>
        </w:rPr>
        <w:t xml:space="preserve">          content:</w:t>
      </w:r>
    </w:p>
    <w:p w14:paraId="384466CA" w14:textId="77777777" w:rsidR="002C4238" w:rsidRPr="00690A26" w:rsidRDefault="002C4238" w:rsidP="002C4238">
      <w:pPr>
        <w:pStyle w:val="PL"/>
        <w:rPr>
          <w:lang w:val="en-US"/>
        </w:rPr>
      </w:pPr>
      <w:r w:rsidRPr="00690A26">
        <w:rPr>
          <w:lang w:val="en-US"/>
        </w:rPr>
        <w:t xml:space="preserve">            application/json:</w:t>
      </w:r>
    </w:p>
    <w:p w14:paraId="33281D0A" w14:textId="77777777" w:rsidR="002C4238" w:rsidRPr="00690A26" w:rsidRDefault="002C4238" w:rsidP="002C4238">
      <w:pPr>
        <w:pStyle w:val="PL"/>
        <w:rPr>
          <w:lang w:val="en-US"/>
        </w:rPr>
      </w:pPr>
      <w:r w:rsidRPr="00690A26">
        <w:rPr>
          <w:lang w:val="en-US"/>
        </w:rPr>
        <w:t xml:space="preserve">              schema:</w:t>
      </w:r>
    </w:p>
    <w:p w14:paraId="24EED151" w14:textId="77777777" w:rsidR="002C4238" w:rsidRDefault="002C4238" w:rsidP="002C4238">
      <w:pPr>
        <w:pStyle w:val="PL"/>
        <w:rPr>
          <w:lang w:eastAsia="zh-CN"/>
        </w:rPr>
      </w:pPr>
      <w:r>
        <w:rPr>
          <w:lang w:val="en-US"/>
        </w:rPr>
        <w:t xml:space="preserve">                </w:t>
      </w:r>
      <w:r w:rsidRPr="00690A26">
        <w:rPr>
          <w:lang w:val="en-US"/>
        </w:rPr>
        <w:t>$ref: '</w:t>
      </w:r>
      <w:r w:rsidRPr="00923E53">
        <w:rPr>
          <w:lang w:val="en-US"/>
        </w:rPr>
        <w:t>TS29510_Nnrf_NFManagement.yaml</w:t>
      </w:r>
      <w:r w:rsidRPr="00690A26">
        <w:rPr>
          <w:lang w:val="en-US"/>
        </w:rPr>
        <w:t>#/components/schemas/</w:t>
      </w:r>
      <w:r>
        <w:rPr>
          <w:rFonts w:hint="eastAsia"/>
          <w:lang w:val="en-US" w:eastAsia="zh-CN"/>
        </w:rPr>
        <w:t>V2xCapability</w:t>
      </w:r>
      <w:r w:rsidRPr="00690A26">
        <w:rPr>
          <w:lang w:val="en-US"/>
        </w:rPr>
        <w:t>'</w:t>
      </w:r>
    </w:p>
    <w:p w14:paraId="324DE075" w14:textId="77777777" w:rsidR="00B64789" w:rsidRPr="002857AD" w:rsidRDefault="00B64789" w:rsidP="00B64789">
      <w:pPr>
        <w:pStyle w:val="PL"/>
        <w:rPr>
          <w:lang w:val="en-US" w:eastAsia="zh-CN"/>
        </w:rPr>
      </w:pPr>
      <w:r w:rsidRPr="002857AD">
        <w:rPr>
          <w:lang w:val="en-US"/>
        </w:rPr>
        <w:t xml:space="preserve">        - name: </w:t>
      </w:r>
      <w:r>
        <w:rPr>
          <w:rFonts w:hint="eastAsia"/>
          <w:lang w:eastAsia="zh-CN"/>
        </w:rPr>
        <w:t>prose-capability</w:t>
      </w:r>
    </w:p>
    <w:p w14:paraId="70A8BA8C" w14:textId="77777777" w:rsidR="00B64789" w:rsidRPr="002857AD" w:rsidRDefault="00B64789" w:rsidP="00B64789">
      <w:pPr>
        <w:pStyle w:val="PL"/>
        <w:rPr>
          <w:lang w:val="en-US"/>
        </w:rPr>
      </w:pPr>
      <w:r w:rsidRPr="002857AD">
        <w:rPr>
          <w:lang w:val="en-US"/>
        </w:rPr>
        <w:t xml:space="preserve">          in: query</w:t>
      </w:r>
    </w:p>
    <w:p w14:paraId="14098918" w14:textId="77777777" w:rsidR="00B64789" w:rsidRPr="00690A26" w:rsidRDefault="00B64789" w:rsidP="00B64789">
      <w:pPr>
        <w:pStyle w:val="PL"/>
        <w:rPr>
          <w:lang w:val="en-US"/>
        </w:rPr>
      </w:pPr>
      <w:r w:rsidRPr="00690A26">
        <w:rPr>
          <w:lang w:val="en-US"/>
        </w:rPr>
        <w:t xml:space="preserve">          description: </w:t>
      </w:r>
      <w:r>
        <w:t xml:space="preserve">indicates the </w:t>
      </w:r>
      <w:r>
        <w:rPr>
          <w:rFonts w:hint="eastAsia"/>
          <w:lang w:eastAsia="zh-CN"/>
        </w:rPr>
        <w:t>ProSe</w:t>
      </w:r>
      <w:r w:rsidRPr="006D279F">
        <w:t xml:space="preserve"> capability that the target </w:t>
      </w:r>
      <w:r>
        <w:rPr>
          <w:rFonts w:hint="eastAsia"/>
          <w:lang w:eastAsia="zh-CN"/>
        </w:rPr>
        <w:t>PCF</w:t>
      </w:r>
      <w:r>
        <w:t xml:space="preserve"> needs to support</w:t>
      </w:r>
      <w:r>
        <w:rPr>
          <w:rFonts w:cs="Arial"/>
          <w:szCs w:val="18"/>
        </w:rPr>
        <w:t>.</w:t>
      </w:r>
    </w:p>
    <w:p w14:paraId="4CDD177D" w14:textId="77777777" w:rsidR="00B64789" w:rsidRPr="00690A26" w:rsidRDefault="00B64789" w:rsidP="00B64789">
      <w:pPr>
        <w:pStyle w:val="PL"/>
        <w:rPr>
          <w:lang w:val="en-US"/>
        </w:rPr>
      </w:pPr>
      <w:r w:rsidRPr="00690A26">
        <w:rPr>
          <w:lang w:val="en-US"/>
        </w:rPr>
        <w:t xml:space="preserve">          content:</w:t>
      </w:r>
    </w:p>
    <w:p w14:paraId="58DAF1F9" w14:textId="77777777" w:rsidR="00B64789" w:rsidRPr="00690A26" w:rsidRDefault="00B64789" w:rsidP="00B64789">
      <w:pPr>
        <w:pStyle w:val="PL"/>
        <w:rPr>
          <w:lang w:val="en-US"/>
        </w:rPr>
      </w:pPr>
      <w:r w:rsidRPr="00690A26">
        <w:rPr>
          <w:lang w:val="en-US"/>
        </w:rPr>
        <w:t xml:space="preserve">            application/json:</w:t>
      </w:r>
    </w:p>
    <w:p w14:paraId="6281B5F2" w14:textId="77777777" w:rsidR="00B64789" w:rsidRPr="00690A26" w:rsidRDefault="00B64789" w:rsidP="00B64789">
      <w:pPr>
        <w:pStyle w:val="PL"/>
        <w:rPr>
          <w:lang w:val="en-US"/>
        </w:rPr>
      </w:pPr>
      <w:r w:rsidRPr="00690A26">
        <w:rPr>
          <w:lang w:val="en-US"/>
        </w:rPr>
        <w:t xml:space="preserve">              schema:</w:t>
      </w:r>
    </w:p>
    <w:p w14:paraId="252DF29C" w14:textId="77777777" w:rsidR="00B64789" w:rsidRDefault="00B64789" w:rsidP="00B64789">
      <w:pPr>
        <w:pStyle w:val="PL"/>
        <w:rPr>
          <w:lang w:eastAsia="zh-CN"/>
        </w:rPr>
      </w:pPr>
      <w:r>
        <w:rPr>
          <w:lang w:val="en-US"/>
        </w:rPr>
        <w:t xml:space="preserve">                </w:t>
      </w:r>
      <w:r w:rsidRPr="00690A26">
        <w:rPr>
          <w:lang w:val="en-US"/>
        </w:rPr>
        <w:t>$ref: '</w:t>
      </w:r>
      <w:r w:rsidRPr="00923E53">
        <w:rPr>
          <w:lang w:val="en-US"/>
        </w:rPr>
        <w:t>TS29510_Nnrf_NFManagement.yaml</w:t>
      </w:r>
      <w:r w:rsidRPr="00690A26">
        <w:rPr>
          <w:lang w:val="en-US"/>
        </w:rPr>
        <w:t>#/components/schemas/</w:t>
      </w:r>
      <w:r>
        <w:rPr>
          <w:rFonts w:hint="eastAsia"/>
          <w:lang w:val="en-US" w:eastAsia="zh-CN"/>
        </w:rPr>
        <w:t>ProSeCapability</w:t>
      </w:r>
      <w:r w:rsidRPr="00690A26">
        <w:rPr>
          <w:lang w:val="en-US"/>
        </w:rPr>
        <w:t>'</w:t>
      </w:r>
    </w:p>
    <w:p w14:paraId="4C697883" w14:textId="77777777" w:rsidR="008B7533" w:rsidRPr="002857AD" w:rsidRDefault="008B7533" w:rsidP="008B7533">
      <w:pPr>
        <w:pStyle w:val="PL"/>
        <w:rPr>
          <w:lang w:val="en-US" w:eastAsia="zh-CN"/>
        </w:rPr>
      </w:pPr>
      <w:r w:rsidRPr="002857AD">
        <w:rPr>
          <w:lang w:val="en-US"/>
        </w:rPr>
        <w:t xml:space="preserve">        - name: </w:t>
      </w:r>
      <w:r>
        <w:rPr>
          <w:lang w:val="en-US"/>
        </w:rPr>
        <w:t>shared-data-id</w:t>
      </w:r>
    </w:p>
    <w:p w14:paraId="05411B86" w14:textId="77777777" w:rsidR="008B7533" w:rsidRDefault="008B7533" w:rsidP="008B7533">
      <w:pPr>
        <w:pStyle w:val="PL"/>
        <w:rPr>
          <w:lang w:val="en-US"/>
        </w:rPr>
      </w:pPr>
      <w:r w:rsidRPr="002857AD">
        <w:rPr>
          <w:lang w:val="en-US"/>
        </w:rPr>
        <w:t xml:space="preserve">          in: query</w:t>
      </w:r>
    </w:p>
    <w:p w14:paraId="2DC9A6AB" w14:textId="77777777" w:rsidR="008B7533" w:rsidRDefault="008B7533" w:rsidP="008B7533">
      <w:pPr>
        <w:pStyle w:val="PL"/>
        <w:rPr>
          <w:lang w:val="en-US"/>
        </w:rPr>
      </w:pPr>
      <w:r>
        <w:rPr>
          <w:lang w:val="en-US"/>
        </w:rPr>
        <w:t xml:space="preserve">          description: Identifier of shared data stored in the NF being discovered</w:t>
      </w:r>
    </w:p>
    <w:p w14:paraId="2C0BB06F" w14:textId="77777777" w:rsidR="008B7533" w:rsidRDefault="008B7533" w:rsidP="008B7533">
      <w:pPr>
        <w:pStyle w:val="PL"/>
        <w:rPr>
          <w:lang w:val="en-US"/>
        </w:rPr>
      </w:pPr>
      <w:r>
        <w:rPr>
          <w:lang w:val="en-US"/>
        </w:rPr>
        <w:t xml:space="preserve">          schema:</w:t>
      </w:r>
    </w:p>
    <w:p w14:paraId="577C62A5" w14:textId="77777777" w:rsidR="008B7533" w:rsidRPr="002857AD" w:rsidRDefault="008B7533" w:rsidP="008B7533">
      <w:pPr>
        <w:pStyle w:val="PL"/>
        <w:rPr>
          <w:lang w:val="en-US"/>
        </w:rPr>
      </w:pPr>
      <w:r>
        <w:rPr>
          <w:lang w:val="en-US"/>
        </w:rPr>
        <w:t xml:space="preserve">            $ref: 'TS29503_Nudm_SDM.yaml#/components/schemas/SharedDataId'</w:t>
      </w:r>
    </w:p>
    <w:p w14:paraId="712DCBF9" w14:textId="77777777" w:rsidR="00B16B35" w:rsidRDefault="00B16B35" w:rsidP="00B16B35">
      <w:pPr>
        <w:pStyle w:val="PL"/>
      </w:pPr>
      <w:r>
        <w:t xml:space="preserve">        - name: target-hni</w:t>
      </w:r>
    </w:p>
    <w:p w14:paraId="04F70AA5" w14:textId="77777777" w:rsidR="00B16B35" w:rsidRDefault="00B16B35" w:rsidP="00B16B35">
      <w:pPr>
        <w:pStyle w:val="PL"/>
      </w:pPr>
      <w:r>
        <w:t xml:space="preserve">          in: query</w:t>
      </w:r>
    </w:p>
    <w:p w14:paraId="146000BC" w14:textId="3B68F0EB" w:rsidR="00B16B35" w:rsidRDefault="00B16B35" w:rsidP="00B16B35">
      <w:pPr>
        <w:pStyle w:val="PL"/>
      </w:pPr>
      <w:r>
        <w:t xml:space="preserve">          description: Home Network Identifier query.</w:t>
      </w:r>
    </w:p>
    <w:p w14:paraId="4208E6E4" w14:textId="77777777" w:rsidR="00B16B35" w:rsidRDefault="00B16B35" w:rsidP="00B16B35">
      <w:pPr>
        <w:pStyle w:val="PL"/>
      </w:pPr>
      <w:r>
        <w:t xml:space="preserve">          schema:</w:t>
      </w:r>
    </w:p>
    <w:p w14:paraId="6A8E9450" w14:textId="014964DB" w:rsidR="00B16B35" w:rsidRDefault="00B16B35" w:rsidP="00B16B35">
      <w:pPr>
        <w:pStyle w:val="PL"/>
      </w:pPr>
      <w:r>
        <w:t xml:space="preserve">            $ref: '</w:t>
      </w:r>
      <w:r w:rsidR="00876ECB">
        <w:t>TS29571_CommonData.yaml</w:t>
      </w:r>
      <w:r>
        <w:t>#/components/schemas/Fqdn'</w:t>
      </w:r>
    </w:p>
    <w:p w14:paraId="1B99548A" w14:textId="77777777" w:rsidR="00BF25D6" w:rsidRDefault="00BF25D6" w:rsidP="00BF25D6">
      <w:pPr>
        <w:pStyle w:val="PL"/>
      </w:pPr>
      <w:r>
        <w:t xml:space="preserve">        - name: target-nw-resolution</w:t>
      </w:r>
    </w:p>
    <w:p w14:paraId="644CEDEC" w14:textId="77777777" w:rsidR="00BF25D6" w:rsidRDefault="00BF25D6" w:rsidP="00BF25D6">
      <w:pPr>
        <w:pStyle w:val="PL"/>
      </w:pPr>
      <w:r>
        <w:t xml:space="preserve">          in: query</w:t>
      </w:r>
    </w:p>
    <w:p w14:paraId="765074FC" w14:textId="77777777" w:rsidR="00BF25D6" w:rsidRDefault="00BF25D6" w:rsidP="00BF25D6">
      <w:pPr>
        <w:pStyle w:val="PL"/>
      </w:pPr>
      <w:r>
        <w:t xml:space="preserve">          description: Resolution of the identity of the target PLMN based on the GPSI of the UE</w:t>
      </w:r>
    </w:p>
    <w:p w14:paraId="07A4EA3A" w14:textId="77777777" w:rsidR="00BF25D6" w:rsidRDefault="00BF25D6" w:rsidP="00BF25D6">
      <w:pPr>
        <w:pStyle w:val="PL"/>
      </w:pPr>
      <w:r>
        <w:t xml:space="preserve">          schema:</w:t>
      </w:r>
    </w:p>
    <w:p w14:paraId="5CBA5E27" w14:textId="77777777" w:rsidR="00BF25D6" w:rsidRDefault="00BF25D6" w:rsidP="00BF25D6">
      <w:pPr>
        <w:pStyle w:val="PL"/>
      </w:pPr>
      <w:r>
        <w:t xml:space="preserve">            type: boolean</w:t>
      </w:r>
    </w:p>
    <w:p w14:paraId="4C0E0D36" w14:textId="77777777" w:rsidR="00A50500" w:rsidRPr="00690A26" w:rsidRDefault="00A50500" w:rsidP="00A50500">
      <w:pPr>
        <w:pStyle w:val="PL"/>
        <w:rPr>
          <w:ins w:id="132" w:author="Ulrich Wiehe" w:date="2022-06-14T10:48:00Z"/>
          <w:lang w:val="en-US"/>
        </w:rPr>
      </w:pPr>
      <w:ins w:id="133" w:author="Ulrich Wiehe" w:date="2022-06-14T10:48:00Z">
        <w:r w:rsidRPr="00690A26">
          <w:rPr>
            <w:lang w:val="en-US"/>
          </w:rPr>
          <w:t xml:space="preserve">        - name: </w:t>
        </w:r>
        <w:r>
          <w:t>any-ue-ind</w:t>
        </w:r>
      </w:ins>
    </w:p>
    <w:p w14:paraId="521DAF8D" w14:textId="77777777" w:rsidR="00A50500" w:rsidRPr="00690A26" w:rsidRDefault="00A50500" w:rsidP="00A50500">
      <w:pPr>
        <w:pStyle w:val="PL"/>
        <w:rPr>
          <w:ins w:id="134" w:author="Ulrich Wiehe" w:date="2022-06-14T10:48:00Z"/>
          <w:lang w:val="en-US"/>
        </w:rPr>
      </w:pPr>
      <w:ins w:id="135" w:author="Ulrich Wiehe" w:date="2022-06-14T10:48:00Z">
        <w:r w:rsidRPr="00690A26">
          <w:rPr>
            <w:lang w:val="en-US"/>
          </w:rPr>
          <w:t xml:space="preserve">          in: query</w:t>
        </w:r>
      </w:ins>
    </w:p>
    <w:p w14:paraId="57E49361" w14:textId="77777777" w:rsidR="00A50500" w:rsidRPr="00690A26" w:rsidRDefault="00A50500" w:rsidP="00A50500">
      <w:pPr>
        <w:pStyle w:val="PL"/>
        <w:rPr>
          <w:ins w:id="136" w:author="Ulrich Wiehe" w:date="2022-06-14T10:48:00Z"/>
          <w:lang w:val="en-US"/>
        </w:rPr>
      </w:pPr>
      <w:ins w:id="137" w:author="Ulrich Wiehe" w:date="2022-06-14T10:48:00Z">
        <w:r w:rsidRPr="00690A26">
          <w:rPr>
            <w:lang w:val="en-US"/>
          </w:rPr>
          <w:lastRenderedPageBreak/>
          <w:t xml:space="preserve">          description: </w:t>
        </w:r>
        <w:r>
          <w:rPr>
            <w:lang w:val="en-US"/>
          </w:rPr>
          <w:t>AnyUE indicator</w:t>
        </w:r>
      </w:ins>
    </w:p>
    <w:p w14:paraId="76F6E44D" w14:textId="77777777" w:rsidR="00A50500" w:rsidRPr="00690A26" w:rsidRDefault="00A50500" w:rsidP="00A50500">
      <w:pPr>
        <w:pStyle w:val="PL"/>
        <w:rPr>
          <w:ins w:id="138" w:author="Ulrich Wiehe" w:date="2022-06-14T10:48:00Z"/>
          <w:lang w:val="en-US"/>
        </w:rPr>
      </w:pPr>
      <w:ins w:id="139" w:author="Ulrich Wiehe" w:date="2022-06-14T10:48:00Z">
        <w:r w:rsidRPr="00690A26">
          <w:rPr>
            <w:lang w:val="en-US"/>
          </w:rPr>
          <w:t xml:space="preserve">          schema:</w:t>
        </w:r>
      </w:ins>
    </w:p>
    <w:p w14:paraId="78A145AC" w14:textId="77777777" w:rsidR="00A50500" w:rsidRDefault="00A50500" w:rsidP="00A50500">
      <w:pPr>
        <w:pStyle w:val="PL"/>
        <w:rPr>
          <w:ins w:id="140" w:author="Ulrich Wiehe" w:date="2022-06-14T10:48:00Z"/>
        </w:rPr>
      </w:pPr>
      <w:ins w:id="141" w:author="Ulrich Wiehe" w:date="2022-06-14T10:48:00Z">
        <w:r w:rsidRPr="00690A26">
          <w:t xml:space="preserve">            type: boolean</w:t>
        </w:r>
      </w:ins>
    </w:p>
    <w:p w14:paraId="5DFAC04F" w14:textId="77777777" w:rsidR="00A50500" w:rsidRDefault="00A50500" w:rsidP="00A50500">
      <w:pPr>
        <w:pStyle w:val="PL"/>
        <w:rPr>
          <w:ins w:id="142" w:author="Ulrich Wiehe" w:date="2022-06-14T10:48:00Z"/>
        </w:rPr>
      </w:pPr>
      <w:ins w:id="143" w:author="Ulrich Wiehe" w:date="2022-06-14T10:48:00Z">
        <w:r>
          <w:t xml:space="preserve">            enum:</w:t>
        </w:r>
      </w:ins>
    </w:p>
    <w:p w14:paraId="77B07508" w14:textId="77777777" w:rsidR="00A50500" w:rsidRPr="00690A26" w:rsidRDefault="00A50500" w:rsidP="00A50500">
      <w:pPr>
        <w:pStyle w:val="PL"/>
        <w:rPr>
          <w:ins w:id="144" w:author="Ulrich Wiehe" w:date="2022-06-14T10:48:00Z"/>
          <w:lang w:val="en-US"/>
        </w:rPr>
      </w:pPr>
      <w:ins w:id="145" w:author="Ulrich Wiehe" w:date="2022-06-14T10:48:00Z">
        <w:r>
          <w:t xml:space="preserve">              - true</w:t>
        </w:r>
      </w:ins>
    </w:p>
    <w:p w14:paraId="2E2A0DB1" w14:textId="77777777" w:rsidR="00FF7E2A" w:rsidRPr="00B16B35" w:rsidRDefault="00FF7E2A" w:rsidP="00327AE4">
      <w:pPr>
        <w:pStyle w:val="PL"/>
      </w:pPr>
    </w:p>
    <w:p w14:paraId="66DAAA1A" w14:textId="77777777" w:rsidR="00431AD8" w:rsidRPr="0088688D" w:rsidRDefault="00431AD8" w:rsidP="00431AD8">
      <w:pPr>
        <w:pStyle w:val="PL"/>
        <w:rPr>
          <w:color w:val="0070C0"/>
        </w:rPr>
      </w:pPr>
    </w:p>
    <w:p w14:paraId="6DBC9823" w14:textId="77777777" w:rsidR="00431AD8" w:rsidRPr="0088688D" w:rsidRDefault="00431AD8" w:rsidP="00431AD8">
      <w:pPr>
        <w:pStyle w:val="PL"/>
        <w:rPr>
          <w:color w:val="0070C0"/>
        </w:rPr>
      </w:pPr>
      <w:r w:rsidRPr="0088688D">
        <w:rPr>
          <w:color w:val="0070C0"/>
        </w:rPr>
        <w:t>*******text not shown for clarity*********</w:t>
      </w:r>
    </w:p>
    <w:p w14:paraId="772557BE" w14:textId="77777777" w:rsidR="00431AD8" w:rsidRPr="0088688D" w:rsidRDefault="00431AD8" w:rsidP="00431AD8">
      <w:pPr>
        <w:pStyle w:val="PL"/>
        <w:rPr>
          <w:color w:val="0070C0"/>
        </w:rPr>
      </w:pPr>
    </w:p>
    <w:p w14:paraId="7BE670A2" w14:textId="38825A71" w:rsidR="00431AD8" w:rsidRPr="006B5418" w:rsidRDefault="00431AD8" w:rsidP="00431A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507DEBA1" w14:textId="77777777" w:rsidR="00431AD8" w:rsidRDefault="00431AD8" w:rsidP="00327AE4">
      <w:pPr>
        <w:pStyle w:val="PL"/>
        <w:rPr>
          <w:lang w:val="en-US"/>
        </w:rPr>
      </w:pPr>
    </w:p>
    <w:sectPr w:rsidR="00431AD8">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CBC5" w14:textId="77777777" w:rsidR="00AB0E12" w:rsidRDefault="00AB0E12">
      <w:r>
        <w:separator/>
      </w:r>
    </w:p>
  </w:endnote>
  <w:endnote w:type="continuationSeparator" w:id="0">
    <w:p w14:paraId="3310FA93" w14:textId="77777777" w:rsidR="00AB0E12" w:rsidRDefault="00A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E580" w14:textId="77777777" w:rsidR="008171CE" w:rsidRDefault="00817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E30B" w14:textId="77777777" w:rsidR="008171CE" w:rsidRDefault="00817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F430" w14:textId="77777777" w:rsidR="008171CE" w:rsidRDefault="008171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2865" w14:textId="77777777" w:rsidR="00D4681E" w:rsidRDefault="00D4681E">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C5C6" w14:textId="77777777" w:rsidR="00AB0E12" w:rsidRDefault="00AB0E12">
      <w:r>
        <w:separator/>
      </w:r>
    </w:p>
  </w:footnote>
  <w:footnote w:type="continuationSeparator" w:id="0">
    <w:p w14:paraId="19E49CCC" w14:textId="77777777" w:rsidR="00AB0E12" w:rsidRDefault="00AB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DDE8" w14:textId="77777777" w:rsidR="002E364C" w:rsidRDefault="002E36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29" w14:textId="77777777" w:rsidR="008171CE" w:rsidRDefault="00817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D09B" w14:textId="77777777" w:rsidR="008171CE" w:rsidRDefault="008171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CFCE" w14:textId="3868D774" w:rsidR="00D4681E" w:rsidRDefault="00D468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0E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8E4D8DF" w14:textId="77777777" w:rsidR="00D4681E" w:rsidRDefault="00D468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609DFC" w14:textId="519F9B60" w:rsidR="00D4681E" w:rsidRDefault="00D468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0E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997E25" w14:textId="77777777" w:rsidR="00D4681E" w:rsidRDefault="00D468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38F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069B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464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22"/>
  </w:num>
  <w:num w:numId="6">
    <w:abstractNumId w:val="19"/>
  </w:num>
  <w:num w:numId="7">
    <w:abstractNumId w:val="21"/>
  </w:num>
  <w:num w:numId="8">
    <w:abstractNumId w:val="18"/>
  </w:num>
  <w:num w:numId="9">
    <w:abstractNumId w:val="23"/>
  </w:num>
  <w:num w:numId="10">
    <w:abstractNumId w:val="16"/>
  </w:num>
  <w:num w:numId="11">
    <w:abstractNumId w:val="14"/>
  </w:num>
  <w:num w:numId="12">
    <w:abstractNumId w:val="12"/>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17"/>
  </w:num>
  <w:num w:numId="22">
    <w:abstractNumId w:val="13"/>
  </w:num>
  <w:num w:numId="23">
    <w:abstractNumId w:val="2"/>
  </w:num>
  <w:num w:numId="24">
    <w:abstractNumId w:val="1"/>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96"/>
    <w:rsid w:val="00002C78"/>
    <w:rsid w:val="00011E11"/>
    <w:rsid w:val="0001235E"/>
    <w:rsid w:val="0001471B"/>
    <w:rsid w:val="0001572B"/>
    <w:rsid w:val="000161DE"/>
    <w:rsid w:val="0002158B"/>
    <w:rsid w:val="0002161B"/>
    <w:rsid w:val="00022D71"/>
    <w:rsid w:val="00023472"/>
    <w:rsid w:val="0002555D"/>
    <w:rsid w:val="00027DFD"/>
    <w:rsid w:val="00033242"/>
    <w:rsid w:val="00033397"/>
    <w:rsid w:val="00035953"/>
    <w:rsid w:val="00040095"/>
    <w:rsid w:val="00041687"/>
    <w:rsid w:val="0004566F"/>
    <w:rsid w:val="00046897"/>
    <w:rsid w:val="00051834"/>
    <w:rsid w:val="00054A22"/>
    <w:rsid w:val="00062023"/>
    <w:rsid w:val="000627F8"/>
    <w:rsid w:val="00064FED"/>
    <w:rsid w:val="000655A6"/>
    <w:rsid w:val="000655E8"/>
    <w:rsid w:val="00067334"/>
    <w:rsid w:val="0007556D"/>
    <w:rsid w:val="00075E8F"/>
    <w:rsid w:val="00076CEB"/>
    <w:rsid w:val="00077DF2"/>
    <w:rsid w:val="00080512"/>
    <w:rsid w:val="00084782"/>
    <w:rsid w:val="00085E42"/>
    <w:rsid w:val="000905B8"/>
    <w:rsid w:val="000A06E3"/>
    <w:rsid w:val="000A2970"/>
    <w:rsid w:val="000A48CF"/>
    <w:rsid w:val="000B30A5"/>
    <w:rsid w:val="000B365B"/>
    <w:rsid w:val="000B5AB3"/>
    <w:rsid w:val="000C0171"/>
    <w:rsid w:val="000C1C21"/>
    <w:rsid w:val="000C3ABE"/>
    <w:rsid w:val="000C47C3"/>
    <w:rsid w:val="000C5BB4"/>
    <w:rsid w:val="000D157B"/>
    <w:rsid w:val="000D49BA"/>
    <w:rsid w:val="000D58AB"/>
    <w:rsid w:val="000D5B5A"/>
    <w:rsid w:val="000D762D"/>
    <w:rsid w:val="000E3F9C"/>
    <w:rsid w:val="000E576C"/>
    <w:rsid w:val="00100565"/>
    <w:rsid w:val="00102363"/>
    <w:rsid w:val="001043DD"/>
    <w:rsid w:val="00105053"/>
    <w:rsid w:val="00107F30"/>
    <w:rsid w:val="0011044B"/>
    <w:rsid w:val="00116D36"/>
    <w:rsid w:val="0012041E"/>
    <w:rsid w:val="001217A7"/>
    <w:rsid w:val="001255BE"/>
    <w:rsid w:val="0013338B"/>
    <w:rsid w:val="00133525"/>
    <w:rsid w:val="001367BF"/>
    <w:rsid w:val="001465FC"/>
    <w:rsid w:val="00150D70"/>
    <w:rsid w:val="001527F7"/>
    <w:rsid w:val="00152973"/>
    <w:rsid w:val="001633BE"/>
    <w:rsid w:val="00170D33"/>
    <w:rsid w:val="00171B92"/>
    <w:rsid w:val="00177DA1"/>
    <w:rsid w:val="00182B6E"/>
    <w:rsid w:val="001863B6"/>
    <w:rsid w:val="001A4C42"/>
    <w:rsid w:val="001A5D10"/>
    <w:rsid w:val="001A61AE"/>
    <w:rsid w:val="001A7420"/>
    <w:rsid w:val="001B044C"/>
    <w:rsid w:val="001B6637"/>
    <w:rsid w:val="001C02B0"/>
    <w:rsid w:val="001C21C3"/>
    <w:rsid w:val="001C3ECB"/>
    <w:rsid w:val="001C5FEF"/>
    <w:rsid w:val="001C711E"/>
    <w:rsid w:val="001C7471"/>
    <w:rsid w:val="001D02C2"/>
    <w:rsid w:val="001F02E7"/>
    <w:rsid w:val="001F081A"/>
    <w:rsid w:val="001F0C1D"/>
    <w:rsid w:val="001F1132"/>
    <w:rsid w:val="001F168B"/>
    <w:rsid w:val="001F284A"/>
    <w:rsid w:val="001F63BC"/>
    <w:rsid w:val="001F6E7D"/>
    <w:rsid w:val="0020375F"/>
    <w:rsid w:val="0020466C"/>
    <w:rsid w:val="00212BF9"/>
    <w:rsid w:val="00214095"/>
    <w:rsid w:val="002165D0"/>
    <w:rsid w:val="002177FB"/>
    <w:rsid w:val="00222162"/>
    <w:rsid w:val="002223D8"/>
    <w:rsid w:val="00226E02"/>
    <w:rsid w:val="0023122F"/>
    <w:rsid w:val="00231F4C"/>
    <w:rsid w:val="00233CC1"/>
    <w:rsid w:val="002347A2"/>
    <w:rsid w:val="002360C8"/>
    <w:rsid w:val="0024490A"/>
    <w:rsid w:val="00245CFF"/>
    <w:rsid w:val="002467DA"/>
    <w:rsid w:val="00253CB6"/>
    <w:rsid w:val="00260C59"/>
    <w:rsid w:val="002675F0"/>
    <w:rsid w:val="00272671"/>
    <w:rsid w:val="002730FB"/>
    <w:rsid w:val="00277739"/>
    <w:rsid w:val="002807F6"/>
    <w:rsid w:val="0028173E"/>
    <w:rsid w:val="002822FF"/>
    <w:rsid w:val="00285F83"/>
    <w:rsid w:val="00295E06"/>
    <w:rsid w:val="002962EF"/>
    <w:rsid w:val="00296EEF"/>
    <w:rsid w:val="002A04A4"/>
    <w:rsid w:val="002A24DF"/>
    <w:rsid w:val="002A24F1"/>
    <w:rsid w:val="002A638F"/>
    <w:rsid w:val="002A667C"/>
    <w:rsid w:val="002B3B31"/>
    <w:rsid w:val="002B539A"/>
    <w:rsid w:val="002B60EA"/>
    <w:rsid w:val="002B6339"/>
    <w:rsid w:val="002B7739"/>
    <w:rsid w:val="002C1CC4"/>
    <w:rsid w:val="002C4238"/>
    <w:rsid w:val="002C7F31"/>
    <w:rsid w:val="002D022A"/>
    <w:rsid w:val="002D0B78"/>
    <w:rsid w:val="002E00EE"/>
    <w:rsid w:val="002E1CD7"/>
    <w:rsid w:val="002E364C"/>
    <w:rsid w:val="002E60A0"/>
    <w:rsid w:val="002E7358"/>
    <w:rsid w:val="002F3179"/>
    <w:rsid w:val="002F6036"/>
    <w:rsid w:val="00302521"/>
    <w:rsid w:val="0030360A"/>
    <w:rsid w:val="00305AA9"/>
    <w:rsid w:val="003106C9"/>
    <w:rsid w:val="00315E03"/>
    <w:rsid w:val="003172DC"/>
    <w:rsid w:val="0032186D"/>
    <w:rsid w:val="00325197"/>
    <w:rsid w:val="00325354"/>
    <w:rsid w:val="00327AE4"/>
    <w:rsid w:val="00331887"/>
    <w:rsid w:val="00332534"/>
    <w:rsid w:val="00340A48"/>
    <w:rsid w:val="0034289C"/>
    <w:rsid w:val="00344819"/>
    <w:rsid w:val="00352FBE"/>
    <w:rsid w:val="0035462D"/>
    <w:rsid w:val="0036001A"/>
    <w:rsid w:val="00366F8F"/>
    <w:rsid w:val="0036741A"/>
    <w:rsid w:val="0036761E"/>
    <w:rsid w:val="00367A7B"/>
    <w:rsid w:val="003765B8"/>
    <w:rsid w:val="00380F1A"/>
    <w:rsid w:val="003852EF"/>
    <w:rsid w:val="003857C9"/>
    <w:rsid w:val="00394468"/>
    <w:rsid w:val="00397DBA"/>
    <w:rsid w:val="003B06D0"/>
    <w:rsid w:val="003B07FD"/>
    <w:rsid w:val="003B222F"/>
    <w:rsid w:val="003B5AC3"/>
    <w:rsid w:val="003C3971"/>
    <w:rsid w:val="003C75ED"/>
    <w:rsid w:val="003D1490"/>
    <w:rsid w:val="003D4E5B"/>
    <w:rsid w:val="003E5096"/>
    <w:rsid w:val="003E5174"/>
    <w:rsid w:val="003F21F7"/>
    <w:rsid w:val="00407734"/>
    <w:rsid w:val="00412CBB"/>
    <w:rsid w:val="004161F5"/>
    <w:rsid w:val="0041694B"/>
    <w:rsid w:val="00417234"/>
    <w:rsid w:val="00423334"/>
    <w:rsid w:val="00431AD8"/>
    <w:rsid w:val="004345E9"/>
    <w:rsid w:val="004345EC"/>
    <w:rsid w:val="00450E6C"/>
    <w:rsid w:val="004536AA"/>
    <w:rsid w:val="00457321"/>
    <w:rsid w:val="00464BB9"/>
    <w:rsid w:val="00465515"/>
    <w:rsid w:val="00472A97"/>
    <w:rsid w:val="00474CA3"/>
    <w:rsid w:val="00483DCA"/>
    <w:rsid w:val="00485BC0"/>
    <w:rsid w:val="004879AF"/>
    <w:rsid w:val="00490BB4"/>
    <w:rsid w:val="00494EF0"/>
    <w:rsid w:val="004A6B23"/>
    <w:rsid w:val="004A6BF4"/>
    <w:rsid w:val="004B0D7A"/>
    <w:rsid w:val="004B49DB"/>
    <w:rsid w:val="004B5A85"/>
    <w:rsid w:val="004C15A3"/>
    <w:rsid w:val="004D3578"/>
    <w:rsid w:val="004D3833"/>
    <w:rsid w:val="004D61AF"/>
    <w:rsid w:val="004E213A"/>
    <w:rsid w:val="004E7E02"/>
    <w:rsid w:val="004F0988"/>
    <w:rsid w:val="004F22EB"/>
    <w:rsid w:val="004F2EAF"/>
    <w:rsid w:val="004F3340"/>
    <w:rsid w:val="005012F4"/>
    <w:rsid w:val="0051013D"/>
    <w:rsid w:val="00512B3D"/>
    <w:rsid w:val="00515730"/>
    <w:rsid w:val="005234B4"/>
    <w:rsid w:val="00523945"/>
    <w:rsid w:val="0053388B"/>
    <w:rsid w:val="00535773"/>
    <w:rsid w:val="00540F3B"/>
    <w:rsid w:val="00543E6C"/>
    <w:rsid w:val="00545906"/>
    <w:rsid w:val="00552C81"/>
    <w:rsid w:val="00554318"/>
    <w:rsid w:val="00555996"/>
    <w:rsid w:val="0055608C"/>
    <w:rsid w:val="0056475F"/>
    <w:rsid w:val="00564C3E"/>
    <w:rsid w:val="00565087"/>
    <w:rsid w:val="00577B02"/>
    <w:rsid w:val="00584B3E"/>
    <w:rsid w:val="00597B11"/>
    <w:rsid w:val="005A461E"/>
    <w:rsid w:val="005A68B3"/>
    <w:rsid w:val="005A7A5C"/>
    <w:rsid w:val="005B20AA"/>
    <w:rsid w:val="005B7287"/>
    <w:rsid w:val="005C374A"/>
    <w:rsid w:val="005C47E0"/>
    <w:rsid w:val="005C62B9"/>
    <w:rsid w:val="005D1717"/>
    <w:rsid w:val="005D19D4"/>
    <w:rsid w:val="005D2E01"/>
    <w:rsid w:val="005D3C76"/>
    <w:rsid w:val="005D466F"/>
    <w:rsid w:val="005D4E2E"/>
    <w:rsid w:val="005D7526"/>
    <w:rsid w:val="005E0B6A"/>
    <w:rsid w:val="005E42ED"/>
    <w:rsid w:val="005E4BB2"/>
    <w:rsid w:val="005F0928"/>
    <w:rsid w:val="005F21D6"/>
    <w:rsid w:val="005F381E"/>
    <w:rsid w:val="005F7F19"/>
    <w:rsid w:val="00601ED7"/>
    <w:rsid w:val="00602AEA"/>
    <w:rsid w:val="006102C1"/>
    <w:rsid w:val="00611274"/>
    <w:rsid w:val="006121D2"/>
    <w:rsid w:val="0061270A"/>
    <w:rsid w:val="00614FDF"/>
    <w:rsid w:val="00616E45"/>
    <w:rsid w:val="006202BB"/>
    <w:rsid w:val="0062036B"/>
    <w:rsid w:val="00624BCE"/>
    <w:rsid w:val="006273AF"/>
    <w:rsid w:val="00630DD4"/>
    <w:rsid w:val="006342FE"/>
    <w:rsid w:val="0063543D"/>
    <w:rsid w:val="00637BAA"/>
    <w:rsid w:val="00640246"/>
    <w:rsid w:val="0064124A"/>
    <w:rsid w:val="00647114"/>
    <w:rsid w:val="00647F4A"/>
    <w:rsid w:val="00650925"/>
    <w:rsid w:val="00651D0A"/>
    <w:rsid w:val="006524F7"/>
    <w:rsid w:val="0065459A"/>
    <w:rsid w:val="006560BB"/>
    <w:rsid w:val="00660BEF"/>
    <w:rsid w:val="00664037"/>
    <w:rsid w:val="00666303"/>
    <w:rsid w:val="00667EB8"/>
    <w:rsid w:val="00680D27"/>
    <w:rsid w:val="006822C1"/>
    <w:rsid w:val="00684819"/>
    <w:rsid w:val="00687472"/>
    <w:rsid w:val="006902BC"/>
    <w:rsid w:val="00690532"/>
    <w:rsid w:val="00690954"/>
    <w:rsid w:val="00693C8A"/>
    <w:rsid w:val="00695570"/>
    <w:rsid w:val="006A323F"/>
    <w:rsid w:val="006B02B3"/>
    <w:rsid w:val="006B0F3A"/>
    <w:rsid w:val="006B30D0"/>
    <w:rsid w:val="006B39F8"/>
    <w:rsid w:val="006B49F1"/>
    <w:rsid w:val="006C1504"/>
    <w:rsid w:val="006C2058"/>
    <w:rsid w:val="006C243B"/>
    <w:rsid w:val="006C3D95"/>
    <w:rsid w:val="006C574E"/>
    <w:rsid w:val="006C6A6C"/>
    <w:rsid w:val="006D7247"/>
    <w:rsid w:val="006D7A71"/>
    <w:rsid w:val="006E0A74"/>
    <w:rsid w:val="006E5C86"/>
    <w:rsid w:val="006E7176"/>
    <w:rsid w:val="006F012B"/>
    <w:rsid w:val="006F254A"/>
    <w:rsid w:val="006F4E24"/>
    <w:rsid w:val="00701116"/>
    <w:rsid w:val="007046D6"/>
    <w:rsid w:val="00704A93"/>
    <w:rsid w:val="007050E6"/>
    <w:rsid w:val="00713C44"/>
    <w:rsid w:val="00727B26"/>
    <w:rsid w:val="00734A5B"/>
    <w:rsid w:val="007353B5"/>
    <w:rsid w:val="00736F2E"/>
    <w:rsid w:val="0074026F"/>
    <w:rsid w:val="007425C2"/>
    <w:rsid w:val="007429F6"/>
    <w:rsid w:val="00742D80"/>
    <w:rsid w:val="00743A0D"/>
    <w:rsid w:val="00744E76"/>
    <w:rsid w:val="00744FF0"/>
    <w:rsid w:val="0074660A"/>
    <w:rsid w:val="0074751E"/>
    <w:rsid w:val="00774DA4"/>
    <w:rsid w:val="00780F74"/>
    <w:rsid w:val="00781F0F"/>
    <w:rsid w:val="00783C30"/>
    <w:rsid w:val="00796315"/>
    <w:rsid w:val="00796802"/>
    <w:rsid w:val="00796B87"/>
    <w:rsid w:val="00796CB5"/>
    <w:rsid w:val="00796DAD"/>
    <w:rsid w:val="007A0E15"/>
    <w:rsid w:val="007B1CA5"/>
    <w:rsid w:val="007B4AB5"/>
    <w:rsid w:val="007B600E"/>
    <w:rsid w:val="007C00DC"/>
    <w:rsid w:val="007C1E20"/>
    <w:rsid w:val="007C35F5"/>
    <w:rsid w:val="007D73CF"/>
    <w:rsid w:val="007E545E"/>
    <w:rsid w:val="007F0F4A"/>
    <w:rsid w:val="007F1FA5"/>
    <w:rsid w:val="00802006"/>
    <w:rsid w:val="00802113"/>
    <w:rsid w:val="008028A4"/>
    <w:rsid w:val="00812FDD"/>
    <w:rsid w:val="008171CE"/>
    <w:rsid w:val="00817AF4"/>
    <w:rsid w:val="00817D26"/>
    <w:rsid w:val="00820AD3"/>
    <w:rsid w:val="00820B3D"/>
    <w:rsid w:val="00821EFA"/>
    <w:rsid w:val="00830747"/>
    <w:rsid w:val="00844ABB"/>
    <w:rsid w:val="00844FBA"/>
    <w:rsid w:val="00860D29"/>
    <w:rsid w:val="00863C1C"/>
    <w:rsid w:val="00872E83"/>
    <w:rsid w:val="00873B37"/>
    <w:rsid w:val="008748CC"/>
    <w:rsid w:val="008768CA"/>
    <w:rsid w:val="00876ECB"/>
    <w:rsid w:val="00877A82"/>
    <w:rsid w:val="00883ECF"/>
    <w:rsid w:val="00886A07"/>
    <w:rsid w:val="0089055D"/>
    <w:rsid w:val="00893D12"/>
    <w:rsid w:val="008956A2"/>
    <w:rsid w:val="0089634C"/>
    <w:rsid w:val="008A4553"/>
    <w:rsid w:val="008B3925"/>
    <w:rsid w:val="008B7533"/>
    <w:rsid w:val="008C055E"/>
    <w:rsid w:val="008C1E5A"/>
    <w:rsid w:val="008C269F"/>
    <w:rsid w:val="008C384C"/>
    <w:rsid w:val="008C54BE"/>
    <w:rsid w:val="008C6655"/>
    <w:rsid w:val="008C7155"/>
    <w:rsid w:val="008D0245"/>
    <w:rsid w:val="008D239F"/>
    <w:rsid w:val="008E7605"/>
    <w:rsid w:val="008F7A04"/>
    <w:rsid w:val="0090271F"/>
    <w:rsid w:val="00902E23"/>
    <w:rsid w:val="0090576B"/>
    <w:rsid w:val="00906818"/>
    <w:rsid w:val="009114D7"/>
    <w:rsid w:val="0091348E"/>
    <w:rsid w:val="0091703C"/>
    <w:rsid w:val="00917CCB"/>
    <w:rsid w:val="00924589"/>
    <w:rsid w:val="00930577"/>
    <w:rsid w:val="009315CD"/>
    <w:rsid w:val="00942EC2"/>
    <w:rsid w:val="0095614E"/>
    <w:rsid w:val="00963A2B"/>
    <w:rsid w:val="00963A99"/>
    <w:rsid w:val="00975802"/>
    <w:rsid w:val="00976553"/>
    <w:rsid w:val="009846D8"/>
    <w:rsid w:val="009862B7"/>
    <w:rsid w:val="00990EA0"/>
    <w:rsid w:val="0099103C"/>
    <w:rsid w:val="00995B69"/>
    <w:rsid w:val="009A1342"/>
    <w:rsid w:val="009A5119"/>
    <w:rsid w:val="009A5864"/>
    <w:rsid w:val="009A6E98"/>
    <w:rsid w:val="009C2789"/>
    <w:rsid w:val="009C3897"/>
    <w:rsid w:val="009C4138"/>
    <w:rsid w:val="009C5E0C"/>
    <w:rsid w:val="009C65F0"/>
    <w:rsid w:val="009D04CE"/>
    <w:rsid w:val="009D5C5C"/>
    <w:rsid w:val="009E364E"/>
    <w:rsid w:val="009F37B7"/>
    <w:rsid w:val="009F6CEF"/>
    <w:rsid w:val="00A10F02"/>
    <w:rsid w:val="00A10F3B"/>
    <w:rsid w:val="00A118E9"/>
    <w:rsid w:val="00A164B4"/>
    <w:rsid w:val="00A16735"/>
    <w:rsid w:val="00A204DA"/>
    <w:rsid w:val="00A257D8"/>
    <w:rsid w:val="00A25E24"/>
    <w:rsid w:val="00A26956"/>
    <w:rsid w:val="00A27486"/>
    <w:rsid w:val="00A27F72"/>
    <w:rsid w:val="00A349A5"/>
    <w:rsid w:val="00A36527"/>
    <w:rsid w:val="00A42F46"/>
    <w:rsid w:val="00A47EF1"/>
    <w:rsid w:val="00A50500"/>
    <w:rsid w:val="00A51F23"/>
    <w:rsid w:val="00A52ECB"/>
    <w:rsid w:val="00A53724"/>
    <w:rsid w:val="00A56066"/>
    <w:rsid w:val="00A56967"/>
    <w:rsid w:val="00A56CAB"/>
    <w:rsid w:val="00A57D33"/>
    <w:rsid w:val="00A61E7E"/>
    <w:rsid w:val="00A73129"/>
    <w:rsid w:val="00A7598B"/>
    <w:rsid w:val="00A82346"/>
    <w:rsid w:val="00A83C11"/>
    <w:rsid w:val="00A84750"/>
    <w:rsid w:val="00A92BA1"/>
    <w:rsid w:val="00A945B0"/>
    <w:rsid w:val="00A97886"/>
    <w:rsid w:val="00AA1A04"/>
    <w:rsid w:val="00AA32BE"/>
    <w:rsid w:val="00AA7A75"/>
    <w:rsid w:val="00AB0E12"/>
    <w:rsid w:val="00AB156A"/>
    <w:rsid w:val="00AB6EC8"/>
    <w:rsid w:val="00AC5202"/>
    <w:rsid w:val="00AC6BC6"/>
    <w:rsid w:val="00AC6D4F"/>
    <w:rsid w:val="00AD067F"/>
    <w:rsid w:val="00AD368E"/>
    <w:rsid w:val="00AD37E8"/>
    <w:rsid w:val="00AD5B82"/>
    <w:rsid w:val="00AD7D13"/>
    <w:rsid w:val="00AE56ED"/>
    <w:rsid w:val="00AE65E2"/>
    <w:rsid w:val="00AE7F12"/>
    <w:rsid w:val="00B01CCF"/>
    <w:rsid w:val="00B029CE"/>
    <w:rsid w:val="00B0459A"/>
    <w:rsid w:val="00B1070C"/>
    <w:rsid w:val="00B14F62"/>
    <w:rsid w:val="00B14F7B"/>
    <w:rsid w:val="00B15449"/>
    <w:rsid w:val="00B16B35"/>
    <w:rsid w:val="00B3009A"/>
    <w:rsid w:val="00B43A83"/>
    <w:rsid w:val="00B50F0F"/>
    <w:rsid w:val="00B5564E"/>
    <w:rsid w:val="00B60BB9"/>
    <w:rsid w:val="00B62DE7"/>
    <w:rsid w:val="00B63295"/>
    <w:rsid w:val="00B63689"/>
    <w:rsid w:val="00B63D41"/>
    <w:rsid w:val="00B64789"/>
    <w:rsid w:val="00B74091"/>
    <w:rsid w:val="00B76E2B"/>
    <w:rsid w:val="00B81006"/>
    <w:rsid w:val="00B81B6A"/>
    <w:rsid w:val="00B82FBA"/>
    <w:rsid w:val="00B90FF9"/>
    <w:rsid w:val="00B93086"/>
    <w:rsid w:val="00BA049D"/>
    <w:rsid w:val="00BA19ED"/>
    <w:rsid w:val="00BA4B8D"/>
    <w:rsid w:val="00BB1B1B"/>
    <w:rsid w:val="00BB53C9"/>
    <w:rsid w:val="00BC0F7D"/>
    <w:rsid w:val="00BC4774"/>
    <w:rsid w:val="00BD0777"/>
    <w:rsid w:val="00BD7872"/>
    <w:rsid w:val="00BD7D31"/>
    <w:rsid w:val="00BE0047"/>
    <w:rsid w:val="00BE00C0"/>
    <w:rsid w:val="00BE3255"/>
    <w:rsid w:val="00BF128E"/>
    <w:rsid w:val="00BF25D6"/>
    <w:rsid w:val="00BF2778"/>
    <w:rsid w:val="00C02657"/>
    <w:rsid w:val="00C0437A"/>
    <w:rsid w:val="00C074DD"/>
    <w:rsid w:val="00C1496A"/>
    <w:rsid w:val="00C14F72"/>
    <w:rsid w:val="00C26099"/>
    <w:rsid w:val="00C26F55"/>
    <w:rsid w:val="00C3040E"/>
    <w:rsid w:val="00C3202E"/>
    <w:rsid w:val="00C33079"/>
    <w:rsid w:val="00C3337C"/>
    <w:rsid w:val="00C3355C"/>
    <w:rsid w:val="00C3592D"/>
    <w:rsid w:val="00C45231"/>
    <w:rsid w:val="00C47D35"/>
    <w:rsid w:val="00C514FE"/>
    <w:rsid w:val="00C520C6"/>
    <w:rsid w:val="00C528B1"/>
    <w:rsid w:val="00C67514"/>
    <w:rsid w:val="00C72833"/>
    <w:rsid w:val="00C7742C"/>
    <w:rsid w:val="00C80F1D"/>
    <w:rsid w:val="00C833C0"/>
    <w:rsid w:val="00C847F3"/>
    <w:rsid w:val="00C85E53"/>
    <w:rsid w:val="00C93F40"/>
    <w:rsid w:val="00C95BF8"/>
    <w:rsid w:val="00CA07CB"/>
    <w:rsid w:val="00CA2D46"/>
    <w:rsid w:val="00CA3D0C"/>
    <w:rsid w:val="00CB2501"/>
    <w:rsid w:val="00CB5214"/>
    <w:rsid w:val="00CC129E"/>
    <w:rsid w:val="00CC1D95"/>
    <w:rsid w:val="00CE006E"/>
    <w:rsid w:val="00CE0D78"/>
    <w:rsid w:val="00CE43CB"/>
    <w:rsid w:val="00CF0646"/>
    <w:rsid w:val="00CF7AF2"/>
    <w:rsid w:val="00D00A2B"/>
    <w:rsid w:val="00D02A45"/>
    <w:rsid w:val="00D04732"/>
    <w:rsid w:val="00D05A2B"/>
    <w:rsid w:val="00D07FA1"/>
    <w:rsid w:val="00D10029"/>
    <w:rsid w:val="00D1025D"/>
    <w:rsid w:val="00D2652F"/>
    <w:rsid w:val="00D26899"/>
    <w:rsid w:val="00D348BE"/>
    <w:rsid w:val="00D372EC"/>
    <w:rsid w:val="00D37C9E"/>
    <w:rsid w:val="00D42BC8"/>
    <w:rsid w:val="00D4551D"/>
    <w:rsid w:val="00D4681E"/>
    <w:rsid w:val="00D52BF7"/>
    <w:rsid w:val="00D535B3"/>
    <w:rsid w:val="00D57972"/>
    <w:rsid w:val="00D675A9"/>
    <w:rsid w:val="00D738D6"/>
    <w:rsid w:val="00D755EB"/>
    <w:rsid w:val="00D75B3D"/>
    <w:rsid w:val="00D76048"/>
    <w:rsid w:val="00D82DE8"/>
    <w:rsid w:val="00D87E00"/>
    <w:rsid w:val="00D9134D"/>
    <w:rsid w:val="00D92452"/>
    <w:rsid w:val="00D93448"/>
    <w:rsid w:val="00D96FD4"/>
    <w:rsid w:val="00DA1783"/>
    <w:rsid w:val="00DA178D"/>
    <w:rsid w:val="00DA2AF2"/>
    <w:rsid w:val="00DA7A03"/>
    <w:rsid w:val="00DB1818"/>
    <w:rsid w:val="00DB1A81"/>
    <w:rsid w:val="00DB3018"/>
    <w:rsid w:val="00DB3E9B"/>
    <w:rsid w:val="00DB3FD4"/>
    <w:rsid w:val="00DB6556"/>
    <w:rsid w:val="00DC309B"/>
    <w:rsid w:val="00DC4678"/>
    <w:rsid w:val="00DC4DA2"/>
    <w:rsid w:val="00DD4C17"/>
    <w:rsid w:val="00DD5143"/>
    <w:rsid w:val="00DD6781"/>
    <w:rsid w:val="00DD74A5"/>
    <w:rsid w:val="00DE083E"/>
    <w:rsid w:val="00DF05BF"/>
    <w:rsid w:val="00DF2B1F"/>
    <w:rsid w:val="00DF62CD"/>
    <w:rsid w:val="00E02157"/>
    <w:rsid w:val="00E06675"/>
    <w:rsid w:val="00E13F84"/>
    <w:rsid w:val="00E15417"/>
    <w:rsid w:val="00E15AED"/>
    <w:rsid w:val="00E16509"/>
    <w:rsid w:val="00E2386E"/>
    <w:rsid w:val="00E23CEB"/>
    <w:rsid w:val="00E30BF0"/>
    <w:rsid w:val="00E354F2"/>
    <w:rsid w:val="00E369DB"/>
    <w:rsid w:val="00E417FA"/>
    <w:rsid w:val="00E43BA4"/>
    <w:rsid w:val="00E44582"/>
    <w:rsid w:val="00E45615"/>
    <w:rsid w:val="00E538C9"/>
    <w:rsid w:val="00E611BF"/>
    <w:rsid w:val="00E61C56"/>
    <w:rsid w:val="00E6389D"/>
    <w:rsid w:val="00E72526"/>
    <w:rsid w:val="00E73C53"/>
    <w:rsid w:val="00E742BD"/>
    <w:rsid w:val="00E7633F"/>
    <w:rsid w:val="00E77645"/>
    <w:rsid w:val="00E8177F"/>
    <w:rsid w:val="00E82BD4"/>
    <w:rsid w:val="00E83D70"/>
    <w:rsid w:val="00E86FE4"/>
    <w:rsid w:val="00E92866"/>
    <w:rsid w:val="00E92D1E"/>
    <w:rsid w:val="00E92D21"/>
    <w:rsid w:val="00E96ABA"/>
    <w:rsid w:val="00E97B03"/>
    <w:rsid w:val="00EA15B0"/>
    <w:rsid w:val="00EA5EA7"/>
    <w:rsid w:val="00EB12B4"/>
    <w:rsid w:val="00EB2BB8"/>
    <w:rsid w:val="00EB3F4B"/>
    <w:rsid w:val="00EB4455"/>
    <w:rsid w:val="00EB5349"/>
    <w:rsid w:val="00EB6A03"/>
    <w:rsid w:val="00EC0879"/>
    <w:rsid w:val="00EC4A25"/>
    <w:rsid w:val="00EC6CBA"/>
    <w:rsid w:val="00ED192A"/>
    <w:rsid w:val="00EE1EEA"/>
    <w:rsid w:val="00EE507C"/>
    <w:rsid w:val="00EE7112"/>
    <w:rsid w:val="00EF0D9A"/>
    <w:rsid w:val="00EF1B64"/>
    <w:rsid w:val="00F022BD"/>
    <w:rsid w:val="00F025A2"/>
    <w:rsid w:val="00F04712"/>
    <w:rsid w:val="00F04C0A"/>
    <w:rsid w:val="00F04EF9"/>
    <w:rsid w:val="00F061F2"/>
    <w:rsid w:val="00F1124F"/>
    <w:rsid w:val="00F13360"/>
    <w:rsid w:val="00F16FC9"/>
    <w:rsid w:val="00F21791"/>
    <w:rsid w:val="00F22EC7"/>
    <w:rsid w:val="00F23B97"/>
    <w:rsid w:val="00F325C8"/>
    <w:rsid w:val="00F33906"/>
    <w:rsid w:val="00F33D99"/>
    <w:rsid w:val="00F40BAF"/>
    <w:rsid w:val="00F40E06"/>
    <w:rsid w:val="00F47ADB"/>
    <w:rsid w:val="00F511B9"/>
    <w:rsid w:val="00F653B8"/>
    <w:rsid w:val="00F71C05"/>
    <w:rsid w:val="00F71FFD"/>
    <w:rsid w:val="00F7330A"/>
    <w:rsid w:val="00F857BB"/>
    <w:rsid w:val="00F9008D"/>
    <w:rsid w:val="00F916BD"/>
    <w:rsid w:val="00F92575"/>
    <w:rsid w:val="00F96C59"/>
    <w:rsid w:val="00FA1266"/>
    <w:rsid w:val="00FB29D5"/>
    <w:rsid w:val="00FB4701"/>
    <w:rsid w:val="00FB7CF3"/>
    <w:rsid w:val="00FC1192"/>
    <w:rsid w:val="00FC5940"/>
    <w:rsid w:val="00FC6BF4"/>
    <w:rsid w:val="00FC7EA5"/>
    <w:rsid w:val="00FD5307"/>
    <w:rsid w:val="00FD77A9"/>
    <w:rsid w:val="00FE7D07"/>
    <w:rsid w:val="00FF6E44"/>
    <w:rsid w:val="00FF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8D7C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E24"/>
    <w:pPr>
      <w:overflowPunct w:val="0"/>
      <w:autoSpaceDE w:val="0"/>
      <w:autoSpaceDN w:val="0"/>
      <w:adjustRightInd w:val="0"/>
      <w:spacing w:after="180"/>
      <w:textAlignment w:val="baseline"/>
    </w:pPr>
    <w:rPr>
      <w:lang w:val="en-GB" w:eastAsia="en-GB"/>
    </w:rPr>
  </w:style>
  <w:style w:type="paragraph" w:styleId="Heading1">
    <w:name w:val="heading 1"/>
    <w:next w:val="Normal"/>
    <w:link w:val="Heading1Char"/>
    <w:qFormat/>
    <w:rsid w:val="006F4E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F4E24"/>
    <w:pPr>
      <w:pBdr>
        <w:top w:val="none" w:sz="0" w:space="0" w:color="auto"/>
      </w:pBdr>
      <w:spacing w:before="180"/>
      <w:outlineLvl w:val="1"/>
    </w:pPr>
    <w:rPr>
      <w:sz w:val="32"/>
    </w:rPr>
  </w:style>
  <w:style w:type="paragraph" w:styleId="Heading3">
    <w:name w:val="heading 3"/>
    <w:basedOn w:val="Heading2"/>
    <w:next w:val="Normal"/>
    <w:link w:val="Heading3Char"/>
    <w:qFormat/>
    <w:rsid w:val="006F4E24"/>
    <w:pPr>
      <w:spacing w:before="120"/>
      <w:outlineLvl w:val="2"/>
    </w:pPr>
    <w:rPr>
      <w:sz w:val="28"/>
    </w:rPr>
  </w:style>
  <w:style w:type="paragraph" w:styleId="Heading4">
    <w:name w:val="heading 4"/>
    <w:basedOn w:val="Heading3"/>
    <w:next w:val="Normal"/>
    <w:link w:val="Heading4Char"/>
    <w:qFormat/>
    <w:rsid w:val="006F4E24"/>
    <w:pPr>
      <w:ind w:left="1418" w:hanging="1418"/>
      <w:outlineLvl w:val="3"/>
    </w:pPr>
    <w:rPr>
      <w:sz w:val="24"/>
    </w:rPr>
  </w:style>
  <w:style w:type="paragraph" w:styleId="Heading5">
    <w:name w:val="heading 5"/>
    <w:basedOn w:val="Heading4"/>
    <w:next w:val="Normal"/>
    <w:link w:val="Heading5Char"/>
    <w:qFormat/>
    <w:rsid w:val="006F4E24"/>
    <w:pPr>
      <w:ind w:left="1701" w:hanging="1701"/>
      <w:outlineLvl w:val="4"/>
    </w:pPr>
    <w:rPr>
      <w:sz w:val="22"/>
    </w:rPr>
  </w:style>
  <w:style w:type="paragraph" w:styleId="Heading6">
    <w:name w:val="heading 6"/>
    <w:basedOn w:val="Normal"/>
    <w:next w:val="Normal"/>
    <w:link w:val="Heading6Char"/>
    <w:qFormat/>
    <w:rsid w:val="006F4E24"/>
    <w:pPr>
      <w:keepNext/>
      <w:keepLines/>
      <w:numPr>
        <w:ilvl w:val="5"/>
        <w:numId w:val="22"/>
      </w:numPr>
      <w:spacing w:before="120"/>
      <w:outlineLvl w:val="5"/>
    </w:pPr>
    <w:rPr>
      <w:rFonts w:ascii="Arial" w:hAnsi="Arial"/>
    </w:rPr>
  </w:style>
  <w:style w:type="paragraph" w:styleId="Heading7">
    <w:name w:val="heading 7"/>
    <w:basedOn w:val="Normal"/>
    <w:next w:val="Normal"/>
    <w:link w:val="Heading7Char"/>
    <w:semiHidden/>
    <w:qFormat/>
    <w:rsid w:val="006F4E24"/>
    <w:pPr>
      <w:keepNext/>
      <w:keepLines/>
      <w:numPr>
        <w:ilvl w:val="6"/>
        <w:numId w:val="22"/>
      </w:numPr>
      <w:spacing w:before="120"/>
      <w:outlineLvl w:val="6"/>
    </w:pPr>
    <w:rPr>
      <w:rFonts w:ascii="Arial" w:hAnsi="Arial"/>
    </w:rPr>
  </w:style>
  <w:style w:type="paragraph" w:styleId="Heading8">
    <w:name w:val="heading 8"/>
    <w:basedOn w:val="Heading1"/>
    <w:next w:val="Normal"/>
    <w:link w:val="Heading8Char"/>
    <w:qFormat/>
    <w:rsid w:val="006F4E24"/>
    <w:pPr>
      <w:ind w:left="0" w:firstLine="0"/>
      <w:outlineLvl w:val="7"/>
    </w:pPr>
  </w:style>
  <w:style w:type="paragraph" w:styleId="Heading9">
    <w:name w:val="heading 9"/>
    <w:basedOn w:val="Heading8"/>
    <w:next w:val="Normal"/>
    <w:link w:val="Heading9Char"/>
    <w:qFormat/>
    <w:rsid w:val="006F4E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4E24"/>
    <w:pPr>
      <w:spacing w:after="120"/>
    </w:pPr>
  </w:style>
  <w:style w:type="paragraph" w:styleId="List">
    <w:name w:val="List"/>
    <w:basedOn w:val="Normal"/>
    <w:rsid w:val="006F4E24"/>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table" w:styleId="GridTable1Light">
    <w:name w:val="Grid Table 1 Light"/>
    <w:basedOn w:val="TableNormal"/>
    <w:uiPriority w:val="46"/>
    <w:rsid w:val="006F4E2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6F4E24"/>
  </w:style>
  <w:style w:type="table" w:styleId="LightGrid">
    <w:name w:val="Light Grid"/>
    <w:basedOn w:val="TableNormal"/>
    <w:uiPriority w:val="62"/>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6F4E24"/>
    <w:pPr>
      <w:ind w:left="566"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6F4E2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6F4E24"/>
    <w:pPr>
      <w:outlineLvl w:val="9"/>
    </w:pPr>
  </w:style>
  <w:style w:type="table" w:styleId="PlainTable1">
    <w:name w:val="Plain Table 1"/>
    <w:basedOn w:val="TableNormal"/>
    <w:uiPriority w:val="41"/>
    <w:rsid w:val="006F4E2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qFormat/>
    <w:rsid w:val="006F4E24"/>
    <w:pPr>
      <w:keepLines/>
      <w:ind w:left="1135" w:hanging="851"/>
    </w:pPr>
  </w:style>
  <w:style w:type="paragraph" w:customStyle="1" w:styleId="PL">
    <w:name w:val="PL"/>
    <w:link w:val="PLChar"/>
    <w:qFormat/>
    <w:rsid w:val="006F4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styleId="List3">
    <w:name w:val="List 3"/>
    <w:basedOn w:val="Normal"/>
    <w:rsid w:val="006F4E24"/>
    <w:pPr>
      <w:ind w:left="849" w:hanging="283"/>
      <w:contextualSpacing/>
    </w:pPr>
  </w:style>
  <w:style w:type="paragraph" w:customStyle="1" w:styleId="TAL">
    <w:name w:val="TAL"/>
    <w:basedOn w:val="Normal"/>
    <w:link w:val="TALChar"/>
    <w:qFormat/>
    <w:rsid w:val="006F4E24"/>
    <w:pPr>
      <w:keepNext/>
      <w:keepLines/>
      <w:spacing w:after="0"/>
    </w:pPr>
    <w:rPr>
      <w:rFonts w:ascii="Arial" w:hAnsi="Arial"/>
      <w:sz w:val="18"/>
    </w:rPr>
  </w:style>
  <w:style w:type="paragraph" w:customStyle="1" w:styleId="TAH">
    <w:name w:val="TAH"/>
    <w:basedOn w:val="TAC"/>
    <w:link w:val="TAHChar"/>
    <w:qFormat/>
    <w:rsid w:val="006F4E24"/>
    <w:rPr>
      <w:b/>
    </w:rPr>
  </w:style>
  <w:style w:type="paragraph" w:customStyle="1" w:styleId="TAC">
    <w:name w:val="TAC"/>
    <w:basedOn w:val="TAL"/>
    <w:link w:val="TACChar"/>
    <w:qFormat/>
    <w:rsid w:val="006F4E24"/>
    <w:pPr>
      <w:jc w:val="center"/>
    </w:pPr>
  </w:style>
  <w:style w:type="table" w:styleId="LightGrid-Accent1">
    <w:name w:val="Light Grid Accent 1"/>
    <w:basedOn w:val="TableNormal"/>
    <w:uiPriority w:val="62"/>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qFormat/>
    <w:rsid w:val="006F4E24"/>
    <w:pPr>
      <w:keepLines/>
      <w:ind w:left="1702" w:hanging="1418"/>
    </w:pPr>
  </w:style>
  <w:style w:type="paragraph" w:customStyle="1" w:styleId="FP">
    <w:name w:val="FP"/>
    <w:basedOn w:val="Normal"/>
    <w:rsid w:val="006F4E24"/>
    <w:pPr>
      <w:spacing w:after="0"/>
    </w:pPr>
  </w:style>
  <w:style w:type="table" w:styleId="PlainTable2">
    <w:name w:val="Plain Table 2"/>
    <w:basedOn w:val="TableNormal"/>
    <w:uiPriority w:val="42"/>
    <w:rsid w:val="006F4E2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6F4E24"/>
    <w:pPr>
      <w:spacing w:after="0"/>
    </w:pPr>
  </w:style>
  <w:style w:type="paragraph" w:customStyle="1" w:styleId="B1">
    <w:name w:val="B1"/>
    <w:basedOn w:val="List"/>
    <w:link w:val="B1Char"/>
    <w:qFormat/>
    <w:rsid w:val="006F4E24"/>
    <w:pPr>
      <w:ind w:left="568" w:hanging="284"/>
      <w:contextualSpacing w:val="0"/>
    </w:pPr>
  </w:style>
  <w:style w:type="paragraph" w:styleId="TOC6">
    <w:name w:val="toc 6"/>
    <w:basedOn w:val="TOC5"/>
    <w:next w:val="Normal"/>
    <w:uiPriority w:val="39"/>
    <w:pPr>
      <w:ind w:left="1985" w:hanging="1985"/>
    </w:pPr>
  </w:style>
  <w:style w:type="paragraph" w:customStyle="1" w:styleId="B4">
    <w:name w:val="B4"/>
    <w:basedOn w:val="List4"/>
    <w:rsid w:val="006F4E24"/>
    <w:pPr>
      <w:ind w:left="1418" w:hanging="284"/>
      <w:contextualSpacing w:val="0"/>
    </w:pPr>
  </w:style>
  <w:style w:type="paragraph" w:customStyle="1" w:styleId="EditorsNote">
    <w:name w:val="Editor's Note"/>
    <w:basedOn w:val="NO"/>
    <w:link w:val="EditorsNoteChar"/>
    <w:rsid w:val="006F4E24"/>
    <w:rPr>
      <w:color w:val="FF0000"/>
    </w:rPr>
  </w:style>
  <w:style w:type="paragraph" w:customStyle="1" w:styleId="TH">
    <w:name w:val="TH"/>
    <w:basedOn w:val="Normal"/>
    <w:link w:val="THChar"/>
    <w:qFormat/>
    <w:rsid w:val="006F4E24"/>
    <w:pPr>
      <w:keepNext/>
      <w:keepLines/>
      <w:spacing w:before="60"/>
      <w:jc w:val="center"/>
    </w:pPr>
    <w:rPr>
      <w:rFonts w:ascii="Arial" w:hAnsi="Arial"/>
      <w:b/>
    </w:rPr>
  </w:style>
  <w:style w:type="paragraph" w:customStyle="1" w:styleId="ZA">
    <w:name w:val="ZA"/>
    <w:rsid w:val="006F4E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F4E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6F4E2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6F4E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TAN">
    <w:name w:val="TAN"/>
    <w:basedOn w:val="TAL"/>
    <w:link w:val="TANChar"/>
    <w:qFormat/>
    <w:rsid w:val="006F4E24"/>
    <w:pPr>
      <w:ind w:left="851" w:hanging="851"/>
    </w:pPr>
  </w:style>
  <w:style w:type="paragraph" w:styleId="List4">
    <w:name w:val="List 4"/>
    <w:basedOn w:val="Normal"/>
    <w:rsid w:val="006F4E24"/>
    <w:pPr>
      <w:ind w:left="1132" w:hanging="283"/>
      <w:contextualSpacing/>
    </w:pPr>
  </w:style>
  <w:style w:type="paragraph" w:customStyle="1" w:styleId="TF">
    <w:name w:val="TF"/>
    <w:basedOn w:val="TH"/>
    <w:link w:val="TFChar"/>
    <w:rsid w:val="006F4E24"/>
    <w:pPr>
      <w:keepNext w:val="0"/>
      <w:spacing w:before="0" w:after="240"/>
    </w:pPr>
  </w:style>
  <w:style w:type="paragraph" w:customStyle="1" w:styleId="B5">
    <w:name w:val="B5"/>
    <w:basedOn w:val="List5"/>
    <w:rsid w:val="006F4E24"/>
    <w:pPr>
      <w:ind w:left="1702" w:hanging="284"/>
      <w:contextualSpacing w:val="0"/>
    </w:pPr>
  </w:style>
  <w:style w:type="paragraph" w:customStyle="1" w:styleId="B2">
    <w:name w:val="B2"/>
    <w:basedOn w:val="List2"/>
    <w:link w:val="B2Char"/>
    <w:rsid w:val="006F4E24"/>
    <w:pPr>
      <w:ind w:left="851" w:hanging="284"/>
      <w:contextualSpacing w:val="0"/>
    </w:pPr>
  </w:style>
  <w:style w:type="paragraph" w:customStyle="1" w:styleId="B3">
    <w:name w:val="B3"/>
    <w:basedOn w:val="List3"/>
    <w:rsid w:val="006F4E24"/>
    <w:pPr>
      <w:ind w:left="1135" w:hanging="284"/>
      <w:contextualSpacing w:val="0"/>
    </w:pPr>
  </w:style>
  <w:style w:type="character" w:customStyle="1" w:styleId="BodyTextChar">
    <w:name w:val="Body Text Char"/>
    <w:link w:val="BodyText"/>
    <w:rsid w:val="006F4E24"/>
    <w:rPr>
      <w:lang w:val="en-GB" w:eastAsia="en-GB"/>
    </w:rPr>
  </w:style>
  <w:style w:type="table" w:styleId="ColorfulGrid">
    <w:name w:val="Colorful Grid"/>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5">
    <w:name w:val="List 5"/>
    <w:basedOn w:val="Normal"/>
    <w:rsid w:val="006F4E24"/>
    <w:pPr>
      <w:ind w:left="1415" w:hanging="283"/>
      <w:contextualSpacing/>
    </w:pPr>
  </w:style>
  <w:style w:type="paragraph" w:customStyle="1" w:styleId="ZV">
    <w:name w:val="ZV"/>
    <w:basedOn w:val="ZU"/>
    <w:rsid w:val="006F4E24"/>
    <w:pPr>
      <w:framePr w:wrap="notBeside" w:y="16161"/>
    </w:pPr>
  </w:style>
  <w:style w:type="table" w:styleId="ColorfulGrid-Accent1">
    <w:name w:val="Colorful Grid Accent 1"/>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6F4E24"/>
    <w:pPr>
      <w:keepLines/>
      <w:tabs>
        <w:tab w:val="center" w:pos="4536"/>
        <w:tab w:val="right" w:pos="9072"/>
      </w:tabs>
    </w:pPr>
    <w:rPr>
      <w:noProof/>
    </w:rPr>
  </w:style>
  <w:style w:type="table" w:styleId="GridTable1Light-Accent2">
    <w:name w:val="Grid Table 1 Light Accent 2"/>
    <w:basedOn w:val="TableNormal"/>
    <w:uiPriority w:val="46"/>
    <w:rsid w:val="006F4E2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6F4E2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F4E2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F4E2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6F4E2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6F4E2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6F4E2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6F4E2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6F4E2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6F4E2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6F4E2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6F4E2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6F4E2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6F4E2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6F4E2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6F4E2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F4E2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F4E2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F4E2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F4E2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F4E2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6F4E2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6F4E2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6F4E24"/>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F4E24"/>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6F4E2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F4E2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6F4E2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F4E2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F4E2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TALChar">
    <w:name w:val="TAL Char"/>
    <w:link w:val="TAL"/>
    <w:qFormat/>
    <w:rsid w:val="00A16735"/>
    <w:rPr>
      <w:rFonts w:ascii="Arial" w:hAnsi="Arial"/>
      <w:sz w:val="18"/>
      <w:lang w:val="en-GB" w:eastAsia="en-GB"/>
    </w:rPr>
  </w:style>
  <w:style w:type="character" w:customStyle="1" w:styleId="TACChar">
    <w:name w:val="TAC Char"/>
    <w:link w:val="TAC"/>
    <w:qFormat/>
    <w:rsid w:val="00A16735"/>
    <w:rPr>
      <w:rFonts w:ascii="Arial" w:hAnsi="Arial"/>
      <w:sz w:val="18"/>
      <w:lang w:val="en-GB" w:eastAsia="en-GB"/>
    </w:rPr>
  </w:style>
  <w:style w:type="character" w:customStyle="1" w:styleId="THChar">
    <w:name w:val="TH Char"/>
    <w:link w:val="TH"/>
    <w:qFormat/>
    <w:locked/>
    <w:rsid w:val="00A16735"/>
    <w:rPr>
      <w:rFonts w:ascii="Arial" w:hAnsi="Arial"/>
      <w:b/>
      <w:lang w:val="en-GB" w:eastAsia="en-GB"/>
    </w:rPr>
  </w:style>
  <w:style w:type="character" w:customStyle="1" w:styleId="TAHChar">
    <w:name w:val="TAH Char"/>
    <w:link w:val="TAH"/>
    <w:qFormat/>
    <w:locked/>
    <w:rsid w:val="00A16735"/>
    <w:rPr>
      <w:rFonts w:ascii="Arial" w:hAnsi="Arial"/>
      <w:b/>
      <w:sz w:val="18"/>
      <w:lang w:val="en-GB" w:eastAsia="en-GB"/>
    </w:rPr>
  </w:style>
  <w:style w:type="table" w:styleId="ColorfulShading">
    <w:name w:val="Colorful Shading"/>
    <w:basedOn w:val="TableNormal"/>
    <w:uiPriority w:val="71"/>
    <w:semiHidden/>
    <w:unhideWhenUsed/>
    <w:rsid w:val="006F4E2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F4E24"/>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B1Char">
    <w:name w:val="B1 Char"/>
    <w:link w:val="B1"/>
    <w:qFormat/>
    <w:rsid w:val="00A16735"/>
    <w:rPr>
      <w:lang w:val="en-GB" w:eastAsia="en-GB"/>
    </w:rPr>
  </w:style>
  <w:style w:type="character" w:customStyle="1" w:styleId="TFChar">
    <w:name w:val="TF Char"/>
    <w:link w:val="TF"/>
    <w:rsid w:val="00A16735"/>
    <w:rPr>
      <w:rFonts w:ascii="Arial" w:hAnsi="Arial"/>
      <w:b/>
      <w:lang w:val="en-GB" w:eastAsia="en-GB"/>
    </w:rPr>
  </w:style>
  <w:style w:type="character" w:customStyle="1" w:styleId="EditorsNoteChar">
    <w:name w:val="Editor's Note Char"/>
    <w:aliases w:val="EN Char"/>
    <w:link w:val="EditorsNote"/>
    <w:rsid w:val="00A16735"/>
    <w:rPr>
      <w:color w:val="FF0000"/>
      <w:lang w:val="en-GB" w:eastAsia="en-GB"/>
    </w:rPr>
  </w:style>
  <w:style w:type="character" w:customStyle="1" w:styleId="NOZchn">
    <w:name w:val="NO Zchn"/>
    <w:link w:val="NO"/>
    <w:rsid w:val="00A16735"/>
    <w:rPr>
      <w:lang w:val="en-GB" w:eastAsia="en-GB"/>
    </w:rPr>
  </w:style>
  <w:style w:type="character" w:customStyle="1" w:styleId="EXCar">
    <w:name w:val="EX Car"/>
    <w:link w:val="EX"/>
    <w:qFormat/>
    <w:rsid w:val="00A16735"/>
    <w:rPr>
      <w:lang w:val="en-GB" w:eastAsia="en-GB"/>
    </w:rPr>
  </w:style>
  <w:style w:type="table" w:styleId="ColorfulShading-Accent2">
    <w:name w:val="Colorful Shading Accent 2"/>
    <w:basedOn w:val="TableNormal"/>
    <w:uiPriority w:val="71"/>
    <w:semiHidden/>
    <w:unhideWhenUsed/>
    <w:rsid w:val="006F4E2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A16735"/>
    <w:rPr>
      <w:rFonts w:ascii="Arial" w:hAnsi="Arial"/>
      <w:sz w:val="22"/>
      <w:lang w:val="en-GB" w:eastAsia="en-GB"/>
    </w:rPr>
  </w:style>
  <w:style w:type="table" w:styleId="ColorfulShading-Accent3">
    <w:name w:val="Colorful Shading Accent 3"/>
    <w:basedOn w:val="TableNormal"/>
    <w:uiPriority w:val="71"/>
    <w:semiHidden/>
    <w:unhideWhenUsed/>
    <w:rsid w:val="006F4E2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A16735"/>
    <w:rPr>
      <w:rFonts w:ascii="Arial" w:hAnsi="Arial"/>
      <w:sz w:val="32"/>
      <w:lang w:val="en-GB" w:eastAsia="en-GB"/>
    </w:rPr>
  </w:style>
  <w:style w:type="table" w:styleId="LightGrid-Accent5">
    <w:name w:val="Light Grid Accent 5"/>
    <w:basedOn w:val="TableNormal"/>
    <w:uiPriority w:val="62"/>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A16735"/>
    <w:rPr>
      <w:rFonts w:ascii="Arial" w:hAnsi="Arial"/>
      <w:lang w:eastAsia="en-US"/>
    </w:rPr>
  </w:style>
  <w:style w:type="character" w:customStyle="1" w:styleId="Heading3Char">
    <w:name w:val="Heading 3 Char"/>
    <w:link w:val="Heading3"/>
    <w:rsid w:val="00A16735"/>
    <w:rPr>
      <w:rFonts w:ascii="Arial" w:hAnsi="Arial"/>
      <w:sz w:val="28"/>
      <w:lang w:val="en-GB" w:eastAsia="en-GB"/>
    </w:rPr>
  </w:style>
  <w:style w:type="table" w:styleId="ColorfulShading-Accent4">
    <w:name w:val="Colorful Shading Accent 4"/>
    <w:basedOn w:val="TableNormal"/>
    <w:uiPriority w:val="71"/>
    <w:semiHidden/>
    <w:unhideWhenUsed/>
    <w:rsid w:val="006F4E2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A16735"/>
    <w:rPr>
      <w:rFonts w:ascii="Arial" w:hAnsi="Arial"/>
      <w:sz w:val="24"/>
      <w:lang w:val="en-GB" w:eastAsia="en-GB"/>
    </w:rPr>
  </w:style>
  <w:style w:type="character" w:customStyle="1" w:styleId="B2Char">
    <w:name w:val="B2 Char"/>
    <w:link w:val="B2"/>
    <w:qFormat/>
    <w:rsid w:val="00A16735"/>
    <w:rPr>
      <w:lang w:val="en-GB" w:eastAsia="en-GB"/>
    </w:rPr>
  </w:style>
  <w:style w:type="paragraph" w:styleId="Revision">
    <w:name w:val="Revision"/>
    <w:hidden/>
    <w:uiPriority w:val="99"/>
    <w:semiHidden/>
    <w:rsid w:val="00A16735"/>
    <w:rPr>
      <w:lang w:val="en-GB"/>
    </w:rPr>
  </w:style>
  <w:style w:type="table" w:styleId="ColorfulShading-Accent5">
    <w:name w:val="Colorful Shading Accent 5"/>
    <w:basedOn w:val="TableNormal"/>
    <w:uiPriority w:val="71"/>
    <w:semiHidden/>
    <w:unhideWhenUsed/>
    <w:rsid w:val="006F4E24"/>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character" w:customStyle="1" w:styleId="PLChar">
    <w:name w:val="PL Char"/>
    <w:link w:val="PL"/>
    <w:qFormat/>
    <w:locked/>
    <w:rsid w:val="00A16735"/>
    <w:rPr>
      <w:rFonts w:ascii="Courier New" w:hAnsi="Courier New"/>
      <w:noProof/>
      <w:sz w:val="16"/>
      <w:lang w:val="en-GB" w:eastAsia="en-GB"/>
    </w:rPr>
  </w:style>
  <w:style w:type="table" w:styleId="ColorfulShading-Accent6">
    <w:name w:val="Colorful Shading Accent 6"/>
    <w:basedOn w:val="TableNormal"/>
    <w:uiPriority w:val="71"/>
    <w:semiHidden/>
    <w:unhideWhenUsed/>
    <w:rsid w:val="006F4E24"/>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customStyle="1" w:styleId="TANChar">
    <w:name w:val="TAN Char"/>
    <w:link w:val="TAN"/>
    <w:qFormat/>
    <w:locked/>
    <w:rsid w:val="00A16735"/>
    <w:rPr>
      <w:rFonts w:ascii="Arial" w:hAnsi="Arial"/>
      <w:sz w:val="18"/>
      <w:lang w:val="en-GB" w:eastAsia="en-GB"/>
    </w:rPr>
  </w:style>
  <w:style w:type="table" w:styleId="LightGrid-Accent6">
    <w:name w:val="Light Grid Accent 6"/>
    <w:basedOn w:val="TableNormal"/>
    <w:uiPriority w:val="62"/>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A16735"/>
    <w:rPr>
      <w:rFonts w:ascii="Arial" w:hAnsi="Arial"/>
      <w:sz w:val="36"/>
      <w:lang w:val="en-GB" w:eastAsia="en-GB"/>
    </w:rPr>
  </w:style>
  <w:style w:type="character" w:customStyle="1" w:styleId="Heading7Char">
    <w:name w:val="Heading 7 Char"/>
    <w:link w:val="Heading7"/>
    <w:rsid w:val="00A16735"/>
    <w:rPr>
      <w:rFonts w:ascii="Arial" w:hAnsi="Arial"/>
      <w:lang w:eastAsia="en-US"/>
    </w:rPr>
  </w:style>
  <w:style w:type="character" w:customStyle="1" w:styleId="Heading8Char">
    <w:name w:val="Heading 8 Char"/>
    <w:link w:val="Heading8"/>
    <w:rsid w:val="00A16735"/>
    <w:rPr>
      <w:rFonts w:ascii="Arial" w:hAnsi="Arial"/>
      <w:sz w:val="36"/>
      <w:lang w:val="en-GB" w:eastAsia="en-GB"/>
    </w:rPr>
  </w:style>
  <w:style w:type="character" w:customStyle="1" w:styleId="Heading9Char">
    <w:name w:val="Heading 9 Char"/>
    <w:link w:val="Heading9"/>
    <w:rsid w:val="00A16735"/>
    <w:rPr>
      <w:rFonts w:ascii="Arial" w:hAnsi="Arial"/>
      <w:sz w:val="36"/>
      <w:lang w:val="en-GB" w:eastAsia="en-GB"/>
    </w:rPr>
  </w:style>
  <w:style w:type="table" w:styleId="DarkList-Accent3">
    <w:name w:val="Dark List Accent 3"/>
    <w:basedOn w:val="TableNormal"/>
    <w:uiPriority w:val="70"/>
    <w:semiHidden/>
    <w:unhideWhenUsed/>
    <w:rsid w:val="006F4E2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6F4E2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6F4E2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F4E2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F4E2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6F4E2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6F4E2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6F4E2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6F4E2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6F4E2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6F4E2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6F4E2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6F4E2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6F4E2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6F4E2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6F4E2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6F4E2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6F4E2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6F4E2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6F4E2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6F4E2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6F4E2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6F4E2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6F4E2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6F4E2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6F4E2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6F4E2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F4E2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F4E2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F4E2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F4E2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F4E2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F4E2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F4E2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6F4E2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6F4E2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6F4E2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6F4E2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6F4E2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6F4E2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6F4E24"/>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F4E2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F4E24"/>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F4E24"/>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F4E24"/>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F4E2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F4E24"/>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6F4E24"/>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6F4E24"/>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6F4E24"/>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6F4E24"/>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6F4E24"/>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6F4E24"/>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6F4E2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F4E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6F4E2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6F4E24"/>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F4E24"/>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F4E24"/>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F4E24"/>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F4E24"/>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F4E24"/>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F4E24"/>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F4E24"/>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F4E24"/>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F4E24"/>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F4E24"/>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F4E24"/>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F4E24"/>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F4E24"/>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F4E2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F4E24"/>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F4E24"/>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F4E24"/>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F4E24"/>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F4E24"/>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F4E2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F4E24"/>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F4E24"/>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F4E2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6">
    <w:name w:val="H6"/>
    <w:basedOn w:val="Heading5"/>
    <w:next w:val="Normal"/>
    <w:rsid w:val="006F4E24"/>
    <w:pPr>
      <w:ind w:left="1985" w:hanging="1985"/>
      <w:outlineLvl w:val="9"/>
    </w:pPr>
    <w:rPr>
      <w:sz w:val="20"/>
    </w:rPr>
  </w:style>
  <w:style w:type="paragraph" w:customStyle="1" w:styleId="LD">
    <w:name w:val="LD"/>
    <w:rsid w:val="006F4E24"/>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F">
    <w:name w:val="NF"/>
    <w:basedOn w:val="NO"/>
    <w:rsid w:val="006F4E24"/>
    <w:pPr>
      <w:keepNext/>
      <w:spacing w:after="0"/>
    </w:pPr>
    <w:rPr>
      <w:rFonts w:ascii="Arial" w:hAnsi="Arial"/>
      <w:sz w:val="18"/>
    </w:rPr>
  </w:style>
  <w:style w:type="paragraph" w:customStyle="1" w:styleId="NW">
    <w:name w:val="NW"/>
    <w:basedOn w:val="NO"/>
    <w:rsid w:val="006F4E24"/>
    <w:pPr>
      <w:spacing w:after="0"/>
    </w:pPr>
  </w:style>
  <w:style w:type="paragraph" w:customStyle="1" w:styleId="TAR">
    <w:name w:val="TAR"/>
    <w:basedOn w:val="TAL"/>
    <w:rsid w:val="006F4E24"/>
    <w:pPr>
      <w:jc w:val="right"/>
    </w:pPr>
  </w:style>
  <w:style w:type="paragraph" w:styleId="TOC7">
    <w:name w:val="toc 7"/>
    <w:basedOn w:val="Normal"/>
    <w:next w:val="Normal"/>
    <w:autoRedefine/>
    <w:uiPriority w:val="39"/>
    <w:unhideWhenUsed/>
    <w:rsid w:val="00796802"/>
    <w:pPr>
      <w:overflowPunct/>
      <w:autoSpaceDE/>
      <w:autoSpaceDN/>
      <w:adjustRightInd/>
      <w:spacing w:after="100" w:line="259" w:lineRule="auto"/>
      <w:ind w:left="1320"/>
      <w:textAlignment w:val="auto"/>
    </w:pPr>
    <w:rPr>
      <w:rFonts w:ascii="Calibri" w:hAnsi="Calibri"/>
      <w:sz w:val="22"/>
      <w:szCs w:val="22"/>
      <w:lang w:val="en-US" w:eastAsia="en-US"/>
    </w:rPr>
  </w:style>
  <w:style w:type="paragraph" w:styleId="TOC9">
    <w:name w:val="toc 9"/>
    <w:basedOn w:val="Normal"/>
    <w:next w:val="Normal"/>
    <w:autoRedefine/>
    <w:uiPriority w:val="39"/>
    <w:unhideWhenUsed/>
    <w:rsid w:val="00796802"/>
    <w:pPr>
      <w:overflowPunct/>
      <w:autoSpaceDE/>
      <w:autoSpaceDN/>
      <w:adjustRightInd/>
      <w:spacing w:after="100" w:line="259" w:lineRule="auto"/>
      <w:ind w:left="1760"/>
      <w:textAlignment w:val="auto"/>
    </w:pPr>
    <w:rPr>
      <w:rFonts w:ascii="Calibri" w:hAnsi="Calibri"/>
      <w:sz w:val="22"/>
      <w:szCs w:val="22"/>
      <w:lang w:val="en-US" w:eastAsia="en-US"/>
    </w:rPr>
  </w:style>
  <w:style w:type="paragraph" w:styleId="Index1">
    <w:name w:val="index 1"/>
    <w:basedOn w:val="Normal"/>
    <w:rsid w:val="00FF7E2A"/>
    <w:pPr>
      <w:keepLines/>
      <w:overflowPunct/>
      <w:autoSpaceDE/>
      <w:autoSpaceDN/>
      <w:adjustRightInd/>
      <w:spacing w:after="0"/>
      <w:textAlignment w:val="auto"/>
    </w:pPr>
    <w:rPr>
      <w:rFonts w:eastAsia="SimSun"/>
      <w:lang w:eastAsia="en-US"/>
    </w:rPr>
  </w:style>
  <w:style w:type="paragraph" w:styleId="Header">
    <w:name w:val="header"/>
    <w:basedOn w:val="Normal"/>
    <w:link w:val="HeaderChar"/>
    <w:rsid w:val="00976553"/>
    <w:pPr>
      <w:tabs>
        <w:tab w:val="center" w:pos="4513"/>
        <w:tab w:val="right" w:pos="9026"/>
      </w:tabs>
    </w:pPr>
  </w:style>
  <w:style w:type="character" w:customStyle="1" w:styleId="HeaderChar">
    <w:name w:val="Header Char"/>
    <w:link w:val="Header"/>
    <w:rsid w:val="00976553"/>
    <w:rPr>
      <w:lang w:val="en-GB" w:eastAsia="en-GB"/>
    </w:rPr>
  </w:style>
  <w:style w:type="paragraph" w:styleId="Footer">
    <w:name w:val="footer"/>
    <w:basedOn w:val="Normal"/>
    <w:link w:val="FooterChar"/>
    <w:rsid w:val="00976553"/>
    <w:pPr>
      <w:tabs>
        <w:tab w:val="center" w:pos="4513"/>
        <w:tab w:val="right" w:pos="9026"/>
      </w:tabs>
    </w:pPr>
  </w:style>
  <w:style w:type="character" w:customStyle="1" w:styleId="FooterChar">
    <w:name w:val="Footer Char"/>
    <w:link w:val="Footer"/>
    <w:rsid w:val="00976553"/>
    <w:rPr>
      <w:lang w:val="en-GB" w:eastAsia="en-GB"/>
    </w:rPr>
  </w:style>
  <w:style w:type="character" w:customStyle="1" w:styleId="NOChar">
    <w:name w:val="NO Char"/>
    <w:locked/>
    <w:rsid w:val="006121D2"/>
    <w:rPr>
      <w:rFonts w:ascii="Times New Roman" w:hAnsi="Times New Roman"/>
      <w:lang w:val="en-GB" w:eastAsia="en-US"/>
    </w:rPr>
  </w:style>
  <w:style w:type="paragraph" w:customStyle="1" w:styleId="CRCoverPage">
    <w:name w:val="CR Cover Page"/>
    <w:rsid w:val="002E36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23F7-5320-4497-A087-4C3B29E8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12357</Words>
  <Characters>82707</Characters>
  <Application>Microsoft Office Word</Application>
  <DocSecurity>0</DocSecurity>
  <Lines>689</Lines>
  <Paragraphs>189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94875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2022-08-24T08:19:00Z</dcterms:created>
  <dcterms:modified xsi:type="dcterms:W3CDTF">2022-08-24T08:27:00Z</dcterms:modified>
</cp:coreProperties>
</file>