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3C75" w14:textId="1FA7F930" w:rsidR="00B95300" w:rsidRDefault="00B95300" w:rsidP="00B953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1338596"/>
      <w:bookmarkStart w:id="1" w:name="_Toc27585248"/>
      <w:bookmarkStart w:id="2" w:name="_Toc36457214"/>
      <w:bookmarkStart w:id="3" w:name="_Toc45028108"/>
      <w:bookmarkStart w:id="4" w:name="_Toc45028943"/>
      <w:bookmarkStart w:id="5" w:name="_Toc67681702"/>
      <w:bookmarkStart w:id="6" w:name="_Toc90562131"/>
      <w:bookmarkStart w:id="7" w:name="_Hlk97821757"/>
      <w:r>
        <w:rPr>
          <w:b/>
          <w:noProof/>
          <w:sz w:val="24"/>
        </w:rPr>
        <w:t>3GPP TSG-CT WG4 Meeting #109-e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C4-222</w:t>
      </w:r>
      <w:r w:rsidR="00F63FD7">
        <w:rPr>
          <w:b/>
          <w:noProof/>
          <w:sz w:val="24"/>
        </w:rPr>
        <w:t>xxx</w:t>
      </w:r>
    </w:p>
    <w:p w14:paraId="15803FF4" w14:textId="118B67CE" w:rsidR="00B95300" w:rsidRDefault="00B95300" w:rsidP="00B953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  <w:r w:rsidR="00F63FD7">
        <w:rPr>
          <w:b/>
          <w:noProof/>
          <w:sz w:val="24"/>
        </w:rPr>
        <w:tab/>
      </w:r>
      <w:r w:rsidR="00F63FD7">
        <w:rPr>
          <w:b/>
          <w:noProof/>
          <w:sz w:val="24"/>
        </w:rPr>
        <w:tab/>
      </w:r>
      <w:r w:rsidR="00F63FD7">
        <w:rPr>
          <w:b/>
          <w:noProof/>
          <w:sz w:val="24"/>
        </w:rPr>
        <w:tab/>
      </w:r>
      <w:r w:rsidR="00F63FD7">
        <w:rPr>
          <w:b/>
          <w:noProof/>
          <w:sz w:val="24"/>
        </w:rPr>
        <w:tab/>
      </w:r>
      <w:r w:rsidR="00F63FD7">
        <w:rPr>
          <w:b/>
          <w:noProof/>
          <w:sz w:val="24"/>
        </w:rPr>
        <w:tab/>
      </w:r>
      <w:r w:rsidR="00F63FD7">
        <w:rPr>
          <w:b/>
          <w:noProof/>
          <w:sz w:val="24"/>
        </w:rPr>
        <w:tab/>
        <w:t>revision of C4-222185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B95300" w14:paraId="5FFB1C46" w14:textId="77777777" w:rsidTr="00B9530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22393F" w14:textId="77777777" w:rsidR="00B95300" w:rsidRDefault="00B9530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95300" w14:paraId="0D454042" w14:textId="77777777" w:rsidTr="00B9530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882F8" w14:textId="77777777" w:rsidR="00B95300" w:rsidRDefault="00B953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95300" w14:paraId="1AC37324" w14:textId="77777777" w:rsidTr="00B9530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EE77D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300" w14:paraId="0375CD04" w14:textId="77777777" w:rsidTr="00B95300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4DF8E" w14:textId="77777777" w:rsidR="00B95300" w:rsidRDefault="00B9530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CA11C42" w14:textId="047EFDCA" w:rsidR="00B95300" w:rsidRDefault="00B9530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29.503</w:t>
            </w:r>
          </w:p>
        </w:tc>
        <w:tc>
          <w:tcPr>
            <w:tcW w:w="709" w:type="dxa"/>
            <w:hideMark/>
          </w:tcPr>
          <w:p w14:paraId="0BC5E95F" w14:textId="77777777" w:rsidR="00B95300" w:rsidRDefault="00B953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2968960" w14:textId="543EABA7" w:rsidR="00B95300" w:rsidRDefault="00E301B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0850</w:t>
            </w:r>
          </w:p>
        </w:tc>
        <w:tc>
          <w:tcPr>
            <w:tcW w:w="709" w:type="dxa"/>
            <w:hideMark/>
          </w:tcPr>
          <w:p w14:paraId="2420F3A1" w14:textId="77777777" w:rsidR="00B95300" w:rsidRDefault="00B9530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F2F3378" w14:textId="0AF34C6F" w:rsidR="00B95300" w:rsidRDefault="00F63FD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70D63D1C" w14:textId="77777777" w:rsidR="00B95300" w:rsidRDefault="00B9530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5F3560D" w14:textId="346733EB" w:rsidR="00B95300" w:rsidRDefault="00B953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92CBB" w14:textId="77777777" w:rsidR="00B95300" w:rsidRDefault="00B95300">
            <w:pPr>
              <w:pStyle w:val="CRCoverPage"/>
              <w:spacing w:after="0"/>
              <w:rPr>
                <w:noProof/>
              </w:rPr>
            </w:pPr>
          </w:p>
        </w:tc>
      </w:tr>
      <w:tr w:rsidR="00B95300" w14:paraId="0B29CCE1" w14:textId="77777777" w:rsidTr="00B9530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6C614" w14:textId="77777777" w:rsidR="00B95300" w:rsidRDefault="00B95300">
            <w:pPr>
              <w:pStyle w:val="CRCoverPage"/>
              <w:spacing w:after="0"/>
              <w:rPr>
                <w:noProof/>
              </w:rPr>
            </w:pPr>
          </w:p>
        </w:tc>
      </w:tr>
      <w:tr w:rsidR="00B95300" w14:paraId="30F3A9A8" w14:textId="77777777" w:rsidTr="00B95300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57E85" w14:textId="77777777" w:rsidR="00B95300" w:rsidRDefault="00B9530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B95300" w14:paraId="03CC8028" w14:textId="77777777" w:rsidTr="00B95300">
        <w:tc>
          <w:tcPr>
            <w:tcW w:w="9641" w:type="dxa"/>
            <w:gridSpan w:val="9"/>
          </w:tcPr>
          <w:p w14:paraId="0EC056BE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75D3CCC" w14:textId="77777777" w:rsidR="00B95300" w:rsidRDefault="00B95300" w:rsidP="00B95300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B95300" w14:paraId="5466C48A" w14:textId="77777777" w:rsidTr="00B95300">
        <w:tc>
          <w:tcPr>
            <w:tcW w:w="2835" w:type="dxa"/>
            <w:hideMark/>
          </w:tcPr>
          <w:p w14:paraId="2EF235C7" w14:textId="77777777" w:rsidR="00B95300" w:rsidRDefault="00B953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D05DAB4" w14:textId="77777777" w:rsidR="00B95300" w:rsidRDefault="00B953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A3E2D7" w14:textId="77777777" w:rsidR="00B95300" w:rsidRDefault="00B953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421578" w14:textId="77777777" w:rsidR="00B95300" w:rsidRDefault="00B953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3E5B62" w14:textId="77777777" w:rsidR="00B95300" w:rsidRDefault="00B953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3B44A0AF" w14:textId="77777777" w:rsidR="00B95300" w:rsidRDefault="00B953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D52A7F" w14:textId="77777777" w:rsidR="00B95300" w:rsidRDefault="00B953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56CC2A92" w14:textId="77777777" w:rsidR="00B95300" w:rsidRDefault="00B953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7189F41C" w14:textId="77777777" w:rsidR="00B95300" w:rsidRDefault="00B9530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58ED168" w14:textId="77777777" w:rsidR="00B95300" w:rsidRDefault="00B95300" w:rsidP="00B95300">
      <w:pPr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B95300" w14:paraId="621E451B" w14:textId="77777777" w:rsidTr="00B95300">
        <w:tc>
          <w:tcPr>
            <w:tcW w:w="9640" w:type="dxa"/>
            <w:gridSpan w:val="11"/>
          </w:tcPr>
          <w:p w14:paraId="53042C24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300" w14:paraId="330795C4" w14:textId="77777777" w:rsidTr="00B9530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4E0974" w14:textId="77777777" w:rsidR="00B95300" w:rsidRDefault="00B953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CD8F84" w14:textId="0D1AC191" w:rsidR="00B95300" w:rsidRDefault="00B9530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IdTranslationResult</w:t>
            </w:r>
            <w:proofErr w:type="spellEnd"/>
          </w:p>
        </w:tc>
      </w:tr>
      <w:tr w:rsidR="00B95300" w14:paraId="13C2CE34" w14:textId="77777777" w:rsidTr="00B9530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95FBD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A9FD8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300" w14:paraId="21FA4214" w14:textId="77777777" w:rsidTr="00B9530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6D653A" w14:textId="77777777" w:rsidR="00B95300" w:rsidRDefault="00B953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6D12EBA" w14:textId="0A847C57" w:rsidR="00B95300" w:rsidRDefault="00B95300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B95300" w14:paraId="1B4CE5FB" w14:textId="77777777" w:rsidTr="00B9530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C5CF10" w14:textId="77777777" w:rsidR="00B95300" w:rsidRDefault="00B953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7A54B76" w14:textId="77777777" w:rsidR="00B95300" w:rsidRDefault="00B95300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B95300" w14:paraId="13968619" w14:textId="77777777" w:rsidTr="00B9530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F8840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AF6B1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300" w14:paraId="681B663A" w14:textId="77777777" w:rsidTr="00B9530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A31D7D" w14:textId="77777777" w:rsidR="00B95300" w:rsidRDefault="00B953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CAF04EC" w14:textId="2C41A55B" w:rsidR="00B95300" w:rsidRDefault="00B95300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</w:tcPr>
          <w:p w14:paraId="415CBAA2" w14:textId="77777777" w:rsidR="00B95300" w:rsidRDefault="00B9530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1D70BE15" w14:textId="77777777" w:rsidR="00B95300" w:rsidRDefault="00B953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938EE52" w14:textId="5B4587E9" w:rsidR="00B95300" w:rsidRDefault="00E301B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F63FD7">
              <w:t>4</w:t>
            </w:r>
            <w:r>
              <w:t>-</w:t>
            </w:r>
            <w:r w:rsidR="00F63FD7">
              <w:t>11</w:t>
            </w:r>
          </w:p>
        </w:tc>
      </w:tr>
      <w:tr w:rsidR="00B95300" w14:paraId="11AE3F37" w14:textId="77777777" w:rsidTr="00B9530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D9FE0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5B484A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3F118B9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4E42E2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88B21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300" w14:paraId="4D383F02" w14:textId="77777777" w:rsidTr="00B95300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BBECBB" w14:textId="77777777" w:rsidR="00B95300" w:rsidRDefault="00B953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875B447" w14:textId="7833E449" w:rsidR="00B95300" w:rsidRDefault="00B9530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</w:tcPr>
          <w:p w14:paraId="7691C24F" w14:textId="77777777" w:rsidR="00B95300" w:rsidRDefault="00B9530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0D84B95" w14:textId="77777777" w:rsidR="00B95300" w:rsidRDefault="00B9530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4D868C6" w14:textId="5CCE1F6D" w:rsidR="00B95300" w:rsidRDefault="00B9530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95300" w14:paraId="613F4023" w14:textId="77777777" w:rsidTr="00B95300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D609B8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3F9118" w14:textId="77777777" w:rsidR="00B95300" w:rsidRDefault="00B9530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0ADF082" w14:textId="77777777" w:rsidR="00B95300" w:rsidRDefault="00B9530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06AD5" w14:textId="77777777" w:rsidR="00B95300" w:rsidRDefault="00B953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95300" w14:paraId="3EACF97A" w14:textId="77777777" w:rsidTr="00B95300">
        <w:tc>
          <w:tcPr>
            <w:tcW w:w="1843" w:type="dxa"/>
          </w:tcPr>
          <w:p w14:paraId="528C5D46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DE3291C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300" w14:paraId="6A00AF92" w14:textId="77777777" w:rsidTr="00B9530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EBA327" w14:textId="77777777" w:rsidR="00B95300" w:rsidRDefault="00B953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6DEBCE0" w14:textId="45D85EDF" w:rsidR="00B95300" w:rsidRDefault="00233F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the UDM receives a request for Identifier Translation (see clause 5.2.2.2.10</w:t>
            </w:r>
            <w:r w:rsidR="00FC5378">
              <w:rPr>
                <w:noProof/>
              </w:rPr>
              <w:t>)</w:t>
            </w:r>
            <w:r>
              <w:rPr>
                <w:noProof/>
              </w:rPr>
              <w:t>, a successful response can convey one identifier, however, on Nudr more than one identifier may be received when the UDM queries the UDR (see 29.505 clause 5.4.2.7</w:t>
            </w:r>
            <w:r w:rsidR="00FC5378">
              <w:rPr>
                <w:noProof/>
              </w:rPr>
              <w:t>)</w:t>
            </w:r>
            <w:r>
              <w:rPr>
                <w:noProof/>
              </w:rPr>
              <w:t>.</w:t>
            </w:r>
          </w:p>
        </w:tc>
      </w:tr>
      <w:tr w:rsidR="00B95300" w14:paraId="3D40D2FE" w14:textId="77777777" w:rsidTr="00B9530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C57D8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2D135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300" w14:paraId="709CE0CA" w14:textId="77777777" w:rsidTr="00B9530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EB341C" w14:textId="77777777" w:rsidR="00B95300" w:rsidRDefault="00B953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C3B0E35" w14:textId="58BF93C3" w:rsidR="00B95300" w:rsidRDefault="00233F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Type IdTranslationResult is extended allowing to convey more than one identifier to the </w:t>
            </w:r>
            <w:r w:rsidR="002F534B">
              <w:rPr>
                <w:noProof/>
              </w:rPr>
              <w:t>NF consumer</w:t>
            </w:r>
            <w:r>
              <w:rPr>
                <w:noProof/>
              </w:rPr>
              <w:t>.</w:t>
            </w:r>
          </w:p>
        </w:tc>
      </w:tr>
      <w:tr w:rsidR="00B95300" w14:paraId="32B4E000" w14:textId="77777777" w:rsidTr="00B9530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8A7E8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E594E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300" w14:paraId="546F31B5" w14:textId="77777777" w:rsidTr="00B9530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023198" w14:textId="77777777" w:rsidR="00B95300" w:rsidRDefault="00B953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358D01" w14:textId="122BA1B5" w:rsidR="00B95300" w:rsidRDefault="002F5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NF consumer</w:t>
            </w:r>
            <w:r w:rsidR="00233FE4">
              <w:rPr>
                <w:noProof/>
              </w:rPr>
              <w:t xml:space="preserve"> is not aware of the full set of matching identifiers.</w:t>
            </w:r>
          </w:p>
        </w:tc>
      </w:tr>
      <w:tr w:rsidR="00B95300" w14:paraId="2D16A557" w14:textId="77777777" w:rsidTr="00B95300">
        <w:tc>
          <w:tcPr>
            <w:tcW w:w="2694" w:type="dxa"/>
            <w:gridSpan w:val="2"/>
          </w:tcPr>
          <w:p w14:paraId="48D2DE7F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AE7DA2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300" w14:paraId="5D12CEE0" w14:textId="77777777" w:rsidTr="00B9530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D1CD40" w14:textId="77777777" w:rsidR="00B95300" w:rsidRDefault="00B953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3BBF781" w14:textId="77C95032" w:rsidR="00B95300" w:rsidRDefault="00233F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6.1.6.2.18, A.2</w:t>
            </w:r>
          </w:p>
        </w:tc>
      </w:tr>
      <w:tr w:rsidR="00B95300" w14:paraId="60C44386" w14:textId="77777777" w:rsidTr="00B9530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75E5D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BDA59" w14:textId="77777777" w:rsidR="00B95300" w:rsidRDefault="00B953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5300" w14:paraId="1B795F5F" w14:textId="77777777" w:rsidTr="00B9530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F588C" w14:textId="77777777" w:rsidR="00B95300" w:rsidRDefault="00B953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4F024" w14:textId="77777777" w:rsidR="00B95300" w:rsidRDefault="00B953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6387" w14:textId="77777777" w:rsidR="00B95300" w:rsidRDefault="00B953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8B012B4" w14:textId="77777777" w:rsidR="00B95300" w:rsidRDefault="00B9530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A4301" w14:textId="77777777" w:rsidR="00B95300" w:rsidRDefault="00B9530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95300" w14:paraId="17609D2A" w14:textId="77777777" w:rsidTr="00B9530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4C8978" w14:textId="77777777" w:rsidR="00B95300" w:rsidRDefault="00B953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5427ECA" w14:textId="77777777" w:rsidR="00B95300" w:rsidRDefault="00B953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306B5B7" w14:textId="77777777" w:rsidR="00B95300" w:rsidRDefault="00B953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3761F60" w14:textId="77777777" w:rsidR="00B95300" w:rsidRDefault="00B9530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9E5CF3" w14:textId="77777777" w:rsidR="00B95300" w:rsidRDefault="00B953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5300" w14:paraId="4770B42C" w14:textId="77777777" w:rsidTr="00B9530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7A0149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3905418" w14:textId="77777777" w:rsidR="00B95300" w:rsidRDefault="00B953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2F6D8E3" w14:textId="77777777" w:rsidR="00B95300" w:rsidRDefault="00B953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2EB50D5" w14:textId="77777777" w:rsidR="00B95300" w:rsidRDefault="00B953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88E973" w14:textId="77777777" w:rsidR="00B95300" w:rsidRDefault="00B953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5300" w14:paraId="1D1FE82D" w14:textId="77777777" w:rsidTr="00B9530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BCDC31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582654" w14:textId="77777777" w:rsidR="00B95300" w:rsidRDefault="00B953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9C35F3F" w14:textId="77777777" w:rsidR="00B95300" w:rsidRDefault="00B953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729E21C" w14:textId="77777777" w:rsidR="00B95300" w:rsidRDefault="00B953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CD40710" w14:textId="77777777" w:rsidR="00B95300" w:rsidRDefault="00B953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5300" w14:paraId="1B7D82A5" w14:textId="77777777" w:rsidTr="00B9530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AC775" w14:textId="77777777" w:rsidR="00B95300" w:rsidRDefault="00B9530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2CDC9" w14:textId="77777777" w:rsidR="00B95300" w:rsidRDefault="00B95300">
            <w:pPr>
              <w:pStyle w:val="CRCoverPage"/>
              <w:spacing w:after="0"/>
              <w:rPr>
                <w:noProof/>
              </w:rPr>
            </w:pPr>
          </w:p>
        </w:tc>
      </w:tr>
      <w:tr w:rsidR="00B95300" w14:paraId="6BAE8250" w14:textId="77777777" w:rsidTr="00B9530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09B9A0" w14:textId="77777777" w:rsidR="00B95300" w:rsidRDefault="00B953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23061E" w14:textId="64F0E9AB" w:rsidR="00B95300" w:rsidRDefault="006D3A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 with impact to the following API:</w:t>
            </w:r>
            <w:r>
              <w:rPr>
                <w:noProof/>
              </w:rPr>
              <w:br/>
              <w:t>TS29503_Nudm_SDM.yaml</w:t>
            </w:r>
          </w:p>
        </w:tc>
      </w:tr>
      <w:tr w:rsidR="00B95300" w14:paraId="710CE932" w14:textId="77777777" w:rsidTr="00B9530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A39F7" w14:textId="77777777" w:rsidR="00B95300" w:rsidRDefault="00B953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91E78CC" w14:textId="77777777" w:rsidR="00B95300" w:rsidRDefault="00B9530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95300" w14:paraId="42642ED4" w14:textId="77777777" w:rsidTr="00B9530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5B211F" w14:textId="77777777" w:rsidR="00B95300" w:rsidRDefault="00B953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1262C7" w14:textId="77777777" w:rsidR="00B95300" w:rsidRDefault="00B9530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865603F" w14:textId="77777777" w:rsidR="00B95300" w:rsidRDefault="00B95300" w:rsidP="00B95300">
      <w:pPr>
        <w:pStyle w:val="CRCoverPage"/>
        <w:spacing w:after="0"/>
        <w:rPr>
          <w:noProof/>
          <w:sz w:val="8"/>
          <w:szCs w:val="8"/>
        </w:rPr>
      </w:pPr>
    </w:p>
    <w:p w14:paraId="042A1394" w14:textId="77777777" w:rsidR="00B95300" w:rsidRDefault="00B95300" w:rsidP="00B95300">
      <w:pPr>
        <w:spacing w:after="0"/>
        <w:rPr>
          <w:noProof/>
        </w:rPr>
        <w:sectPr w:rsidR="00B953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D3DBB34" w14:textId="77777777" w:rsidR="00B95300" w:rsidRDefault="00B95300" w:rsidP="00B95300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>*******</w:t>
      </w:r>
    </w:p>
    <w:p w14:paraId="24439AB3" w14:textId="77777777" w:rsidR="00B95300" w:rsidRDefault="00B95300" w:rsidP="00B95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E7E28E1" w14:textId="77777777" w:rsidR="00B95300" w:rsidRDefault="00B95300" w:rsidP="00B95300">
      <w:pPr>
        <w:rPr>
          <w:noProof/>
        </w:rPr>
      </w:pPr>
    </w:p>
    <w:p w14:paraId="1FEAD2CA" w14:textId="77777777" w:rsidR="005B7866" w:rsidRPr="00B06F7A" w:rsidRDefault="005B7866" w:rsidP="00C05182">
      <w:pPr>
        <w:pStyle w:val="Heading5"/>
      </w:pPr>
      <w:r w:rsidRPr="00B06F7A">
        <w:t>6.1.6.2.18</w:t>
      </w:r>
      <w:r w:rsidRPr="00B06F7A">
        <w:tab/>
        <w:t xml:space="preserve">Type: </w:t>
      </w:r>
      <w:proofErr w:type="spellStart"/>
      <w:r w:rsidRPr="00B06F7A">
        <w:t>IdTranslationResult</w:t>
      </w:r>
      <w:bookmarkEnd w:id="0"/>
      <w:bookmarkEnd w:id="1"/>
      <w:bookmarkEnd w:id="2"/>
      <w:bookmarkEnd w:id="3"/>
      <w:bookmarkEnd w:id="4"/>
      <w:bookmarkEnd w:id="5"/>
      <w:bookmarkEnd w:id="6"/>
      <w:proofErr w:type="spellEnd"/>
    </w:p>
    <w:p w14:paraId="0EA54DA7" w14:textId="77777777" w:rsidR="005B7866" w:rsidRPr="00B06F7A" w:rsidRDefault="005B7866" w:rsidP="005B7866">
      <w:pPr>
        <w:pStyle w:val="TH"/>
      </w:pPr>
      <w:r w:rsidRPr="00B06F7A">
        <w:rPr>
          <w:noProof/>
        </w:rPr>
        <w:t>Table </w:t>
      </w:r>
      <w:r w:rsidRPr="00B06F7A">
        <w:t xml:space="preserve">6.1.6.2.18-1: </w:t>
      </w:r>
      <w:r w:rsidRPr="00B06F7A">
        <w:rPr>
          <w:noProof/>
        </w:rPr>
        <w:t>Definition of type IdTranslationResult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</w:tblGrid>
      <w:tr w:rsidR="005B7866" w:rsidRPr="00B06F7A" w14:paraId="2B8DCD2E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A0B0F8" w14:textId="77777777" w:rsidR="005B7866" w:rsidRPr="00B06F7A" w:rsidRDefault="005B7866" w:rsidP="007F1FAF">
            <w:pPr>
              <w:pStyle w:val="TAH"/>
            </w:pPr>
            <w:r w:rsidRPr="00B06F7A"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B207DE" w14:textId="77777777" w:rsidR="005B7866" w:rsidRPr="00B06F7A" w:rsidRDefault="005B7866" w:rsidP="007F1FAF">
            <w:pPr>
              <w:pStyle w:val="TAH"/>
            </w:pPr>
            <w:r w:rsidRPr="00B06F7A"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E4872D" w14:textId="77777777" w:rsidR="005B7866" w:rsidRPr="00B06F7A" w:rsidRDefault="005B7866" w:rsidP="007F1FAF">
            <w:pPr>
              <w:pStyle w:val="TAH"/>
            </w:pPr>
            <w:r w:rsidRPr="00B06F7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226D50" w14:textId="77777777" w:rsidR="005B7866" w:rsidRPr="00B06F7A" w:rsidRDefault="005B7866" w:rsidP="007F1FAF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C87719" w14:textId="77777777" w:rsidR="005B7866" w:rsidRPr="00B06F7A" w:rsidRDefault="005B7866" w:rsidP="007F1FAF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5B7866" w:rsidRPr="00B06F7A" w14:paraId="10793CAC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20B" w14:textId="77777777" w:rsidR="005B7866" w:rsidRPr="00B06F7A" w:rsidRDefault="005B7866" w:rsidP="007F1FAF">
            <w:pPr>
              <w:pStyle w:val="TAL"/>
            </w:pPr>
            <w:proofErr w:type="spellStart"/>
            <w:r w:rsidRPr="00B06F7A">
              <w:t>supportedFeatures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303" w14:textId="77777777" w:rsidR="005B7866" w:rsidRPr="00B06F7A" w:rsidRDefault="005B7866" w:rsidP="007F1FAF">
            <w:pPr>
              <w:pStyle w:val="TAL"/>
            </w:pPr>
            <w:proofErr w:type="spellStart"/>
            <w:r w:rsidRPr="00B06F7A">
              <w:t>SupportedFeatures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D0A" w14:textId="77777777" w:rsidR="005B7866" w:rsidRPr="00B06F7A" w:rsidRDefault="005B7866" w:rsidP="007F1FAF">
            <w:pPr>
              <w:pStyle w:val="TAC"/>
            </w:pPr>
            <w:r w:rsidRPr="00B06F7A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F07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AC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See clause 6.1.8</w:t>
            </w:r>
          </w:p>
        </w:tc>
      </w:tr>
      <w:tr w:rsidR="005B7866" w:rsidRPr="00B06F7A" w14:paraId="0277244F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FEE" w14:textId="77777777" w:rsidR="005B7866" w:rsidRPr="00B06F7A" w:rsidRDefault="005B7866" w:rsidP="007F1FAF">
            <w:pPr>
              <w:pStyle w:val="TAL"/>
            </w:pPr>
            <w:proofErr w:type="spellStart"/>
            <w:r w:rsidRPr="00B06F7A">
              <w:t>supi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ED6" w14:textId="77777777" w:rsidR="005B7866" w:rsidRPr="00B06F7A" w:rsidRDefault="005B7866" w:rsidP="007F1FAF">
            <w:pPr>
              <w:pStyle w:val="TAL"/>
            </w:pPr>
            <w:proofErr w:type="spellStart"/>
            <w:r w:rsidRPr="00B06F7A">
              <w:t>Supi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1C7C" w14:textId="77777777" w:rsidR="005B7866" w:rsidRPr="00B06F7A" w:rsidRDefault="005B7866" w:rsidP="007F1FAF">
            <w:pPr>
              <w:pStyle w:val="TAC"/>
            </w:pPr>
            <w:r w:rsidRPr="00B06F7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45F" w14:textId="77777777" w:rsidR="005B7866" w:rsidRPr="00B06F7A" w:rsidRDefault="005B7866" w:rsidP="007F1FAF">
            <w:pPr>
              <w:pStyle w:val="TAL"/>
            </w:pPr>
            <w:r w:rsidRPr="00B06F7A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A9D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SUPI</w:t>
            </w:r>
          </w:p>
        </w:tc>
      </w:tr>
      <w:tr w:rsidR="005B7866" w:rsidRPr="00B06F7A" w14:paraId="59A63F17" w14:textId="77777777" w:rsidTr="007F1FAF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1D0" w14:textId="77777777" w:rsidR="005B7866" w:rsidRPr="00B06F7A" w:rsidRDefault="005B7866" w:rsidP="007F1FAF">
            <w:pPr>
              <w:pStyle w:val="TAL"/>
            </w:pPr>
            <w:proofErr w:type="spellStart"/>
            <w:r w:rsidRPr="00B06F7A">
              <w:t>gpsi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B5C" w14:textId="77777777" w:rsidR="005B7866" w:rsidRPr="00B06F7A" w:rsidRDefault="005B7866" w:rsidP="007F1FAF">
            <w:pPr>
              <w:pStyle w:val="TAL"/>
            </w:pPr>
            <w:proofErr w:type="spellStart"/>
            <w:r w:rsidRPr="00B06F7A">
              <w:t>Gpsi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E3F" w14:textId="77777777" w:rsidR="005B7866" w:rsidRPr="00B06F7A" w:rsidRDefault="005B7866" w:rsidP="007F1FAF">
            <w:pPr>
              <w:pStyle w:val="TAC"/>
            </w:pPr>
            <w:r w:rsidRPr="00B06F7A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4151" w14:textId="77777777" w:rsidR="005B7866" w:rsidRPr="00B06F7A" w:rsidRDefault="005B7866" w:rsidP="007F1FAF">
            <w:pPr>
              <w:pStyle w:val="TAL"/>
            </w:pPr>
            <w:r w:rsidRPr="00B06F7A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B922" w14:textId="77777777" w:rsidR="005B7866" w:rsidRPr="00B06F7A" w:rsidRDefault="005B7866" w:rsidP="007F1FAF">
            <w:pPr>
              <w:pStyle w:val="TAL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 xml:space="preserve">If </w:t>
            </w:r>
            <w:proofErr w:type="spellStart"/>
            <w:r w:rsidRPr="00B06F7A">
              <w:rPr>
                <w:rFonts w:cs="Arial"/>
                <w:szCs w:val="18"/>
              </w:rPr>
              <w:t>ueId</w:t>
            </w:r>
            <w:proofErr w:type="spellEnd"/>
            <w:r w:rsidRPr="00B06F7A">
              <w:rPr>
                <w:rFonts w:cs="Arial"/>
                <w:szCs w:val="18"/>
              </w:rPr>
              <w:t xml:space="preserve"> is a SUPI in </w:t>
            </w:r>
            <w:r w:rsidRPr="00B06F7A">
              <w:t>Resource URI variables</w:t>
            </w:r>
            <w:r w:rsidRPr="00B06F7A">
              <w:rPr>
                <w:rFonts w:cs="Arial"/>
                <w:szCs w:val="18"/>
              </w:rPr>
              <w:t>, this shall be present and indicates an MSISDN or external identifier.</w:t>
            </w:r>
          </w:p>
        </w:tc>
      </w:tr>
      <w:tr w:rsidR="00694A0F" w:rsidRPr="00B06F7A" w14:paraId="037A02FE" w14:textId="77777777" w:rsidTr="007F1FAF">
        <w:trPr>
          <w:jc w:val="center"/>
          <w:ins w:id="9" w:author="Ulrich Wiehe" w:date="2022-03-10T16:16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8F7" w14:textId="7034A049" w:rsidR="00694A0F" w:rsidRPr="00B06F7A" w:rsidRDefault="00694A0F" w:rsidP="007F1FAF">
            <w:pPr>
              <w:pStyle w:val="TAL"/>
              <w:rPr>
                <w:ins w:id="10" w:author="Ulrich Wiehe" w:date="2022-03-10T16:16:00Z"/>
              </w:rPr>
            </w:pPr>
            <w:proofErr w:type="spellStart"/>
            <w:ins w:id="11" w:author="Ulrich Wiehe" w:date="2022-03-10T16:16:00Z">
              <w:r>
                <w:t>additionalSupi</w:t>
              </w:r>
            </w:ins>
            <w:ins w:id="12" w:author="Ulrich Wiehe" w:date="2022-03-10T16:17:00Z">
              <w:r>
                <w:t>s</w:t>
              </w:r>
            </w:ins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498" w14:textId="6056C267" w:rsidR="00694A0F" w:rsidRPr="00B06F7A" w:rsidRDefault="00694A0F" w:rsidP="007F1FAF">
            <w:pPr>
              <w:pStyle w:val="TAL"/>
              <w:rPr>
                <w:ins w:id="13" w:author="Ulrich Wiehe" w:date="2022-03-10T16:16:00Z"/>
              </w:rPr>
            </w:pPr>
            <w:ins w:id="14" w:author="Ulrich Wiehe" w:date="2022-03-10T16:17:00Z">
              <w:r>
                <w:t>array(</w:t>
              </w:r>
              <w:proofErr w:type="spellStart"/>
              <w:r>
                <w:t>Supi</w:t>
              </w:r>
              <w:proofErr w:type="spellEnd"/>
              <w:r>
                <w:t>)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564" w14:textId="67A8C6FC" w:rsidR="00694A0F" w:rsidRPr="00B06F7A" w:rsidRDefault="00694A0F" w:rsidP="007F1FAF">
            <w:pPr>
              <w:pStyle w:val="TAC"/>
              <w:rPr>
                <w:ins w:id="15" w:author="Ulrich Wiehe" w:date="2022-03-10T16:16:00Z"/>
              </w:rPr>
            </w:pPr>
            <w:ins w:id="16" w:author="Ulrich Wiehe" w:date="2022-03-10T16:17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600" w14:textId="6F59E4D1" w:rsidR="00694A0F" w:rsidRPr="00B06F7A" w:rsidRDefault="00694A0F" w:rsidP="007F1FAF">
            <w:pPr>
              <w:pStyle w:val="TAL"/>
              <w:rPr>
                <w:ins w:id="17" w:author="Ulrich Wiehe" w:date="2022-03-10T16:16:00Z"/>
              </w:rPr>
            </w:pPr>
            <w:ins w:id="18" w:author="Ulrich Wiehe" w:date="2022-03-10T16:17:00Z">
              <w:r>
                <w:t>1..N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4B0" w14:textId="6432F593" w:rsidR="00694A0F" w:rsidRPr="00B06F7A" w:rsidRDefault="00694A0F" w:rsidP="007F1FAF">
            <w:pPr>
              <w:pStyle w:val="TAL"/>
              <w:rPr>
                <w:ins w:id="19" w:author="Ulrich Wiehe" w:date="2022-03-10T16:16:00Z"/>
                <w:rFonts w:cs="Arial"/>
                <w:szCs w:val="18"/>
              </w:rPr>
            </w:pPr>
            <w:ins w:id="20" w:author="Ulrich Wiehe" w:date="2022-03-10T16:17:00Z">
              <w:r>
                <w:rPr>
                  <w:rFonts w:cs="Arial"/>
                  <w:szCs w:val="18"/>
                </w:rPr>
                <w:t xml:space="preserve">May be present when </w:t>
              </w:r>
            </w:ins>
            <w:proofErr w:type="spellStart"/>
            <w:ins w:id="21" w:author="Ulrich Wiehe" w:date="2022-03-10T16:24:00Z">
              <w:r>
                <w:rPr>
                  <w:rFonts w:cs="Arial"/>
                  <w:szCs w:val="18"/>
                </w:rPr>
                <w:t>ueId</w:t>
              </w:r>
              <w:proofErr w:type="spellEnd"/>
              <w:r>
                <w:rPr>
                  <w:rFonts w:cs="Arial"/>
                  <w:szCs w:val="18"/>
                </w:rPr>
                <w:t xml:space="preserve"> is a GPSI in resource</w:t>
              </w:r>
            </w:ins>
            <w:ins w:id="22" w:author="Ulrich Wiehe" w:date="2022-03-10T16:25:00Z">
              <w:r>
                <w:rPr>
                  <w:rFonts w:cs="Arial"/>
                  <w:szCs w:val="18"/>
                </w:rPr>
                <w:t xml:space="preserve"> URI variables</w:t>
              </w:r>
            </w:ins>
            <w:ins w:id="23" w:author="Ulrich Wiehe" w:date="2022-03-10T16:18:00Z">
              <w:r>
                <w:rPr>
                  <w:rFonts w:cs="Arial"/>
                  <w:szCs w:val="18"/>
                </w:rPr>
                <w:t xml:space="preserve"> and more than one SUPI</w:t>
              </w:r>
            </w:ins>
            <w:ins w:id="24" w:author="Ulrich Wiehe" w:date="2022-03-10T16:20:00Z">
              <w:r>
                <w:rPr>
                  <w:rFonts w:cs="Arial"/>
                  <w:szCs w:val="18"/>
                </w:rPr>
                <w:t>s</w:t>
              </w:r>
            </w:ins>
            <w:ins w:id="25" w:author="Ulrich Wiehe" w:date="2022-03-10T16:18:00Z">
              <w:r>
                <w:rPr>
                  <w:rFonts w:cs="Arial"/>
                  <w:szCs w:val="18"/>
                </w:rPr>
                <w:t xml:space="preserve"> </w:t>
              </w:r>
            </w:ins>
            <w:ins w:id="26" w:author="Ulrich Wiehe" w:date="2022-03-10T16:19:00Z">
              <w:r>
                <w:rPr>
                  <w:rFonts w:cs="Arial"/>
                  <w:szCs w:val="18"/>
                </w:rPr>
                <w:t>matching the retrieval request have been received from the UDR</w:t>
              </w:r>
            </w:ins>
            <w:ins w:id="27" w:author="Ulrich Wiehe" w:date="2022-03-10T16:21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694A0F" w:rsidRPr="00B06F7A" w14:paraId="76236A95" w14:textId="77777777" w:rsidTr="007F1FAF">
        <w:trPr>
          <w:jc w:val="center"/>
          <w:ins w:id="28" w:author="Ulrich Wiehe" w:date="2022-03-10T16:16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D91" w14:textId="5F10CBA3" w:rsidR="00694A0F" w:rsidRPr="00B06F7A" w:rsidRDefault="00694A0F" w:rsidP="007F1FAF">
            <w:pPr>
              <w:pStyle w:val="TAL"/>
              <w:rPr>
                <w:ins w:id="29" w:author="Ulrich Wiehe" w:date="2022-03-10T16:16:00Z"/>
              </w:rPr>
            </w:pPr>
            <w:proofErr w:type="spellStart"/>
            <w:ins w:id="30" w:author="Ulrich Wiehe" w:date="2022-03-10T16:19:00Z">
              <w:r>
                <w:t>additionalGpsis</w:t>
              </w:r>
            </w:ins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8DE" w14:textId="0D06D716" w:rsidR="00694A0F" w:rsidRPr="00B06F7A" w:rsidRDefault="00694A0F" w:rsidP="007F1FAF">
            <w:pPr>
              <w:pStyle w:val="TAL"/>
              <w:rPr>
                <w:ins w:id="31" w:author="Ulrich Wiehe" w:date="2022-03-10T16:16:00Z"/>
              </w:rPr>
            </w:pPr>
            <w:ins w:id="32" w:author="Ulrich Wiehe" w:date="2022-03-10T16:19:00Z">
              <w:r>
                <w:t>array(</w:t>
              </w:r>
              <w:proofErr w:type="spellStart"/>
              <w:r>
                <w:t>Gpsi</w:t>
              </w:r>
              <w:proofErr w:type="spellEnd"/>
              <w:r>
                <w:t>)</w:t>
              </w:r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AA5" w14:textId="680EC8FE" w:rsidR="00694A0F" w:rsidRPr="00B06F7A" w:rsidRDefault="00694A0F" w:rsidP="007F1FAF">
            <w:pPr>
              <w:pStyle w:val="TAC"/>
              <w:rPr>
                <w:ins w:id="33" w:author="Ulrich Wiehe" w:date="2022-03-10T16:16:00Z"/>
              </w:rPr>
            </w:pPr>
            <w:ins w:id="34" w:author="Ulrich Wiehe" w:date="2022-03-10T16:20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84B" w14:textId="7D7FD53B" w:rsidR="00694A0F" w:rsidRPr="00B06F7A" w:rsidRDefault="00694A0F" w:rsidP="007F1FAF">
            <w:pPr>
              <w:pStyle w:val="TAL"/>
              <w:rPr>
                <w:ins w:id="35" w:author="Ulrich Wiehe" w:date="2022-03-10T16:16:00Z"/>
              </w:rPr>
            </w:pPr>
            <w:ins w:id="36" w:author="Ulrich Wiehe" w:date="2022-03-10T16:20:00Z">
              <w:r>
                <w:t>1..N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D29C" w14:textId="4B7B36C4" w:rsidR="00694A0F" w:rsidRPr="00B06F7A" w:rsidRDefault="00694A0F" w:rsidP="007F1FAF">
            <w:pPr>
              <w:pStyle w:val="TAL"/>
              <w:rPr>
                <w:ins w:id="37" w:author="Ulrich Wiehe" w:date="2022-03-10T16:16:00Z"/>
                <w:rFonts w:cs="Arial"/>
                <w:szCs w:val="18"/>
              </w:rPr>
            </w:pPr>
            <w:ins w:id="38" w:author="Ulrich Wiehe" w:date="2022-03-10T16:20:00Z">
              <w:r>
                <w:rPr>
                  <w:rFonts w:cs="Arial"/>
                  <w:szCs w:val="18"/>
                </w:rPr>
                <w:t xml:space="preserve">May be present when </w:t>
              </w:r>
            </w:ins>
            <w:proofErr w:type="spellStart"/>
            <w:ins w:id="39" w:author="Ulrich Wiehe" w:date="2022-03-10T16:26:00Z">
              <w:r>
                <w:rPr>
                  <w:rFonts w:cs="Arial"/>
                  <w:szCs w:val="18"/>
                </w:rPr>
                <w:t>ueId</w:t>
              </w:r>
              <w:proofErr w:type="spellEnd"/>
              <w:r>
                <w:rPr>
                  <w:rFonts w:cs="Arial"/>
                  <w:szCs w:val="18"/>
                </w:rPr>
                <w:t xml:space="preserve"> is a SUPI in Resource URI variables</w:t>
              </w:r>
            </w:ins>
            <w:ins w:id="40" w:author="Ulrich Wiehe" w:date="2022-03-10T16:20:00Z">
              <w:r>
                <w:rPr>
                  <w:rFonts w:cs="Arial"/>
                  <w:szCs w:val="18"/>
                </w:rPr>
                <w:t xml:space="preserve"> and more than one GPSIs</w:t>
              </w:r>
            </w:ins>
            <w:ins w:id="41" w:author="Ulrich Wiehe" w:date="2022-03-10T16:21:00Z">
              <w:r>
                <w:rPr>
                  <w:rFonts w:cs="Arial"/>
                  <w:szCs w:val="18"/>
                </w:rPr>
                <w:t xml:space="preserve"> matching the retrieval request have been received from the UDR.</w:t>
              </w:r>
            </w:ins>
          </w:p>
        </w:tc>
      </w:tr>
      <w:tr w:rsidR="00F63FD7" w:rsidRPr="00B06F7A" w14:paraId="7E6EB24B" w14:textId="77777777" w:rsidTr="008B0BB0">
        <w:trPr>
          <w:jc w:val="center"/>
          <w:ins w:id="42" w:author="Ulrich Wiehe v1" w:date="2022-04-10T13:42:00Z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2704" w14:textId="539F23E4" w:rsidR="00F63FD7" w:rsidRPr="00F63FD7" w:rsidRDefault="00F63FD7" w:rsidP="00F63FD7">
            <w:pPr>
              <w:pStyle w:val="TAN"/>
              <w:rPr>
                <w:ins w:id="43" w:author="Ulrich Wiehe v1" w:date="2022-04-10T13:42:00Z"/>
              </w:rPr>
              <w:pPrChange w:id="44" w:author="Ulrich Wiehe v1" w:date="2022-04-10T13:43:00Z">
                <w:pPr>
                  <w:pStyle w:val="TAL"/>
                </w:pPr>
              </w:pPrChange>
            </w:pPr>
            <w:ins w:id="45" w:author="Ulrich Wiehe v1" w:date="2022-04-10T13:42:00Z">
              <w:r>
                <w:t xml:space="preserve">NOTE: </w:t>
              </w:r>
            </w:ins>
            <w:ins w:id="46" w:author="Ulrich Wiehe v1" w:date="2022-04-10T13:43:00Z">
              <w:r>
                <w:tab/>
                <w:t>When the UD</w:t>
              </w:r>
            </w:ins>
            <w:ins w:id="47" w:author="Ulrich Wiehe v1" w:date="2022-04-10T13:44:00Z">
              <w:r>
                <w:t xml:space="preserve">M receives </w:t>
              </w:r>
            </w:ins>
            <w:ins w:id="48" w:author="Ulrich Wiehe v1" w:date="2022-04-10T13:45:00Z">
              <w:r>
                <w:t>an array o</w:t>
              </w:r>
            </w:ins>
            <w:ins w:id="49" w:author="Ulrich Wiehe v1" w:date="2022-04-10T13:46:00Z">
              <w:r>
                <w:t xml:space="preserve">f </w:t>
              </w:r>
            </w:ins>
            <w:ins w:id="50" w:author="Ulrich Wiehe v1" w:date="2022-04-10T13:44:00Z">
              <w:r>
                <w:t>more than one SUPI</w:t>
              </w:r>
            </w:ins>
            <w:ins w:id="51" w:author="Ulrich Wiehe v1" w:date="2022-04-10T13:46:00Z">
              <w:r>
                <w:t>s</w:t>
              </w:r>
            </w:ins>
            <w:ins w:id="52" w:author="Ulrich Wiehe v1" w:date="2022-04-10T13:44:00Z">
              <w:r>
                <w:t xml:space="preserve"> from the UDR, </w:t>
              </w:r>
            </w:ins>
            <w:ins w:id="53" w:author="Ulrich Wiehe v1" w:date="2022-04-10T13:45:00Z">
              <w:r>
                <w:t xml:space="preserve">the </w:t>
              </w:r>
            </w:ins>
            <w:proofErr w:type="spellStart"/>
            <w:ins w:id="54" w:author="Ulrich Wiehe v1" w:date="2022-04-10T13:48:00Z">
              <w:r>
                <w:t>supi</w:t>
              </w:r>
              <w:proofErr w:type="spellEnd"/>
              <w:r>
                <w:t xml:space="preserve"> attribute shall </w:t>
              </w:r>
            </w:ins>
            <w:ins w:id="55" w:author="Ulrich Wiehe v1" w:date="2022-04-10T13:54:00Z">
              <w:r w:rsidR="002E61BC">
                <w:t>con</w:t>
              </w:r>
            </w:ins>
            <w:ins w:id="56" w:author="Ulrich Wiehe v1" w:date="2022-04-10T13:55:00Z">
              <w:r w:rsidR="002E61BC">
                <w:t xml:space="preserve">vey </w:t>
              </w:r>
            </w:ins>
            <w:ins w:id="57" w:author="Ulrich Wiehe v1" w:date="2022-04-10T13:48:00Z">
              <w:r>
                <w:t xml:space="preserve">the first received array element and </w:t>
              </w:r>
            </w:ins>
            <w:ins w:id="58" w:author="Ulrich Wiehe v1" w:date="2022-04-10T13:50:00Z">
              <w:r w:rsidR="00DB27AA">
                <w:t xml:space="preserve">the </w:t>
              </w:r>
              <w:proofErr w:type="spellStart"/>
              <w:r w:rsidR="00DB27AA">
                <w:t>additionalSupis</w:t>
              </w:r>
              <w:proofErr w:type="spellEnd"/>
              <w:r w:rsidR="00DB27AA">
                <w:t xml:space="preserve"> attribute shall </w:t>
              </w:r>
            </w:ins>
            <w:ins w:id="59" w:author="Ulrich Wiehe v1" w:date="2022-04-10T13:55:00Z">
              <w:r w:rsidR="002E61BC">
                <w:t>convey</w:t>
              </w:r>
            </w:ins>
            <w:ins w:id="60" w:author="Ulrich Wiehe v1" w:date="2022-04-10T13:50:00Z">
              <w:r w:rsidR="00DB27AA">
                <w:t xml:space="preserve"> </w:t>
              </w:r>
            </w:ins>
            <w:ins w:id="61" w:author="Ulrich Wiehe v1" w:date="2022-04-10T13:49:00Z">
              <w:r>
                <w:t xml:space="preserve">subsequent received </w:t>
              </w:r>
            </w:ins>
            <w:ins w:id="62" w:author="Ulrich Wiehe v1" w:date="2022-04-10T13:51:00Z">
              <w:r w:rsidR="00DB27AA">
                <w:t>array elements.</w:t>
              </w:r>
            </w:ins>
            <w:ins w:id="63" w:author="Ulrich Wiehe v1" w:date="2022-04-10T13:52:00Z">
              <w:r w:rsidR="00DB27AA">
                <w:br/>
              </w:r>
              <w:r w:rsidR="00DB27AA">
                <w:t xml:space="preserve">When the UDM receives an array of more than one </w:t>
              </w:r>
              <w:r w:rsidR="00DB27AA">
                <w:t>GPSI</w:t>
              </w:r>
              <w:r w:rsidR="00DB27AA">
                <w:t xml:space="preserve">s from the UDR, the </w:t>
              </w:r>
              <w:proofErr w:type="spellStart"/>
              <w:r w:rsidR="00DB27AA">
                <w:t>gpsi</w:t>
              </w:r>
              <w:proofErr w:type="spellEnd"/>
              <w:r w:rsidR="00DB27AA">
                <w:t xml:space="preserve"> attribute shall </w:t>
              </w:r>
            </w:ins>
            <w:ins w:id="64" w:author="Ulrich Wiehe v1" w:date="2022-04-10T13:55:00Z">
              <w:r w:rsidR="002E61BC">
                <w:t>convey th</w:t>
              </w:r>
            </w:ins>
            <w:ins w:id="65" w:author="Ulrich Wiehe v1" w:date="2022-04-10T13:52:00Z">
              <w:r w:rsidR="00DB27AA">
                <w:t xml:space="preserve">e first received array element and the </w:t>
              </w:r>
              <w:proofErr w:type="spellStart"/>
              <w:r w:rsidR="00DB27AA">
                <w:t>additional</w:t>
              </w:r>
            </w:ins>
            <w:ins w:id="66" w:author="Ulrich Wiehe v1" w:date="2022-04-10T13:53:00Z">
              <w:r w:rsidR="00DB27AA">
                <w:t>Gpsi</w:t>
              </w:r>
            </w:ins>
            <w:ins w:id="67" w:author="Ulrich Wiehe v1" w:date="2022-04-10T13:52:00Z">
              <w:r w:rsidR="00DB27AA">
                <w:t>s</w:t>
              </w:r>
              <w:proofErr w:type="spellEnd"/>
              <w:r w:rsidR="00DB27AA">
                <w:t xml:space="preserve"> attribute shall </w:t>
              </w:r>
            </w:ins>
            <w:ins w:id="68" w:author="Ulrich Wiehe v1" w:date="2022-04-10T13:55:00Z">
              <w:r w:rsidR="002E61BC">
                <w:t>convey</w:t>
              </w:r>
            </w:ins>
            <w:ins w:id="69" w:author="Ulrich Wiehe v1" w:date="2022-04-10T13:52:00Z">
              <w:r w:rsidR="00DB27AA">
                <w:t xml:space="preserve"> subsequent received array elements.</w:t>
              </w:r>
            </w:ins>
          </w:p>
        </w:tc>
      </w:tr>
    </w:tbl>
    <w:p w14:paraId="59CF4B37" w14:textId="77777777" w:rsidR="005B7866" w:rsidRPr="00B06F7A" w:rsidRDefault="005B7866" w:rsidP="005B7866"/>
    <w:p w14:paraId="2C2FE698" w14:textId="77777777" w:rsidR="00233FE4" w:rsidRDefault="00233FE4" w:rsidP="00233FE4">
      <w:pPr>
        <w:rPr>
          <w:lang w:val="en-US"/>
        </w:rPr>
      </w:pPr>
      <w:bookmarkStart w:id="70" w:name="_Toc11338597"/>
      <w:bookmarkStart w:id="71" w:name="_Toc27585249"/>
      <w:bookmarkStart w:id="72" w:name="_Toc36457215"/>
      <w:bookmarkStart w:id="73" w:name="_Toc45028109"/>
      <w:bookmarkStart w:id="74" w:name="_Toc45028944"/>
      <w:bookmarkStart w:id="75" w:name="_Toc67681703"/>
      <w:bookmarkStart w:id="76" w:name="_Toc90562132"/>
      <w:bookmarkEnd w:id="7"/>
    </w:p>
    <w:p w14:paraId="44AE211F" w14:textId="77777777" w:rsidR="00233FE4" w:rsidRDefault="00233FE4" w:rsidP="00233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E1FF16" w14:textId="77777777" w:rsidR="005B7866" w:rsidRPr="00B06F7A" w:rsidRDefault="005B7866" w:rsidP="00C05182">
      <w:pPr>
        <w:pStyle w:val="Heading2"/>
      </w:pPr>
      <w:bookmarkStart w:id="77" w:name="_Toc11338878"/>
      <w:bookmarkStart w:id="78" w:name="_Toc27585639"/>
      <w:bookmarkStart w:id="79" w:name="_Toc36457662"/>
      <w:bookmarkStart w:id="80" w:name="_Toc45028581"/>
      <w:bookmarkStart w:id="81" w:name="_Toc45029416"/>
      <w:bookmarkStart w:id="82" w:name="_Toc67682190"/>
      <w:bookmarkStart w:id="83" w:name="_Toc90562709"/>
      <w:bookmarkEnd w:id="70"/>
      <w:bookmarkEnd w:id="71"/>
      <w:bookmarkEnd w:id="72"/>
      <w:bookmarkEnd w:id="73"/>
      <w:bookmarkEnd w:id="74"/>
      <w:bookmarkEnd w:id="75"/>
      <w:bookmarkEnd w:id="76"/>
      <w:r w:rsidRPr="00B06F7A">
        <w:t>A.2</w:t>
      </w:r>
      <w:r w:rsidRPr="00B06F7A">
        <w:tab/>
      </w:r>
      <w:proofErr w:type="spellStart"/>
      <w:r w:rsidRPr="00B06F7A">
        <w:t>Nudm_SDM</w:t>
      </w:r>
      <w:proofErr w:type="spellEnd"/>
      <w:r w:rsidRPr="00B06F7A">
        <w:t xml:space="preserve"> API</w:t>
      </w:r>
      <w:bookmarkEnd w:id="77"/>
      <w:bookmarkEnd w:id="78"/>
      <w:bookmarkEnd w:id="79"/>
      <w:bookmarkEnd w:id="80"/>
      <w:bookmarkEnd w:id="81"/>
      <w:bookmarkEnd w:id="82"/>
      <w:bookmarkEnd w:id="83"/>
    </w:p>
    <w:p w14:paraId="4D03EDFF" w14:textId="77777777" w:rsidR="005B7866" w:rsidRPr="00B06F7A" w:rsidRDefault="005B7866" w:rsidP="005B7866">
      <w:pPr>
        <w:pStyle w:val="PL"/>
      </w:pPr>
      <w:r w:rsidRPr="00B06F7A">
        <w:t>openapi: 3.0.0</w:t>
      </w:r>
    </w:p>
    <w:p w14:paraId="2ACE24E8" w14:textId="05FD5D73" w:rsidR="005B7866" w:rsidRPr="00233FE4" w:rsidRDefault="005B7866" w:rsidP="005B7866">
      <w:pPr>
        <w:pStyle w:val="PL"/>
        <w:rPr>
          <w:color w:val="0070C0"/>
        </w:rPr>
      </w:pPr>
    </w:p>
    <w:p w14:paraId="63F6CB5C" w14:textId="332267F9" w:rsidR="00233FE4" w:rsidRPr="00233FE4" w:rsidRDefault="00233FE4" w:rsidP="005B7866">
      <w:pPr>
        <w:pStyle w:val="PL"/>
        <w:rPr>
          <w:color w:val="0070C0"/>
        </w:rPr>
      </w:pPr>
      <w:r w:rsidRPr="00233FE4">
        <w:rPr>
          <w:color w:val="0070C0"/>
        </w:rPr>
        <w:t>*********text not shown for clarity*******</w:t>
      </w:r>
    </w:p>
    <w:p w14:paraId="777DF8CD" w14:textId="36BECB6E" w:rsidR="00233FE4" w:rsidRPr="00233FE4" w:rsidRDefault="00233FE4" w:rsidP="005B7866">
      <w:pPr>
        <w:pStyle w:val="PL"/>
        <w:rPr>
          <w:color w:val="0070C0"/>
        </w:rPr>
      </w:pPr>
    </w:p>
    <w:p w14:paraId="508F17A6" w14:textId="77777777" w:rsidR="00233FE4" w:rsidRPr="00B06F7A" w:rsidRDefault="00233FE4" w:rsidP="005B7866">
      <w:pPr>
        <w:pStyle w:val="PL"/>
      </w:pPr>
    </w:p>
    <w:p w14:paraId="6DD9451A" w14:textId="77777777" w:rsidR="005B7866" w:rsidRPr="00B06F7A" w:rsidRDefault="005B7866" w:rsidP="005B7866">
      <w:pPr>
        <w:pStyle w:val="PL"/>
      </w:pPr>
      <w:r w:rsidRPr="00B06F7A">
        <w:t xml:space="preserve">    IdTranslationResult:</w:t>
      </w:r>
    </w:p>
    <w:p w14:paraId="433CE6C3" w14:textId="77777777" w:rsidR="005B7866" w:rsidRPr="00B06F7A" w:rsidRDefault="005B7866" w:rsidP="005B7866">
      <w:pPr>
        <w:pStyle w:val="PL"/>
      </w:pPr>
      <w:r w:rsidRPr="00B06F7A">
        <w:t xml:space="preserve">      type: object</w:t>
      </w:r>
    </w:p>
    <w:p w14:paraId="126DAB79" w14:textId="77777777" w:rsidR="005B7866" w:rsidRPr="00B06F7A" w:rsidRDefault="005B7866" w:rsidP="005B7866">
      <w:pPr>
        <w:pStyle w:val="PL"/>
      </w:pPr>
      <w:r w:rsidRPr="00B06F7A">
        <w:t xml:space="preserve">      required:</w:t>
      </w:r>
    </w:p>
    <w:p w14:paraId="1457F243" w14:textId="77777777" w:rsidR="005B7866" w:rsidRPr="00B06F7A" w:rsidRDefault="005B7866" w:rsidP="005B7866">
      <w:pPr>
        <w:pStyle w:val="PL"/>
      </w:pPr>
      <w:r w:rsidRPr="00B06F7A">
        <w:t xml:space="preserve">        - supi</w:t>
      </w:r>
    </w:p>
    <w:p w14:paraId="0CF5BBC0" w14:textId="77777777" w:rsidR="005B7866" w:rsidRPr="00B06F7A" w:rsidRDefault="005B7866" w:rsidP="005B7866">
      <w:pPr>
        <w:pStyle w:val="PL"/>
      </w:pPr>
      <w:r w:rsidRPr="00B06F7A">
        <w:t xml:space="preserve">      properties:</w:t>
      </w:r>
    </w:p>
    <w:p w14:paraId="4A306C32" w14:textId="77777777" w:rsidR="005B7866" w:rsidRPr="00B06F7A" w:rsidRDefault="005B7866" w:rsidP="005B7866">
      <w:pPr>
        <w:pStyle w:val="PL"/>
      </w:pPr>
      <w:r w:rsidRPr="00B06F7A">
        <w:t xml:space="preserve">        supportedFeatures:</w:t>
      </w:r>
    </w:p>
    <w:p w14:paraId="3EB3A3E3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'TS29571_CommonData.yaml#/components/schemas/SupportedFeatures'</w:t>
      </w:r>
    </w:p>
    <w:p w14:paraId="0CA3209F" w14:textId="77777777" w:rsidR="005B7866" w:rsidRPr="00B06F7A" w:rsidRDefault="005B7866" w:rsidP="005B7866">
      <w:pPr>
        <w:pStyle w:val="PL"/>
      </w:pPr>
      <w:r w:rsidRPr="00B06F7A">
        <w:t xml:space="preserve">        supi:</w:t>
      </w:r>
    </w:p>
    <w:p w14:paraId="69272F7A" w14:textId="77777777" w:rsidR="005B7866" w:rsidRPr="00B06F7A" w:rsidRDefault="005B7866" w:rsidP="005B7866">
      <w:pPr>
        <w:pStyle w:val="PL"/>
      </w:pPr>
      <w:r w:rsidRPr="00B06F7A">
        <w:t xml:space="preserve">          $ref: 'TS29571_CommonData.yaml#/components/schemas/Supi'</w:t>
      </w:r>
    </w:p>
    <w:p w14:paraId="1F55529C" w14:textId="77777777" w:rsidR="005B7866" w:rsidRPr="00B06F7A" w:rsidRDefault="005B7866" w:rsidP="005B7866">
      <w:pPr>
        <w:pStyle w:val="PL"/>
      </w:pPr>
      <w:r w:rsidRPr="00B06F7A">
        <w:t xml:space="preserve">        gpsi:</w:t>
      </w:r>
    </w:p>
    <w:p w14:paraId="274EE4BE" w14:textId="527362F6" w:rsidR="005B7866" w:rsidRDefault="005B7866" w:rsidP="005B7866">
      <w:pPr>
        <w:pStyle w:val="PL"/>
        <w:rPr>
          <w:ins w:id="84" w:author="Ulrich Wiehe" w:date="2022-03-10T16:28:00Z"/>
        </w:rPr>
      </w:pPr>
      <w:r w:rsidRPr="00B06F7A">
        <w:t xml:space="preserve">          $ref: 'TS29571_CommonData.yaml#/components/schemas/Gpsi'</w:t>
      </w:r>
    </w:p>
    <w:p w14:paraId="2FA85C12" w14:textId="7C87BBC7" w:rsidR="009847DA" w:rsidRDefault="009847DA" w:rsidP="005B7866">
      <w:pPr>
        <w:pStyle w:val="PL"/>
        <w:rPr>
          <w:ins w:id="85" w:author="Ulrich Wiehe" w:date="2022-03-10T16:28:00Z"/>
        </w:rPr>
      </w:pPr>
      <w:ins w:id="86" w:author="Ulrich Wiehe" w:date="2022-03-10T16:28:00Z">
        <w:r>
          <w:t xml:space="preserve">        additionalSupis:</w:t>
        </w:r>
      </w:ins>
    </w:p>
    <w:p w14:paraId="7E3BBCFF" w14:textId="7F38D688" w:rsidR="009847DA" w:rsidRDefault="009847DA" w:rsidP="005B7866">
      <w:pPr>
        <w:pStyle w:val="PL"/>
        <w:rPr>
          <w:ins w:id="87" w:author="Ulrich Wiehe" w:date="2022-03-10T16:28:00Z"/>
        </w:rPr>
      </w:pPr>
      <w:ins w:id="88" w:author="Ulrich Wiehe" w:date="2022-03-10T16:28:00Z">
        <w:r>
          <w:t xml:space="preserve">          type: array</w:t>
        </w:r>
      </w:ins>
    </w:p>
    <w:p w14:paraId="428B1292" w14:textId="742C47C4" w:rsidR="009847DA" w:rsidRDefault="009847DA" w:rsidP="005B7866">
      <w:pPr>
        <w:pStyle w:val="PL"/>
        <w:rPr>
          <w:ins w:id="89" w:author="Ulrich Wiehe" w:date="2022-03-10T16:28:00Z"/>
        </w:rPr>
      </w:pPr>
      <w:ins w:id="90" w:author="Ulrich Wiehe" w:date="2022-03-10T16:28:00Z">
        <w:r>
          <w:t xml:space="preserve">          items:</w:t>
        </w:r>
      </w:ins>
    </w:p>
    <w:p w14:paraId="2D58C2E7" w14:textId="77777777" w:rsidR="009847DA" w:rsidRPr="00B06F7A" w:rsidRDefault="009847DA" w:rsidP="009847DA">
      <w:pPr>
        <w:pStyle w:val="PL"/>
        <w:rPr>
          <w:ins w:id="91" w:author="Ulrich Wiehe" w:date="2022-03-10T16:29:00Z"/>
        </w:rPr>
      </w:pPr>
      <w:ins w:id="92" w:author="Ulrich Wiehe" w:date="2022-03-10T16:28:00Z">
        <w:r>
          <w:t xml:space="preserve">           </w:t>
        </w:r>
      </w:ins>
      <w:ins w:id="93" w:author="Ulrich Wiehe" w:date="2022-03-10T16:29:00Z">
        <w:r>
          <w:t xml:space="preserve"> </w:t>
        </w:r>
        <w:r w:rsidRPr="00B06F7A">
          <w:t>$ref: 'TS29571_CommonData.yaml#/components/schemas/Supi'</w:t>
        </w:r>
      </w:ins>
    </w:p>
    <w:p w14:paraId="6C23D854" w14:textId="77777777" w:rsidR="009847DA" w:rsidRPr="00B06F7A" w:rsidRDefault="009847DA" w:rsidP="009847DA">
      <w:pPr>
        <w:pStyle w:val="PL"/>
        <w:rPr>
          <w:ins w:id="94" w:author="Ulrich Wiehe" w:date="2022-03-10T16:29:00Z"/>
        </w:rPr>
      </w:pPr>
      <w:ins w:id="95" w:author="Ulrich Wiehe" w:date="2022-03-10T16:29:00Z">
        <w:r w:rsidRPr="00B06F7A">
          <w:t xml:space="preserve">          minItems: 1</w:t>
        </w:r>
      </w:ins>
    </w:p>
    <w:p w14:paraId="5103D72F" w14:textId="7FCBA48D" w:rsidR="009847DA" w:rsidRDefault="009847DA" w:rsidP="009847DA">
      <w:pPr>
        <w:pStyle w:val="PL"/>
        <w:rPr>
          <w:ins w:id="96" w:author="Ulrich Wiehe" w:date="2022-03-10T16:29:00Z"/>
        </w:rPr>
      </w:pPr>
      <w:ins w:id="97" w:author="Ulrich Wiehe" w:date="2022-03-10T16:29:00Z">
        <w:r>
          <w:t xml:space="preserve">        additionalGpsis:</w:t>
        </w:r>
      </w:ins>
    </w:p>
    <w:p w14:paraId="1B63010A" w14:textId="77777777" w:rsidR="009847DA" w:rsidRDefault="009847DA" w:rsidP="009847DA">
      <w:pPr>
        <w:pStyle w:val="PL"/>
        <w:rPr>
          <w:ins w:id="98" w:author="Ulrich Wiehe" w:date="2022-03-10T16:29:00Z"/>
        </w:rPr>
      </w:pPr>
      <w:ins w:id="99" w:author="Ulrich Wiehe" w:date="2022-03-10T16:29:00Z">
        <w:r>
          <w:t xml:space="preserve">          type: array</w:t>
        </w:r>
      </w:ins>
    </w:p>
    <w:p w14:paraId="402BA3BD" w14:textId="77777777" w:rsidR="009847DA" w:rsidRDefault="009847DA" w:rsidP="009847DA">
      <w:pPr>
        <w:pStyle w:val="PL"/>
        <w:rPr>
          <w:ins w:id="100" w:author="Ulrich Wiehe" w:date="2022-03-10T16:29:00Z"/>
        </w:rPr>
      </w:pPr>
      <w:ins w:id="101" w:author="Ulrich Wiehe" w:date="2022-03-10T16:29:00Z">
        <w:r>
          <w:t xml:space="preserve">          items:</w:t>
        </w:r>
      </w:ins>
    </w:p>
    <w:p w14:paraId="653571F5" w14:textId="71816A5D" w:rsidR="009847DA" w:rsidRPr="00B06F7A" w:rsidRDefault="009847DA" w:rsidP="009847DA">
      <w:pPr>
        <w:pStyle w:val="PL"/>
        <w:rPr>
          <w:ins w:id="102" w:author="Ulrich Wiehe" w:date="2022-03-10T16:29:00Z"/>
        </w:rPr>
      </w:pPr>
      <w:ins w:id="103" w:author="Ulrich Wiehe" w:date="2022-03-10T16:29:00Z">
        <w:r>
          <w:t xml:space="preserve">            </w:t>
        </w:r>
        <w:r w:rsidRPr="00B06F7A">
          <w:t>$ref: 'TS29571_CommonData.yaml#/components/schemas/</w:t>
        </w:r>
      </w:ins>
      <w:ins w:id="104" w:author="Ulrich Wiehe" w:date="2022-03-10T16:30:00Z">
        <w:r>
          <w:t>Gpsi</w:t>
        </w:r>
      </w:ins>
      <w:ins w:id="105" w:author="Ulrich Wiehe" w:date="2022-03-10T16:29:00Z">
        <w:r w:rsidRPr="00B06F7A">
          <w:t>'</w:t>
        </w:r>
      </w:ins>
    </w:p>
    <w:p w14:paraId="4E61BE36" w14:textId="77777777" w:rsidR="009847DA" w:rsidRPr="00B06F7A" w:rsidRDefault="009847DA" w:rsidP="009847DA">
      <w:pPr>
        <w:pStyle w:val="PL"/>
        <w:rPr>
          <w:ins w:id="106" w:author="Ulrich Wiehe" w:date="2022-03-10T16:29:00Z"/>
        </w:rPr>
      </w:pPr>
      <w:ins w:id="107" w:author="Ulrich Wiehe" w:date="2022-03-10T16:29:00Z">
        <w:r w:rsidRPr="00B06F7A">
          <w:t xml:space="preserve">          minItems: 1</w:t>
        </w:r>
      </w:ins>
    </w:p>
    <w:p w14:paraId="61CA0FE1" w14:textId="4139DD9A" w:rsidR="009847DA" w:rsidRPr="00B06F7A" w:rsidRDefault="009847DA" w:rsidP="005B7866">
      <w:pPr>
        <w:pStyle w:val="PL"/>
      </w:pPr>
    </w:p>
    <w:p w14:paraId="79F6F3F5" w14:textId="77777777" w:rsidR="00233FE4" w:rsidRPr="00233FE4" w:rsidRDefault="00233FE4" w:rsidP="00233FE4">
      <w:pPr>
        <w:pStyle w:val="PL"/>
        <w:rPr>
          <w:color w:val="0070C0"/>
        </w:rPr>
      </w:pPr>
    </w:p>
    <w:p w14:paraId="11F9EAA7" w14:textId="77777777" w:rsidR="00233FE4" w:rsidRPr="00233FE4" w:rsidRDefault="00233FE4" w:rsidP="00233FE4">
      <w:pPr>
        <w:pStyle w:val="PL"/>
        <w:rPr>
          <w:color w:val="0070C0"/>
        </w:rPr>
      </w:pPr>
      <w:r w:rsidRPr="00233FE4">
        <w:rPr>
          <w:color w:val="0070C0"/>
        </w:rPr>
        <w:t>*********text not shown for clarity*******</w:t>
      </w:r>
    </w:p>
    <w:p w14:paraId="3BABCAD5" w14:textId="77777777" w:rsidR="00233FE4" w:rsidRPr="00233FE4" w:rsidRDefault="00233FE4" w:rsidP="00233FE4">
      <w:pPr>
        <w:pStyle w:val="PL"/>
        <w:rPr>
          <w:color w:val="0070C0"/>
        </w:rPr>
      </w:pPr>
    </w:p>
    <w:p w14:paraId="606FF7D2" w14:textId="18D32642" w:rsidR="00233FE4" w:rsidRDefault="00233FE4" w:rsidP="00233F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 * * * *</w:t>
      </w:r>
    </w:p>
    <w:p w14:paraId="18AA1E19" w14:textId="77777777" w:rsidR="005B7866" w:rsidRPr="00B06F7A" w:rsidRDefault="005B7866" w:rsidP="005B7866">
      <w:pPr>
        <w:pStyle w:val="PL"/>
      </w:pPr>
    </w:p>
    <w:sectPr w:rsidR="005B7866" w:rsidRPr="00B06F7A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61E0" w14:textId="77777777" w:rsidR="00DA5FE4" w:rsidRDefault="00DA5FE4">
      <w:r>
        <w:separator/>
      </w:r>
    </w:p>
  </w:endnote>
  <w:endnote w:type="continuationSeparator" w:id="0">
    <w:p w14:paraId="70350C53" w14:textId="77777777" w:rsidR="00DA5FE4" w:rsidRDefault="00DA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4F2D" w14:textId="77777777" w:rsidR="00DB27AA" w:rsidRDefault="00DB2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4968" w14:textId="77777777" w:rsidR="00DB27AA" w:rsidRDefault="00DB27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0BC7" w14:textId="77777777" w:rsidR="00DB27AA" w:rsidRDefault="00DB27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DC24" w14:textId="77777777" w:rsidR="00BF75D3" w:rsidRDefault="00BF75D3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98B9" w14:textId="77777777" w:rsidR="00DA5FE4" w:rsidRDefault="00DA5FE4">
      <w:r>
        <w:separator/>
      </w:r>
    </w:p>
  </w:footnote>
  <w:footnote w:type="continuationSeparator" w:id="0">
    <w:p w14:paraId="721B8060" w14:textId="77777777" w:rsidR="00DA5FE4" w:rsidRDefault="00DA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6DBE" w14:textId="77777777" w:rsidR="00DB27AA" w:rsidRDefault="00DB2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0433" w14:textId="77777777" w:rsidR="00DB27AA" w:rsidRDefault="00DB27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EA23" w14:textId="77777777" w:rsidR="00DB27AA" w:rsidRDefault="00DB27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26E3" w14:textId="7AEE1ED6" w:rsidR="00BF75D3" w:rsidRDefault="00BF75D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E61B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4DC57A" w14:textId="77777777" w:rsidR="00BF75D3" w:rsidRDefault="00BF75D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39DD28E" w14:textId="78F5F88B" w:rsidR="00BF75D3" w:rsidRDefault="00BF75D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E61B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8A36788" w14:textId="77777777" w:rsidR="00BF75D3" w:rsidRDefault="00BF7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5284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B6A2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C04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98A7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88F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329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C2E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22C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B85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03E77AF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BA6F4A"/>
    <w:multiLevelType w:val="hybridMultilevel"/>
    <w:tmpl w:val="8676D966"/>
    <w:lvl w:ilvl="0" w:tplc="74E60BEA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C01F1"/>
    <w:multiLevelType w:val="hybridMultilevel"/>
    <w:tmpl w:val="232EF3B2"/>
    <w:lvl w:ilvl="0" w:tplc="8B48D56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85E097F"/>
    <w:multiLevelType w:val="hybridMultilevel"/>
    <w:tmpl w:val="3D1CE856"/>
    <w:lvl w:ilvl="0" w:tplc="3ECEBD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BCE6664"/>
    <w:multiLevelType w:val="hybridMultilevel"/>
    <w:tmpl w:val="E22AEB30"/>
    <w:lvl w:ilvl="0" w:tplc="065C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F6E0448"/>
    <w:multiLevelType w:val="hybridMultilevel"/>
    <w:tmpl w:val="D5D252CA"/>
    <w:lvl w:ilvl="0" w:tplc="92BA7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167E17"/>
    <w:multiLevelType w:val="hybridMultilevel"/>
    <w:tmpl w:val="DCD6B9A2"/>
    <w:lvl w:ilvl="0" w:tplc="3A6C9C68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E3073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FA441E8"/>
    <w:multiLevelType w:val="hybridMultilevel"/>
    <w:tmpl w:val="CD48C758"/>
    <w:lvl w:ilvl="0" w:tplc="02B42E18">
      <w:numFmt w:val="bullet"/>
      <w:lvlText w:val="-"/>
      <w:lvlJc w:val="left"/>
      <w:pPr>
        <w:ind w:left="936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1AE68CA"/>
    <w:multiLevelType w:val="hybridMultilevel"/>
    <w:tmpl w:val="A1C0C982"/>
    <w:lvl w:ilvl="0" w:tplc="7EF4FEF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C62C9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82414D"/>
    <w:multiLevelType w:val="hybridMultilevel"/>
    <w:tmpl w:val="F0E0779A"/>
    <w:lvl w:ilvl="0" w:tplc="F59041F0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76F4C"/>
    <w:multiLevelType w:val="hybridMultilevel"/>
    <w:tmpl w:val="14AA223A"/>
    <w:lvl w:ilvl="0" w:tplc="BF105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4099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B52F7B"/>
    <w:multiLevelType w:val="hybridMultilevel"/>
    <w:tmpl w:val="5F944638"/>
    <w:lvl w:ilvl="0" w:tplc="79DC5F7A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9" w15:restartNumberingAfterBreak="0">
    <w:nsid w:val="68BD73B0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B6765"/>
    <w:multiLevelType w:val="hybridMultilevel"/>
    <w:tmpl w:val="0EC867AE"/>
    <w:lvl w:ilvl="0" w:tplc="E7DA303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7722C42"/>
    <w:multiLevelType w:val="hybridMultilevel"/>
    <w:tmpl w:val="E6A29784"/>
    <w:lvl w:ilvl="0" w:tplc="A25AD662">
      <w:start w:val="29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30"/>
  </w:num>
  <w:num w:numId="5">
    <w:abstractNumId w:val="26"/>
  </w:num>
  <w:num w:numId="6">
    <w:abstractNumId w:val="21"/>
  </w:num>
  <w:num w:numId="7">
    <w:abstractNumId w:val="17"/>
  </w:num>
  <w:num w:numId="8">
    <w:abstractNumId w:val="14"/>
  </w:num>
  <w:num w:numId="9">
    <w:abstractNumId w:val="31"/>
  </w:num>
  <w:num w:numId="10">
    <w:abstractNumId w:val="27"/>
  </w:num>
  <w:num w:numId="11">
    <w:abstractNumId w:val="29"/>
  </w:num>
  <w:num w:numId="12">
    <w:abstractNumId w:val="20"/>
  </w:num>
  <w:num w:numId="13">
    <w:abstractNumId w:val="32"/>
  </w:num>
  <w:num w:numId="14">
    <w:abstractNumId w:val="18"/>
  </w:num>
  <w:num w:numId="15">
    <w:abstractNumId w:val="12"/>
  </w:num>
  <w:num w:numId="16">
    <w:abstractNumId w:val="15"/>
  </w:num>
  <w:num w:numId="17">
    <w:abstractNumId w:val="10"/>
  </w:num>
  <w:num w:numId="18">
    <w:abstractNumId w:val="25"/>
  </w:num>
  <w:num w:numId="19">
    <w:abstractNumId w:val="16"/>
  </w:num>
  <w:num w:numId="20">
    <w:abstractNumId w:val="24"/>
  </w:num>
  <w:num w:numId="21">
    <w:abstractNumId w:val="33"/>
  </w:num>
  <w:num w:numId="22">
    <w:abstractNumId w:val="13"/>
  </w:num>
  <w:num w:numId="23">
    <w:abstractNumId w:val="28"/>
  </w:num>
  <w:num w:numId="24">
    <w:abstractNumId w:val="23"/>
  </w:num>
  <w:num w:numId="25">
    <w:abstractNumId w:val="22"/>
  </w:num>
  <w:num w:numId="26">
    <w:abstractNumId w:val="19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9"/>
  </w:num>
  <w:num w:numId="3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lrich Wiehe">
    <w15:presenceInfo w15:providerId="None" w15:userId="Ulrich Wiehe"/>
  </w15:person>
  <w15:person w15:author="Ulrich Wiehe v1">
    <w15:presenceInfo w15:providerId="None" w15:userId="Ulrich Wieh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146"/>
    <w:rsid w:val="00012A9A"/>
    <w:rsid w:val="00016F6E"/>
    <w:rsid w:val="00021E11"/>
    <w:rsid w:val="000244B9"/>
    <w:rsid w:val="00025C89"/>
    <w:rsid w:val="000314E5"/>
    <w:rsid w:val="00033397"/>
    <w:rsid w:val="0003749B"/>
    <w:rsid w:val="00040095"/>
    <w:rsid w:val="0004559F"/>
    <w:rsid w:val="000515EE"/>
    <w:rsid w:val="00051834"/>
    <w:rsid w:val="00053B15"/>
    <w:rsid w:val="00053C30"/>
    <w:rsid w:val="00054A22"/>
    <w:rsid w:val="00062023"/>
    <w:rsid w:val="00062D35"/>
    <w:rsid w:val="000655A6"/>
    <w:rsid w:val="00066AFF"/>
    <w:rsid w:val="00070CC9"/>
    <w:rsid w:val="00073FC8"/>
    <w:rsid w:val="000772C9"/>
    <w:rsid w:val="00080512"/>
    <w:rsid w:val="00084D02"/>
    <w:rsid w:val="000869B8"/>
    <w:rsid w:val="000962A2"/>
    <w:rsid w:val="000A0A75"/>
    <w:rsid w:val="000B2DFE"/>
    <w:rsid w:val="000C1F39"/>
    <w:rsid w:val="000C47C3"/>
    <w:rsid w:val="000D0852"/>
    <w:rsid w:val="000D58AB"/>
    <w:rsid w:val="000E1A06"/>
    <w:rsid w:val="000F74FA"/>
    <w:rsid w:val="00102736"/>
    <w:rsid w:val="00105571"/>
    <w:rsid w:val="001159CA"/>
    <w:rsid w:val="0012329E"/>
    <w:rsid w:val="00133525"/>
    <w:rsid w:val="00154F5C"/>
    <w:rsid w:val="0017362E"/>
    <w:rsid w:val="0018113B"/>
    <w:rsid w:val="00183C73"/>
    <w:rsid w:val="00190BD8"/>
    <w:rsid w:val="001921D0"/>
    <w:rsid w:val="00193BFC"/>
    <w:rsid w:val="00195029"/>
    <w:rsid w:val="001A4C42"/>
    <w:rsid w:val="001A7420"/>
    <w:rsid w:val="001B6637"/>
    <w:rsid w:val="001C21C3"/>
    <w:rsid w:val="001C6047"/>
    <w:rsid w:val="001D02C2"/>
    <w:rsid w:val="001D2CA5"/>
    <w:rsid w:val="001D5E99"/>
    <w:rsid w:val="001F0C1D"/>
    <w:rsid w:val="001F1132"/>
    <w:rsid w:val="001F168B"/>
    <w:rsid w:val="001F4B78"/>
    <w:rsid w:val="001F55D9"/>
    <w:rsid w:val="001F5CE0"/>
    <w:rsid w:val="0020152A"/>
    <w:rsid w:val="002077D5"/>
    <w:rsid w:val="00210389"/>
    <w:rsid w:val="002122B3"/>
    <w:rsid w:val="0022165F"/>
    <w:rsid w:val="00233FE4"/>
    <w:rsid w:val="002347A2"/>
    <w:rsid w:val="00241182"/>
    <w:rsid w:val="0024290B"/>
    <w:rsid w:val="00244DB2"/>
    <w:rsid w:val="00247C57"/>
    <w:rsid w:val="00253F3A"/>
    <w:rsid w:val="00257D6F"/>
    <w:rsid w:val="00266587"/>
    <w:rsid w:val="00266DA9"/>
    <w:rsid w:val="002675F0"/>
    <w:rsid w:val="002713DB"/>
    <w:rsid w:val="00274A3A"/>
    <w:rsid w:val="002835FA"/>
    <w:rsid w:val="00284708"/>
    <w:rsid w:val="0029699A"/>
    <w:rsid w:val="002A137A"/>
    <w:rsid w:val="002A40D1"/>
    <w:rsid w:val="002A7327"/>
    <w:rsid w:val="002A74E2"/>
    <w:rsid w:val="002B3D5E"/>
    <w:rsid w:val="002B6339"/>
    <w:rsid w:val="002C1D33"/>
    <w:rsid w:val="002D4850"/>
    <w:rsid w:val="002E00EE"/>
    <w:rsid w:val="002E61BC"/>
    <w:rsid w:val="002F0937"/>
    <w:rsid w:val="002F2F6A"/>
    <w:rsid w:val="002F3731"/>
    <w:rsid w:val="002F534B"/>
    <w:rsid w:val="00300631"/>
    <w:rsid w:val="00303860"/>
    <w:rsid w:val="0031039E"/>
    <w:rsid w:val="00313C27"/>
    <w:rsid w:val="00313E56"/>
    <w:rsid w:val="003172DC"/>
    <w:rsid w:val="00321836"/>
    <w:rsid w:val="00324C38"/>
    <w:rsid w:val="003259D5"/>
    <w:rsid w:val="00327BC0"/>
    <w:rsid w:val="003316B6"/>
    <w:rsid w:val="00333816"/>
    <w:rsid w:val="00333E80"/>
    <w:rsid w:val="0035462D"/>
    <w:rsid w:val="00354977"/>
    <w:rsid w:val="00356308"/>
    <w:rsid w:val="00362AE9"/>
    <w:rsid w:val="00367834"/>
    <w:rsid w:val="00372071"/>
    <w:rsid w:val="00372446"/>
    <w:rsid w:val="00373A2A"/>
    <w:rsid w:val="00374553"/>
    <w:rsid w:val="003765B8"/>
    <w:rsid w:val="00380B56"/>
    <w:rsid w:val="00383638"/>
    <w:rsid w:val="00390BEF"/>
    <w:rsid w:val="00395041"/>
    <w:rsid w:val="003A1C9B"/>
    <w:rsid w:val="003A78C2"/>
    <w:rsid w:val="003C3971"/>
    <w:rsid w:val="003C5023"/>
    <w:rsid w:val="003C6B4C"/>
    <w:rsid w:val="003D2B87"/>
    <w:rsid w:val="003D4422"/>
    <w:rsid w:val="003E093D"/>
    <w:rsid w:val="003E54D7"/>
    <w:rsid w:val="003F0CE2"/>
    <w:rsid w:val="003F1786"/>
    <w:rsid w:val="00402B05"/>
    <w:rsid w:val="00404274"/>
    <w:rsid w:val="00406D3C"/>
    <w:rsid w:val="00422E8C"/>
    <w:rsid w:val="00423334"/>
    <w:rsid w:val="004241C0"/>
    <w:rsid w:val="004345EC"/>
    <w:rsid w:val="004433AC"/>
    <w:rsid w:val="004451E3"/>
    <w:rsid w:val="004463EA"/>
    <w:rsid w:val="00454B1C"/>
    <w:rsid w:val="00461C7B"/>
    <w:rsid w:val="00465515"/>
    <w:rsid w:val="00483581"/>
    <w:rsid w:val="00483EED"/>
    <w:rsid w:val="004968D7"/>
    <w:rsid w:val="004A4538"/>
    <w:rsid w:val="004A45D9"/>
    <w:rsid w:val="004A5A1F"/>
    <w:rsid w:val="004B362E"/>
    <w:rsid w:val="004C0DD4"/>
    <w:rsid w:val="004C1BD0"/>
    <w:rsid w:val="004C5605"/>
    <w:rsid w:val="004D26E8"/>
    <w:rsid w:val="004D3578"/>
    <w:rsid w:val="004D5D16"/>
    <w:rsid w:val="004E0AA4"/>
    <w:rsid w:val="004E213A"/>
    <w:rsid w:val="004F0988"/>
    <w:rsid w:val="004F3340"/>
    <w:rsid w:val="004F4E1C"/>
    <w:rsid w:val="0050659F"/>
    <w:rsid w:val="00510C66"/>
    <w:rsid w:val="005121C7"/>
    <w:rsid w:val="00517462"/>
    <w:rsid w:val="0051779C"/>
    <w:rsid w:val="005207F1"/>
    <w:rsid w:val="005227DA"/>
    <w:rsid w:val="00523F44"/>
    <w:rsid w:val="00530739"/>
    <w:rsid w:val="0053388B"/>
    <w:rsid w:val="00534DF1"/>
    <w:rsid w:val="00535773"/>
    <w:rsid w:val="00543E6C"/>
    <w:rsid w:val="00544E0B"/>
    <w:rsid w:val="00554DA4"/>
    <w:rsid w:val="00565087"/>
    <w:rsid w:val="00594F19"/>
    <w:rsid w:val="005963D3"/>
    <w:rsid w:val="0059712C"/>
    <w:rsid w:val="00597B11"/>
    <w:rsid w:val="005A07F5"/>
    <w:rsid w:val="005B1360"/>
    <w:rsid w:val="005B22D8"/>
    <w:rsid w:val="005B7866"/>
    <w:rsid w:val="005B7FCC"/>
    <w:rsid w:val="005C1D8D"/>
    <w:rsid w:val="005C51E8"/>
    <w:rsid w:val="005C64C1"/>
    <w:rsid w:val="005D01CF"/>
    <w:rsid w:val="005D2E01"/>
    <w:rsid w:val="005D69BA"/>
    <w:rsid w:val="005D7526"/>
    <w:rsid w:val="005E4BB2"/>
    <w:rsid w:val="005F0A07"/>
    <w:rsid w:val="005F23EE"/>
    <w:rsid w:val="00602AEA"/>
    <w:rsid w:val="006059B1"/>
    <w:rsid w:val="00614469"/>
    <w:rsid w:val="00614FDF"/>
    <w:rsid w:val="006154D7"/>
    <w:rsid w:val="00632CDD"/>
    <w:rsid w:val="0063543D"/>
    <w:rsid w:val="00642EF0"/>
    <w:rsid w:val="00645D46"/>
    <w:rsid w:val="00647114"/>
    <w:rsid w:val="006536FE"/>
    <w:rsid w:val="0065503E"/>
    <w:rsid w:val="0065671C"/>
    <w:rsid w:val="00657D86"/>
    <w:rsid w:val="00664EFB"/>
    <w:rsid w:val="00667787"/>
    <w:rsid w:val="00670129"/>
    <w:rsid w:val="0067102C"/>
    <w:rsid w:val="00674091"/>
    <w:rsid w:val="00677096"/>
    <w:rsid w:val="006915CB"/>
    <w:rsid w:val="00694A0F"/>
    <w:rsid w:val="006A1445"/>
    <w:rsid w:val="006A323F"/>
    <w:rsid w:val="006A4C25"/>
    <w:rsid w:val="006B30D0"/>
    <w:rsid w:val="006B43B3"/>
    <w:rsid w:val="006B7C4B"/>
    <w:rsid w:val="006C1CA6"/>
    <w:rsid w:val="006C37E0"/>
    <w:rsid w:val="006C3D95"/>
    <w:rsid w:val="006C4C0A"/>
    <w:rsid w:val="006C78DC"/>
    <w:rsid w:val="006D2EE5"/>
    <w:rsid w:val="006D33CA"/>
    <w:rsid w:val="006D3AC7"/>
    <w:rsid w:val="006E0761"/>
    <w:rsid w:val="006E51AB"/>
    <w:rsid w:val="006E5C86"/>
    <w:rsid w:val="006E70A4"/>
    <w:rsid w:val="006E7AFF"/>
    <w:rsid w:val="006F199E"/>
    <w:rsid w:val="006F3788"/>
    <w:rsid w:val="006F7207"/>
    <w:rsid w:val="006F7DAA"/>
    <w:rsid w:val="00701116"/>
    <w:rsid w:val="007059DB"/>
    <w:rsid w:val="00713C44"/>
    <w:rsid w:val="00714CDC"/>
    <w:rsid w:val="00720275"/>
    <w:rsid w:val="00734577"/>
    <w:rsid w:val="00734A5B"/>
    <w:rsid w:val="0074026F"/>
    <w:rsid w:val="007429F6"/>
    <w:rsid w:val="00744E76"/>
    <w:rsid w:val="00745902"/>
    <w:rsid w:val="0076021B"/>
    <w:rsid w:val="00760C61"/>
    <w:rsid w:val="007641B4"/>
    <w:rsid w:val="00766757"/>
    <w:rsid w:val="00766A68"/>
    <w:rsid w:val="00771EC8"/>
    <w:rsid w:val="00774DA4"/>
    <w:rsid w:val="007772EA"/>
    <w:rsid w:val="00781F0F"/>
    <w:rsid w:val="00792D17"/>
    <w:rsid w:val="00797F37"/>
    <w:rsid w:val="007A2BE5"/>
    <w:rsid w:val="007A32F2"/>
    <w:rsid w:val="007B50C6"/>
    <w:rsid w:val="007B600E"/>
    <w:rsid w:val="007C27ED"/>
    <w:rsid w:val="007D1F83"/>
    <w:rsid w:val="007D5F11"/>
    <w:rsid w:val="007D64D8"/>
    <w:rsid w:val="007D7F90"/>
    <w:rsid w:val="007E04BB"/>
    <w:rsid w:val="007E670C"/>
    <w:rsid w:val="007F0F4A"/>
    <w:rsid w:val="007F1FAF"/>
    <w:rsid w:val="007F2D72"/>
    <w:rsid w:val="007F6B7E"/>
    <w:rsid w:val="008028A4"/>
    <w:rsid w:val="00805163"/>
    <w:rsid w:val="008063BC"/>
    <w:rsid w:val="00806A4C"/>
    <w:rsid w:val="00807155"/>
    <w:rsid w:val="008101CE"/>
    <w:rsid w:val="00812A4A"/>
    <w:rsid w:val="00813F6A"/>
    <w:rsid w:val="00823C9F"/>
    <w:rsid w:val="008249EC"/>
    <w:rsid w:val="0082631B"/>
    <w:rsid w:val="00830747"/>
    <w:rsid w:val="00837800"/>
    <w:rsid w:val="00843ABF"/>
    <w:rsid w:val="008573DC"/>
    <w:rsid w:val="00863F92"/>
    <w:rsid w:val="00871D3A"/>
    <w:rsid w:val="008768CA"/>
    <w:rsid w:val="00882122"/>
    <w:rsid w:val="00884BAA"/>
    <w:rsid w:val="00887D77"/>
    <w:rsid w:val="00887EE2"/>
    <w:rsid w:val="008947B3"/>
    <w:rsid w:val="0089482B"/>
    <w:rsid w:val="008A00DB"/>
    <w:rsid w:val="008C384C"/>
    <w:rsid w:val="008C5F1B"/>
    <w:rsid w:val="008D0BAA"/>
    <w:rsid w:val="008D6202"/>
    <w:rsid w:val="0090271F"/>
    <w:rsid w:val="00902E23"/>
    <w:rsid w:val="00907B1B"/>
    <w:rsid w:val="009114D7"/>
    <w:rsid w:val="0091348E"/>
    <w:rsid w:val="00917CCB"/>
    <w:rsid w:val="00926BA8"/>
    <w:rsid w:val="00927BCF"/>
    <w:rsid w:val="00942EC2"/>
    <w:rsid w:val="009441B7"/>
    <w:rsid w:val="00944EAC"/>
    <w:rsid w:val="00945C0F"/>
    <w:rsid w:val="0094697A"/>
    <w:rsid w:val="00946BF1"/>
    <w:rsid w:val="00950C23"/>
    <w:rsid w:val="00966A91"/>
    <w:rsid w:val="00967BDA"/>
    <w:rsid w:val="009817E2"/>
    <w:rsid w:val="009847DA"/>
    <w:rsid w:val="00990480"/>
    <w:rsid w:val="009A4D7F"/>
    <w:rsid w:val="009A62DF"/>
    <w:rsid w:val="009A7179"/>
    <w:rsid w:val="009B1BFC"/>
    <w:rsid w:val="009B4C02"/>
    <w:rsid w:val="009C5FD3"/>
    <w:rsid w:val="009D59AC"/>
    <w:rsid w:val="009E0830"/>
    <w:rsid w:val="009E0F08"/>
    <w:rsid w:val="009E5268"/>
    <w:rsid w:val="009E7A1C"/>
    <w:rsid w:val="009F2CD9"/>
    <w:rsid w:val="009F37B7"/>
    <w:rsid w:val="009F4F98"/>
    <w:rsid w:val="00A10AB3"/>
    <w:rsid w:val="00A10F02"/>
    <w:rsid w:val="00A164B4"/>
    <w:rsid w:val="00A169E4"/>
    <w:rsid w:val="00A22593"/>
    <w:rsid w:val="00A23AD9"/>
    <w:rsid w:val="00A26956"/>
    <w:rsid w:val="00A27486"/>
    <w:rsid w:val="00A3027D"/>
    <w:rsid w:val="00A30E08"/>
    <w:rsid w:val="00A341D4"/>
    <w:rsid w:val="00A43E80"/>
    <w:rsid w:val="00A46184"/>
    <w:rsid w:val="00A53724"/>
    <w:rsid w:val="00A5533A"/>
    <w:rsid w:val="00A56066"/>
    <w:rsid w:val="00A612CE"/>
    <w:rsid w:val="00A61635"/>
    <w:rsid w:val="00A6339D"/>
    <w:rsid w:val="00A644D1"/>
    <w:rsid w:val="00A6515D"/>
    <w:rsid w:val="00A71485"/>
    <w:rsid w:val="00A7180E"/>
    <w:rsid w:val="00A73129"/>
    <w:rsid w:val="00A82346"/>
    <w:rsid w:val="00A928A7"/>
    <w:rsid w:val="00A92BA1"/>
    <w:rsid w:val="00AA0BDB"/>
    <w:rsid w:val="00AA14A8"/>
    <w:rsid w:val="00AA1AD7"/>
    <w:rsid w:val="00AA35DD"/>
    <w:rsid w:val="00AB53FD"/>
    <w:rsid w:val="00AC4215"/>
    <w:rsid w:val="00AC6BC6"/>
    <w:rsid w:val="00AD080B"/>
    <w:rsid w:val="00AE65E2"/>
    <w:rsid w:val="00AF7763"/>
    <w:rsid w:val="00B00979"/>
    <w:rsid w:val="00B05732"/>
    <w:rsid w:val="00B06F7A"/>
    <w:rsid w:val="00B153E2"/>
    <w:rsid w:val="00B15449"/>
    <w:rsid w:val="00B23F19"/>
    <w:rsid w:val="00B31131"/>
    <w:rsid w:val="00B3119E"/>
    <w:rsid w:val="00B3459C"/>
    <w:rsid w:val="00B35EF0"/>
    <w:rsid w:val="00B3752C"/>
    <w:rsid w:val="00B3796E"/>
    <w:rsid w:val="00B4012C"/>
    <w:rsid w:val="00B40331"/>
    <w:rsid w:val="00B4541F"/>
    <w:rsid w:val="00B467FB"/>
    <w:rsid w:val="00B539B1"/>
    <w:rsid w:val="00B57817"/>
    <w:rsid w:val="00B73CA4"/>
    <w:rsid w:val="00B76E61"/>
    <w:rsid w:val="00B90091"/>
    <w:rsid w:val="00B93086"/>
    <w:rsid w:val="00B95300"/>
    <w:rsid w:val="00BA19ED"/>
    <w:rsid w:val="00BA2947"/>
    <w:rsid w:val="00BA4B8D"/>
    <w:rsid w:val="00BA66BA"/>
    <w:rsid w:val="00BB0723"/>
    <w:rsid w:val="00BB6AE0"/>
    <w:rsid w:val="00BC0F7D"/>
    <w:rsid w:val="00BC12CE"/>
    <w:rsid w:val="00BC205A"/>
    <w:rsid w:val="00BC7163"/>
    <w:rsid w:val="00BD45FA"/>
    <w:rsid w:val="00BD7D31"/>
    <w:rsid w:val="00BE15B6"/>
    <w:rsid w:val="00BE3255"/>
    <w:rsid w:val="00BE3AAA"/>
    <w:rsid w:val="00BF128E"/>
    <w:rsid w:val="00BF24EE"/>
    <w:rsid w:val="00BF34CC"/>
    <w:rsid w:val="00BF6B43"/>
    <w:rsid w:val="00BF75D3"/>
    <w:rsid w:val="00C00827"/>
    <w:rsid w:val="00C0129F"/>
    <w:rsid w:val="00C023B2"/>
    <w:rsid w:val="00C05182"/>
    <w:rsid w:val="00C064DD"/>
    <w:rsid w:val="00C074DD"/>
    <w:rsid w:val="00C11078"/>
    <w:rsid w:val="00C1496A"/>
    <w:rsid w:val="00C33079"/>
    <w:rsid w:val="00C37A74"/>
    <w:rsid w:val="00C42E3F"/>
    <w:rsid w:val="00C45231"/>
    <w:rsid w:val="00C4757C"/>
    <w:rsid w:val="00C53AF1"/>
    <w:rsid w:val="00C60C56"/>
    <w:rsid w:val="00C62315"/>
    <w:rsid w:val="00C66169"/>
    <w:rsid w:val="00C71FBE"/>
    <w:rsid w:val="00C72833"/>
    <w:rsid w:val="00C80F1D"/>
    <w:rsid w:val="00C815E7"/>
    <w:rsid w:val="00C853C4"/>
    <w:rsid w:val="00C86677"/>
    <w:rsid w:val="00C91211"/>
    <w:rsid w:val="00C93F40"/>
    <w:rsid w:val="00C95965"/>
    <w:rsid w:val="00CA3D0C"/>
    <w:rsid w:val="00CA3FFE"/>
    <w:rsid w:val="00CA48AA"/>
    <w:rsid w:val="00CB2596"/>
    <w:rsid w:val="00CB349E"/>
    <w:rsid w:val="00CB4C62"/>
    <w:rsid w:val="00CB7B54"/>
    <w:rsid w:val="00CC07CE"/>
    <w:rsid w:val="00CD054D"/>
    <w:rsid w:val="00CD2EF0"/>
    <w:rsid w:val="00CE3B24"/>
    <w:rsid w:val="00CE5148"/>
    <w:rsid w:val="00CE7AB6"/>
    <w:rsid w:val="00CF3171"/>
    <w:rsid w:val="00D103D7"/>
    <w:rsid w:val="00D16AAB"/>
    <w:rsid w:val="00D17240"/>
    <w:rsid w:val="00D1730A"/>
    <w:rsid w:val="00D22499"/>
    <w:rsid w:val="00D2677B"/>
    <w:rsid w:val="00D32D05"/>
    <w:rsid w:val="00D33851"/>
    <w:rsid w:val="00D339FF"/>
    <w:rsid w:val="00D34BB9"/>
    <w:rsid w:val="00D51F5A"/>
    <w:rsid w:val="00D554E2"/>
    <w:rsid w:val="00D57972"/>
    <w:rsid w:val="00D667B6"/>
    <w:rsid w:val="00D675A9"/>
    <w:rsid w:val="00D71412"/>
    <w:rsid w:val="00D7211A"/>
    <w:rsid w:val="00D738D6"/>
    <w:rsid w:val="00D755EB"/>
    <w:rsid w:val="00D76048"/>
    <w:rsid w:val="00D87E00"/>
    <w:rsid w:val="00D9134D"/>
    <w:rsid w:val="00DA4C3C"/>
    <w:rsid w:val="00DA5FE4"/>
    <w:rsid w:val="00DA7A03"/>
    <w:rsid w:val="00DB1818"/>
    <w:rsid w:val="00DB27AA"/>
    <w:rsid w:val="00DB745B"/>
    <w:rsid w:val="00DC309B"/>
    <w:rsid w:val="00DC4DA2"/>
    <w:rsid w:val="00DC6EF8"/>
    <w:rsid w:val="00DD0AA6"/>
    <w:rsid w:val="00DD4C17"/>
    <w:rsid w:val="00DD74A5"/>
    <w:rsid w:val="00DE574C"/>
    <w:rsid w:val="00DE5E89"/>
    <w:rsid w:val="00DF069A"/>
    <w:rsid w:val="00DF082A"/>
    <w:rsid w:val="00DF1E06"/>
    <w:rsid w:val="00DF2B1F"/>
    <w:rsid w:val="00DF62CD"/>
    <w:rsid w:val="00E03C6E"/>
    <w:rsid w:val="00E16509"/>
    <w:rsid w:val="00E178D4"/>
    <w:rsid w:val="00E17F31"/>
    <w:rsid w:val="00E23E26"/>
    <w:rsid w:val="00E301B9"/>
    <w:rsid w:val="00E310E8"/>
    <w:rsid w:val="00E34FFC"/>
    <w:rsid w:val="00E363DC"/>
    <w:rsid w:val="00E44582"/>
    <w:rsid w:val="00E506A8"/>
    <w:rsid w:val="00E51B8A"/>
    <w:rsid w:val="00E536B5"/>
    <w:rsid w:val="00E62B94"/>
    <w:rsid w:val="00E67119"/>
    <w:rsid w:val="00E77645"/>
    <w:rsid w:val="00E84E9C"/>
    <w:rsid w:val="00E86C51"/>
    <w:rsid w:val="00E95D05"/>
    <w:rsid w:val="00EA15B0"/>
    <w:rsid w:val="00EA5EA7"/>
    <w:rsid w:val="00EB19D5"/>
    <w:rsid w:val="00EB2366"/>
    <w:rsid w:val="00EB26A5"/>
    <w:rsid w:val="00EC205D"/>
    <w:rsid w:val="00EC4A25"/>
    <w:rsid w:val="00ED1128"/>
    <w:rsid w:val="00EE38B8"/>
    <w:rsid w:val="00EF5080"/>
    <w:rsid w:val="00EF5F4A"/>
    <w:rsid w:val="00F025A2"/>
    <w:rsid w:val="00F02E9E"/>
    <w:rsid w:val="00F04712"/>
    <w:rsid w:val="00F0636D"/>
    <w:rsid w:val="00F13360"/>
    <w:rsid w:val="00F22EC7"/>
    <w:rsid w:val="00F325C8"/>
    <w:rsid w:val="00F336C2"/>
    <w:rsid w:val="00F40801"/>
    <w:rsid w:val="00F44946"/>
    <w:rsid w:val="00F5037A"/>
    <w:rsid w:val="00F60708"/>
    <w:rsid w:val="00F63C20"/>
    <w:rsid w:val="00F63FD7"/>
    <w:rsid w:val="00F653B8"/>
    <w:rsid w:val="00F66429"/>
    <w:rsid w:val="00F70269"/>
    <w:rsid w:val="00F73502"/>
    <w:rsid w:val="00F754D4"/>
    <w:rsid w:val="00F81722"/>
    <w:rsid w:val="00F9008D"/>
    <w:rsid w:val="00F93764"/>
    <w:rsid w:val="00FA1266"/>
    <w:rsid w:val="00FA1C89"/>
    <w:rsid w:val="00FA62BA"/>
    <w:rsid w:val="00FB472A"/>
    <w:rsid w:val="00FC1192"/>
    <w:rsid w:val="00FC5378"/>
    <w:rsid w:val="00FC738A"/>
    <w:rsid w:val="00FD760D"/>
    <w:rsid w:val="00FE22CA"/>
    <w:rsid w:val="00FE7B68"/>
    <w:rsid w:val="00FE7E28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7DEDBC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18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link w:val="Heading1Char"/>
    <w:qFormat/>
    <w:rsid w:val="00C0518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C0518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C0518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0518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0518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  <w:numId w:val="26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  <w:numId w:val="26"/>
      </w:numPr>
      <w:outlineLvl w:val="6"/>
    </w:pPr>
  </w:style>
  <w:style w:type="paragraph" w:styleId="Heading8">
    <w:name w:val="heading 8"/>
    <w:basedOn w:val="Heading1"/>
    <w:next w:val="Normal"/>
    <w:qFormat/>
    <w:rsid w:val="00C0518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0518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C05182"/>
    <w:pPr>
      <w:ind w:left="1985" w:hanging="1985"/>
      <w:outlineLvl w:val="9"/>
    </w:pPr>
    <w:rPr>
      <w:sz w:val="20"/>
    </w:rPr>
  </w:style>
  <w:style w:type="paragraph" w:styleId="List">
    <w:name w:val="List"/>
    <w:basedOn w:val="Normal"/>
    <w:rsid w:val="00C05182"/>
    <w:pPr>
      <w:ind w:left="283" w:hanging="283"/>
      <w:contextualSpacing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styleId="Index1">
    <w:name w:val="index 1"/>
    <w:basedOn w:val="Normal"/>
    <w:next w:val="Normal"/>
    <w:autoRedefine/>
    <w:rsid w:val="00C05182"/>
    <w:pPr>
      <w:spacing w:after="0"/>
      <w:ind w:left="200" w:hanging="200"/>
    </w:pPr>
  </w:style>
  <w:style w:type="character" w:customStyle="1" w:styleId="ZGSM">
    <w:name w:val="ZGSM"/>
    <w:rsid w:val="00C05182"/>
  </w:style>
  <w:style w:type="paragraph" w:styleId="List2">
    <w:name w:val="List 2"/>
    <w:basedOn w:val="Normal"/>
    <w:rsid w:val="00C05182"/>
    <w:pPr>
      <w:ind w:left="566" w:hanging="283"/>
      <w:contextualSpacing/>
    </w:pPr>
  </w:style>
  <w:style w:type="paragraph" w:styleId="List3">
    <w:name w:val="List 3"/>
    <w:basedOn w:val="Normal"/>
    <w:rsid w:val="00C05182"/>
    <w:pPr>
      <w:ind w:left="849" w:hanging="283"/>
      <w:contextualSpacing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4">
    <w:name w:val="B4"/>
    <w:basedOn w:val="List4"/>
    <w:rsid w:val="00C05182"/>
    <w:pPr>
      <w:ind w:left="1418" w:hanging="284"/>
      <w:contextualSpacing w:val="0"/>
    </w:pPr>
  </w:style>
  <w:style w:type="paragraph" w:customStyle="1" w:styleId="TT">
    <w:name w:val="TT"/>
    <w:basedOn w:val="Heading1"/>
    <w:next w:val="Normal"/>
    <w:rsid w:val="00C05182"/>
    <w:pPr>
      <w:outlineLvl w:val="9"/>
    </w:pPr>
  </w:style>
  <w:style w:type="paragraph" w:styleId="List4">
    <w:name w:val="List 4"/>
    <w:basedOn w:val="Normal"/>
    <w:rsid w:val="00C05182"/>
    <w:pPr>
      <w:ind w:left="1132" w:hanging="283"/>
      <w:contextualSpacing/>
    </w:pPr>
  </w:style>
  <w:style w:type="paragraph" w:customStyle="1" w:styleId="NO">
    <w:name w:val="NO"/>
    <w:basedOn w:val="Normal"/>
    <w:link w:val="NOZchn"/>
    <w:qFormat/>
    <w:rsid w:val="00C05182"/>
    <w:pPr>
      <w:keepLines/>
      <w:ind w:left="1135" w:hanging="851"/>
    </w:pPr>
  </w:style>
  <w:style w:type="paragraph" w:customStyle="1" w:styleId="PL">
    <w:name w:val="PL"/>
    <w:link w:val="PLChar"/>
    <w:qFormat/>
    <w:rsid w:val="00C0518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05182"/>
    <w:pPr>
      <w:jc w:val="right"/>
    </w:pPr>
  </w:style>
  <w:style w:type="paragraph" w:customStyle="1" w:styleId="TAL">
    <w:name w:val="TAL"/>
    <w:basedOn w:val="Normal"/>
    <w:link w:val="TALChar"/>
    <w:qFormat/>
    <w:rsid w:val="00C05182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C05182"/>
    <w:rPr>
      <w:b/>
    </w:rPr>
  </w:style>
  <w:style w:type="paragraph" w:customStyle="1" w:styleId="TAC">
    <w:name w:val="TAC"/>
    <w:basedOn w:val="TAL"/>
    <w:link w:val="TACChar"/>
    <w:qFormat/>
    <w:rsid w:val="00C05182"/>
    <w:pPr>
      <w:jc w:val="center"/>
    </w:pPr>
  </w:style>
  <w:style w:type="paragraph" w:customStyle="1" w:styleId="B5">
    <w:name w:val="B5"/>
    <w:basedOn w:val="List5"/>
    <w:rsid w:val="00C05182"/>
    <w:pPr>
      <w:ind w:left="1702" w:hanging="284"/>
      <w:contextualSpacing w:val="0"/>
    </w:pPr>
  </w:style>
  <w:style w:type="paragraph" w:customStyle="1" w:styleId="EX">
    <w:name w:val="EX"/>
    <w:basedOn w:val="Normal"/>
    <w:link w:val="EXCar"/>
    <w:rsid w:val="00C05182"/>
    <w:pPr>
      <w:keepLines/>
      <w:ind w:left="1702" w:hanging="1418"/>
    </w:pPr>
  </w:style>
  <w:style w:type="paragraph" w:customStyle="1" w:styleId="FP">
    <w:name w:val="FP"/>
    <w:basedOn w:val="Normal"/>
    <w:rsid w:val="00C05182"/>
    <w:pPr>
      <w:spacing w:after="0"/>
    </w:pPr>
  </w:style>
  <w:style w:type="paragraph" w:styleId="List5">
    <w:name w:val="List 5"/>
    <w:basedOn w:val="Normal"/>
    <w:rsid w:val="00C05182"/>
    <w:pPr>
      <w:ind w:left="1415" w:hanging="283"/>
      <w:contextualSpacing/>
    </w:pPr>
  </w:style>
  <w:style w:type="paragraph" w:customStyle="1" w:styleId="EW">
    <w:name w:val="EW"/>
    <w:basedOn w:val="EX"/>
    <w:rsid w:val="00C05182"/>
    <w:pPr>
      <w:spacing w:after="0"/>
    </w:pPr>
  </w:style>
  <w:style w:type="paragraph" w:customStyle="1" w:styleId="B1">
    <w:name w:val="B1"/>
    <w:basedOn w:val="List"/>
    <w:link w:val="B1Char"/>
    <w:qFormat/>
    <w:rsid w:val="00C05182"/>
    <w:pPr>
      <w:ind w:left="568" w:hanging="284"/>
      <w:contextualSpacing w:val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C05182"/>
    <w:rPr>
      <w:color w:val="FF0000"/>
    </w:rPr>
  </w:style>
  <w:style w:type="paragraph" w:customStyle="1" w:styleId="TH">
    <w:name w:val="TH"/>
    <w:basedOn w:val="Normal"/>
    <w:link w:val="THChar"/>
    <w:qFormat/>
    <w:rsid w:val="00C0518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C051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051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T">
    <w:name w:val="ZT"/>
    <w:rsid w:val="00C051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U">
    <w:name w:val="ZU"/>
    <w:rsid w:val="00C051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TAN">
    <w:name w:val="TAN"/>
    <w:basedOn w:val="TAL"/>
    <w:link w:val="TANChar"/>
    <w:qFormat/>
    <w:rsid w:val="00C05182"/>
    <w:pPr>
      <w:ind w:left="851" w:hanging="851"/>
    </w:pPr>
  </w:style>
  <w:style w:type="paragraph" w:customStyle="1" w:styleId="EQ">
    <w:name w:val="EQ"/>
    <w:basedOn w:val="Normal"/>
    <w:next w:val="Normal"/>
    <w:rsid w:val="00C0518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F">
    <w:name w:val="TF"/>
    <w:aliases w:val="left"/>
    <w:basedOn w:val="TH"/>
    <w:link w:val="TFChar"/>
    <w:qFormat/>
    <w:rsid w:val="00C05182"/>
    <w:pPr>
      <w:keepNext w:val="0"/>
      <w:spacing w:before="0" w:after="240"/>
    </w:pPr>
  </w:style>
  <w:style w:type="paragraph" w:customStyle="1" w:styleId="LD">
    <w:name w:val="LD"/>
    <w:rsid w:val="00C0518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B2">
    <w:name w:val="B2"/>
    <w:basedOn w:val="List2"/>
    <w:rsid w:val="00C05182"/>
    <w:pPr>
      <w:ind w:left="851" w:hanging="284"/>
      <w:contextualSpacing w:val="0"/>
    </w:pPr>
  </w:style>
  <w:style w:type="paragraph" w:customStyle="1" w:styleId="B3">
    <w:name w:val="B3"/>
    <w:basedOn w:val="List3"/>
    <w:rsid w:val="00C05182"/>
    <w:pPr>
      <w:ind w:left="1135" w:hanging="284"/>
      <w:contextualSpacing w:val="0"/>
    </w:pPr>
  </w:style>
  <w:style w:type="paragraph" w:customStyle="1" w:styleId="NF">
    <w:name w:val="NF"/>
    <w:basedOn w:val="NO"/>
    <w:rsid w:val="00C05182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C05182"/>
    <w:pPr>
      <w:spacing w:after="0"/>
    </w:pPr>
  </w:style>
  <w:style w:type="paragraph" w:customStyle="1" w:styleId="ZV">
    <w:name w:val="ZV"/>
    <w:basedOn w:val="ZU"/>
    <w:rsid w:val="00C05182"/>
    <w:pPr>
      <w:framePr w:wrap="notBeside" w:y="16161"/>
    </w:pPr>
  </w:style>
  <w:style w:type="paragraph" w:customStyle="1" w:styleId="Guidance">
    <w:name w:val="Guidance"/>
    <w:basedOn w:val="Normal"/>
    <w:rPr>
      <w:i/>
      <w:color w:val="0000FF"/>
    </w:r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EXCar">
    <w:name w:val="EX Car"/>
    <w:link w:val="EX"/>
    <w:rsid w:val="005B7866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5B7866"/>
    <w:pPr>
      <w:spacing w:after="0"/>
      <w:ind w:left="720"/>
      <w:contextualSpacing/>
    </w:pPr>
  </w:style>
  <w:style w:type="character" w:customStyle="1" w:styleId="TALChar">
    <w:name w:val="TAL Char"/>
    <w:link w:val="TAL"/>
    <w:qFormat/>
    <w:locked/>
    <w:rsid w:val="005B7866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5B7866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locked/>
    <w:rsid w:val="005B7866"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rsid w:val="005B7866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5B7866"/>
    <w:rPr>
      <w:lang w:val="en-GB" w:eastAsia="en-US"/>
    </w:rPr>
  </w:style>
  <w:style w:type="character" w:customStyle="1" w:styleId="B1Char">
    <w:name w:val="B1 Char"/>
    <w:link w:val="B1"/>
    <w:qFormat/>
    <w:rsid w:val="005B7866"/>
    <w:rPr>
      <w:lang w:val="en-GB" w:eastAsia="en-GB"/>
    </w:rPr>
  </w:style>
  <w:style w:type="character" w:customStyle="1" w:styleId="TANChar">
    <w:name w:val="TAN Char"/>
    <w:link w:val="TAN"/>
    <w:qFormat/>
    <w:rsid w:val="005B7866"/>
    <w:rPr>
      <w:rFonts w:ascii="Arial" w:hAnsi="Arial"/>
      <w:sz w:val="18"/>
      <w:lang w:val="en-GB" w:eastAsia="en-GB"/>
    </w:rPr>
  </w:style>
  <w:style w:type="character" w:customStyle="1" w:styleId="TFChar">
    <w:name w:val="TF Char"/>
    <w:link w:val="TF"/>
    <w:qFormat/>
    <w:rsid w:val="005B7866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rsid w:val="005B7866"/>
    <w:pPr>
      <w:spacing w:after="120"/>
    </w:pPr>
    <w:rPr>
      <w:rFonts w:eastAsia="DengXian"/>
    </w:rPr>
  </w:style>
  <w:style w:type="character" w:customStyle="1" w:styleId="BodyTextChar">
    <w:name w:val="Body Text Char"/>
    <w:link w:val="BodyText"/>
    <w:rsid w:val="005B7866"/>
    <w:rPr>
      <w:rFonts w:eastAsia="DengXian"/>
      <w:lang w:eastAsia="en-US"/>
    </w:rPr>
  </w:style>
  <w:style w:type="character" w:customStyle="1" w:styleId="NOZchn">
    <w:name w:val="NO Zchn"/>
    <w:link w:val="NO"/>
    <w:rsid w:val="005B7866"/>
    <w:rPr>
      <w:lang w:val="en-GB" w:eastAsia="en-GB"/>
    </w:rPr>
  </w:style>
  <w:style w:type="character" w:customStyle="1" w:styleId="Heading1Char">
    <w:name w:val="Heading 1 Char"/>
    <w:link w:val="Heading1"/>
    <w:rsid w:val="005B7866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5B7866"/>
    <w:rPr>
      <w:rFonts w:ascii="Arial" w:hAnsi="Arial"/>
      <w:sz w:val="32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5B7866"/>
    <w:rPr>
      <w:color w:val="FF0000"/>
      <w:lang w:val="en-GB" w:eastAsia="en-GB"/>
    </w:rPr>
  </w:style>
  <w:style w:type="character" w:customStyle="1" w:styleId="PLChar">
    <w:name w:val="PL Char"/>
    <w:link w:val="PL"/>
    <w:qFormat/>
    <w:locked/>
    <w:rsid w:val="005B7866"/>
    <w:rPr>
      <w:rFonts w:ascii="Courier New" w:hAnsi="Courier New"/>
      <w:noProof/>
      <w:sz w:val="16"/>
      <w:lang w:val="en-GB" w:eastAsia="en-GB"/>
    </w:rPr>
  </w:style>
  <w:style w:type="character" w:customStyle="1" w:styleId="Heading4Char">
    <w:name w:val="Heading 4 Char"/>
    <w:link w:val="Heading4"/>
    <w:rsid w:val="005B7866"/>
    <w:rPr>
      <w:rFonts w:ascii="Arial" w:hAnsi="Arial"/>
      <w:sz w:val="24"/>
      <w:lang w:val="en-GB" w:eastAsia="en-GB"/>
    </w:rPr>
  </w:style>
  <w:style w:type="paragraph" w:styleId="Header">
    <w:name w:val="header"/>
    <w:basedOn w:val="Normal"/>
    <w:link w:val="HeaderChar"/>
    <w:rsid w:val="006550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5503E"/>
    <w:rPr>
      <w:lang w:val="en-GB" w:eastAsia="en-GB"/>
    </w:rPr>
  </w:style>
  <w:style w:type="paragraph" w:styleId="Footer">
    <w:name w:val="footer"/>
    <w:basedOn w:val="Normal"/>
    <w:link w:val="FooterChar"/>
    <w:rsid w:val="006550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5503E"/>
    <w:rPr>
      <w:lang w:val="en-GB" w:eastAsia="en-GB"/>
    </w:rPr>
  </w:style>
  <w:style w:type="character" w:customStyle="1" w:styleId="NOChar">
    <w:name w:val="NO Char"/>
    <w:rsid w:val="00CD054D"/>
    <w:rPr>
      <w:rFonts w:ascii="Times New Roman" w:hAnsi="Times New Roman"/>
      <w:lang w:val="en-GB" w:eastAsia="en-US"/>
    </w:rPr>
  </w:style>
  <w:style w:type="character" w:customStyle="1" w:styleId="TAHCar">
    <w:name w:val="TAH Car"/>
    <w:rsid w:val="000F74FA"/>
    <w:rPr>
      <w:rFonts w:ascii="Arial" w:hAnsi="Arial"/>
      <w:b/>
      <w:sz w:val="18"/>
      <w:lang w:val="en-GB" w:eastAsia="en-US"/>
    </w:rPr>
  </w:style>
  <w:style w:type="paragraph" w:styleId="CommentText">
    <w:name w:val="annotation text"/>
    <w:basedOn w:val="Normal"/>
    <w:link w:val="CommentTextChar"/>
    <w:unhideWhenUsed/>
    <w:rsid w:val="00B95300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95300"/>
    <w:rPr>
      <w:lang w:val="en-GB" w:eastAsia="en-US"/>
    </w:rPr>
  </w:style>
  <w:style w:type="paragraph" w:customStyle="1" w:styleId="CRCoverPage">
    <w:name w:val="CR Cover Page"/>
    <w:rsid w:val="00B95300"/>
    <w:pPr>
      <w:spacing w:after="120"/>
    </w:pPr>
    <w:rPr>
      <w:rFonts w:ascii="Arial" w:hAnsi="Arial"/>
      <w:lang w:val="en-GB" w:eastAsia="en-US"/>
    </w:rPr>
  </w:style>
  <w:style w:type="character" w:styleId="CommentReference">
    <w:name w:val="annotation reference"/>
    <w:unhideWhenUsed/>
    <w:rsid w:val="00B9530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535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4174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3</cp:revision>
  <cp:lastPrinted>2019-02-25T14:05:00Z</cp:lastPrinted>
  <dcterms:created xsi:type="dcterms:W3CDTF">2022-04-10T11:53:00Z</dcterms:created>
  <dcterms:modified xsi:type="dcterms:W3CDTF">2022-04-10T11:56:00Z</dcterms:modified>
</cp:coreProperties>
</file>