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2DF431A3" w:rsidR="002D0268" w:rsidRDefault="002D0268" w:rsidP="009940C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</w:t>
      </w:r>
      <w:r w:rsidR="00AC744D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</w:t>
      </w:r>
      <w:r w:rsidR="00AC744D">
        <w:rPr>
          <w:b/>
          <w:noProof/>
          <w:sz w:val="24"/>
        </w:rPr>
        <w:t>2</w:t>
      </w:r>
      <w:r w:rsidR="003D09AA">
        <w:rPr>
          <w:b/>
          <w:noProof/>
          <w:sz w:val="24"/>
        </w:rPr>
        <w:t>xyz</w:t>
      </w:r>
    </w:p>
    <w:p w14:paraId="2A86800F" w14:textId="4BFD1E54" w:rsidR="002D0268" w:rsidRDefault="002D0268" w:rsidP="009940C0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C744D">
        <w:rPr>
          <w:b/>
          <w:noProof/>
          <w:sz w:val="24"/>
        </w:rPr>
        <w:t>06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AC744D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AC744D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  <w:r w:rsidR="003D09AA">
        <w:rPr>
          <w:b/>
          <w:noProof/>
          <w:sz w:val="24"/>
        </w:rPr>
        <w:tab/>
      </w:r>
      <w:r w:rsidR="003D09AA" w:rsidRPr="003D09AA">
        <w:rPr>
          <w:b/>
          <w:noProof/>
        </w:rPr>
        <w:t xml:space="preserve">(was </w:t>
      </w:r>
      <w:r w:rsidR="003D09AA" w:rsidRPr="003D09AA">
        <w:rPr>
          <w:b/>
          <w:noProof/>
        </w:rPr>
        <w:t>C4-222155</w:t>
      </w:r>
      <w:r w:rsidR="003D09AA" w:rsidRPr="003D09AA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D3CF5A1" w:rsidR="001E41F3" w:rsidRPr="00410371" w:rsidRDefault="009940C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6961D3">
              <w:rPr>
                <w:b/>
                <w:noProof/>
                <w:sz w:val="28"/>
              </w:rPr>
              <w:t>50</w:t>
            </w:r>
            <w:r w:rsidR="00FA7B4E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1F78DD5" w:rsidR="001E41F3" w:rsidRPr="00410371" w:rsidRDefault="009940C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5D35F3">
              <w:rPr>
                <w:b/>
                <w:noProof/>
                <w:sz w:val="28"/>
              </w:rPr>
              <w:t>185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87ED79F" w:rsidR="001E41F3" w:rsidRPr="00410371" w:rsidRDefault="003D09A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13CE6E9" w:rsidR="001E41F3" w:rsidRPr="00410371" w:rsidRDefault="009940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FA7B4E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776DD69" w:rsidR="001E41F3" w:rsidRDefault="00A51FA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Logical Relationship of </w:t>
            </w:r>
            <w:r w:rsidR="00FA7B4E">
              <w:t>Query Parameters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54BFE" w:rsidR="001E41F3" w:rsidRDefault="009940C0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D166A1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B4A6F8" w:rsidR="001E41F3" w:rsidRDefault="00FA7B4E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7A98DD9" w:rsidR="001E41F3" w:rsidRDefault="009940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2022-03-14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D81B6F" w:rsidR="001E41F3" w:rsidRDefault="009940C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714D0D3" w:rsidR="001E41F3" w:rsidRDefault="009940C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06C352" w14:textId="77777777" w:rsidR="001E41F3" w:rsidRDefault="008770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29.501 indicates that the default logical relationship between query parameters shall be indicated explicitly on each API definition.</w:t>
            </w:r>
          </w:p>
          <w:p w14:paraId="4C005EA8" w14:textId="77777777" w:rsidR="00877079" w:rsidRDefault="0087707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08F3175" w14:textId="77777777" w:rsidR="00877079" w:rsidRDefault="008770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On the Nudr_DataRepository API, there are many resources and operations specifying mulitple query parameters, but it is not indicated which is the default logical relationship between them.</w:t>
            </w:r>
          </w:p>
          <w:p w14:paraId="708AA7DE" w14:textId="480FC897" w:rsidR="00877079" w:rsidRDefault="0087707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19F5CA" w14:textId="77777777" w:rsidR="001E41F3" w:rsidRDefault="008770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Specify that the default logical relationship shall be the logical "AND", unless indicated otherwise by each specific resource and operation.</w:t>
            </w:r>
          </w:p>
          <w:p w14:paraId="31C656EC" w14:textId="20437631" w:rsidR="00877079" w:rsidRDefault="0087707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1B5445" w14:textId="77777777" w:rsidR="001E41F3" w:rsidRDefault="008770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Ambiguity on the API definition, since it is not clear how to interpret the behaviour to be expected by the presence of multiple query parameters.</w:t>
            </w:r>
          </w:p>
          <w:p w14:paraId="5C4BEB44" w14:textId="72226F78" w:rsidR="00877079" w:rsidRDefault="0087707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13A674E" w:rsidR="001E41F3" w:rsidRDefault="008770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4F21A3" w14:textId="62924B16" w:rsidR="001E41F3" w:rsidRDefault="006770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does not introduce any </w:t>
            </w:r>
            <w:r w:rsidR="00B027C0">
              <w:rPr>
                <w:noProof/>
              </w:rPr>
              <w:t xml:space="preserve">OpenAPI </w:t>
            </w:r>
            <w:r>
              <w:rPr>
                <w:noProof/>
              </w:rPr>
              <w:t>impacts.</w:t>
            </w:r>
          </w:p>
          <w:p w14:paraId="00D3B8F7" w14:textId="299A878E" w:rsidR="00677055" w:rsidRDefault="0067705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661453A" w14:textId="77777777" w:rsidR="00FA7B4E" w:rsidRPr="001F16C3" w:rsidRDefault="00FA7B4E" w:rsidP="00FA7B4E">
      <w:pPr>
        <w:pStyle w:val="Heading3"/>
      </w:pPr>
      <w:bookmarkStart w:id="1" w:name="_Toc20120528"/>
      <w:bookmarkStart w:id="2" w:name="_Toc21623406"/>
      <w:bookmarkStart w:id="3" w:name="_Toc27587101"/>
      <w:bookmarkStart w:id="4" w:name="_Toc36459163"/>
      <w:bookmarkStart w:id="5" w:name="_Toc45028410"/>
      <w:bookmarkStart w:id="6" w:name="_Toc51870089"/>
      <w:bookmarkStart w:id="7" w:name="_Toc51870211"/>
      <w:bookmarkStart w:id="8" w:name="_Toc90581965"/>
      <w:bookmarkStart w:id="9" w:name="_Toc98489670"/>
      <w:bookmarkStart w:id="10" w:name="_Toc20120532"/>
      <w:bookmarkStart w:id="11" w:name="_Toc21623410"/>
      <w:bookmarkStart w:id="12" w:name="_Toc27587105"/>
      <w:bookmarkStart w:id="13" w:name="_Toc36459167"/>
      <w:bookmarkStart w:id="14" w:name="_Toc45028414"/>
      <w:bookmarkStart w:id="15" w:name="_Toc51870093"/>
      <w:bookmarkStart w:id="16" w:name="_Toc51870215"/>
      <w:bookmarkStart w:id="17" w:name="_Toc90581969"/>
      <w:bookmarkStart w:id="18" w:name="_Toc98489674"/>
      <w:r w:rsidRPr="001F16C3">
        <w:t>5.2.2</w:t>
      </w:r>
      <w:r w:rsidRPr="001F16C3">
        <w:tab/>
        <w:t>Service Operations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CA9A461" w14:textId="77777777" w:rsidR="00FA7B4E" w:rsidRPr="001F16C3" w:rsidRDefault="00FA7B4E" w:rsidP="00FA7B4E">
      <w:pPr>
        <w:pStyle w:val="Heading4"/>
      </w:pPr>
      <w:bookmarkStart w:id="19" w:name="_Toc20120529"/>
      <w:bookmarkStart w:id="20" w:name="_Toc21623407"/>
      <w:bookmarkStart w:id="21" w:name="_Toc27587102"/>
      <w:bookmarkStart w:id="22" w:name="_Toc36459164"/>
      <w:bookmarkStart w:id="23" w:name="_Toc45028411"/>
      <w:bookmarkStart w:id="24" w:name="_Toc51870090"/>
      <w:bookmarkStart w:id="25" w:name="_Toc51870212"/>
      <w:bookmarkStart w:id="26" w:name="_Toc90581966"/>
      <w:bookmarkStart w:id="27" w:name="_Toc98489671"/>
      <w:r w:rsidRPr="001F16C3">
        <w:t>5.2.2.1</w:t>
      </w:r>
      <w:r w:rsidRPr="001F16C3">
        <w:tab/>
        <w:t>Introduction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313F3B5" w14:textId="77777777" w:rsidR="00FA7B4E" w:rsidRPr="001F16C3" w:rsidRDefault="00FA7B4E" w:rsidP="00FA7B4E">
      <w:pPr>
        <w:rPr>
          <w:lang w:eastAsia="zh-CN"/>
        </w:rPr>
      </w:pPr>
      <w:r>
        <w:rPr>
          <w:lang w:eastAsia="zh-CN"/>
        </w:rPr>
        <w:t xml:space="preserve">This clause specifies the generic </w:t>
      </w:r>
      <w:proofErr w:type="spellStart"/>
      <w:r>
        <w:rPr>
          <w:lang w:eastAsia="zh-CN"/>
        </w:rPr>
        <w:t>Nudr_DataRepository</w:t>
      </w:r>
      <w:proofErr w:type="spellEnd"/>
      <w:r>
        <w:rPr>
          <w:lang w:eastAsia="zh-CN"/>
        </w:rPr>
        <w:t xml:space="preserve"> service operations towards the different data sets as shown in Figure</w:t>
      </w:r>
      <w:r>
        <w:rPr>
          <w:lang w:val="en-US" w:eastAsia="zh-CN"/>
        </w:rPr>
        <w:t> </w:t>
      </w:r>
      <w:r>
        <w:rPr>
          <w:lang w:eastAsia="zh-CN"/>
        </w:rPr>
        <w:t>4-1.</w:t>
      </w:r>
    </w:p>
    <w:p w14:paraId="4F7931C2" w14:textId="286FF611" w:rsidR="00FA7B4E" w:rsidRDefault="00FA7B4E" w:rsidP="00FA7B4E">
      <w:pPr>
        <w:rPr>
          <w:ins w:id="28" w:author="Jesus de Gregorio" w:date="2022-03-21T19:34:00Z"/>
          <w:lang w:eastAsia="zh-CN"/>
        </w:rPr>
      </w:pPr>
      <w:r>
        <w:rPr>
          <w:lang w:eastAsia="zh-CN"/>
        </w:rPr>
        <w:t>T</w:t>
      </w:r>
      <w:r>
        <w:t xml:space="preserve">he </w:t>
      </w:r>
      <w:r>
        <w:rPr>
          <w:lang w:eastAsia="zh-CN"/>
        </w:rPr>
        <w:t xml:space="preserve">HTTP </w:t>
      </w:r>
      <w:r>
        <w:t xml:space="preserve">request </w:t>
      </w:r>
      <w:r>
        <w:rPr>
          <w:lang w:eastAsia="zh-CN"/>
        </w:rPr>
        <w:t xml:space="preserve">of the service operations </w:t>
      </w:r>
      <w:r>
        <w:t xml:space="preserve">contains a resource URI </w:t>
      </w:r>
      <w:del w:id="29" w:author="Jesus de Gregorio" w:date="2022-03-21T19:34:00Z">
        <w:r w:rsidDel="00877079">
          <w:rPr>
            <w:lang w:eastAsia="zh-CN"/>
          </w:rPr>
          <w:delText>that</w:delText>
        </w:r>
      </w:del>
      <w:ins w:id="30" w:author="Jesus de Gregorio" w:date="2022-03-21T19:34:00Z">
        <w:r w:rsidR="00877079">
          <w:rPr>
            <w:lang w:eastAsia="zh-CN"/>
          </w:rPr>
          <w:t>where</w:t>
        </w:r>
      </w:ins>
      <w:r>
        <w:rPr>
          <w:lang w:eastAsia="zh-CN"/>
        </w:rPr>
        <w:t xml:space="preserve"> the {</w:t>
      </w:r>
      <w:proofErr w:type="spellStart"/>
      <w:r>
        <w:rPr>
          <w:lang w:eastAsia="zh-CN"/>
        </w:rPr>
        <w:t>apiSpecificResourceUriPart</w:t>
      </w:r>
      <w:proofErr w:type="spellEnd"/>
      <w:r>
        <w:rPr>
          <w:lang w:eastAsia="zh-CN"/>
        </w:rPr>
        <w:t>} (see clause 4.4.2 in 3GPP TS 2</w:t>
      </w:r>
      <w:r>
        <w:rPr>
          <w:lang w:val="en-US" w:eastAsia="zh-CN"/>
        </w:rPr>
        <w:t>9.501 [</w:t>
      </w:r>
      <w:r>
        <w:rPr>
          <w:rFonts w:hint="eastAsia"/>
          <w:lang w:val="en-US" w:eastAsia="zh-CN"/>
        </w:rPr>
        <w:t>8</w:t>
      </w:r>
      <w:r>
        <w:rPr>
          <w:lang w:val="en-US" w:eastAsia="zh-CN"/>
        </w:rPr>
        <w:t>]</w:t>
      </w:r>
      <w:r>
        <w:rPr>
          <w:lang w:eastAsia="zh-CN"/>
        </w:rPr>
        <w:t xml:space="preserve">) </w:t>
      </w:r>
      <w:r>
        <w:t>consist</w:t>
      </w:r>
      <w:r>
        <w:rPr>
          <w:lang w:eastAsia="zh-CN"/>
        </w:rPr>
        <w:t>s</w:t>
      </w:r>
      <w:r>
        <w:t xml:space="preserve"> of a top-level segment and sub-level segment</w:t>
      </w:r>
      <w:r>
        <w:rPr>
          <w:lang w:eastAsia="zh-CN"/>
        </w:rPr>
        <w:t>(</w:t>
      </w:r>
      <w:r>
        <w:t>s</w:t>
      </w:r>
      <w:r>
        <w:rPr>
          <w:lang w:eastAsia="zh-CN"/>
        </w:rPr>
        <w:t>)</w:t>
      </w:r>
      <w:ins w:id="31" w:author="Jesus de Gregorio" w:date="2022-03-21T19:34:00Z">
        <w:r w:rsidR="00877079">
          <w:rPr>
            <w:lang w:eastAsia="zh-CN"/>
          </w:rPr>
          <w:t>, followed by query paramet</w:t>
        </w:r>
      </w:ins>
      <w:ins w:id="32" w:author="Jesus de Gregorio" w:date="2022-03-21T19:35:00Z">
        <w:r w:rsidR="00877079">
          <w:rPr>
            <w:lang w:eastAsia="zh-CN"/>
          </w:rPr>
          <w:t>ers</w:t>
        </w:r>
      </w:ins>
      <w:ins w:id="33" w:author="Jesus de Gregorio - 1" w:date="2022-04-09T14:59:00Z">
        <w:r w:rsidR="003D09AA">
          <w:rPr>
            <w:lang w:eastAsia="zh-CN"/>
          </w:rPr>
          <w:t xml:space="preserve"> (optional or required)</w:t>
        </w:r>
      </w:ins>
      <w:r>
        <w:rPr>
          <w:lang w:eastAsia="zh-CN"/>
        </w:rPr>
        <w:t>.</w:t>
      </w:r>
    </w:p>
    <w:p w14:paraId="587B8404" w14:textId="257B52B7" w:rsidR="00877079" w:rsidRDefault="00877079" w:rsidP="00FA7B4E">
      <w:pPr>
        <w:rPr>
          <w:ins w:id="34" w:author="Jesus de Gregorio - 1" w:date="2022-04-09T15:07:00Z"/>
        </w:rPr>
      </w:pPr>
      <w:ins w:id="35" w:author="Jesus de Gregorio" w:date="2022-03-21T19:34:00Z">
        <w:r w:rsidRPr="00877079">
          <w:t>If multiple query parameters are defined for a method on the resource</w:t>
        </w:r>
        <w:r>
          <w:t>, the default logical relationship between the different query parameters shall be the logical "AND"</w:t>
        </w:r>
      </w:ins>
      <w:ins w:id="36" w:author="Jesus de Gregorio" w:date="2022-03-21T19:35:00Z">
        <w:r>
          <w:t>, unless explicitly indicated on each specific resource and operation</w:t>
        </w:r>
      </w:ins>
      <w:ins w:id="37" w:author="Jesus de Gregorio" w:date="2022-03-21T19:36:00Z">
        <w:r>
          <w:t xml:space="preserve"> on the </w:t>
        </w:r>
        <w:proofErr w:type="spellStart"/>
        <w:r>
          <w:t>Nudr_DataRepository</w:t>
        </w:r>
        <w:proofErr w:type="spellEnd"/>
        <w:r>
          <w:t xml:space="preserve"> API.</w:t>
        </w:r>
      </w:ins>
    </w:p>
    <w:p w14:paraId="0720F65C" w14:textId="253EB708" w:rsidR="003D09AA" w:rsidRDefault="003D09AA" w:rsidP="003D09AA">
      <w:pPr>
        <w:pStyle w:val="NO"/>
        <w:rPr>
          <w:lang w:eastAsia="zh-CN"/>
        </w:rPr>
        <w:pPrChange w:id="38" w:author="Jesus de Gregorio - 1" w:date="2022-04-09T15:07:00Z">
          <w:pPr/>
        </w:pPrChange>
      </w:pPr>
      <w:ins w:id="39" w:author="Jesus de Gregorio - 1" w:date="2022-04-09T15:07:00Z">
        <w:r>
          <w:t>NOTE:</w:t>
        </w:r>
        <w:r>
          <w:tab/>
          <w:t>Not all query parameters imply necessarily a logical relationship with other parameters (e.g. "supported-features"</w:t>
        </w:r>
      </w:ins>
      <w:ins w:id="40" w:author="Jesus de Gregorio - 1" w:date="2022-04-09T15:08:00Z">
        <w:r w:rsidR="00710773">
          <w:t xml:space="preserve">); whether </w:t>
        </w:r>
      </w:ins>
      <w:ins w:id="41" w:author="Jesus de Gregorio - 1" w:date="2022-04-09T15:09:00Z">
        <w:r w:rsidR="00710773">
          <w:t xml:space="preserve">or not </w:t>
        </w:r>
      </w:ins>
      <w:ins w:id="42" w:author="Jesus de Gregorio - 1" w:date="2022-04-09T15:08:00Z">
        <w:r w:rsidR="00710773">
          <w:t xml:space="preserve">such logical </w:t>
        </w:r>
      </w:ins>
      <w:ins w:id="43" w:author="Jesus de Gregorio - 1" w:date="2022-04-09T15:09:00Z">
        <w:r w:rsidR="00710773">
          <w:t>relationship exist</w:t>
        </w:r>
      </w:ins>
      <w:ins w:id="44" w:author="Jesus de Gregorio - 1" w:date="2022-04-09T15:10:00Z">
        <w:r w:rsidR="00710773">
          <w:t>s,</w:t>
        </w:r>
      </w:ins>
      <w:ins w:id="45" w:author="Jesus de Gregorio - 1" w:date="2022-04-09T15:09:00Z">
        <w:r w:rsidR="00710773">
          <w:t xml:space="preserve"> is implied by the semantics of the different query parameters in each resource and operation.</w:t>
        </w:r>
      </w:ins>
    </w:p>
    <w:p w14:paraId="7776B27E" w14:textId="77777777" w:rsidR="00FA7B4E" w:rsidRDefault="00FA7B4E" w:rsidP="00FA7B4E">
      <w:pPr>
        <w:rPr>
          <w:lang w:eastAsia="zh-CN"/>
        </w:rPr>
      </w:pPr>
      <w:r>
        <w:rPr>
          <w:lang w:eastAsia="zh-CN"/>
        </w:rPr>
        <w:t xml:space="preserve">For Create, Query, Update and Delete operations, the top-level segment indicates one top level resource representing one of the data sets, </w:t>
      </w:r>
      <w:r>
        <w:t xml:space="preserve">which </w:t>
      </w:r>
      <w:r>
        <w:rPr>
          <w:lang w:eastAsia="zh-CN"/>
        </w:rPr>
        <w:t xml:space="preserve">are defined as </w:t>
      </w:r>
      <w:r>
        <w:t>"/subscription-data", "/policy-data", "/exposure-data" and "/application-data"</w:t>
      </w:r>
      <w:r>
        <w:rPr>
          <w:lang w:eastAsia="zh-CN"/>
        </w:rPr>
        <w:t xml:space="preserve"> in Figure</w:t>
      </w:r>
      <w:r>
        <w:rPr>
          <w:lang w:val="en-US" w:eastAsia="zh-CN"/>
        </w:rPr>
        <w:t> </w:t>
      </w:r>
      <w:r>
        <w:rPr>
          <w:lang w:eastAsia="zh-CN"/>
        </w:rPr>
        <w:t xml:space="preserve">6.1.3.1-1. And a certain child resource is indicated by of the end URI of the sub-level segments, which </w:t>
      </w:r>
      <w:r>
        <w:t>are defined in 3GPP TS 29.50</w:t>
      </w:r>
      <w:r>
        <w:rPr>
          <w:lang w:eastAsia="zh-CN"/>
        </w:rPr>
        <w:t>5</w:t>
      </w:r>
      <w:r>
        <w:rPr>
          <w:lang w:val="en-US"/>
        </w:rPr>
        <w:t> </w:t>
      </w:r>
      <w:r>
        <w:rPr>
          <w:lang w:eastAsia="zh-CN"/>
        </w:rPr>
        <w:t>[2]</w:t>
      </w:r>
      <w:r>
        <w:t xml:space="preserve"> for use when the top-level segment is "/subscription-data" and in 3GPP TS 29.519</w:t>
      </w:r>
      <w:r>
        <w:rPr>
          <w:lang w:val="en-US"/>
        </w:rPr>
        <w:t> </w:t>
      </w:r>
      <w:r>
        <w:rPr>
          <w:lang w:eastAsia="zh-CN"/>
        </w:rPr>
        <w:t>[3]</w:t>
      </w:r>
      <w:r>
        <w:t xml:space="preserve"> for use when the top-level segment is "/policy-data", "/exposure-data" or "/application-data".</w:t>
      </w:r>
    </w:p>
    <w:p w14:paraId="1FAA95DE" w14:textId="77777777" w:rsidR="00FA7B4E" w:rsidRDefault="00FA7B4E" w:rsidP="00FA7B4E">
      <w:pPr>
        <w:rPr>
          <w:lang w:eastAsia="zh-CN"/>
        </w:rPr>
      </w:pPr>
      <w:r>
        <w:rPr>
          <w:lang w:eastAsia="zh-CN"/>
        </w:rPr>
        <w:t xml:space="preserve">For Subscribe/Unsubscribe to data change notification operations, the resource of the subscription to the notification should be as the child resource of each of the data sets (i.e. </w:t>
      </w:r>
      <w:r>
        <w:t>"/subscription-data"</w:t>
      </w:r>
      <w:r>
        <w:rPr>
          <w:lang w:eastAsia="zh-CN"/>
        </w:rPr>
        <w:t xml:space="preserve">, </w:t>
      </w:r>
      <w:r>
        <w:t>"/policy-data"</w:t>
      </w:r>
      <w:r>
        <w:rPr>
          <w:lang w:eastAsia="zh-CN"/>
        </w:rPr>
        <w:t xml:space="preserve">, </w:t>
      </w:r>
      <w:r>
        <w:t>"</w:t>
      </w:r>
      <w:r>
        <w:rPr>
          <w:lang w:eastAsia="zh-CN"/>
        </w:rPr>
        <w:t>/</w:t>
      </w:r>
      <w:r>
        <w:t>exposure-data"</w:t>
      </w:r>
      <w:r>
        <w:rPr>
          <w:lang w:eastAsia="zh-CN"/>
        </w:rPr>
        <w:t xml:space="preserve"> and </w:t>
      </w:r>
      <w:r>
        <w:t>"/application-data"</w:t>
      </w:r>
      <w:r>
        <w:rPr>
          <w:lang w:eastAsia="zh-CN"/>
        </w:rPr>
        <w:t>), which are indicated by the top-level segment in the URI. And the resource representation of the subscription to the notification should be indicated by the sub-level segment of each data set.</w:t>
      </w:r>
    </w:p>
    <w:p w14:paraId="6E44367E" w14:textId="77777777" w:rsidR="00FA7B4E" w:rsidRDefault="00FA7B4E" w:rsidP="00FA7B4E">
      <w:pPr>
        <w:rPr>
          <w:lang w:eastAsia="zh-CN"/>
        </w:rPr>
      </w:pPr>
      <w:r>
        <w:rPr>
          <w:lang w:eastAsia="zh-CN"/>
        </w:rPr>
        <w:t xml:space="preserve">The following procedures for each operation should be taken as </w:t>
      </w:r>
      <w:r>
        <w:rPr>
          <w:lang w:val="en-US" w:eastAsia="zh-CN"/>
        </w:rPr>
        <w:t xml:space="preserve">the common procedures and </w:t>
      </w:r>
      <w:r>
        <w:rPr>
          <w:lang w:eastAsia="zh-CN"/>
        </w:rPr>
        <w:t>applicable to corresponding detail procedures with the same service operation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29.505</w:t>
      </w:r>
      <w:r>
        <w:rPr>
          <w:lang w:val="en-US" w:eastAsia="zh-CN"/>
        </w:rPr>
        <w:t> </w:t>
      </w:r>
      <w:r>
        <w:rPr>
          <w:lang w:eastAsia="zh-CN"/>
        </w:rPr>
        <w:t>[2] and 3GPP TS 29.519</w:t>
      </w:r>
      <w:r>
        <w:rPr>
          <w:lang w:val="en-US" w:eastAsia="zh-CN"/>
        </w:rPr>
        <w:t> </w:t>
      </w:r>
      <w:r>
        <w:rPr>
          <w:lang w:eastAsia="zh-CN"/>
        </w:rPr>
        <w:t>[3].</w:t>
      </w:r>
    </w:p>
    <w:p w14:paraId="0B28DDBB" w14:textId="657F6E89" w:rsidR="00FA7B4E" w:rsidRDefault="00FA7B4E" w:rsidP="00FA7B4E"/>
    <w:p w14:paraId="5BE4316C" w14:textId="77777777" w:rsidR="00FA7B4E" w:rsidRPr="00FA7B4E" w:rsidRDefault="00FA7B4E" w:rsidP="00FA7B4E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FAC0" w14:textId="77777777" w:rsidR="00FF4A29" w:rsidRDefault="00FF4A29">
      <w:r>
        <w:separator/>
      </w:r>
    </w:p>
  </w:endnote>
  <w:endnote w:type="continuationSeparator" w:id="0">
    <w:p w14:paraId="156D7D84" w14:textId="77777777" w:rsidR="00FF4A29" w:rsidRDefault="00FF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5F287" w14:textId="77777777" w:rsidR="00FF4A29" w:rsidRDefault="00FF4A29">
      <w:r>
        <w:separator/>
      </w:r>
    </w:p>
  </w:footnote>
  <w:footnote w:type="continuationSeparator" w:id="0">
    <w:p w14:paraId="702E69EE" w14:textId="77777777" w:rsidR="00FF4A29" w:rsidRDefault="00FF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FF4A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FF4A2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sus de Gregorio">
    <w15:presenceInfo w15:providerId="None" w15:userId="Jesus de Gregorio"/>
  </w15:person>
  <w15:person w15:author="Jesus de Gregorio - 1">
    <w15:presenceInfo w15:providerId="None" w15:userId="Jesus de Gregorio -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7CF5"/>
    <w:rsid w:val="000628F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1F43A4"/>
    <w:rsid w:val="00212662"/>
    <w:rsid w:val="0026004D"/>
    <w:rsid w:val="002640DD"/>
    <w:rsid w:val="00275D12"/>
    <w:rsid w:val="00284FEB"/>
    <w:rsid w:val="002860C4"/>
    <w:rsid w:val="002B5741"/>
    <w:rsid w:val="002D0268"/>
    <w:rsid w:val="002E472E"/>
    <w:rsid w:val="002E64DC"/>
    <w:rsid w:val="00305409"/>
    <w:rsid w:val="00325AF4"/>
    <w:rsid w:val="003609EF"/>
    <w:rsid w:val="0036231A"/>
    <w:rsid w:val="00374DD4"/>
    <w:rsid w:val="003D09AA"/>
    <w:rsid w:val="003D454E"/>
    <w:rsid w:val="003E1A36"/>
    <w:rsid w:val="003F08F5"/>
    <w:rsid w:val="00403719"/>
    <w:rsid w:val="00410371"/>
    <w:rsid w:val="004242F1"/>
    <w:rsid w:val="004825FB"/>
    <w:rsid w:val="004B75B7"/>
    <w:rsid w:val="0051580D"/>
    <w:rsid w:val="00547111"/>
    <w:rsid w:val="00592D74"/>
    <w:rsid w:val="005B4E8A"/>
    <w:rsid w:val="005D35F3"/>
    <w:rsid w:val="005E2C44"/>
    <w:rsid w:val="00621188"/>
    <w:rsid w:val="006257ED"/>
    <w:rsid w:val="00665C47"/>
    <w:rsid w:val="00677055"/>
    <w:rsid w:val="00695808"/>
    <w:rsid w:val="006961D3"/>
    <w:rsid w:val="006B402A"/>
    <w:rsid w:val="006B46FB"/>
    <w:rsid w:val="006D5707"/>
    <w:rsid w:val="006E21FB"/>
    <w:rsid w:val="00710773"/>
    <w:rsid w:val="00792342"/>
    <w:rsid w:val="007977A8"/>
    <w:rsid w:val="007B512A"/>
    <w:rsid w:val="007C2097"/>
    <w:rsid w:val="007D1F60"/>
    <w:rsid w:val="007D6A07"/>
    <w:rsid w:val="007F7259"/>
    <w:rsid w:val="008040A8"/>
    <w:rsid w:val="008279FA"/>
    <w:rsid w:val="00842E74"/>
    <w:rsid w:val="008626E7"/>
    <w:rsid w:val="00870EE7"/>
    <w:rsid w:val="00877079"/>
    <w:rsid w:val="008863B9"/>
    <w:rsid w:val="0089666F"/>
    <w:rsid w:val="008A45A6"/>
    <w:rsid w:val="008F3789"/>
    <w:rsid w:val="008F686C"/>
    <w:rsid w:val="0091443E"/>
    <w:rsid w:val="009148DE"/>
    <w:rsid w:val="00916A68"/>
    <w:rsid w:val="00934697"/>
    <w:rsid w:val="00935DD5"/>
    <w:rsid w:val="00941E30"/>
    <w:rsid w:val="0097588B"/>
    <w:rsid w:val="009777D9"/>
    <w:rsid w:val="00991B88"/>
    <w:rsid w:val="009940C0"/>
    <w:rsid w:val="009A5753"/>
    <w:rsid w:val="009A579D"/>
    <w:rsid w:val="009E3297"/>
    <w:rsid w:val="009E6053"/>
    <w:rsid w:val="009F734F"/>
    <w:rsid w:val="00A246B6"/>
    <w:rsid w:val="00A27121"/>
    <w:rsid w:val="00A47E70"/>
    <w:rsid w:val="00A50CF0"/>
    <w:rsid w:val="00A51FAE"/>
    <w:rsid w:val="00A7671C"/>
    <w:rsid w:val="00AA2CBC"/>
    <w:rsid w:val="00AA774C"/>
    <w:rsid w:val="00AC5820"/>
    <w:rsid w:val="00AC744D"/>
    <w:rsid w:val="00AD1CD8"/>
    <w:rsid w:val="00B027C0"/>
    <w:rsid w:val="00B258BB"/>
    <w:rsid w:val="00B32F13"/>
    <w:rsid w:val="00B52AAE"/>
    <w:rsid w:val="00B67B97"/>
    <w:rsid w:val="00B968C8"/>
    <w:rsid w:val="00BA3EC5"/>
    <w:rsid w:val="00BA51D9"/>
    <w:rsid w:val="00BB5DFC"/>
    <w:rsid w:val="00BD279D"/>
    <w:rsid w:val="00BD6BB8"/>
    <w:rsid w:val="00C30FCB"/>
    <w:rsid w:val="00C322D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50255"/>
    <w:rsid w:val="00D60EC8"/>
    <w:rsid w:val="00D66520"/>
    <w:rsid w:val="00D850BD"/>
    <w:rsid w:val="00DE34CF"/>
    <w:rsid w:val="00E13F3D"/>
    <w:rsid w:val="00E22AF6"/>
    <w:rsid w:val="00E34898"/>
    <w:rsid w:val="00E53B23"/>
    <w:rsid w:val="00E660F0"/>
    <w:rsid w:val="00EB09B7"/>
    <w:rsid w:val="00EC5544"/>
    <w:rsid w:val="00EE7D7C"/>
    <w:rsid w:val="00F15DE3"/>
    <w:rsid w:val="00F25D98"/>
    <w:rsid w:val="00F300FB"/>
    <w:rsid w:val="00F64A0E"/>
    <w:rsid w:val="00FA7B4E"/>
    <w:rsid w:val="00FB6386"/>
    <w:rsid w:val="00FC5461"/>
    <w:rsid w:val="00FE2452"/>
    <w:rsid w:val="00F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D850BD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D850B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50BD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D850B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136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- 1</cp:lastModifiedBy>
  <cp:revision>39</cp:revision>
  <cp:lastPrinted>1899-12-31T23:00:00Z</cp:lastPrinted>
  <dcterms:created xsi:type="dcterms:W3CDTF">2020-02-03T08:32:00Z</dcterms:created>
  <dcterms:modified xsi:type="dcterms:W3CDTF">2022-04-09T13:10:00Z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