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9EBD" w14:textId="0ABBEC91" w:rsidR="00A54D28" w:rsidRDefault="00A54D28" w:rsidP="00B752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C4-222</w:t>
      </w:r>
      <w:r w:rsidR="002B41A0">
        <w:rPr>
          <w:b/>
          <w:noProof/>
          <w:sz w:val="24"/>
        </w:rPr>
        <w:t>xyz</w:t>
      </w:r>
    </w:p>
    <w:p w14:paraId="422D99D8" w14:textId="2BC0CE8D" w:rsidR="00A54D28" w:rsidRDefault="00A54D28" w:rsidP="00A54D28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  <w:r w:rsidR="002B41A0">
        <w:rPr>
          <w:b/>
          <w:noProof/>
          <w:sz w:val="24"/>
        </w:rPr>
        <w:tab/>
      </w:r>
      <w:r w:rsidR="002B41A0" w:rsidRPr="002B41A0">
        <w:rPr>
          <w:b/>
          <w:noProof/>
        </w:rPr>
        <w:t xml:space="preserve">(was </w:t>
      </w:r>
      <w:r w:rsidR="002B41A0" w:rsidRPr="002B41A0">
        <w:rPr>
          <w:b/>
          <w:noProof/>
        </w:rPr>
        <w:t>C4-222142</w:t>
      </w:r>
      <w:r w:rsidR="002B41A0" w:rsidRPr="002B41A0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C73693" w:rsidR="001E41F3" w:rsidRPr="00410371" w:rsidRDefault="00A54D28" w:rsidP="002C0A6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8D32AF" w:rsidR="001E41F3" w:rsidRPr="00410371" w:rsidRDefault="00A54D28" w:rsidP="00A54D28">
            <w:pPr>
              <w:pStyle w:val="CRCoverPage"/>
              <w:spacing w:after="0"/>
              <w:rPr>
                <w:noProof/>
              </w:rPr>
            </w:pPr>
            <w:r w:rsidRPr="00A54D28">
              <w:rPr>
                <w:b/>
                <w:noProof/>
                <w:sz w:val="28"/>
              </w:rPr>
              <w:t>0843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C7EACE" w:rsidR="001E41F3" w:rsidRPr="00410371" w:rsidRDefault="002B41A0" w:rsidP="00A54D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eastAsiaTheme="minor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C77E30" w:rsidR="001E41F3" w:rsidRPr="00410371" w:rsidRDefault="00A54D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0FF44C" w:rsidR="001E41F3" w:rsidRDefault="004B33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IP address allocation </w:t>
            </w:r>
            <w:proofErr w:type="spellStart"/>
            <w:r>
              <w:rPr>
                <w:rFonts w:eastAsia="Times New Roman"/>
              </w:rPr>
              <w:t>paramer</w:t>
            </w:r>
            <w:proofErr w:type="spellEnd"/>
            <w:r>
              <w:rPr>
                <w:rFonts w:eastAsia="Times New Roman"/>
              </w:rPr>
              <w:t xml:space="preserve"> provisioning for 5G VN group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A9091F" w:rsidR="001E41F3" w:rsidRDefault="00DF236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6B97AB" w:rsidR="001E41F3" w:rsidRDefault="006F1C4D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4DE426" w:rsidR="001E41F3" w:rsidRDefault="00DF23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B433E8" w:rsidR="001E41F3" w:rsidRPr="00A54D28" w:rsidRDefault="00A54D2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54D2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F1624" w:rsidR="001E41F3" w:rsidRDefault="00DF236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C8CB2A" w14:textId="79401177" w:rsidR="00A90A2D" w:rsidRDefault="006F1C4D" w:rsidP="006F1C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29.522 5.7.2.3.3 5GLANParameters contains </w:t>
            </w:r>
            <w:r w:rsidRPr="006F1C4D">
              <w:rPr>
                <w:noProof/>
              </w:rPr>
              <w:t>aaaUsgs</w:t>
            </w:r>
            <w:r>
              <w:rPr>
                <w:noProof/>
              </w:rPr>
              <w:t xml:space="preserve"> IE</w:t>
            </w:r>
            <w:r w:rsidR="00BB5543">
              <w:rPr>
                <w:noProof/>
              </w:rPr>
              <w:t xml:space="preserve"> (see clause 5.7.2.4.3 for the definition)</w:t>
            </w:r>
            <w:r>
              <w:rPr>
                <w:noProof/>
              </w:rPr>
              <w:t xml:space="preserve"> to indicate whether secondary authentication and authoriz</w:t>
            </w:r>
            <w:r w:rsidR="00C968A2">
              <w:rPr>
                <w:noProof/>
              </w:rPr>
              <w:t>ation</w:t>
            </w:r>
            <w:r>
              <w:rPr>
                <w:noProof/>
              </w:rPr>
              <w:t xml:space="preserve"> is required and whether IP address allocation is required to request UE IP address from DN-AAA server for PDU session establishment.</w:t>
            </w:r>
          </w:p>
          <w:p w14:paraId="5FB55AE1" w14:textId="4B6C5782" w:rsidR="006F1C4D" w:rsidRDefault="006F1C4D" w:rsidP="006F1C4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65F40A" w14:textId="31A27A68" w:rsidR="006F1C4D" w:rsidRDefault="006F1C4D" w:rsidP="006F1C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29.503 6.5.6.2.7 </w:t>
            </w:r>
            <w:r w:rsidRPr="00B06F7A">
              <w:t>5GVnGroupData</w:t>
            </w:r>
            <w:r>
              <w:t xml:space="preserve"> only has </w:t>
            </w:r>
            <w:proofErr w:type="spellStart"/>
            <w:r w:rsidRPr="00B06F7A">
              <w:t>secondaryAuth</w:t>
            </w:r>
            <w:proofErr w:type="spellEnd"/>
            <w:r>
              <w:t xml:space="preserve"> </w:t>
            </w:r>
            <w:r w:rsidR="00C968A2">
              <w:t xml:space="preserve">IE </w:t>
            </w:r>
            <w:r>
              <w:t xml:space="preserve">mapped to indicate whether secondary authentication and authorization is </w:t>
            </w:r>
            <w:r w:rsidR="00C968A2">
              <w:t xml:space="preserve">required but missing the mapped IE to indicate whether </w:t>
            </w:r>
            <w:r w:rsidR="00C968A2">
              <w:rPr>
                <w:noProof/>
              </w:rPr>
              <w:t>IP address allocation is required to request UE IP address from DN-AAA server for PDU session establishment.</w:t>
            </w:r>
          </w:p>
          <w:p w14:paraId="708AA7DE" w14:textId="1D0809A7" w:rsidR="00A90A2D" w:rsidRDefault="00A90A2D" w:rsidP="00C968A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BAF13B" w14:textId="0C09DB4B" w:rsidR="00671EFC" w:rsidRDefault="00A54D28" w:rsidP="00671E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C968A2">
              <w:rPr>
                <w:noProof/>
              </w:rPr>
              <w:t xml:space="preserve">xtend </w:t>
            </w:r>
            <w:r w:rsidR="00C968A2" w:rsidRPr="00B06F7A">
              <w:t>5GVnGroupData</w:t>
            </w:r>
            <w:r w:rsidR="00C968A2">
              <w:t xml:space="preserve"> </w:t>
            </w:r>
            <w:r w:rsidR="00671EFC">
              <w:rPr>
                <w:noProof/>
              </w:rPr>
              <w:t>data with</w:t>
            </w:r>
            <w:r w:rsidR="00AA75C0">
              <w:rPr>
                <w:noProof/>
              </w:rPr>
              <w:t xml:space="preserve"> </w:t>
            </w:r>
            <w:r w:rsidR="00671EFC">
              <w:rPr>
                <w:noProof/>
              </w:rPr>
              <w:t xml:space="preserve">following </w:t>
            </w:r>
            <w:r w:rsidR="00C968A2">
              <w:rPr>
                <w:noProof/>
              </w:rPr>
              <w:t>IE</w:t>
            </w:r>
            <w:r w:rsidR="00AA75C0">
              <w:rPr>
                <w:noProof/>
              </w:rPr>
              <w:t xml:space="preserve"> to </w:t>
            </w:r>
            <w:r w:rsidR="00C968A2">
              <w:rPr>
                <w:noProof/>
              </w:rPr>
              <w:t>indicate whether IP address allocation is required to request UE IP address from DN-AAA server for PDU session establishment</w:t>
            </w:r>
            <w:r w:rsidR="00671EFC">
              <w:rPr>
                <w:noProof/>
              </w:rPr>
              <w:t>:</w:t>
            </w:r>
          </w:p>
          <w:p w14:paraId="758F6588" w14:textId="77777777" w:rsidR="00671EFC" w:rsidRDefault="00C968A2" w:rsidP="00C968A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C968A2">
              <w:rPr>
                <w:noProof/>
              </w:rPr>
              <w:t>dnAaaIpAddressAllocation</w:t>
            </w:r>
            <w:r w:rsidR="00671EFC">
              <w:rPr>
                <w:noProof/>
              </w:rPr>
              <w:t xml:space="preserve">: </w:t>
            </w:r>
            <w:bookmarkStart w:id="1" w:name="_Hlk98870899"/>
            <w:r w:rsidR="00671EFC">
              <w:rPr>
                <w:rFonts w:cs="Arial"/>
                <w:szCs w:val="18"/>
              </w:rPr>
              <w:t xml:space="preserve">Indicates </w:t>
            </w:r>
            <w:bookmarkEnd w:id="1"/>
            <w:r>
              <w:rPr>
                <w:noProof/>
              </w:rPr>
              <w:t>whether IP address allocation is required to request UE IP address from DN-AAA server for PDU session establishment</w:t>
            </w:r>
          </w:p>
          <w:p w14:paraId="31C656EC" w14:textId="62132FE8" w:rsidR="00C968A2" w:rsidRDefault="00C968A2" w:rsidP="00C968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933C8D" w14:textId="0C1579DB" w:rsidR="001E41F3" w:rsidRDefault="00C968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External parameter provisioning from AF via NEF for 5G LAN VN Group to UDM can’t be supported completely, mismatch operation between NEF (via AF) and UDM</w:t>
            </w:r>
            <w:r w:rsidR="00E7222D">
              <w:rPr>
                <w:noProof/>
              </w:rPr>
              <w:t xml:space="preserve"> </w:t>
            </w:r>
            <w:r w:rsidR="00E7222D">
              <w:rPr>
                <w:noProof/>
                <w:lang w:eastAsia="zh-CN"/>
              </w:rPr>
              <w:t>(via NEF)</w:t>
            </w:r>
            <w:r w:rsidR="00A56373">
              <w:rPr>
                <w:noProof/>
              </w:rPr>
              <w:t xml:space="preserve"> on IP address allocation parameter provisioning for 5G VN Group Data</w:t>
            </w:r>
            <w:r w:rsidR="00BB5543">
              <w:rPr>
                <w:noProof/>
              </w:rPr>
              <w:t>.</w:t>
            </w:r>
          </w:p>
          <w:p w14:paraId="5C4BEB44" w14:textId="5D275921" w:rsidR="00671EFC" w:rsidRDefault="00671E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2898B4" w:rsidR="001E41F3" w:rsidRDefault="002B41A0">
            <w:pPr>
              <w:pStyle w:val="CRCoverPage"/>
              <w:spacing w:after="0"/>
              <w:ind w:left="100"/>
              <w:rPr>
                <w:noProof/>
              </w:rPr>
            </w:pPr>
            <w:r w:rsidRPr="00B06F7A">
              <w:t>6.1.6.2.9</w:t>
            </w:r>
            <w:r>
              <w:t xml:space="preserve">, </w:t>
            </w:r>
            <w:r w:rsidR="007A5518">
              <w:rPr>
                <w:noProof/>
              </w:rPr>
              <w:t>6.</w:t>
            </w:r>
            <w:r w:rsidR="007E456B">
              <w:rPr>
                <w:noProof/>
              </w:rPr>
              <w:t>5.6.2.7</w:t>
            </w:r>
            <w:r w:rsidR="007A5518">
              <w:rPr>
                <w:noProof/>
              </w:rPr>
              <w:t>,</w:t>
            </w:r>
            <w:r w:rsidR="008C15B7">
              <w:rPr>
                <w:noProof/>
              </w:rPr>
              <w:t xml:space="preserve"> A.</w:t>
            </w:r>
            <w:r w:rsidR="007E456B">
              <w:rPr>
                <w:noProof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42113" w14:textId="77777777" w:rsidR="00A54D28" w:rsidRDefault="002375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</w:t>
            </w:r>
            <w:r w:rsidR="00A54D28">
              <w:rPr>
                <w:noProof/>
              </w:rPr>
              <w:t>corrections</w:t>
            </w:r>
            <w:r>
              <w:rPr>
                <w:noProof/>
              </w:rPr>
              <w:t xml:space="preserve"> </w:t>
            </w:r>
            <w:r w:rsidR="00A54D28">
              <w:rPr>
                <w:noProof/>
              </w:rPr>
              <w:t>with impacts on the following A</w:t>
            </w:r>
            <w:r>
              <w:rPr>
                <w:noProof/>
              </w:rPr>
              <w:t>PI</w:t>
            </w:r>
            <w:r w:rsidR="00A54D28">
              <w:rPr>
                <w:noProof/>
              </w:rPr>
              <w:t>s:</w:t>
            </w:r>
          </w:p>
          <w:p w14:paraId="13B92535" w14:textId="435872BA" w:rsidR="001E41F3" w:rsidRDefault="00A54D28" w:rsidP="00A54D28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TS29503_</w:t>
            </w:r>
            <w:r w:rsidR="002375C9">
              <w:rPr>
                <w:noProof/>
              </w:rPr>
              <w:t>Nudm_</w:t>
            </w:r>
            <w:r w:rsidR="007E456B">
              <w:rPr>
                <w:noProof/>
              </w:rPr>
              <w:t>PP</w:t>
            </w:r>
            <w:r>
              <w:rPr>
                <w:noProof/>
              </w:rPr>
              <w:t>.yaml</w:t>
            </w:r>
          </w:p>
          <w:p w14:paraId="00D3B8F7" w14:textId="6843FFCC" w:rsidR="00A54D28" w:rsidRDefault="00A54D28" w:rsidP="00A54D28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60955B1" w14:textId="77777777" w:rsidR="002B41A0" w:rsidRPr="00B06F7A" w:rsidRDefault="002B41A0" w:rsidP="002B41A0">
      <w:pPr>
        <w:pStyle w:val="Heading5"/>
      </w:pPr>
      <w:bookmarkStart w:id="2" w:name="_Toc27585548"/>
      <w:bookmarkStart w:id="3" w:name="_Toc36457555"/>
      <w:bookmarkStart w:id="4" w:name="_Toc45028473"/>
      <w:bookmarkStart w:id="5" w:name="_Toc45029308"/>
      <w:bookmarkStart w:id="6" w:name="_Toc67682081"/>
      <w:bookmarkStart w:id="7" w:name="_Toc98488010"/>
      <w:r w:rsidRPr="00B06F7A">
        <w:lastRenderedPageBreak/>
        <w:t>6.1.6.2.9</w:t>
      </w:r>
      <w:r w:rsidRPr="00B06F7A">
        <w:tab/>
        <w:t xml:space="preserve">Type: </w:t>
      </w:r>
      <w:proofErr w:type="spellStart"/>
      <w:r w:rsidRPr="00B06F7A">
        <w:t>DnnConfiguration</w:t>
      </w:r>
      <w:proofErr w:type="spellEnd"/>
    </w:p>
    <w:p w14:paraId="3F293EAB" w14:textId="77777777" w:rsidR="002B41A0" w:rsidRPr="00B06F7A" w:rsidRDefault="002B41A0" w:rsidP="002B41A0">
      <w:pPr>
        <w:pStyle w:val="TH"/>
      </w:pPr>
      <w:r w:rsidRPr="00B06F7A">
        <w:rPr>
          <w:noProof/>
        </w:rPr>
        <w:t>Table </w:t>
      </w:r>
      <w:r w:rsidRPr="00B06F7A">
        <w:t xml:space="preserve">6.1.6.2.9-1: Definition of type </w:t>
      </w:r>
      <w:proofErr w:type="spellStart"/>
      <w:r w:rsidRPr="00B06F7A">
        <w:t>DnnConfiguration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2B41A0" w:rsidRPr="00B06F7A" w14:paraId="7415498D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55F805" w14:textId="77777777" w:rsidR="002B41A0" w:rsidRPr="00B06F7A" w:rsidRDefault="002B41A0" w:rsidP="00AC0655">
            <w:pPr>
              <w:pStyle w:val="TAH"/>
            </w:pPr>
            <w:r w:rsidRPr="00B06F7A">
              <w:lastRenderedPageBreak/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189FBF" w14:textId="77777777" w:rsidR="002B41A0" w:rsidRPr="00B06F7A" w:rsidRDefault="002B41A0" w:rsidP="00AC0655">
            <w:pPr>
              <w:pStyle w:val="TAH"/>
            </w:pPr>
            <w:r w:rsidRPr="00B06F7A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B54A9D" w14:textId="77777777" w:rsidR="002B41A0" w:rsidRPr="00B06F7A" w:rsidRDefault="002B41A0" w:rsidP="00AC0655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FC35FE" w14:textId="77777777" w:rsidR="002B41A0" w:rsidRPr="00B06F7A" w:rsidRDefault="002B41A0" w:rsidP="00AC0655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AFF34B" w14:textId="77777777" w:rsidR="002B41A0" w:rsidRPr="00B06F7A" w:rsidRDefault="002B41A0" w:rsidP="00AC0655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2B41A0" w:rsidRPr="00B06F7A" w14:paraId="0EDFBE47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719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pduSessionTypes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41B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PduSessionTypes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A8C" w14:textId="77777777" w:rsidR="002B41A0" w:rsidRPr="00B06F7A" w:rsidRDefault="002B41A0" w:rsidP="00AC0655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56D" w14:textId="77777777" w:rsidR="002B41A0" w:rsidRPr="00B06F7A" w:rsidRDefault="002B41A0" w:rsidP="00AC0655">
            <w:pPr>
              <w:pStyle w:val="TAL"/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4E7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Default/Allowed session types</w:t>
            </w:r>
          </w:p>
        </w:tc>
      </w:tr>
      <w:tr w:rsidR="002B41A0" w:rsidRPr="00B06F7A" w14:paraId="5566701E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1A7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sscModes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C64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SscModes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37D" w14:textId="77777777" w:rsidR="002B41A0" w:rsidRPr="00B06F7A" w:rsidRDefault="002B41A0" w:rsidP="00AC0655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DDD" w14:textId="77777777" w:rsidR="002B41A0" w:rsidRPr="00B06F7A" w:rsidRDefault="002B41A0" w:rsidP="00AC0655">
            <w:pPr>
              <w:pStyle w:val="TAL"/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DC1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Default/Allowed SSC modes</w:t>
            </w:r>
          </w:p>
        </w:tc>
      </w:tr>
      <w:tr w:rsidR="002B41A0" w:rsidRPr="00B06F7A" w14:paraId="7C6624B8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1EB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iwkEpsInd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81A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IwkEpsInd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E38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CD7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D6B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whether interworking with EPS is subscribed:</w:t>
            </w:r>
          </w:p>
          <w:p w14:paraId="7CB30F7D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Subscribed;</w:t>
            </w:r>
            <w:r w:rsidRPr="00B06F7A">
              <w:rPr>
                <w:rFonts w:cs="Arial"/>
                <w:szCs w:val="18"/>
              </w:rPr>
              <w:br/>
              <w:t>false: Not subscribed;</w:t>
            </w:r>
            <w:r w:rsidRPr="00B06F7A">
              <w:rPr>
                <w:rFonts w:cs="Arial"/>
                <w:szCs w:val="18"/>
              </w:rPr>
              <w:br/>
              <w:t xml:space="preserve">If this attribute is </w:t>
            </w:r>
            <w:proofErr w:type="gramStart"/>
            <w:r w:rsidRPr="00B06F7A">
              <w:rPr>
                <w:rFonts w:cs="Arial"/>
                <w:szCs w:val="18"/>
              </w:rPr>
              <w:t>absent</w:t>
            </w:r>
            <w:proofErr w:type="gramEnd"/>
            <w:r w:rsidRPr="00B06F7A">
              <w:rPr>
                <w:rFonts w:cs="Arial"/>
                <w:szCs w:val="18"/>
              </w:rPr>
              <w:t xml:space="preserve"> it means not subscribed.</w:t>
            </w:r>
          </w:p>
        </w:tc>
      </w:tr>
      <w:tr w:rsidR="002B41A0" w:rsidRPr="00B06F7A" w14:paraId="7524E58E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FDA" w14:textId="77777777" w:rsidR="002B41A0" w:rsidRPr="00B06F7A" w:rsidRDefault="002B41A0" w:rsidP="00AC0655">
            <w:pPr>
              <w:pStyle w:val="TAL"/>
            </w:pPr>
            <w:r w:rsidRPr="00B06F7A">
              <w:t>5gQosProfile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58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SubscribedDefaultQos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BBE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535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A09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5G QoS parameters associated to the session for a data network</w:t>
            </w:r>
          </w:p>
        </w:tc>
      </w:tr>
      <w:tr w:rsidR="002B41A0" w:rsidRPr="00B06F7A" w14:paraId="509CA8E8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412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sessionAmbr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734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Ambr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65D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AC6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15D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maximum aggregated uplink and downlink bit rates to be shared across all Non-GBR QoS Flows in each PDU Session</w:t>
            </w:r>
          </w:p>
        </w:tc>
      </w:tr>
      <w:tr w:rsidR="002B41A0" w:rsidRPr="00B06F7A" w14:paraId="1ECD2678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A51" w14:textId="77777777" w:rsidR="002B41A0" w:rsidRPr="00B06F7A" w:rsidRDefault="002B41A0" w:rsidP="00AC0655">
            <w:pPr>
              <w:pStyle w:val="TAL"/>
            </w:pPr>
            <w:r w:rsidRPr="00B06F7A">
              <w:t>3gppChargingCharacteristics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DB1" w14:textId="77777777" w:rsidR="002B41A0" w:rsidRPr="00B06F7A" w:rsidRDefault="002B41A0" w:rsidP="00AC0655">
            <w:pPr>
              <w:pStyle w:val="TAL"/>
            </w:pPr>
            <w:r w:rsidRPr="00B06F7A">
              <w:t>3GppChargingCharacteristics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816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D8F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3AD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Subscribed charging characteristics data associated to the session for a data network</w:t>
            </w:r>
            <w:r w:rsidRPr="00B06F7A">
              <w:rPr>
                <w:rFonts w:cs="Arial" w:hint="eastAsia"/>
                <w:szCs w:val="18"/>
                <w:lang w:eastAsia="zh-CN"/>
              </w:rPr>
              <w:t>. (NOTE</w:t>
            </w:r>
            <w:r w:rsidRPr="00B06F7A">
              <w:rPr>
                <w:rFonts w:cs="Arial"/>
                <w:szCs w:val="18"/>
                <w:lang w:eastAsia="zh-CN"/>
              </w:rPr>
              <w:t> 1</w:t>
            </w:r>
            <w:r w:rsidRPr="00B06F7A">
              <w:rPr>
                <w:rFonts w:cs="Arial" w:hint="eastAsia"/>
                <w:szCs w:val="18"/>
                <w:lang w:eastAsia="zh-CN"/>
              </w:rPr>
              <w:t>)</w:t>
            </w:r>
          </w:p>
        </w:tc>
      </w:tr>
      <w:tr w:rsidR="002B41A0" w:rsidRPr="00B06F7A" w14:paraId="216AC8D0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9EC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staticIpAddress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2A6" w14:textId="77777777" w:rsidR="002B41A0" w:rsidRPr="00B06F7A" w:rsidRDefault="002B41A0" w:rsidP="00AC0655">
            <w:pPr>
              <w:pStyle w:val="TAL"/>
            </w:pPr>
            <w:r w:rsidRPr="00B06F7A">
              <w:t>array(</w:t>
            </w:r>
            <w:proofErr w:type="spellStart"/>
            <w:r w:rsidRPr="00B06F7A">
              <w:t>IpAddress</w:t>
            </w:r>
            <w:proofErr w:type="spellEnd"/>
            <w:r w:rsidRPr="00B06F7A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A99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46F" w14:textId="77777777" w:rsidR="002B41A0" w:rsidRPr="00B06F7A" w:rsidRDefault="002B41A0" w:rsidP="00AC0655">
            <w:pPr>
              <w:pStyle w:val="TAL"/>
            </w:pPr>
            <w:r w:rsidRPr="00B06F7A">
              <w:t>1..2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E5D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Subscribed static IP address(es) of the IPv4 and/or IPv6 type</w:t>
            </w:r>
          </w:p>
        </w:tc>
      </w:tr>
      <w:tr w:rsidR="002B41A0" w:rsidRPr="00B06F7A" w14:paraId="44199EDD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1CA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upSecurity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E23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UpSecurity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0B1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72F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EA98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When present, this IE shall indicate the security policy for integrity protection and encryption for the user plane.</w:t>
            </w:r>
          </w:p>
        </w:tc>
      </w:tr>
      <w:tr w:rsidR="002B41A0" w:rsidRPr="00B06F7A" w14:paraId="5C6E5AF1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F5D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rFonts w:hint="eastAsia"/>
              </w:rPr>
              <w:t>pduS</w:t>
            </w:r>
            <w:r w:rsidRPr="00B06F7A">
              <w:t>ession</w:t>
            </w:r>
            <w:r w:rsidRPr="00B06F7A">
              <w:rPr>
                <w:rFonts w:hint="eastAsia"/>
              </w:rPr>
              <w:t>Continuity</w:t>
            </w:r>
            <w:r w:rsidRPr="00B06F7A">
              <w:t>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CC7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rFonts w:hint="eastAsia"/>
              </w:rPr>
              <w:t>PduS</w:t>
            </w:r>
            <w:r w:rsidRPr="00B06F7A">
              <w:t>ession</w:t>
            </w:r>
            <w:r w:rsidRPr="00B06F7A">
              <w:rPr>
                <w:rFonts w:hint="eastAsia"/>
              </w:rPr>
              <w:t>Continuity</w:t>
            </w:r>
            <w:r w:rsidRPr="00B06F7A">
              <w:t>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78B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A47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B22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When present,</w:t>
            </w:r>
            <w:r w:rsidRPr="00B06F7A">
              <w:rPr>
                <w:rFonts w:cs="Arial" w:hint="eastAsia"/>
                <w:szCs w:val="18"/>
              </w:rPr>
              <w:t xml:space="preserve"> this IE shall indicate how to handle</w:t>
            </w:r>
            <w:r w:rsidRPr="00B06F7A">
              <w:rPr>
                <w:rFonts w:cs="Arial"/>
                <w:szCs w:val="18"/>
              </w:rPr>
              <w:t xml:space="preserve"> a PDU Session when UE the moves to or from NB-IoT.</w:t>
            </w:r>
          </w:p>
          <w:p w14:paraId="65111C0F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If this attribute is </w:t>
            </w:r>
            <w:proofErr w:type="gramStart"/>
            <w:r w:rsidRPr="00B06F7A">
              <w:rPr>
                <w:rFonts w:cs="Arial"/>
                <w:szCs w:val="18"/>
              </w:rPr>
              <w:t>absent</w:t>
            </w:r>
            <w:proofErr w:type="gramEnd"/>
            <w:r w:rsidRPr="00B06F7A">
              <w:rPr>
                <w:rFonts w:cs="Arial"/>
                <w:szCs w:val="18"/>
              </w:rPr>
              <w:t xml:space="preserve"> it means that Local policy shall be used.</w:t>
            </w:r>
          </w:p>
        </w:tc>
      </w:tr>
      <w:tr w:rsidR="002B41A0" w:rsidRPr="00B06F7A" w14:paraId="23094301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42F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niddNefId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060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NefId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0A6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7D4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A59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Indicates the identity of the NEF to be selected for NIDD service for this DNN. It is required if </w:t>
            </w:r>
            <w:proofErr w:type="spellStart"/>
            <w:r w:rsidRPr="00B06F7A">
              <w:t>invokeNefSelection</w:t>
            </w:r>
            <w:proofErr w:type="spellEnd"/>
            <w:r w:rsidRPr="00B06F7A">
              <w:t xml:space="preserve"> attribute is present with value "true".</w:t>
            </w:r>
          </w:p>
        </w:tc>
      </w:tr>
      <w:tr w:rsidR="002B41A0" w:rsidRPr="00B06F7A" w14:paraId="35CE390C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97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rFonts w:hint="eastAsia"/>
              </w:rPr>
              <w:t>niddInfo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AE8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21B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F1E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EBB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When present, this IE shall indicate information used for SMF-NEF Connection.</w:t>
            </w:r>
          </w:p>
          <w:p w14:paraId="46A7FE29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</w:t>
            </w:r>
            <w:r w:rsidRPr="00B06F7A">
              <w:rPr>
                <w:rFonts w:cs="Arial" w:hint="eastAsia"/>
                <w:szCs w:val="18"/>
              </w:rPr>
              <w:t xml:space="preserve">his attribute </w:t>
            </w:r>
            <w:r w:rsidRPr="00B06F7A">
              <w:rPr>
                <w:rFonts w:cs="Arial"/>
                <w:szCs w:val="18"/>
              </w:rPr>
              <w:t>may be</w:t>
            </w:r>
            <w:r w:rsidRPr="00B06F7A">
              <w:rPr>
                <w:rFonts w:cs="Arial" w:hint="eastAsia"/>
                <w:szCs w:val="18"/>
              </w:rPr>
              <w:t xml:space="preserve"> present</w:t>
            </w:r>
            <w:r w:rsidRPr="00B06F7A">
              <w:rPr>
                <w:rFonts w:cs="Arial"/>
                <w:szCs w:val="18"/>
              </w:rPr>
              <w:t xml:space="preserve"> if "Invoke NEF Selection" indicator is set.</w:t>
            </w:r>
          </w:p>
        </w:tc>
      </w:tr>
      <w:tr w:rsidR="002B41A0" w:rsidRPr="00B06F7A" w14:paraId="15CADEDE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62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redundantSessionAllowed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98B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3A3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9F" w14:textId="77777777" w:rsidR="002B41A0" w:rsidRPr="00B06F7A" w:rsidRDefault="002B41A0" w:rsidP="00AC0655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1B8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whether redundant PDU Sessions are allowed:</w:t>
            </w:r>
          </w:p>
          <w:p w14:paraId="09DA4662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Allowed;</w:t>
            </w:r>
            <w:r w:rsidRPr="00B06F7A">
              <w:rPr>
                <w:rFonts w:cs="Arial"/>
                <w:szCs w:val="18"/>
              </w:rPr>
              <w:br/>
              <w:t>false: Not allowed;</w:t>
            </w:r>
            <w:r w:rsidRPr="00B06F7A">
              <w:rPr>
                <w:rFonts w:cs="Arial"/>
                <w:szCs w:val="18"/>
              </w:rPr>
              <w:br/>
              <w:t xml:space="preserve">If this attribute is </w:t>
            </w:r>
            <w:proofErr w:type="gramStart"/>
            <w:r w:rsidRPr="00B06F7A">
              <w:rPr>
                <w:rFonts w:cs="Arial"/>
                <w:szCs w:val="18"/>
              </w:rPr>
              <w:t>absent</w:t>
            </w:r>
            <w:proofErr w:type="gramEnd"/>
            <w:r w:rsidRPr="00B06F7A">
              <w:rPr>
                <w:rFonts w:cs="Arial"/>
                <w:szCs w:val="18"/>
              </w:rPr>
              <w:t xml:space="preserve"> it means not allowed.</w:t>
            </w:r>
          </w:p>
        </w:tc>
      </w:tr>
      <w:tr w:rsidR="002B41A0" w:rsidRPr="00B06F7A" w14:paraId="1CCFCF9F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62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lang w:eastAsia="zh-CN"/>
              </w:rPr>
              <w:t>acsInfo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57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AcsInfo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64C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7EC" w14:textId="77777777" w:rsidR="002B41A0" w:rsidRPr="00B06F7A" w:rsidRDefault="002B41A0" w:rsidP="00AC0655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B4E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When present, this IE shall include the ACS information for the 5G-RG as defined in </w:t>
            </w:r>
            <w:r w:rsidRPr="00B06F7A">
              <w:rPr>
                <w:lang w:eastAsia="zh-CN"/>
              </w:rPr>
              <w:t>BBF</w:t>
            </w:r>
            <w:r w:rsidRPr="00B06F7A">
              <w:rPr>
                <w:lang w:val="en-US" w:eastAsia="zh-CN"/>
              </w:rPr>
              <w:t> </w:t>
            </w:r>
            <w:r w:rsidRPr="00B06F7A">
              <w:rPr>
                <w:lang w:eastAsia="zh-CN"/>
              </w:rPr>
              <w:t>TR-069 [42] or in BBF</w:t>
            </w:r>
            <w:r w:rsidRPr="00B06F7A">
              <w:rPr>
                <w:lang w:val="en-US" w:eastAsia="zh-CN"/>
              </w:rPr>
              <w:t> </w:t>
            </w:r>
            <w:r w:rsidRPr="00B06F7A">
              <w:rPr>
                <w:lang w:eastAsia="zh-CN"/>
              </w:rPr>
              <w:t>TR-369 [43]</w:t>
            </w:r>
            <w:r w:rsidRPr="00B06F7A">
              <w:rPr>
                <w:rFonts w:cs="Arial"/>
                <w:szCs w:val="18"/>
              </w:rPr>
              <w:t>.</w:t>
            </w:r>
          </w:p>
        </w:tc>
      </w:tr>
      <w:tr w:rsidR="002B41A0" w:rsidRPr="00B06F7A" w14:paraId="0C381B34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9E5" w14:textId="77777777" w:rsidR="002B41A0" w:rsidRPr="00B06F7A" w:rsidRDefault="002B41A0" w:rsidP="00AC0655">
            <w:pPr>
              <w:pStyle w:val="TAL"/>
            </w:pPr>
            <w:r w:rsidRPr="00B06F7A">
              <w:t>ipv4FrameRouteList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CCD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array(</w:t>
            </w:r>
            <w:proofErr w:type="spellStart"/>
            <w:r w:rsidRPr="00B06F7A">
              <w:t>FrameRouteInfo</w:t>
            </w:r>
            <w:proofErr w:type="spellEnd"/>
            <w:r w:rsidRPr="00B06F7A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2FE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10A" w14:textId="77777777" w:rsidR="002B41A0" w:rsidRPr="00B06F7A" w:rsidRDefault="002B41A0" w:rsidP="00AC0655">
            <w:pPr>
              <w:pStyle w:val="TAL"/>
            </w:pPr>
            <w:r w:rsidRPr="00B06F7A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383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 xml:space="preserve">List of Frame Route information of IPv4, see clause </w:t>
            </w:r>
            <w:r w:rsidRPr="00B06F7A">
              <w:rPr>
                <w:rFonts w:cs="Arial"/>
                <w:szCs w:val="18"/>
                <w:lang w:eastAsia="zh-CN"/>
              </w:rPr>
              <w:t xml:space="preserve">5.6.14 of </w:t>
            </w:r>
            <w:r w:rsidRPr="00B06F7A">
              <w:rPr>
                <w:rFonts w:cs="Arial"/>
                <w:szCs w:val="18"/>
                <w:lang w:val="en-US" w:eastAsia="zh-CN"/>
              </w:rPr>
              <w:t>3GPP </w:t>
            </w:r>
            <w:r w:rsidRPr="00B06F7A">
              <w:rPr>
                <w:rFonts w:cs="Arial"/>
                <w:szCs w:val="18"/>
                <w:lang w:eastAsia="zh-CN"/>
              </w:rPr>
              <w:t>TS 23.501</w:t>
            </w:r>
            <w:r w:rsidRPr="00B06F7A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2B41A0" w:rsidRPr="00B06F7A" w14:paraId="564EA51B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5FB9" w14:textId="77777777" w:rsidR="002B41A0" w:rsidRPr="00B06F7A" w:rsidRDefault="002B41A0" w:rsidP="00AC0655">
            <w:pPr>
              <w:pStyle w:val="TAL"/>
            </w:pPr>
            <w:r w:rsidRPr="00B06F7A">
              <w:t>ipv6FrameRouteList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123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array(</w:t>
            </w:r>
            <w:proofErr w:type="spellStart"/>
            <w:r w:rsidRPr="00B06F7A">
              <w:t>FrameRouteInfo</w:t>
            </w:r>
            <w:proofErr w:type="spellEnd"/>
            <w:r w:rsidRPr="00B06F7A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8E4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01E" w14:textId="77777777" w:rsidR="002B41A0" w:rsidRPr="00B06F7A" w:rsidRDefault="002B41A0" w:rsidP="00AC0655">
            <w:pPr>
              <w:pStyle w:val="TAL"/>
            </w:pPr>
            <w:r w:rsidRPr="00B06F7A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7D7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 xml:space="preserve">List of Frame Route information of IPv6, see clause </w:t>
            </w:r>
            <w:r w:rsidRPr="00B06F7A">
              <w:rPr>
                <w:rFonts w:cs="Arial"/>
                <w:szCs w:val="18"/>
                <w:lang w:eastAsia="zh-CN"/>
              </w:rPr>
              <w:t xml:space="preserve">5.6.14 of </w:t>
            </w:r>
            <w:r w:rsidRPr="00B06F7A">
              <w:rPr>
                <w:rFonts w:cs="Arial"/>
                <w:szCs w:val="18"/>
                <w:lang w:val="en-US" w:eastAsia="zh-CN"/>
              </w:rPr>
              <w:t>3GPP </w:t>
            </w:r>
            <w:r w:rsidRPr="00B06F7A">
              <w:rPr>
                <w:rFonts w:cs="Arial"/>
                <w:szCs w:val="18"/>
                <w:lang w:eastAsia="zh-CN"/>
              </w:rPr>
              <w:t>TS 23.501</w:t>
            </w:r>
            <w:r w:rsidRPr="00B06F7A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2B41A0" w:rsidRPr="00B06F7A" w14:paraId="078DB66A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C58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atsssAllowed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625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proofErr w:type="spellStart"/>
            <w:r w:rsidRPr="00B06F7A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2E8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C40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644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06F7A">
              <w:rPr>
                <w:rFonts w:cs="Arial"/>
                <w:szCs w:val="18"/>
                <w:lang w:val="en-US" w:eastAsia="zh-CN"/>
              </w:rPr>
              <w:t xml:space="preserve">Indicates whether this DNN supports ATSSS, </w:t>
            </w:r>
            <w:proofErr w:type="gramStart"/>
            <w:r w:rsidRPr="00B06F7A">
              <w:rPr>
                <w:rFonts w:cs="Arial"/>
                <w:szCs w:val="18"/>
                <w:lang w:val="en-US" w:eastAsia="zh-CN"/>
              </w:rPr>
              <w:t>i.e.</w:t>
            </w:r>
            <w:proofErr w:type="gramEnd"/>
            <w:r w:rsidRPr="00B06F7A">
              <w:rPr>
                <w:rFonts w:cs="Arial"/>
                <w:szCs w:val="18"/>
                <w:lang w:val="en-US" w:eastAsia="zh-CN"/>
              </w:rPr>
              <w:t xml:space="preserve"> whether Multi-Access PDU session is allowed to this DNN.</w:t>
            </w:r>
          </w:p>
          <w:p w14:paraId="1C947D0A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>true: Allowed;</w:t>
            </w:r>
            <w:r w:rsidRPr="00B06F7A">
              <w:rPr>
                <w:rFonts w:cs="Arial"/>
                <w:szCs w:val="18"/>
              </w:rPr>
              <w:br/>
              <w:t>false (default): Not allowed;</w:t>
            </w:r>
            <w:r w:rsidRPr="00B06F7A">
              <w:rPr>
                <w:rFonts w:cs="Arial"/>
                <w:szCs w:val="18"/>
              </w:rPr>
              <w:br/>
              <w:t xml:space="preserve">If this attribute is </w:t>
            </w:r>
            <w:proofErr w:type="gramStart"/>
            <w:r w:rsidRPr="00B06F7A">
              <w:rPr>
                <w:rFonts w:cs="Arial"/>
                <w:szCs w:val="18"/>
              </w:rPr>
              <w:t>absent</w:t>
            </w:r>
            <w:proofErr w:type="gramEnd"/>
            <w:r w:rsidRPr="00B06F7A">
              <w:rPr>
                <w:rFonts w:cs="Arial"/>
                <w:szCs w:val="18"/>
              </w:rPr>
              <w:t xml:space="preserve"> it means this DNN does not allow ATSSS.</w:t>
            </w:r>
          </w:p>
        </w:tc>
      </w:tr>
      <w:tr w:rsidR="002B41A0" w:rsidRPr="00B06F7A" w14:paraId="54EDEF7A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273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secondaryAuth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A7C" w14:textId="77777777" w:rsidR="002B41A0" w:rsidRPr="00B06F7A" w:rsidRDefault="002B41A0" w:rsidP="00AC0655">
            <w:pPr>
              <w:pStyle w:val="TAL"/>
              <w:rPr>
                <w:lang w:val="en-US" w:eastAsia="zh-CN"/>
              </w:rPr>
            </w:pPr>
            <w:proofErr w:type="spellStart"/>
            <w:r w:rsidRPr="00B06F7A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F52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014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716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237D7D32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required.</w:t>
            </w:r>
          </w:p>
          <w:p w14:paraId="2038B7B7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false: not required.</w:t>
            </w:r>
          </w:p>
          <w:p w14:paraId="3AECA512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If absent, it indicates that secondary authentication is not required by subscription data, but it still may be required by local policies at the SMF.</w:t>
            </w:r>
          </w:p>
          <w:p w14:paraId="23858938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06F7A">
              <w:rPr>
                <w:rFonts w:cs="Arial"/>
                <w:szCs w:val="18"/>
              </w:rPr>
              <w:t>(NOTE 2)</w:t>
            </w:r>
          </w:p>
        </w:tc>
      </w:tr>
      <w:tr w:rsidR="002B41A0" w:rsidRPr="00B06F7A" w14:paraId="7B3CA460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5C2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lastRenderedPageBreak/>
              <w:t>dnAaaIpAddressAllocation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688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E30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F06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F1E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whether the SMF is required to request the UE IP address from the DN-AAA server for PDU Session Establishment.</w:t>
            </w:r>
          </w:p>
          <w:p w14:paraId="02C11F38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required</w:t>
            </w:r>
          </w:p>
          <w:p w14:paraId="45D74AA3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false: not required</w:t>
            </w:r>
          </w:p>
          <w:p w14:paraId="3DDE6038" w14:textId="77777777" w:rsidR="002B41A0" w:rsidRDefault="002B41A0" w:rsidP="00AC0655">
            <w:pPr>
              <w:pStyle w:val="TAL"/>
              <w:rPr>
                <w:ins w:id="8" w:author="Jesus de Gregorio - 1" w:date="2022-04-09T13:12:00Z"/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If absent, it indicates that the request by SMF of the UE IP address from the DN-AAA server is not required by subscription data, but it still may be required by local policies at the SMF.</w:t>
            </w:r>
          </w:p>
          <w:p w14:paraId="6F5717E5" w14:textId="1C282D2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ins w:id="9" w:author="Jesus de Gregorio - 1" w:date="2022-04-09T13:12:00Z">
              <w:r>
                <w:rPr>
                  <w:rFonts w:cs="Arial"/>
                  <w:szCs w:val="18"/>
                </w:rPr>
                <w:t>(NOTE 2)</w:t>
              </w:r>
            </w:ins>
          </w:p>
        </w:tc>
      </w:tr>
      <w:tr w:rsidR="002B41A0" w:rsidRPr="00B06F7A" w14:paraId="777678D3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E33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dnAaaAddress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6F2" w14:textId="77777777" w:rsidR="002B41A0" w:rsidRPr="00B06F7A" w:rsidRDefault="002B41A0" w:rsidP="00AC0655">
            <w:pPr>
              <w:pStyle w:val="TAL"/>
              <w:rPr>
                <w:lang w:val="en-US" w:eastAsia="zh-CN"/>
              </w:rPr>
            </w:pPr>
            <w:proofErr w:type="spellStart"/>
            <w:r w:rsidRPr="00B06F7A">
              <w:t>IpAddress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BC0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591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3BA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IP address of the DN-AAA server used for secondary authentication and authorization.</w:t>
            </w:r>
          </w:p>
          <w:p w14:paraId="223F74F4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06F7A">
              <w:rPr>
                <w:rFonts w:cs="Arial"/>
                <w:szCs w:val="18"/>
              </w:rPr>
              <w:t>(NOTE 2)</w:t>
            </w:r>
          </w:p>
        </w:tc>
      </w:tr>
      <w:tr w:rsidR="002B41A0" w:rsidRPr="00B06F7A" w14:paraId="38D5DEA0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BBC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additionalDnAaaAddresses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01F" w14:textId="77777777" w:rsidR="002B41A0" w:rsidRPr="00B06F7A" w:rsidRDefault="002B41A0" w:rsidP="00AC0655">
            <w:pPr>
              <w:pStyle w:val="TAL"/>
            </w:pPr>
            <w:r w:rsidRPr="00B06F7A">
              <w:t>array(</w:t>
            </w:r>
            <w:proofErr w:type="spellStart"/>
            <w:r w:rsidRPr="00B06F7A">
              <w:t>IpAddress</w:t>
            </w:r>
            <w:proofErr w:type="spellEnd"/>
            <w:r w:rsidRPr="00B06F7A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146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65D" w14:textId="77777777" w:rsidR="002B41A0" w:rsidRPr="00B06F7A" w:rsidRDefault="002B41A0" w:rsidP="00AC0655">
            <w:pPr>
              <w:pStyle w:val="TAL"/>
            </w:pPr>
            <w:r w:rsidRPr="00B06F7A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91E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Additional IP addresses of the DN-AAA server used for secondary authentication and authorization.</w:t>
            </w:r>
          </w:p>
          <w:p w14:paraId="4845CCFD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(NOTE 2)</w:t>
            </w:r>
          </w:p>
        </w:tc>
      </w:tr>
      <w:tr w:rsidR="002B41A0" w:rsidRPr="00B06F7A" w14:paraId="4ADE550C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C5C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dnAaaFqdn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644" w14:textId="77777777" w:rsidR="002B41A0" w:rsidRPr="00B06F7A" w:rsidRDefault="002B41A0" w:rsidP="00AC0655">
            <w:pPr>
              <w:pStyle w:val="TAL"/>
            </w:pPr>
            <w:r w:rsidRPr="00B06F7A">
              <w:t>Fqdn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775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BA8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1F0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FQDN of the DN-AAA server used for secondary authentication and authorization.</w:t>
            </w:r>
          </w:p>
          <w:p w14:paraId="0DA34016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(NOTE 2)</w:t>
            </w:r>
          </w:p>
        </w:tc>
      </w:tr>
      <w:tr w:rsidR="002B41A0" w:rsidRPr="00B06F7A" w14:paraId="1FC8E773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B05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rPr>
                <w:rFonts w:cs="Arial" w:hint="eastAsia"/>
                <w:color w:val="000000"/>
                <w:lang w:eastAsia="zh-CN"/>
              </w:rPr>
              <w:t>iptv</w:t>
            </w:r>
            <w:r w:rsidRPr="00B06F7A">
              <w:rPr>
                <w:rFonts w:cs="Arial"/>
                <w:color w:val="000000"/>
                <w:lang w:eastAsia="zh-CN"/>
              </w:rPr>
              <w:t>A</w:t>
            </w:r>
            <w:r w:rsidRPr="00B06F7A">
              <w:rPr>
                <w:rFonts w:cs="Arial"/>
                <w:color w:val="000000"/>
              </w:rPr>
              <w:t>ccC</w:t>
            </w:r>
            <w:r w:rsidRPr="00B06F7A">
              <w:rPr>
                <w:rFonts w:cs="Arial" w:hint="eastAsia"/>
                <w:color w:val="000000"/>
                <w:lang w:eastAsia="zh-CN"/>
              </w:rPr>
              <w:t>trl</w:t>
            </w:r>
            <w:r w:rsidRPr="00B06F7A">
              <w:rPr>
                <w:rFonts w:cs="Arial"/>
                <w:color w:val="000000"/>
                <w:lang w:eastAsia="zh-CN"/>
              </w:rPr>
              <w:t>I</w:t>
            </w:r>
            <w:r w:rsidRPr="00B06F7A">
              <w:rPr>
                <w:rFonts w:cs="Arial"/>
                <w:color w:val="000000"/>
              </w:rPr>
              <w:t>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A9A" w14:textId="77777777" w:rsidR="002B41A0" w:rsidRPr="00B06F7A" w:rsidRDefault="002B41A0" w:rsidP="00AC0655">
            <w:pPr>
              <w:pStyle w:val="TAL"/>
            </w:pPr>
            <w:r w:rsidRPr="00B06F7A"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358" w14:textId="77777777" w:rsidR="002B41A0" w:rsidRPr="00B06F7A" w:rsidRDefault="002B41A0" w:rsidP="00AC0655">
            <w:pPr>
              <w:pStyle w:val="TAC"/>
            </w:pPr>
            <w:r w:rsidRPr="00B06F7A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1F1" w14:textId="77777777" w:rsidR="002B41A0" w:rsidRPr="00B06F7A" w:rsidRDefault="002B41A0" w:rsidP="00AC0655">
            <w:pPr>
              <w:pStyle w:val="TAL"/>
            </w:pPr>
            <w:r w:rsidRPr="00B06F7A">
              <w:rPr>
                <w:rFonts w:hint="eastAsia"/>
                <w:lang w:eastAsia="zh-CN"/>
              </w:rPr>
              <w:t>0</w:t>
            </w:r>
            <w:r w:rsidRPr="00B06F7A">
              <w:rPr>
                <w:lang w:eastAsia="zh-CN"/>
              </w:rPr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C27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</w:rPr>
            </w:pPr>
            <w:r w:rsidRPr="00B06F7A">
              <w:t xml:space="preserve">The IPTV access control information used in IPTV access procedure, </w:t>
            </w:r>
            <w:r w:rsidRPr="00B06F7A">
              <w:rPr>
                <w:rFonts w:cs="Arial" w:hint="eastAsia"/>
                <w:szCs w:val="18"/>
                <w:lang w:eastAsia="zh-CN"/>
              </w:rPr>
              <w:t xml:space="preserve">see clause </w:t>
            </w:r>
            <w:r w:rsidRPr="00B06F7A">
              <w:rPr>
                <w:rFonts w:cs="Arial"/>
                <w:szCs w:val="18"/>
                <w:lang w:eastAsia="zh-CN"/>
              </w:rPr>
              <w:t xml:space="preserve">7.7.1.1.2 of </w:t>
            </w:r>
            <w:r w:rsidRPr="00B06F7A">
              <w:rPr>
                <w:rFonts w:cs="Arial"/>
                <w:szCs w:val="18"/>
                <w:lang w:val="en-US" w:eastAsia="zh-CN"/>
              </w:rPr>
              <w:t>3GPP </w:t>
            </w:r>
            <w:r w:rsidRPr="00B06F7A">
              <w:rPr>
                <w:rFonts w:cs="Arial"/>
                <w:szCs w:val="18"/>
                <w:lang w:eastAsia="zh-CN"/>
              </w:rPr>
              <w:t>TS 23.316</w:t>
            </w:r>
            <w:r w:rsidRPr="00B06F7A">
              <w:rPr>
                <w:rFonts w:cs="Arial"/>
                <w:szCs w:val="18"/>
                <w:lang w:val="en-US" w:eastAsia="zh-CN"/>
              </w:rPr>
              <w:t> [37].</w:t>
            </w:r>
          </w:p>
        </w:tc>
      </w:tr>
      <w:tr w:rsidR="002B41A0" w:rsidRPr="00B06F7A" w14:paraId="46792CCF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42D" w14:textId="77777777" w:rsidR="002B41A0" w:rsidRPr="00B06F7A" w:rsidRDefault="002B41A0" w:rsidP="00AC0655">
            <w:pPr>
              <w:pStyle w:val="TAL"/>
              <w:rPr>
                <w:rFonts w:cs="Arial"/>
                <w:color w:val="000000"/>
                <w:lang w:eastAsia="zh-CN"/>
              </w:rPr>
            </w:pPr>
            <w:r w:rsidRPr="00B06F7A">
              <w:rPr>
                <w:rFonts w:cs="Arial"/>
                <w:color w:val="000000"/>
                <w:lang w:eastAsia="zh-CN"/>
              </w:rPr>
              <w:t>ipv4Index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48B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IpIndex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515" w14:textId="77777777" w:rsidR="002B41A0" w:rsidRPr="00B06F7A" w:rsidRDefault="002B41A0" w:rsidP="00AC0655">
            <w:pPr>
              <w:pStyle w:val="TAC"/>
              <w:rPr>
                <w:lang w:eastAsia="zh-CN"/>
              </w:rPr>
            </w:pPr>
            <w:r w:rsidRPr="00B06F7A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D08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r w:rsidRPr="00B06F7A">
              <w:rPr>
                <w:lang w:eastAsia="zh-CN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A6F" w14:textId="77777777" w:rsidR="002B41A0" w:rsidRPr="00B06F7A" w:rsidRDefault="002B41A0" w:rsidP="00AC0655">
            <w:pPr>
              <w:pStyle w:val="TAL"/>
            </w:pPr>
            <w:r w:rsidRPr="00B06F7A">
              <w:t>Indicates the "IP Index" (</w:t>
            </w:r>
            <w:proofErr w:type="gramStart"/>
            <w:r w:rsidRPr="00B06F7A">
              <w:t>i.e.</w:t>
            </w:r>
            <w:proofErr w:type="gramEnd"/>
            <w:r w:rsidRPr="00B06F7A">
              <w:t xml:space="preserve"> information that identifies an address pool or an external server) to be sent to the SMF for allocation of an IPv4 address to the UE, for this DNN configuration.</w:t>
            </w:r>
          </w:p>
        </w:tc>
      </w:tr>
      <w:tr w:rsidR="002B41A0" w:rsidRPr="00B06F7A" w14:paraId="61208985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E09" w14:textId="77777777" w:rsidR="002B41A0" w:rsidRPr="00B06F7A" w:rsidRDefault="002B41A0" w:rsidP="00AC0655">
            <w:pPr>
              <w:pStyle w:val="TAL"/>
              <w:rPr>
                <w:rFonts w:cs="Arial"/>
                <w:color w:val="000000"/>
                <w:lang w:eastAsia="zh-CN"/>
              </w:rPr>
            </w:pPr>
            <w:r w:rsidRPr="00B06F7A">
              <w:rPr>
                <w:rFonts w:cs="Arial"/>
                <w:color w:val="000000"/>
                <w:lang w:eastAsia="zh-CN"/>
              </w:rPr>
              <w:t>ipv6Index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B22" w14:textId="77777777" w:rsidR="002B41A0" w:rsidRPr="00B06F7A" w:rsidRDefault="002B41A0" w:rsidP="00AC0655">
            <w:pPr>
              <w:pStyle w:val="TAL"/>
            </w:pPr>
            <w:proofErr w:type="spellStart"/>
            <w:r w:rsidRPr="00B06F7A">
              <w:t>IpIndex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55A" w14:textId="77777777" w:rsidR="002B41A0" w:rsidRPr="00B06F7A" w:rsidRDefault="002B41A0" w:rsidP="00AC0655">
            <w:pPr>
              <w:pStyle w:val="TAC"/>
              <w:rPr>
                <w:lang w:eastAsia="zh-CN"/>
              </w:rPr>
            </w:pPr>
            <w:r w:rsidRPr="00B06F7A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AE8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r w:rsidRPr="00B06F7A">
              <w:rPr>
                <w:lang w:eastAsia="zh-CN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E9E" w14:textId="77777777" w:rsidR="002B41A0" w:rsidRPr="00B06F7A" w:rsidRDefault="002B41A0" w:rsidP="00AC0655">
            <w:pPr>
              <w:pStyle w:val="TAL"/>
            </w:pPr>
            <w:r w:rsidRPr="00B06F7A">
              <w:t>Indicates the "IP Index" (</w:t>
            </w:r>
            <w:proofErr w:type="gramStart"/>
            <w:r w:rsidRPr="00B06F7A">
              <w:t>i.e.</w:t>
            </w:r>
            <w:proofErr w:type="gramEnd"/>
            <w:r w:rsidRPr="00B06F7A">
              <w:t xml:space="preserve"> information that identifies an address pool or an external server) to be sent to the SMF for allocation of an IPv6 address to the UE, for this DNN configuration.</w:t>
            </w:r>
          </w:p>
        </w:tc>
      </w:tr>
      <w:tr w:rsidR="002B41A0" w:rsidRPr="00B3056F" w14:paraId="3622D44D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28D" w14:textId="77777777" w:rsidR="002B41A0" w:rsidRDefault="002B41A0" w:rsidP="00AC065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ecsAddrConfigInfo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FE4" w14:textId="77777777" w:rsidR="002B41A0" w:rsidRDefault="002B41A0" w:rsidP="00AC065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EcsAddrConfigInfo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169" w14:textId="77777777" w:rsidR="002B41A0" w:rsidRDefault="002B41A0" w:rsidP="00AC06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BFB" w14:textId="77777777" w:rsidR="002B41A0" w:rsidRDefault="002B41A0" w:rsidP="00AC06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6ED" w14:textId="77777777" w:rsidR="002B41A0" w:rsidRDefault="002B41A0" w:rsidP="00AC065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ECS Address Configuration </w:t>
            </w:r>
            <w:proofErr w:type="spellStart"/>
            <w:r>
              <w:rPr>
                <w:rFonts w:cs="Arial"/>
                <w:szCs w:val="18"/>
                <w:lang w:eastAsia="zh-CN"/>
              </w:rPr>
              <w:t>Informatio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Parameters. See 3GPP TS 23.502 [3]</w:t>
            </w:r>
          </w:p>
        </w:tc>
      </w:tr>
      <w:tr w:rsidR="002B41A0" w:rsidRPr="00B3056F" w14:paraId="1E05FADE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C45" w14:textId="77777777" w:rsidR="002B41A0" w:rsidRDefault="002B41A0" w:rsidP="00AC065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sharedEcsAddrConfigInfoId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C26" w14:textId="77777777" w:rsidR="002B41A0" w:rsidRDefault="002B41A0" w:rsidP="00AC065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SharedDataId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C06" w14:textId="77777777" w:rsidR="002B41A0" w:rsidRDefault="002B41A0" w:rsidP="00AC06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383" w14:textId="77777777" w:rsidR="002B41A0" w:rsidRDefault="002B41A0" w:rsidP="00AC06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08E" w14:textId="77777777" w:rsidR="002B41A0" w:rsidRDefault="002B41A0" w:rsidP="00AC065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lang w:eastAsia="ko-KR"/>
              </w:rPr>
              <w:t xml:space="preserve">Identifier of shared data. </w:t>
            </w:r>
            <w:r>
              <w:rPr>
                <w:lang w:eastAsia="ko-KR"/>
              </w:rPr>
              <w:t>May</w:t>
            </w:r>
            <w:r w:rsidRPr="00B3056F">
              <w:rPr>
                <w:lang w:eastAsia="ko-KR"/>
              </w:rPr>
              <w:t xml:space="preserve"> be present if </w:t>
            </w:r>
            <w:proofErr w:type="spellStart"/>
            <w:r>
              <w:rPr>
                <w:lang w:eastAsia="ko-KR"/>
              </w:rPr>
              <w:t>ecsAddrConfigInfo</w:t>
            </w:r>
            <w:proofErr w:type="spellEnd"/>
            <w:r>
              <w:rPr>
                <w:lang w:eastAsia="ko-KR"/>
              </w:rPr>
              <w:t xml:space="preserve"> is absent.</w:t>
            </w:r>
          </w:p>
        </w:tc>
      </w:tr>
      <w:tr w:rsidR="002B41A0" w:rsidRPr="00B06F7A" w14:paraId="4324BABC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E3F9" w14:textId="77777777" w:rsidR="002B41A0" w:rsidRPr="00B06F7A" w:rsidRDefault="002B41A0" w:rsidP="00AC0655">
            <w:pPr>
              <w:pStyle w:val="TAL"/>
            </w:pPr>
            <w:proofErr w:type="spellStart"/>
            <w:r>
              <w:t>easDiscoveryAuthorized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2AE" w14:textId="77777777" w:rsidR="002B41A0" w:rsidRPr="00B06F7A" w:rsidRDefault="002B41A0" w:rsidP="00AC0655">
            <w:pPr>
              <w:pStyle w:val="TAL"/>
              <w:rPr>
                <w:lang w:eastAsia="zh-CN"/>
              </w:rPr>
            </w:pPr>
            <w:proofErr w:type="spellStart"/>
            <w:r w:rsidRPr="00B06F7A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447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42D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120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06F7A">
              <w:rPr>
                <w:rFonts w:cs="Arial"/>
                <w:szCs w:val="18"/>
                <w:lang w:val="en-US" w:eastAsia="zh-CN"/>
              </w:rPr>
              <w:t xml:space="preserve">Indicates whether </w:t>
            </w:r>
            <w:r>
              <w:rPr>
                <w:rFonts w:cs="Arial"/>
                <w:szCs w:val="18"/>
                <w:lang w:val="en-US" w:eastAsia="zh-CN"/>
              </w:rPr>
              <w:t>the UE is authorized to use 5GC assisted EAS discovery via EASDF</w:t>
            </w:r>
            <w:r w:rsidRPr="00B06F7A">
              <w:rPr>
                <w:rFonts w:cs="Arial"/>
                <w:szCs w:val="18"/>
                <w:lang w:val="en-US" w:eastAsia="zh-CN"/>
              </w:rPr>
              <w:t>.</w:t>
            </w:r>
          </w:p>
          <w:p w14:paraId="4C67BF5A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 xml:space="preserve">true: </w:t>
            </w:r>
            <w:r>
              <w:rPr>
                <w:rFonts w:cs="Arial"/>
                <w:szCs w:val="18"/>
              </w:rPr>
              <w:t>Authorized</w:t>
            </w:r>
            <w:r w:rsidRPr="00B06F7A">
              <w:rPr>
                <w:rFonts w:cs="Arial"/>
                <w:szCs w:val="18"/>
              </w:rPr>
              <w:t>;</w:t>
            </w:r>
            <w:r w:rsidRPr="00B06F7A">
              <w:rPr>
                <w:rFonts w:cs="Arial"/>
                <w:szCs w:val="18"/>
              </w:rPr>
              <w:br/>
              <w:t xml:space="preserve">false (default): Not </w:t>
            </w:r>
            <w:r>
              <w:rPr>
                <w:rFonts w:cs="Arial"/>
                <w:szCs w:val="18"/>
              </w:rPr>
              <w:t>authorized</w:t>
            </w:r>
            <w:r w:rsidRPr="00B06F7A">
              <w:rPr>
                <w:rFonts w:cs="Arial"/>
                <w:szCs w:val="18"/>
              </w:rPr>
              <w:t>;</w:t>
            </w:r>
            <w:r>
              <w:rPr>
                <w:rFonts w:cs="Arial"/>
                <w:szCs w:val="18"/>
              </w:rPr>
              <w:br/>
              <w:t>See 3GPP TS 23.548 [60]</w:t>
            </w:r>
          </w:p>
        </w:tc>
      </w:tr>
      <w:tr w:rsidR="002B41A0" w:rsidRPr="00B06F7A" w14:paraId="78CB1525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C5F" w14:textId="77777777" w:rsidR="002B41A0" w:rsidRDefault="002B41A0" w:rsidP="00AC065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nboardingInd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CB1" w14:textId="77777777" w:rsidR="002B41A0" w:rsidRPr="00B06F7A" w:rsidRDefault="002B41A0" w:rsidP="00AC0655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val="en-US" w:eastAsia="zh-CN"/>
              </w:rPr>
              <w:t>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698" w14:textId="77777777" w:rsidR="002B41A0" w:rsidRPr="00B06F7A" w:rsidRDefault="002B41A0" w:rsidP="00AC0655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C51" w14:textId="77777777" w:rsidR="002B41A0" w:rsidRPr="00B06F7A" w:rsidRDefault="002B41A0" w:rsidP="00AC0655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D3B" w14:textId="77777777" w:rsidR="002B41A0" w:rsidRPr="00AC00C1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AC00C1">
              <w:rPr>
                <w:rFonts w:cs="Arial"/>
                <w:szCs w:val="18"/>
                <w:lang w:val="en-US" w:eastAsia="zh-CN"/>
              </w:rPr>
              <w:t>Indicates whether the UE is allowed to use this DNN for onboarding.</w:t>
            </w:r>
            <w:r w:rsidRPr="00AC00C1">
              <w:rPr>
                <w:rFonts w:cs="Arial"/>
                <w:szCs w:val="18"/>
                <w:lang w:eastAsia="zh-CN"/>
              </w:rPr>
              <w:t xml:space="preserve"> </w:t>
            </w:r>
            <w:r w:rsidRPr="00AC00C1">
              <w:rPr>
                <w:rFonts w:cs="Arial"/>
                <w:szCs w:val="18"/>
              </w:rPr>
              <w:t xml:space="preserve">UE subscription </w:t>
            </w:r>
            <w:proofErr w:type="gramStart"/>
            <w:r w:rsidRPr="00AC00C1">
              <w:rPr>
                <w:rFonts w:cs="Arial"/>
                <w:szCs w:val="18"/>
              </w:rPr>
              <w:t>allows</w:t>
            </w:r>
            <w:r>
              <w:rPr>
                <w:rFonts w:cs="Arial"/>
                <w:szCs w:val="18"/>
              </w:rPr>
              <w:t>, or</w:t>
            </w:r>
            <w:proofErr w:type="gramEnd"/>
            <w:r>
              <w:rPr>
                <w:rFonts w:cs="Arial"/>
                <w:szCs w:val="18"/>
              </w:rPr>
              <w:t xml:space="preserve"> does not allow</w:t>
            </w:r>
            <w:r w:rsidRPr="00AC00C1">
              <w:rPr>
                <w:rFonts w:cs="Arial"/>
                <w:szCs w:val="18"/>
              </w:rPr>
              <w:t xml:space="preserve"> the </w:t>
            </w:r>
            <w:r w:rsidRPr="00AC00C1">
              <w:rPr>
                <w:szCs w:val="18"/>
              </w:rPr>
              <w:t>UE to access the</w:t>
            </w:r>
            <w:r>
              <w:rPr>
                <w:szCs w:val="18"/>
              </w:rPr>
              <w:t xml:space="preserve"> PLMN as the</w:t>
            </w:r>
            <w:r w:rsidRPr="00AC00C1">
              <w:rPr>
                <w:szCs w:val="18"/>
              </w:rPr>
              <w:t xml:space="preserve"> </w:t>
            </w:r>
            <w:r w:rsidRPr="00F71399">
              <w:rPr>
                <w:szCs w:val="18"/>
              </w:rPr>
              <w:t>Onboarding Network using PLMN credentials (see clause 5.30.2.10.4.4 in 3GPP TS 23.501 [</w:t>
            </w:r>
            <w:r>
              <w:rPr>
                <w:szCs w:val="18"/>
              </w:rPr>
              <w:t>2</w:t>
            </w:r>
            <w:r w:rsidRPr="00F71399">
              <w:rPr>
                <w:szCs w:val="18"/>
              </w:rPr>
              <w:t>]).</w:t>
            </w:r>
          </w:p>
          <w:p w14:paraId="55EDC95F" w14:textId="77777777" w:rsidR="002B41A0" w:rsidRPr="00AC00C1" w:rsidRDefault="002B41A0" w:rsidP="00AC0655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06F7A">
              <w:rPr>
                <w:lang w:eastAsia="zh-CN"/>
              </w:rPr>
              <w:tab/>
            </w:r>
            <w:r w:rsidRPr="00AC00C1">
              <w:rPr>
                <w:rFonts w:ascii="Arial" w:hAnsi="Arial" w:cs="Arial"/>
                <w:sz w:val="18"/>
                <w:szCs w:val="18"/>
              </w:rPr>
              <w:t>false (default):</w:t>
            </w:r>
            <w:r>
              <w:rPr>
                <w:rFonts w:ascii="Arial" w:hAnsi="Arial" w:cs="Arial"/>
                <w:sz w:val="18"/>
                <w:szCs w:val="18"/>
              </w:rPr>
              <w:t xml:space="preserve"> not restricted to onboarding only</w:t>
            </w:r>
            <w:r w:rsidRPr="00AC00C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E5332A8" w14:textId="77777777" w:rsidR="002B41A0" w:rsidRPr="00B06F7A" w:rsidRDefault="002B41A0" w:rsidP="00AC0655">
            <w:pPr>
              <w:pStyle w:val="B1"/>
              <w:rPr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06F7A">
              <w:rPr>
                <w:lang w:eastAsia="zh-CN"/>
              </w:rPr>
              <w:tab/>
            </w:r>
            <w:r w:rsidRPr="00AC00C1">
              <w:rPr>
                <w:rFonts w:ascii="Arial" w:hAnsi="Arial" w:cs="Arial"/>
                <w:sz w:val="18"/>
                <w:szCs w:val="18"/>
              </w:rPr>
              <w:t xml:space="preserve">true: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C00C1">
              <w:rPr>
                <w:rFonts w:ascii="Arial" w:hAnsi="Arial" w:cs="Arial"/>
                <w:sz w:val="18"/>
                <w:szCs w:val="18"/>
              </w:rPr>
              <w:t>llowed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onboarding only</w:t>
            </w:r>
            <w:r w:rsidRPr="00AC00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41A0" w:rsidRPr="00B06F7A" w14:paraId="433D44E0" w14:textId="77777777" w:rsidTr="00AC065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C89" w14:textId="77777777" w:rsidR="002B41A0" w:rsidRDefault="002B41A0" w:rsidP="00AC0655">
            <w:pPr>
              <w:pStyle w:val="TAL"/>
            </w:pPr>
            <w:proofErr w:type="spellStart"/>
            <w:r w:rsidRPr="00B06F7A">
              <w:t>aerialUeInd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36C" w14:textId="77777777" w:rsidR="002B41A0" w:rsidRPr="00B06F7A" w:rsidRDefault="002B41A0" w:rsidP="00AC0655">
            <w:pPr>
              <w:pStyle w:val="TAL"/>
              <w:rPr>
                <w:lang w:val="en-US" w:eastAsia="zh-CN"/>
              </w:rPr>
            </w:pPr>
            <w:proofErr w:type="spellStart"/>
            <w:r w:rsidRPr="00B06F7A">
              <w:rPr>
                <w:lang w:eastAsia="ja-JP"/>
              </w:rPr>
              <w:t>AerialUeIndication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CEE" w14:textId="77777777" w:rsidR="002B41A0" w:rsidRPr="00B06F7A" w:rsidRDefault="002B41A0" w:rsidP="00AC065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73A" w14:textId="77777777" w:rsidR="002B41A0" w:rsidRPr="00B06F7A" w:rsidRDefault="002B41A0" w:rsidP="00AC0655">
            <w:pPr>
              <w:pStyle w:val="TAL"/>
            </w:pPr>
            <w:r>
              <w:t>0..</w:t>
            </w: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413" w14:textId="77777777" w:rsidR="002B41A0" w:rsidRPr="00B06F7A" w:rsidRDefault="002B41A0" w:rsidP="00AC065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This IE</w:t>
            </w:r>
            <w:r w:rsidRPr="00B06F7A">
              <w:rPr>
                <w:rFonts w:cs="Arial"/>
                <w:szCs w:val="18"/>
              </w:rPr>
              <w:t xml:space="preserve"> shall indicate </w:t>
            </w:r>
            <w:r w:rsidRPr="00B06F7A">
              <w:rPr>
                <w:rFonts w:hint="eastAsia"/>
                <w:bCs/>
                <w:lang w:eastAsia="zh-CN"/>
              </w:rPr>
              <w:t>A</w:t>
            </w:r>
            <w:r w:rsidRPr="00B06F7A">
              <w:rPr>
                <w:bCs/>
                <w:lang w:eastAsia="zh-CN"/>
              </w:rPr>
              <w:t>erial service for the UE is allowed or not allowed.</w:t>
            </w:r>
          </w:p>
        </w:tc>
      </w:tr>
      <w:tr w:rsidR="002B41A0" w:rsidRPr="00B06F7A" w14:paraId="628111A9" w14:textId="77777777" w:rsidTr="00AC0655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327" w14:textId="77777777" w:rsidR="002B41A0" w:rsidRPr="00B06F7A" w:rsidRDefault="002B41A0" w:rsidP="00AC0655">
            <w:pPr>
              <w:pStyle w:val="TAN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NOTE</w:t>
            </w:r>
            <w:r w:rsidRPr="00B06F7A">
              <w:rPr>
                <w:lang w:eastAsia="zh-CN"/>
              </w:rPr>
              <w:t> 1</w:t>
            </w:r>
            <w:r w:rsidRPr="00B06F7A">
              <w:rPr>
                <w:rFonts w:hint="eastAsia"/>
                <w:lang w:eastAsia="zh-CN"/>
              </w:rPr>
              <w:t>:</w:t>
            </w:r>
            <w:r w:rsidRPr="00B06F7A">
              <w:rPr>
                <w:lang w:eastAsia="zh-CN"/>
              </w:rPr>
              <w:tab/>
            </w:r>
            <w:r w:rsidRPr="00B06F7A">
              <w:rPr>
                <w:rFonts w:hint="eastAsia"/>
                <w:lang w:eastAsia="zh-CN"/>
              </w:rPr>
              <w:t>When present, this attribute shall take precedence over the "</w:t>
            </w:r>
            <w:r w:rsidRPr="00B06F7A">
              <w:t>3gppChargingCharacteristics</w:t>
            </w:r>
            <w:r w:rsidRPr="00B06F7A">
              <w:rPr>
                <w:rFonts w:hint="eastAsia"/>
                <w:lang w:eastAsia="zh-CN"/>
              </w:rPr>
              <w:t xml:space="preserve">" attribute in the </w:t>
            </w:r>
            <w:proofErr w:type="spellStart"/>
            <w:r w:rsidRPr="00B06F7A">
              <w:t>SessionManagementSubscriptionData</w:t>
            </w:r>
            <w:proofErr w:type="spellEnd"/>
            <w:r w:rsidRPr="00B06F7A">
              <w:rPr>
                <w:rFonts w:hint="eastAsia"/>
                <w:lang w:eastAsia="zh-CN"/>
              </w:rPr>
              <w:t xml:space="preserve"> level.</w:t>
            </w:r>
          </w:p>
          <w:p w14:paraId="1F53877A" w14:textId="77777777" w:rsidR="002B41A0" w:rsidRPr="00B06F7A" w:rsidRDefault="002B41A0" w:rsidP="00AC0655">
            <w:pPr>
              <w:pStyle w:val="TAN"/>
              <w:rPr>
                <w:rFonts w:cs="Arial"/>
                <w:szCs w:val="18"/>
              </w:rPr>
            </w:pPr>
            <w:r w:rsidRPr="00B06F7A">
              <w:rPr>
                <w:lang w:eastAsia="zh-CN"/>
              </w:rPr>
              <w:t>NOTE 2:</w:t>
            </w:r>
            <w:r w:rsidRPr="00B06F7A">
              <w:rPr>
                <w:lang w:eastAsia="zh-CN"/>
              </w:rPr>
              <w:tab/>
              <w:t xml:space="preserve">These attributes shall be consistent with the information received on the 5GVnGroupData (see clause 6.5.6.2.7), in the </w:t>
            </w:r>
            <w:proofErr w:type="spellStart"/>
            <w:r w:rsidRPr="00B06F7A">
              <w:rPr>
                <w:lang w:eastAsia="zh-CN"/>
              </w:rPr>
              <w:t>Nudm_PP</w:t>
            </w:r>
            <w:proofErr w:type="spellEnd"/>
            <w:r w:rsidRPr="00B06F7A">
              <w:rPr>
                <w:lang w:eastAsia="zh-CN"/>
              </w:rPr>
              <w:t xml:space="preserve"> API. If both FQDN and IP addresses are provided, the IP addresses should be preferred to target the DN-AAA server.</w:t>
            </w:r>
          </w:p>
        </w:tc>
      </w:tr>
    </w:tbl>
    <w:p w14:paraId="0C8F5F08" w14:textId="77777777" w:rsidR="002B41A0" w:rsidRPr="00B06F7A" w:rsidRDefault="002B41A0" w:rsidP="002B41A0"/>
    <w:p w14:paraId="08817563" w14:textId="77777777" w:rsidR="002B41A0" w:rsidRPr="006B5418" w:rsidRDefault="002B41A0" w:rsidP="002B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" w:name="_Toc11338587"/>
      <w:bookmarkStart w:id="11" w:name="_Toc27585239"/>
      <w:bookmarkStart w:id="12" w:name="_Toc36457205"/>
      <w:bookmarkStart w:id="13" w:name="_Toc45028099"/>
      <w:bookmarkStart w:id="14" w:name="_Toc45028934"/>
      <w:bookmarkStart w:id="15" w:name="_Toc67681693"/>
      <w:bookmarkStart w:id="16" w:name="_Toc9848755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0"/>
    <w:bookmarkEnd w:id="11"/>
    <w:bookmarkEnd w:id="12"/>
    <w:bookmarkEnd w:id="13"/>
    <w:bookmarkEnd w:id="14"/>
    <w:bookmarkEnd w:id="15"/>
    <w:bookmarkEnd w:id="16"/>
    <w:p w14:paraId="4C638561" w14:textId="3DBF0122" w:rsidR="00C968A2" w:rsidRPr="00B06F7A" w:rsidRDefault="00C968A2" w:rsidP="00C968A2">
      <w:pPr>
        <w:pStyle w:val="Heading5"/>
      </w:pPr>
      <w:r w:rsidRPr="00B06F7A">
        <w:lastRenderedPageBreak/>
        <w:t>6.5.6.2.7</w:t>
      </w:r>
      <w:r w:rsidRPr="00B06F7A">
        <w:tab/>
        <w:t>Type: 5GVnGroupData</w:t>
      </w:r>
      <w:bookmarkEnd w:id="2"/>
      <w:bookmarkEnd w:id="3"/>
      <w:bookmarkEnd w:id="4"/>
      <w:bookmarkEnd w:id="5"/>
      <w:bookmarkEnd w:id="6"/>
      <w:bookmarkEnd w:id="7"/>
    </w:p>
    <w:p w14:paraId="2100B5A7" w14:textId="77777777" w:rsidR="00C968A2" w:rsidRPr="00B06F7A" w:rsidRDefault="00C968A2" w:rsidP="00C968A2">
      <w:pPr>
        <w:pStyle w:val="TH"/>
      </w:pPr>
      <w:r w:rsidRPr="00B06F7A">
        <w:rPr>
          <w:noProof/>
        </w:rPr>
        <w:t>Table </w:t>
      </w:r>
      <w:r w:rsidRPr="00B06F7A">
        <w:t xml:space="preserve">6.5.6.2.7-1: </w:t>
      </w:r>
      <w:r w:rsidRPr="00B06F7A">
        <w:rPr>
          <w:noProof/>
        </w:rPr>
        <w:t>Definition of type 5GVnGroupData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C968A2" w:rsidRPr="00B06F7A" w14:paraId="0E4CA172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59239" w14:textId="77777777" w:rsidR="00C968A2" w:rsidRPr="00B06F7A" w:rsidRDefault="00C968A2" w:rsidP="00115198">
            <w:pPr>
              <w:pStyle w:val="TAH"/>
            </w:pPr>
            <w:r w:rsidRPr="00B06F7A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076449" w14:textId="77777777" w:rsidR="00C968A2" w:rsidRPr="00B06F7A" w:rsidRDefault="00C968A2" w:rsidP="00115198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9EF440" w14:textId="77777777" w:rsidR="00C968A2" w:rsidRPr="00B06F7A" w:rsidRDefault="00C968A2" w:rsidP="00115198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D09C6" w14:textId="77777777" w:rsidR="00C968A2" w:rsidRPr="00B06F7A" w:rsidRDefault="00C968A2" w:rsidP="00115198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3CD88E" w14:textId="77777777" w:rsidR="00C968A2" w:rsidRPr="00B06F7A" w:rsidRDefault="00C968A2" w:rsidP="00115198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C968A2" w:rsidRPr="00B06F7A" w14:paraId="5143E47E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E6F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dnn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EC2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Dnn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86C" w14:textId="77777777" w:rsidR="00C968A2" w:rsidRPr="00B06F7A" w:rsidRDefault="00C968A2" w:rsidP="00115198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02A" w14:textId="77777777" w:rsidR="00C968A2" w:rsidRPr="00B06F7A" w:rsidRDefault="00C968A2" w:rsidP="00115198">
            <w:pPr>
              <w:pStyle w:val="TAL"/>
            </w:pPr>
            <w:r w:rsidRPr="00B06F7A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1E8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DNN of the 5G VN group, shall contain the </w:t>
            </w:r>
            <w:r w:rsidRPr="00B06F7A">
              <w:t>Network Identifier only.</w:t>
            </w:r>
          </w:p>
        </w:tc>
      </w:tr>
      <w:tr w:rsidR="00C968A2" w:rsidRPr="00B06F7A" w14:paraId="50200FA0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CFE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sNssai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03C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Snssai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DF9" w14:textId="77777777" w:rsidR="00C968A2" w:rsidRPr="00B06F7A" w:rsidRDefault="00C968A2" w:rsidP="00115198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A91" w14:textId="77777777" w:rsidR="00C968A2" w:rsidRPr="00B06F7A" w:rsidRDefault="00C968A2" w:rsidP="00115198">
            <w:pPr>
              <w:pStyle w:val="TAL"/>
            </w:pPr>
            <w:r w:rsidRPr="00B06F7A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6F6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S-NSSAI of the 5G VN group's communication session</w:t>
            </w:r>
          </w:p>
        </w:tc>
      </w:tr>
      <w:tr w:rsidR="00C968A2" w:rsidRPr="00B06F7A" w14:paraId="39AEDE24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92B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pduSessionTypes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3FA" w14:textId="77777777" w:rsidR="00C968A2" w:rsidRPr="00B06F7A" w:rsidRDefault="00C968A2" w:rsidP="00115198">
            <w:pPr>
              <w:pStyle w:val="TAL"/>
            </w:pPr>
            <w:r w:rsidRPr="00B06F7A">
              <w:t>array(</w:t>
            </w:r>
            <w:proofErr w:type="spellStart"/>
            <w:r w:rsidRPr="00B06F7A">
              <w:t>PduSessionType</w:t>
            </w:r>
            <w:proofErr w:type="spellEnd"/>
            <w:r w:rsidRPr="00B06F7A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350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791" w14:textId="77777777" w:rsidR="00C968A2" w:rsidRPr="00B06F7A" w:rsidRDefault="00C968A2" w:rsidP="00115198">
            <w:pPr>
              <w:pStyle w:val="TAL"/>
            </w:pPr>
            <w:r w:rsidRPr="00B06F7A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7E8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List of PDU Session Types allowed for 5G VN group's communication session</w:t>
            </w:r>
          </w:p>
        </w:tc>
      </w:tr>
      <w:tr w:rsidR="00C968A2" w:rsidRPr="00B06F7A" w14:paraId="15D8B6A0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346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appDescriptors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FE4" w14:textId="77777777" w:rsidR="00C968A2" w:rsidRPr="00B06F7A" w:rsidRDefault="00C968A2" w:rsidP="00115198">
            <w:pPr>
              <w:pStyle w:val="TAL"/>
            </w:pPr>
            <w:r w:rsidRPr="00B06F7A">
              <w:t>array(</w:t>
            </w:r>
            <w:proofErr w:type="spellStart"/>
            <w:r w:rsidRPr="00B06F7A">
              <w:t>AppDescriptor</w:t>
            </w:r>
            <w:proofErr w:type="spellEnd"/>
            <w:r w:rsidRPr="00B06F7A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ECA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7BA" w14:textId="77777777" w:rsidR="00C968A2" w:rsidRPr="00B06F7A" w:rsidRDefault="00C968A2" w:rsidP="00115198">
            <w:pPr>
              <w:pStyle w:val="TAL"/>
            </w:pPr>
            <w:r w:rsidRPr="00B06F7A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D70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List of Application Descriptors allowed for  5G VN group's communication session</w:t>
            </w:r>
          </w:p>
        </w:tc>
      </w:tr>
      <w:tr w:rsidR="00C968A2" w:rsidRPr="00B06F7A" w14:paraId="73C57D40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FCC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secondaryAuth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D60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4AB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0F6" w14:textId="77777777" w:rsidR="00C968A2" w:rsidRPr="00B06F7A" w:rsidRDefault="00C968A2" w:rsidP="00115198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A18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20E22D56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secondary authentication and authorization is needed.</w:t>
            </w:r>
          </w:p>
          <w:p w14:paraId="1FF212F0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false: secondary authentication and authorization is not needed.</w:t>
            </w:r>
          </w:p>
          <w:p w14:paraId="24CD51BD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If absent, it indicates that secondary authentication is not required </w:t>
            </w:r>
            <w:r w:rsidRPr="00B8512D">
              <w:rPr>
                <w:rFonts w:cs="Arial"/>
                <w:szCs w:val="18"/>
              </w:rPr>
              <w:t>by the NEF</w:t>
            </w:r>
            <w:r w:rsidRPr="00B06F7A">
              <w:rPr>
                <w:rFonts w:cs="Arial"/>
                <w:szCs w:val="18"/>
              </w:rPr>
              <w:t>, but it still may be required by local policies at the SMF.</w:t>
            </w:r>
          </w:p>
        </w:tc>
      </w:tr>
      <w:tr w:rsidR="00C968A2" w:rsidRPr="00B06F7A" w14:paraId="38B29606" w14:textId="77777777" w:rsidTr="00115198">
        <w:trPr>
          <w:jc w:val="center"/>
          <w:ins w:id="17" w:author="Lawrence Long" w:date="2022-03-25T10:47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5ED" w14:textId="77777777" w:rsidR="00C968A2" w:rsidRPr="00B06F7A" w:rsidRDefault="00C968A2" w:rsidP="00115198">
            <w:pPr>
              <w:pStyle w:val="TAL"/>
              <w:rPr>
                <w:ins w:id="18" w:author="Lawrence Long" w:date="2022-03-25T10:47:00Z"/>
              </w:rPr>
            </w:pPr>
            <w:proofErr w:type="spellStart"/>
            <w:ins w:id="19" w:author="Lawrence Long" w:date="2022-03-25T10:47:00Z">
              <w:r w:rsidRPr="00B06F7A">
                <w:t>dnAaaIpAddressAllocation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1AB" w14:textId="77777777" w:rsidR="00C968A2" w:rsidRPr="00B06F7A" w:rsidRDefault="00C968A2" w:rsidP="00115198">
            <w:pPr>
              <w:pStyle w:val="TAL"/>
              <w:rPr>
                <w:ins w:id="20" w:author="Lawrence Long" w:date="2022-03-25T10:47:00Z"/>
              </w:rPr>
            </w:pPr>
            <w:proofErr w:type="spellStart"/>
            <w:ins w:id="21" w:author="Lawrence Long" w:date="2022-03-25T10:47:00Z">
              <w:r w:rsidRPr="00B06F7A"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E9B" w14:textId="77777777" w:rsidR="00C968A2" w:rsidRPr="00B06F7A" w:rsidRDefault="00C968A2" w:rsidP="00115198">
            <w:pPr>
              <w:pStyle w:val="TAC"/>
              <w:rPr>
                <w:ins w:id="22" w:author="Lawrence Long" w:date="2022-03-25T10:47:00Z"/>
              </w:rPr>
            </w:pPr>
            <w:ins w:id="23" w:author="Lawrence Long" w:date="2022-03-25T10:47:00Z">
              <w:r w:rsidRPr="00B06F7A"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FD9" w14:textId="77777777" w:rsidR="00C968A2" w:rsidRPr="00B06F7A" w:rsidRDefault="00C968A2" w:rsidP="00115198">
            <w:pPr>
              <w:pStyle w:val="TAL"/>
              <w:rPr>
                <w:ins w:id="24" w:author="Lawrence Long" w:date="2022-03-25T10:47:00Z"/>
              </w:rPr>
            </w:pPr>
            <w:ins w:id="25" w:author="Lawrence Long" w:date="2022-03-25T10:47:00Z">
              <w:r w:rsidRPr="00B06F7A"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42DF" w14:textId="77777777" w:rsidR="00C968A2" w:rsidRPr="00B06F7A" w:rsidRDefault="00C968A2" w:rsidP="00115198">
            <w:pPr>
              <w:pStyle w:val="TAL"/>
              <w:rPr>
                <w:ins w:id="26" w:author="Lawrence Long" w:date="2022-03-25T10:47:00Z"/>
                <w:rFonts w:cs="Arial"/>
                <w:szCs w:val="18"/>
              </w:rPr>
            </w:pPr>
            <w:ins w:id="27" w:author="Lawrence Long" w:date="2022-03-25T10:47:00Z">
              <w:r w:rsidRPr="00B06F7A">
                <w:rPr>
                  <w:rFonts w:cs="Arial"/>
                  <w:szCs w:val="18"/>
                </w:rPr>
                <w:t>Indicates whether the SMF is required to request the UE IP address from the DN-AAA server for PDU Session Establishment.</w:t>
              </w:r>
            </w:ins>
          </w:p>
          <w:p w14:paraId="0EB53317" w14:textId="77777777" w:rsidR="00C968A2" w:rsidRPr="00B06F7A" w:rsidRDefault="00C968A2" w:rsidP="00115198">
            <w:pPr>
              <w:pStyle w:val="TAL"/>
              <w:rPr>
                <w:ins w:id="28" w:author="Lawrence Long" w:date="2022-03-25T10:47:00Z"/>
                <w:rFonts w:cs="Arial"/>
                <w:szCs w:val="18"/>
              </w:rPr>
            </w:pPr>
            <w:ins w:id="29" w:author="Lawrence Long" w:date="2022-03-25T10:47:00Z">
              <w:r w:rsidRPr="00B06F7A">
                <w:rPr>
                  <w:rFonts w:cs="Arial"/>
                  <w:szCs w:val="18"/>
                </w:rPr>
                <w:t>true: required</w:t>
              </w:r>
            </w:ins>
          </w:p>
          <w:p w14:paraId="5875B72C" w14:textId="77777777" w:rsidR="00C968A2" w:rsidRPr="00B06F7A" w:rsidRDefault="00C968A2" w:rsidP="00115198">
            <w:pPr>
              <w:pStyle w:val="TAL"/>
              <w:rPr>
                <w:ins w:id="30" w:author="Lawrence Long" w:date="2022-03-25T10:47:00Z"/>
                <w:rFonts w:cs="Arial"/>
                <w:szCs w:val="18"/>
              </w:rPr>
            </w:pPr>
            <w:ins w:id="31" w:author="Lawrence Long" w:date="2022-03-25T10:47:00Z">
              <w:r w:rsidRPr="00B06F7A">
                <w:rPr>
                  <w:rFonts w:cs="Arial"/>
                  <w:szCs w:val="18"/>
                </w:rPr>
                <w:t>false: not required</w:t>
              </w:r>
            </w:ins>
          </w:p>
          <w:p w14:paraId="3700E734" w14:textId="1E3E13C9" w:rsidR="00C968A2" w:rsidRPr="00B06F7A" w:rsidRDefault="00C968A2" w:rsidP="00115198">
            <w:pPr>
              <w:pStyle w:val="TAL"/>
              <w:rPr>
                <w:ins w:id="32" w:author="Lawrence Long" w:date="2022-03-25T10:47:00Z"/>
                <w:rFonts w:cs="Arial"/>
                <w:szCs w:val="18"/>
              </w:rPr>
            </w:pPr>
            <w:ins w:id="33" w:author="Lawrence Long" w:date="2022-03-25T10:47:00Z">
              <w:r w:rsidRPr="00B06F7A">
                <w:rPr>
                  <w:rFonts w:cs="Arial"/>
                  <w:szCs w:val="18"/>
                </w:rPr>
                <w:t>If absent, it indicates that the request by SMF of the UE IP address from the DN-AAA server is not required, but it still may be required by local policies at the SMF.</w:t>
              </w:r>
            </w:ins>
          </w:p>
        </w:tc>
      </w:tr>
      <w:tr w:rsidR="00C968A2" w:rsidRPr="00B06F7A" w14:paraId="5D010E7B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FBE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dnAaaAddress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484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IpAddress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349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E5C" w14:textId="77777777" w:rsidR="00C968A2" w:rsidRPr="00B06F7A" w:rsidRDefault="00C968A2" w:rsidP="00115198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D44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IP address of the DN-AAA server, used for secondary authentication and authorization.</w:t>
            </w:r>
          </w:p>
        </w:tc>
      </w:tr>
      <w:tr w:rsidR="00C968A2" w:rsidRPr="00B06F7A" w14:paraId="60D9E75E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A4A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additionalDnAaaAddresses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80C" w14:textId="77777777" w:rsidR="00C968A2" w:rsidRPr="00B06F7A" w:rsidRDefault="00C968A2" w:rsidP="00115198">
            <w:pPr>
              <w:pStyle w:val="TAL"/>
            </w:pPr>
            <w:r w:rsidRPr="00B06F7A">
              <w:t>array(</w:t>
            </w:r>
            <w:proofErr w:type="spellStart"/>
            <w:r w:rsidRPr="00B06F7A">
              <w:t>IpAddress</w:t>
            </w:r>
            <w:proofErr w:type="spellEnd"/>
            <w:r w:rsidRPr="00B06F7A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2EB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40C" w14:textId="77777777" w:rsidR="00C968A2" w:rsidRPr="00B06F7A" w:rsidRDefault="00C968A2" w:rsidP="00115198">
            <w:pPr>
              <w:pStyle w:val="TAL"/>
            </w:pPr>
            <w:r w:rsidRPr="00B06F7A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908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Additional IP addresses of the DN-AAA server used for secondary authentication and authorization.</w:t>
            </w:r>
          </w:p>
        </w:tc>
      </w:tr>
      <w:tr w:rsidR="00C968A2" w:rsidRPr="00B06F7A" w14:paraId="223B2D88" w14:textId="77777777" w:rsidTr="0011519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B95" w14:textId="77777777" w:rsidR="00C968A2" w:rsidRPr="00B06F7A" w:rsidRDefault="00C968A2" w:rsidP="00115198">
            <w:pPr>
              <w:pStyle w:val="TAL"/>
            </w:pPr>
            <w:proofErr w:type="spellStart"/>
            <w:r w:rsidRPr="00B06F7A">
              <w:t>dnAaaFqdn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553" w14:textId="77777777" w:rsidR="00C968A2" w:rsidRPr="00B06F7A" w:rsidRDefault="00C968A2" w:rsidP="00115198">
            <w:pPr>
              <w:pStyle w:val="TAL"/>
            </w:pPr>
            <w:r w:rsidRPr="00B06F7A">
              <w:t>Fqdn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4F4" w14:textId="77777777" w:rsidR="00C968A2" w:rsidRPr="00B06F7A" w:rsidRDefault="00C968A2" w:rsidP="00115198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2BF" w14:textId="77777777" w:rsidR="00C968A2" w:rsidRPr="00B06F7A" w:rsidRDefault="00C968A2" w:rsidP="00115198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7C3" w14:textId="77777777" w:rsidR="00C968A2" w:rsidRPr="00B06F7A" w:rsidRDefault="00C968A2" w:rsidP="0011519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FQDN of the DN-AAA server used for secondary authentication and authorization.</w:t>
            </w:r>
          </w:p>
        </w:tc>
      </w:tr>
    </w:tbl>
    <w:p w14:paraId="4EA3B431" w14:textId="5284331A" w:rsidR="00F15DE3" w:rsidRDefault="00F15DE3" w:rsidP="00F15DE3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ABCBFD3" w14:textId="77777777" w:rsidR="0082196D" w:rsidRPr="00B06F7A" w:rsidRDefault="0082196D" w:rsidP="0082196D">
      <w:pPr>
        <w:pStyle w:val="Heading2"/>
      </w:pPr>
      <w:bookmarkStart w:id="34" w:name="_Toc11338882"/>
      <w:bookmarkStart w:id="35" w:name="_Toc27585643"/>
      <w:bookmarkStart w:id="36" w:name="_Toc36457666"/>
      <w:bookmarkStart w:id="37" w:name="_Toc45028585"/>
      <w:bookmarkStart w:id="38" w:name="_Toc45029420"/>
      <w:bookmarkStart w:id="39" w:name="_Toc67682194"/>
      <w:bookmarkStart w:id="40" w:name="_Toc98488167"/>
      <w:r w:rsidRPr="00B06F7A">
        <w:t>A.6</w:t>
      </w:r>
      <w:r w:rsidRPr="00B06F7A">
        <w:tab/>
      </w:r>
      <w:proofErr w:type="spellStart"/>
      <w:r w:rsidRPr="00B06F7A">
        <w:t>Nudm_PP</w:t>
      </w:r>
      <w:proofErr w:type="spellEnd"/>
      <w:r w:rsidRPr="00B06F7A">
        <w:t xml:space="preserve"> API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0B05C367" w14:textId="0F61DC0F" w:rsidR="00FC2C1A" w:rsidRDefault="00FC2C1A" w:rsidP="006C6CA8">
      <w:pPr>
        <w:rPr>
          <w:lang w:val="en-US"/>
        </w:rPr>
      </w:pPr>
    </w:p>
    <w:p w14:paraId="386CE0BF" w14:textId="77777777" w:rsidR="006C6CA8" w:rsidRPr="00F601A2" w:rsidRDefault="006C6CA8" w:rsidP="006C6CA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3368DBD" w14:textId="77777777" w:rsidR="006C6CA8" w:rsidRDefault="006C6CA8" w:rsidP="0082196D">
      <w:pPr>
        <w:pStyle w:val="PL"/>
      </w:pPr>
    </w:p>
    <w:p w14:paraId="31A7F269" w14:textId="77777777" w:rsidR="006C6CA8" w:rsidRDefault="006C6CA8" w:rsidP="0082196D">
      <w:pPr>
        <w:pStyle w:val="PL"/>
      </w:pPr>
    </w:p>
    <w:p w14:paraId="2C9DFACA" w14:textId="7EE8523D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5GVnGroupData:</w:t>
      </w:r>
    </w:p>
    <w:p w14:paraId="43AAE7E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E90796B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578EBD2F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- dnn</w:t>
      </w:r>
    </w:p>
    <w:p w14:paraId="19FCA093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- sNssai</w:t>
      </w:r>
    </w:p>
    <w:p w14:paraId="0BA8DB7B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67F8BA60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dnn:</w:t>
      </w:r>
    </w:p>
    <w:p w14:paraId="4C12D3A9" w14:textId="77777777" w:rsidR="0082196D" w:rsidRPr="00B06F7A" w:rsidRDefault="0082196D" w:rsidP="0082196D">
      <w:pPr>
        <w:pStyle w:val="PL"/>
      </w:pPr>
      <w:r w:rsidRPr="00B06F7A">
        <w:t xml:space="preserve">          $ref: 'TS29571_CommonData.yaml#/components/schemas/Dnn'</w:t>
      </w:r>
    </w:p>
    <w:p w14:paraId="094ECB9F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sNssai:</w:t>
      </w:r>
    </w:p>
    <w:p w14:paraId="2EE64258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#/components/schemas/Snssai'</w:t>
      </w:r>
    </w:p>
    <w:p w14:paraId="528BEA8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pduSessionTypes</w:t>
      </w:r>
      <w:r w:rsidRPr="00B06F7A">
        <w:rPr>
          <w:lang w:val="en-US"/>
        </w:rPr>
        <w:t>:</w:t>
      </w:r>
    </w:p>
    <w:p w14:paraId="5CB23974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3C52F840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560A724F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PduSessionType</w:t>
      </w:r>
      <w:r w:rsidRPr="00B06F7A">
        <w:rPr>
          <w:lang w:val="en-US"/>
        </w:rPr>
        <w:t>'</w:t>
      </w:r>
    </w:p>
    <w:p w14:paraId="69D03057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72DB6C2B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appDescriptors</w:t>
      </w:r>
      <w:r w:rsidRPr="00B06F7A">
        <w:rPr>
          <w:lang w:val="en-US"/>
        </w:rPr>
        <w:t>:</w:t>
      </w:r>
    </w:p>
    <w:p w14:paraId="66D1A368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1376BB4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4CFC4FBD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TS29503_Nudm_SDM.yaml</w:t>
      </w:r>
      <w:r w:rsidRPr="00B06F7A">
        <w:rPr>
          <w:lang w:val="en-US"/>
        </w:rPr>
        <w:t>#/components/schemas/</w:t>
      </w:r>
      <w:r w:rsidRPr="00B06F7A">
        <w:t>AppDescriptor</w:t>
      </w:r>
      <w:r w:rsidRPr="00B06F7A">
        <w:rPr>
          <w:lang w:val="en-US"/>
        </w:rPr>
        <w:t>'</w:t>
      </w:r>
    </w:p>
    <w:p w14:paraId="068BEC8A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40FE2CAB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secondaryAuth</w:t>
      </w:r>
      <w:r w:rsidRPr="00B06F7A">
        <w:rPr>
          <w:lang w:val="en-US"/>
        </w:rPr>
        <w:t>:</w:t>
      </w:r>
    </w:p>
    <w:p w14:paraId="72048159" w14:textId="77777777" w:rsidR="0082196D" w:rsidRDefault="0082196D" w:rsidP="0082196D">
      <w:pPr>
        <w:pStyle w:val="PL"/>
        <w:rPr>
          <w:ins w:id="41" w:author="Lawrence Long" w:date="2022-03-25T12:45:00Z"/>
          <w:lang w:val="en-US"/>
        </w:rPr>
      </w:pPr>
      <w:r w:rsidRPr="00B06F7A">
        <w:rPr>
          <w:lang w:val="en-US"/>
        </w:rPr>
        <w:lastRenderedPageBreak/>
        <w:t xml:space="preserve">          type: boolean</w:t>
      </w:r>
    </w:p>
    <w:p w14:paraId="31E31C62" w14:textId="77777777" w:rsidR="0082196D" w:rsidRPr="004D0D1B" w:rsidRDefault="0082196D" w:rsidP="0082196D">
      <w:pPr>
        <w:pStyle w:val="PL"/>
        <w:rPr>
          <w:ins w:id="42" w:author="Lawrence Long" w:date="2022-03-25T12:45:00Z"/>
          <w:lang w:val="en-US"/>
        </w:rPr>
      </w:pPr>
      <w:ins w:id="43" w:author="Lawrence Long" w:date="2022-03-25T12:45:00Z">
        <w:r w:rsidRPr="004D0D1B">
          <w:rPr>
            <w:lang w:val="en-US"/>
          </w:rPr>
          <w:t xml:space="preserve">        dnAaaIpAddressAllocation:</w:t>
        </w:r>
      </w:ins>
    </w:p>
    <w:p w14:paraId="70C4A88D" w14:textId="77777777" w:rsidR="0082196D" w:rsidRPr="00B06F7A" w:rsidRDefault="0082196D" w:rsidP="0082196D">
      <w:pPr>
        <w:pStyle w:val="PL"/>
        <w:rPr>
          <w:lang w:val="en-US"/>
        </w:rPr>
      </w:pPr>
      <w:ins w:id="44" w:author="Lawrence Long" w:date="2022-03-25T12:45:00Z">
        <w:r w:rsidRPr="004D0D1B">
          <w:rPr>
            <w:lang w:val="en-US"/>
          </w:rPr>
          <w:t xml:space="preserve">          type: boolean</w:t>
        </w:r>
      </w:ins>
    </w:p>
    <w:p w14:paraId="438317F7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dnAaaAddress:</w:t>
      </w:r>
    </w:p>
    <w:p w14:paraId="173B4A8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58A7EBAC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3D090744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1E68971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2D7A2474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'TS29503_Nudm_SDM.yaml#/components/schemas/IpAddress'</w:t>
      </w:r>
    </w:p>
    <w:p w14:paraId="41D545B7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2DE05393" w14:textId="77777777" w:rsidR="0082196D" w:rsidRPr="00B06F7A" w:rsidRDefault="0082196D" w:rsidP="0082196D">
      <w:pPr>
        <w:pStyle w:val="PL"/>
      </w:pPr>
      <w:r w:rsidRPr="00B06F7A">
        <w:t xml:space="preserve">        dnAaaFqdn:</w:t>
      </w:r>
    </w:p>
    <w:p w14:paraId="11F2FCEE" w14:textId="77777777" w:rsidR="0082196D" w:rsidRPr="00B06F7A" w:rsidRDefault="0082196D" w:rsidP="0082196D">
      <w:pPr>
        <w:pStyle w:val="PL"/>
        <w:rPr>
          <w:lang w:val="en-US"/>
        </w:rPr>
      </w:pPr>
      <w:r w:rsidRPr="00B06F7A">
        <w:t xml:space="preserve">          $ref: 'TS295</w:t>
      </w:r>
      <w:r>
        <w:t>7</w:t>
      </w:r>
      <w:r w:rsidRPr="00B06F7A">
        <w:t>1_</w:t>
      </w:r>
      <w:r>
        <w:t>CommonData</w:t>
      </w:r>
      <w:r w:rsidRPr="00B06F7A">
        <w:t>.yaml#/components/schemas/Fqdn'</w:t>
      </w:r>
    </w:p>
    <w:p w14:paraId="1FCCE32D" w14:textId="73B3E041" w:rsidR="00FC2C1A" w:rsidRDefault="00FC2C1A" w:rsidP="00FC2C1A">
      <w:pPr>
        <w:pStyle w:val="PL"/>
        <w:rPr>
          <w:lang w:val="en-US"/>
        </w:rPr>
      </w:pPr>
    </w:p>
    <w:p w14:paraId="56AF11C0" w14:textId="77777777" w:rsidR="006C6CA8" w:rsidRPr="0082196D" w:rsidRDefault="006C6CA8" w:rsidP="00FC2C1A">
      <w:pPr>
        <w:pStyle w:val="PL"/>
        <w:rPr>
          <w:lang w:val="en-US"/>
        </w:rPr>
      </w:pPr>
    </w:p>
    <w:p w14:paraId="38E992DC" w14:textId="77777777" w:rsidR="006C6CA8" w:rsidRPr="00F601A2" w:rsidRDefault="006C6CA8" w:rsidP="006C6CA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006C1A1C" w14:textId="77777777" w:rsidR="00F15DE3" w:rsidRPr="00FC2C1A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FBFC" w14:textId="77777777" w:rsidR="00625480" w:rsidRDefault="00625480">
      <w:r>
        <w:separator/>
      </w:r>
    </w:p>
  </w:endnote>
  <w:endnote w:type="continuationSeparator" w:id="0">
    <w:p w14:paraId="3029462B" w14:textId="77777777" w:rsidR="00625480" w:rsidRDefault="0062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DA19" w14:textId="77777777" w:rsidR="00625480" w:rsidRDefault="00625480">
      <w:r>
        <w:separator/>
      </w:r>
    </w:p>
  </w:footnote>
  <w:footnote w:type="continuationSeparator" w:id="0">
    <w:p w14:paraId="10807082" w14:textId="77777777" w:rsidR="00625480" w:rsidRDefault="0062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BC007C" w:rsidRDefault="00BC0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BC007C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BC007C" w:rsidRDefault="00BC0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7BCE"/>
    <w:multiLevelType w:val="hybridMultilevel"/>
    <w:tmpl w:val="D56076B6"/>
    <w:lvl w:ilvl="0" w:tplc="862E2E5E">
      <w:start w:val="2022"/>
      <w:numFmt w:val="bullet"/>
      <w:lvlText w:val="-"/>
      <w:lvlJc w:val="left"/>
      <w:pPr>
        <w:ind w:left="74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CEB365B"/>
    <w:multiLevelType w:val="hybridMultilevel"/>
    <w:tmpl w:val="32125B70"/>
    <w:lvl w:ilvl="0" w:tplc="862E2E5E">
      <w:start w:val="202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 - 1">
    <w15:presenceInfo w15:providerId="None" w15:userId="Jesus de Gregorio - 1"/>
  </w15:person>
  <w15:person w15:author="Lawrence Long">
    <w15:presenceInfo w15:providerId="None" w15:userId="Lawrence 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10B84"/>
    <w:rsid w:val="00145D43"/>
    <w:rsid w:val="00192C46"/>
    <w:rsid w:val="001A08B3"/>
    <w:rsid w:val="001A7B60"/>
    <w:rsid w:val="001B52F0"/>
    <w:rsid w:val="001B7A65"/>
    <w:rsid w:val="001E41F3"/>
    <w:rsid w:val="001F43A4"/>
    <w:rsid w:val="002375C9"/>
    <w:rsid w:val="00237F53"/>
    <w:rsid w:val="0026004D"/>
    <w:rsid w:val="002640DD"/>
    <w:rsid w:val="00275D12"/>
    <w:rsid w:val="00276425"/>
    <w:rsid w:val="00284FEB"/>
    <w:rsid w:val="002860C4"/>
    <w:rsid w:val="002B41A0"/>
    <w:rsid w:val="002B5741"/>
    <w:rsid w:val="002C0A61"/>
    <w:rsid w:val="002C406C"/>
    <w:rsid w:val="002D0268"/>
    <w:rsid w:val="002E472E"/>
    <w:rsid w:val="002E64DC"/>
    <w:rsid w:val="00305409"/>
    <w:rsid w:val="00325AF4"/>
    <w:rsid w:val="003609EF"/>
    <w:rsid w:val="0036231A"/>
    <w:rsid w:val="00374DD4"/>
    <w:rsid w:val="003D454E"/>
    <w:rsid w:val="003E1A36"/>
    <w:rsid w:val="003E1B52"/>
    <w:rsid w:val="003F08F5"/>
    <w:rsid w:val="00410371"/>
    <w:rsid w:val="004242F1"/>
    <w:rsid w:val="00440AC8"/>
    <w:rsid w:val="004825FB"/>
    <w:rsid w:val="004B33BD"/>
    <w:rsid w:val="004B75B7"/>
    <w:rsid w:val="00511C26"/>
    <w:rsid w:val="0051580D"/>
    <w:rsid w:val="00547111"/>
    <w:rsid w:val="0056215C"/>
    <w:rsid w:val="00587019"/>
    <w:rsid w:val="00592D74"/>
    <w:rsid w:val="005A2557"/>
    <w:rsid w:val="005E2C44"/>
    <w:rsid w:val="005F1D7B"/>
    <w:rsid w:val="00621188"/>
    <w:rsid w:val="00625480"/>
    <w:rsid w:val="006257ED"/>
    <w:rsid w:val="00665C47"/>
    <w:rsid w:val="00671EFC"/>
    <w:rsid w:val="00695808"/>
    <w:rsid w:val="006B402A"/>
    <w:rsid w:val="006B46FB"/>
    <w:rsid w:val="006C2686"/>
    <w:rsid w:val="006C6CA8"/>
    <w:rsid w:val="006D5707"/>
    <w:rsid w:val="006E21FB"/>
    <w:rsid w:val="006F1C4D"/>
    <w:rsid w:val="00755923"/>
    <w:rsid w:val="00792342"/>
    <w:rsid w:val="007977A8"/>
    <w:rsid w:val="007A5518"/>
    <w:rsid w:val="007B512A"/>
    <w:rsid w:val="007C2097"/>
    <w:rsid w:val="007D6A07"/>
    <w:rsid w:val="007E456B"/>
    <w:rsid w:val="007F7259"/>
    <w:rsid w:val="008040A8"/>
    <w:rsid w:val="0082196D"/>
    <w:rsid w:val="008279FA"/>
    <w:rsid w:val="008626E7"/>
    <w:rsid w:val="00870EE7"/>
    <w:rsid w:val="008863B9"/>
    <w:rsid w:val="0089666F"/>
    <w:rsid w:val="008A45A6"/>
    <w:rsid w:val="008C15B7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B560D"/>
    <w:rsid w:val="009C152D"/>
    <w:rsid w:val="009D1ADD"/>
    <w:rsid w:val="009E3297"/>
    <w:rsid w:val="009F734F"/>
    <w:rsid w:val="00A01FEC"/>
    <w:rsid w:val="00A246B6"/>
    <w:rsid w:val="00A47E70"/>
    <w:rsid w:val="00A50CF0"/>
    <w:rsid w:val="00A54D28"/>
    <w:rsid w:val="00A56373"/>
    <w:rsid w:val="00A7671C"/>
    <w:rsid w:val="00A90A2D"/>
    <w:rsid w:val="00A93FA7"/>
    <w:rsid w:val="00AA2CBC"/>
    <w:rsid w:val="00AA75C0"/>
    <w:rsid w:val="00AA774C"/>
    <w:rsid w:val="00AB5CDF"/>
    <w:rsid w:val="00AC5820"/>
    <w:rsid w:val="00AC744D"/>
    <w:rsid w:val="00AD1CD8"/>
    <w:rsid w:val="00B258BB"/>
    <w:rsid w:val="00B52AAE"/>
    <w:rsid w:val="00B67B97"/>
    <w:rsid w:val="00B968C8"/>
    <w:rsid w:val="00BA3EC5"/>
    <w:rsid w:val="00BA51D9"/>
    <w:rsid w:val="00BA656D"/>
    <w:rsid w:val="00BB5543"/>
    <w:rsid w:val="00BB5DFC"/>
    <w:rsid w:val="00BC007C"/>
    <w:rsid w:val="00BC1D2D"/>
    <w:rsid w:val="00BD279D"/>
    <w:rsid w:val="00BD6BB8"/>
    <w:rsid w:val="00C03128"/>
    <w:rsid w:val="00C322D7"/>
    <w:rsid w:val="00C5210A"/>
    <w:rsid w:val="00C66BA2"/>
    <w:rsid w:val="00C95985"/>
    <w:rsid w:val="00C968A2"/>
    <w:rsid w:val="00CB5EC6"/>
    <w:rsid w:val="00CC5026"/>
    <w:rsid w:val="00CC68D0"/>
    <w:rsid w:val="00CD7748"/>
    <w:rsid w:val="00CE1DA9"/>
    <w:rsid w:val="00D03F9A"/>
    <w:rsid w:val="00D06D51"/>
    <w:rsid w:val="00D14ACB"/>
    <w:rsid w:val="00D24991"/>
    <w:rsid w:val="00D50255"/>
    <w:rsid w:val="00D60EC8"/>
    <w:rsid w:val="00D66520"/>
    <w:rsid w:val="00DE34CF"/>
    <w:rsid w:val="00DF2366"/>
    <w:rsid w:val="00E13F3D"/>
    <w:rsid w:val="00E22AF6"/>
    <w:rsid w:val="00E34898"/>
    <w:rsid w:val="00E53B23"/>
    <w:rsid w:val="00E660F0"/>
    <w:rsid w:val="00E7222D"/>
    <w:rsid w:val="00EB09B7"/>
    <w:rsid w:val="00EC5544"/>
    <w:rsid w:val="00EE7D7C"/>
    <w:rsid w:val="00F15DE3"/>
    <w:rsid w:val="00F25D98"/>
    <w:rsid w:val="00F300FB"/>
    <w:rsid w:val="00F35226"/>
    <w:rsid w:val="00FB638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AA57D66C-AEE2-4771-AA15-74ACD962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2375C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2375C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375C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2375C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375C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2375C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C2C1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8</Pages>
  <Words>1683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Jesus de Gregorio - 1</cp:lastModifiedBy>
  <cp:revision>3</cp:revision>
  <cp:lastPrinted>1899-12-31T23:00:00Z</cp:lastPrinted>
  <dcterms:created xsi:type="dcterms:W3CDTF">2022-04-09T11:06:00Z</dcterms:created>
  <dcterms:modified xsi:type="dcterms:W3CDTF">2022-04-09T11:12:00Z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