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7DD2" w14:textId="297BF5B9" w:rsidR="003F67CF" w:rsidRDefault="003F67CF" w:rsidP="007040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C4-221</w:t>
      </w:r>
      <w:r w:rsidR="00AF7611">
        <w:rPr>
          <w:b/>
          <w:noProof/>
          <w:sz w:val="24"/>
        </w:rPr>
        <w:t>xyz</w:t>
      </w:r>
    </w:p>
    <w:p w14:paraId="7C3DADB6" w14:textId="13C93615" w:rsidR="003F67CF" w:rsidRPr="00F13003" w:rsidRDefault="003F67CF" w:rsidP="003F67CF">
      <w:pPr>
        <w:pStyle w:val="CRCoverPage"/>
        <w:tabs>
          <w:tab w:val="right" w:pos="9639"/>
        </w:tabs>
        <w:outlineLvl w:val="0"/>
        <w:rPr>
          <w:b/>
          <w:noProof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AF7611">
        <w:rPr>
          <w:b/>
          <w:noProof/>
          <w:sz w:val="24"/>
        </w:rPr>
        <w:tab/>
      </w:r>
      <w:r w:rsidR="00AF7611" w:rsidRPr="00AF7611">
        <w:rPr>
          <w:b/>
          <w:noProof/>
        </w:rPr>
        <w:t>(was C4-221203)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BACD9C" w:rsidR="001E41F3" w:rsidRPr="00410371" w:rsidRDefault="001770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83B65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383B65">
              <w:rPr>
                <w:b/>
                <w:noProof/>
                <w:sz w:val="28"/>
              </w:rPr>
              <w:t>500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429137" w:rsidR="001E41F3" w:rsidRPr="00410371" w:rsidRDefault="001770B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B5EA1">
              <w:rPr>
                <w:b/>
                <w:noProof/>
                <w:sz w:val="28"/>
              </w:rPr>
              <w:t>317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AA7ADC" w:rsidR="001E41F3" w:rsidRPr="00410371" w:rsidRDefault="00AF76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A1B448" w:rsidR="001E41F3" w:rsidRPr="00410371" w:rsidRDefault="001770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383B65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B4F95E" w:rsidR="001E41F3" w:rsidRDefault="00383B65">
            <w:pPr>
              <w:pStyle w:val="CRCoverPage"/>
              <w:spacing w:after="0"/>
              <w:ind w:left="100"/>
              <w:rPr>
                <w:noProof/>
              </w:rPr>
            </w:pPr>
            <w:r>
              <w:t>URL Encoding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B3F35E" w:rsidR="001E41F3" w:rsidRDefault="001770B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B5AEC8" w:rsidR="001E41F3" w:rsidRDefault="00383B65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CC8CC0" w:rsidR="001E41F3" w:rsidRDefault="001770B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383B65">
              <w:t>2</w:t>
            </w:r>
            <w:r>
              <w:t>-</w:t>
            </w:r>
            <w:r w:rsidR="00383B6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D4278A" w:rsidR="001E41F3" w:rsidRDefault="001770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1C0321" w:rsidR="001E41F3" w:rsidRDefault="001770B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8A1F58" w14:textId="7A4CD99D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sending generic data in URIs (e.g. in query parameters), certain "reserved" characters must be escaped (percent-encoded). This process is usually known as "URL Encoding".</w:t>
            </w:r>
          </w:p>
          <w:p w14:paraId="065E091E" w14:textId="77777777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9765D5" w14:textId="379A2F2D" w:rsidR="004D1BAE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5GC specification (29.500) do not contain any guidance about which characters must be escaped.</w:t>
            </w:r>
          </w:p>
          <w:p w14:paraId="3110A5CB" w14:textId="66B52B6B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4F9D6F" w14:textId="5D3C49E2" w:rsidR="00D46108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See Discussion Paper in C4-220198.</w:t>
            </w:r>
          </w:p>
          <w:p w14:paraId="708AA7DE" w14:textId="6A43D6E1" w:rsidR="004D1BAE" w:rsidRDefault="004D1BA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34DE38" w14:textId="6B3D723E" w:rsidR="001E41F3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new clause for URL Encoding, covering both the encoding of data in URIs (in query parameter</w:t>
            </w:r>
            <w:r w:rsidR="00215273">
              <w:rPr>
                <w:noProof/>
              </w:rPr>
              <w:t xml:space="preserve"> values, and URI path segments</w:t>
            </w:r>
            <w:r>
              <w:rPr>
                <w:noProof/>
              </w:rPr>
              <w:t>) and also in request bodies using the "</w:t>
            </w:r>
            <w:r w:rsidRPr="00D46108">
              <w:rPr>
                <w:noProof/>
              </w:rPr>
              <w:t>application/x-www-form-urlencoded</w:t>
            </w:r>
            <w:r>
              <w:rPr>
                <w:noProof/>
              </w:rPr>
              <w:t>" media type.</w:t>
            </w:r>
          </w:p>
          <w:p w14:paraId="31C656EC" w14:textId="093BFBBB" w:rsidR="00E1080E" w:rsidRDefault="00E108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72EEAB" w:rsidR="001E41F3" w:rsidRDefault="00D461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Potential interoperability issues between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B1CC70" w:rsidR="001E41F3" w:rsidRDefault="001B47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AD3431">
              <w:rPr>
                <w:noProof/>
              </w:rPr>
              <w:t xml:space="preserve">3.3.4, 5.1, </w:t>
            </w:r>
            <w:r w:rsidR="00D46108">
              <w:rPr>
                <w:noProof/>
              </w:rPr>
              <w:t>5.2.x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EA202E" w14:textId="77777777" w:rsidR="001E41F3" w:rsidRDefault="00AD3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Notes for CR implementation:</w:t>
            </w:r>
          </w:p>
          <w:p w14:paraId="601AC913" w14:textId="77777777" w:rsidR="00AD3431" w:rsidRDefault="00AD3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change in 3.3.4 is editorial and simply divides clauses 3.3.4 and 4, which were incorrectly merged into one line</w:t>
            </w:r>
          </w:p>
          <w:p w14:paraId="00D3B8F7" w14:textId="4F71E2BA" w:rsidR="00AD3431" w:rsidRDefault="00AD3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change in 5.1 corrects the title of Figure 5.1-1 since it contained an "expand/collapse" mark, which resulted into the entire clause 5 (all the sub-clauses) to be included inside this Figure title.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CE55850" w14:textId="77777777" w:rsidR="00602062" w:rsidRPr="00D1205D" w:rsidRDefault="00602062" w:rsidP="00602062">
      <w:pPr>
        <w:pStyle w:val="Heading1"/>
      </w:pPr>
      <w:bookmarkStart w:id="1" w:name="_Toc19708918"/>
      <w:bookmarkStart w:id="2" w:name="_Toc27744989"/>
      <w:bookmarkStart w:id="3" w:name="_Toc29803142"/>
      <w:bookmarkStart w:id="4" w:name="_Toc35969891"/>
      <w:bookmarkStart w:id="5" w:name="_Toc36050685"/>
      <w:bookmarkStart w:id="6" w:name="_Toc44847392"/>
      <w:bookmarkStart w:id="7" w:name="_Toc51845044"/>
      <w:bookmarkStart w:id="8" w:name="_Toc51845375"/>
      <w:bookmarkStart w:id="9" w:name="_Toc51846895"/>
      <w:bookmarkStart w:id="10" w:name="_Toc57022522"/>
      <w:bookmarkStart w:id="11" w:name="_Toc90118841"/>
      <w:bookmarkStart w:id="12" w:name="_Toc44847400"/>
      <w:bookmarkStart w:id="13" w:name="_Toc51845052"/>
      <w:bookmarkStart w:id="14" w:name="_Toc51845383"/>
      <w:bookmarkStart w:id="15" w:name="_Toc51846903"/>
      <w:bookmarkStart w:id="16" w:name="_Toc57022530"/>
      <w:bookmarkStart w:id="17" w:name="_Toc90118849"/>
      <w:bookmarkStart w:id="18" w:name="_Toc19708954"/>
      <w:bookmarkStart w:id="19" w:name="_Toc27745029"/>
      <w:bookmarkStart w:id="20" w:name="_Toc29803182"/>
      <w:bookmarkStart w:id="21" w:name="_Toc35969933"/>
      <w:bookmarkStart w:id="22" w:name="_Toc36050727"/>
      <w:bookmarkStart w:id="23" w:name="_Toc44847440"/>
      <w:bookmarkStart w:id="24" w:name="_Toc51845093"/>
      <w:bookmarkStart w:id="25" w:name="_Toc51845424"/>
      <w:bookmarkStart w:id="26" w:name="_Toc51846944"/>
      <w:bookmarkStart w:id="27" w:name="_Toc57022575"/>
      <w:bookmarkStart w:id="28" w:name="_Toc90118905"/>
      <w:r w:rsidRPr="00D1205D">
        <w:t>2</w:t>
      </w:r>
      <w:r w:rsidRPr="00D1205D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579B38D" w14:textId="77777777" w:rsidR="00602062" w:rsidRPr="00D1205D" w:rsidRDefault="00602062" w:rsidP="00602062">
      <w:r w:rsidRPr="00D1205D">
        <w:t>The following documents contain provisions which, through reference in this text, constitute provisions of the present document.</w:t>
      </w:r>
    </w:p>
    <w:p w14:paraId="38EA14CB" w14:textId="77777777" w:rsidR="00602062" w:rsidRPr="00D1205D" w:rsidRDefault="00602062" w:rsidP="00602062">
      <w:pPr>
        <w:pStyle w:val="B1"/>
      </w:pPr>
      <w:r w:rsidRPr="00D1205D">
        <w:t>-</w:t>
      </w:r>
      <w:r w:rsidRPr="00D1205D">
        <w:tab/>
        <w:t>References are either specific (identified by date of publication, edition number, version number, etc.) or non</w:t>
      </w:r>
      <w:r w:rsidRPr="00D1205D">
        <w:noBreakHyphen/>
        <w:t>specific.</w:t>
      </w:r>
    </w:p>
    <w:p w14:paraId="072C9128" w14:textId="77777777" w:rsidR="00602062" w:rsidRPr="00D1205D" w:rsidRDefault="00602062" w:rsidP="00602062">
      <w:pPr>
        <w:pStyle w:val="B1"/>
      </w:pPr>
      <w:r w:rsidRPr="00D1205D">
        <w:t>-</w:t>
      </w:r>
      <w:r w:rsidRPr="00D1205D">
        <w:tab/>
        <w:t>For a specific reference, subsequent revisions do not apply.</w:t>
      </w:r>
    </w:p>
    <w:p w14:paraId="53C9641A" w14:textId="77777777" w:rsidR="00602062" w:rsidRPr="00D1205D" w:rsidRDefault="00602062" w:rsidP="00602062">
      <w:pPr>
        <w:pStyle w:val="B1"/>
      </w:pPr>
      <w:r w:rsidRPr="00D1205D">
        <w:t>-</w:t>
      </w:r>
      <w:r w:rsidRPr="00D1205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1205D">
        <w:rPr>
          <w:i/>
        </w:rPr>
        <w:t xml:space="preserve"> in the same Release as the present document</w:t>
      </w:r>
      <w:r w:rsidRPr="00D1205D">
        <w:t>.</w:t>
      </w:r>
    </w:p>
    <w:p w14:paraId="7012189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[1]</w:t>
      </w:r>
      <w:r w:rsidRPr="00D1205D">
        <w:tab/>
        <w:t>3GPP TR 21.905: "Vocabulary for 3GPP Specifications".</w:t>
      </w:r>
    </w:p>
    <w:p w14:paraId="0146C003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2</w:t>
      </w:r>
      <w:r w:rsidRPr="00D1205D">
        <w:t>]</w:t>
      </w:r>
      <w:r w:rsidRPr="00D1205D">
        <w:tab/>
        <w:t>3GPP TS 22.261: "Service requirements for the 5G system; Stage 1".</w:t>
      </w:r>
    </w:p>
    <w:p w14:paraId="1240F481" w14:textId="77777777" w:rsidR="00602062" w:rsidRPr="00D1205D" w:rsidRDefault="00602062" w:rsidP="00602062">
      <w:pPr>
        <w:pStyle w:val="EX"/>
      </w:pPr>
      <w:r w:rsidRPr="00D1205D">
        <w:t>[</w:t>
      </w:r>
      <w:r w:rsidRPr="00D1205D">
        <w:rPr>
          <w:lang w:eastAsia="zh-CN"/>
        </w:rPr>
        <w:t>3</w:t>
      </w:r>
      <w:r w:rsidRPr="00D1205D">
        <w:t>]</w:t>
      </w:r>
      <w:r w:rsidRPr="00D1205D">
        <w:tab/>
        <w:t>3GPP</w:t>
      </w:r>
      <w:r w:rsidRPr="00D1205D">
        <w:rPr>
          <w:bCs/>
          <w:lang w:eastAsia="zh-CN"/>
        </w:rPr>
        <w:t> </w:t>
      </w:r>
      <w:r w:rsidRPr="00D1205D">
        <w:t>TS</w:t>
      </w:r>
      <w:r w:rsidRPr="00D1205D">
        <w:rPr>
          <w:bCs/>
          <w:lang w:eastAsia="zh-CN"/>
        </w:rPr>
        <w:t> </w:t>
      </w:r>
      <w:r w:rsidRPr="00D1205D">
        <w:t>23.501: "System Architecture for the 5G System; Stage 2".</w:t>
      </w:r>
    </w:p>
    <w:p w14:paraId="60F0C24B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4</w:t>
      </w:r>
      <w:r w:rsidRPr="00D1205D">
        <w:t>]</w:t>
      </w:r>
      <w:r w:rsidRPr="00D1205D">
        <w:tab/>
        <w:t>3GPP</w:t>
      </w:r>
      <w:r w:rsidRPr="00D1205D">
        <w:rPr>
          <w:bCs/>
          <w:lang w:eastAsia="zh-CN"/>
        </w:rPr>
        <w:t> </w:t>
      </w:r>
      <w:r w:rsidRPr="00D1205D">
        <w:t>TS</w:t>
      </w:r>
      <w:r w:rsidRPr="00D1205D">
        <w:rPr>
          <w:bCs/>
          <w:lang w:eastAsia="zh-CN"/>
        </w:rPr>
        <w:t> </w:t>
      </w:r>
      <w:r w:rsidRPr="00D1205D">
        <w:t>23.502: "Procedures for the 5G System; Stage 2".</w:t>
      </w:r>
    </w:p>
    <w:p w14:paraId="0F5A9CE4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5</w:t>
      </w:r>
      <w:r w:rsidRPr="00D1205D">
        <w:t>]</w:t>
      </w:r>
      <w:r w:rsidRPr="00D1205D">
        <w:tab/>
        <w:t>3GPP</w:t>
      </w:r>
      <w:r w:rsidRPr="00D1205D">
        <w:rPr>
          <w:bCs/>
          <w:lang w:eastAsia="zh-CN"/>
        </w:rPr>
        <w:t> </w:t>
      </w:r>
      <w:r w:rsidRPr="00D1205D">
        <w:t>TS</w:t>
      </w:r>
      <w:r w:rsidRPr="00D1205D">
        <w:rPr>
          <w:bCs/>
          <w:lang w:eastAsia="zh-CN"/>
        </w:rPr>
        <w:t> </w:t>
      </w:r>
      <w:r w:rsidRPr="00D1205D">
        <w:t>29.501: "5G System; Principles and Guidelines for Services Definition; Stage 3".</w:t>
      </w:r>
    </w:p>
    <w:p w14:paraId="22418656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6</w:t>
      </w:r>
      <w:r w:rsidRPr="00D1205D">
        <w:t>]</w:t>
      </w:r>
      <w:r w:rsidRPr="00D1205D">
        <w:tab/>
        <w:t>IETF RFC 793: "Transmission Control Protocol".</w:t>
      </w:r>
    </w:p>
    <w:p w14:paraId="46CB4ADD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[7]</w:t>
      </w:r>
      <w:r w:rsidRPr="00D1205D">
        <w:rPr>
          <w:lang w:eastAsia="zh-CN"/>
        </w:rPr>
        <w:tab/>
      </w:r>
      <w:r w:rsidRPr="00D1205D">
        <w:t>IETF RFC 7540: "Hypertext Transfer Protocol Version 2 (HTTP/2)".</w:t>
      </w:r>
    </w:p>
    <w:p w14:paraId="0003CDE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t>[</w:t>
      </w:r>
      <w:r w:rsidRPr="00D1205D">
        <w:rPr>
          <w:lang w:eastAsia="zh-CN"/>
        </w:rPr>
        <w:t>8</w:t>
      </w:r>
      <w:r w:rsidRPr="00D1205D">
        <w:t>]</w:t>
      </w:r>
      <w:r w:rsidRPr="00D1205D">
        <w:tab/>
        <w:t>3GPP T</w:t>
      </w:r>
      <w:r w:rsidRPr="00D1205D">
        <w:rPr>
          <w:lang w:eastAsia="zh-CN"/>
        </w:rPr>
        <w:t>S</w:t>
      </w:r>
      <w:r w:rsidRPr="00D1205D">
        <w:t> 2</w:t>
      </w:r>
      <w:r w:rsidRPr="00D1205D">
        <w:rPr>
          <w:lang w:eastAsia="zh-CN"/>
        </w:rPr>
        <w:t>9.510</w:t>
      </w:r>
      <w:r w:rsidRPr="00D1205D">
        <w:t>: "5G System; Network Function Repository Services</w:t>
      </w:r>
      <w:r w:rsidRPr="00D1205D">
        <w:rPr>
          <w:lang w:eastAsia="zh-CN"/>
        </w:rPr>
        <w:t>;</w:t>
      </w:r>
      <w:r w:rsidRPr="00D1205D">
        <w:t xml:space="preserve"> Stage 3".</w:t>
      </w:r>
    </w:p>
    <w:p w14:paraId="2CFF4461" w14:textId="77777777" w:rsidR="00602062" w:rsidRPr="00D1205D" w:rsidRDefault="00602062" w:rsidP="00602062">
      <w:pPr>
        <w:pStyle w:val="EX"/>
        <w:rPr>
          <w:lang w:eastAsia="zh-CN"/>
        </w:rPr>
      </w:pPr>
      <w:bookmarkStart w:id="29" w:name="_PERM_MCCTEMPBM_CRPT57490000___5"/>
      <w:r w:rsidRPr="00D1205D">
        <w:rPr>
          <w:snapToGrid w:val="0"/>
        </w:rPr>
        <w:t>[</w:t>
      </w:r>
      <w:r w:rsidRPr="00D1205D">
        <w:rPr>
          <w:snapToGrid w:val="0"/>
          <w:lang w:eastAsia="zh-CN"/>
        </w:rPr>
        <w:t>9</w:t>
      </w:r>
      <w:r w:rsidRPr="00D1205D">
        <w:rPr>
          <w:snapToGrid w:val="0"/>
        </w:rPr>
        <w:t>]</w:t>
      </w:r>
      <w:r w:rsidRPr="00D1205D">
        <w:rPr>
          <w:snapToGrid w:val="0"/>
        </w:rPr>
        <w:tab/>
      </w:r>
      <w:r w:rsidRPr="00D1205D">
        <w:t>OpenAPI: "OpenAPI Specification</w:t>
      </w:r>
      <w:r>
        <w:rPr>
          <w:noProof/>
        </w:rPr>
        <w:t xml:space="preserve"> </w:t>
      </w:r>
      <w:r>
        <w:rPr>
          <w:lang w:val="en-US"/>
        </w:rPr>
        <w:t>Version 3.0.0</w:t>
      </w:r>
      <w:r w:rsidRPr="00D1205D">
        <w:t xml:space="preserve">", </w:t>
      </w:r>
      <w:hyperlink r:id="rId12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bookmarkEnd w:id="29"/>
    <w:p w14:paraId="57EF03D2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[10]</w:t>
      </w:r>
      <w:r w:rsidRPr="00D1205D">
        <w:rPr>
          <w:lang w:eastAsia="zh-CN"/>
        </w:rPr>
        <w:tab/>
      </w:r>
      <w:r w:rsidRPr="00D1205D">
        <w:t>IETF RFC 8259: "The JavaScript Object Notation (JSON) Data Interchange Format".</w:t>
      </w:r>
    </w:p>
    <w:p w14:paraId="07727B01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[11]</w:t>
      </w:r>
      <w:r w:rsidRPr="00D1205D">
        <w:rPr>
          <w:lang w:eastAsia="zh-CN"/>
        </w:rPr>
        <w:tab/>
      </w:r>
      <w:r w:rsidRPr="00D1205D">
        <w:t>IETF RFC 7</w:t>
      </w:r>
      <w:r w:rsidRPr="00D1205D">
        <w:rPr>
          <w:lang w:eastAsia="zh-CN"/>
        </w:rPr>
        <w:t>231</w:t>
      </w:r>
      <w:r w:rsidRPr="00D1205D">
        <w:t>: "Hypertext Transfer Protocol (HTTP/1.1): Semantics and Content".</w:t>
      </w:r>
    </w:p>
    <w:p w14:paraId="4DE579C7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[12]</w:t>
      </w:r>
      <w:r w:rsidRPr="00D1205D">
        <w:rPr>
          <w:lang w:eastAsia="zh-CN"/>
        </w:rPr>
        <w:tab/>
        <w:t>IETF</w:t>
      </w:r>
      <w:r w:rsidRPr="00D1205D">
        <w:t> RFC 7</w:t>
      </w:r>
      <w:r w:rsidRPr="00D1205D">
        <w:rPr>
          <w:lang w:eastAsia="zh-CN"/>
        </w:rPr>
        <w:t>230</w:t>
      </w:r>
      <w:r w:rsidRPr="00D1205D">
        <w:t>:</w:t>
      </w:r>
      <w:r w:rsidRPr="00D1205D">
        <w:rPr>
          <w:lang w:eastAsia="zh-CN"/>
        </w:rPr>
        <w:t xml:space="preserve"> </w:t>
      </w:r>
      <w:r w:rsidRPr="00D1205D">
        <w:t>"</w:t>
      </w:r>
      <w:r w:rsidRPr="00D1205D">
        <w:rPr>
          <w:lang w:eastAsia="zh-CN"/>
        </w:rPr>
        <w:t>Hypertext Transfer Protocol (HTTP/1.1): Message Syntax and Routing</w:t>
      </w:r>
      <w:r w:rsidRPr="00D1205D">
        <w:t>"</w:t>
      </w:r>
      <w:r w:rsidRPr="00D1205D">
        <w:rPr>
          <w:lang w:eastAsia="zh-CN"/>
        </w:rPr>
        <w:t>.</w:t>
      </w:r>
    </w:p>
    <w:p w14:paraId="777DABC5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[13]</w:t>
      </w:r>
      <w:r w:rsidRPr="00D1205D">
        <w:rPr>
          <w:lang w:eastAsia="zh-CN"/>
        </w:rPr>
        <w:tab/>
        <w:t>3GPP TS 29.571: "5G System; Common Data Types for Service Based Interfaces Stage 3".</w:t>
      </w:r>
    </w:p>
    <w:p w14:paraId="2B3394A9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[14]</w:t>
      </w:r>
      <w:r w:rsidRPr="00D1205D">
        <w:rPr>
          <w:lang w:eastAsia="zh-CN"/>
        </w:rPr>
        <w:tab/>
        <w:t>IETF RFC 3986: "Uniform Resource Identifier (URI): Generic Syntax".</w:t>
      </w:r>
    </w:p>
    <w:p w14:paraId="74DAE70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[15]</w:t>
      </w:r>
      <w:r w:rsidRPr="00D1205D">
        <w:rPr>
          <w:lang w:eastAsia="zh-CN"/>
        </w:rPr>
        <w:tab/>
        <w:t>3GPP TS 23.003: "Numbering, addressing and identification".</w:t>
      </w:r>
    </w:p>
    <w:p w14:paraId="0CDE6E0F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[16]</w:t>
      </w:r>
      <w:r w:rsidRPr="00D1205D">
        <w:rPr>
          <w:lang w:eastAsia="zh-CN"/>
        </w:rPr>
        <w:tab/>
        <w:t>IETF RFC 5681: "TCP Congestion Control".</w:t>
      </w:r>
    </w:p>
    <w:p w14:paraId="4C310001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[17]</w:t>
      </w:r>
      <w:r w:rsidRPr="00D1205D">
        <w:rPr>
          <w:lang w:eastAsia="zh-CN"/>
        </w:rPr>
        <w:tab/>
        <w:t>3GPP TS 33.501: "Security Architecture and Procedures for 5G System".</w:t>
      </w:r>
    </w:p>
    <w:p w14:paraId="0ED9F5F1" w14:textId="77777777" w:rsidR="00602062" w:rsidRPr="00D1205D" w:rsidRDefault="00602062" w:rsidP="00602062">
      <w:pPr>
        <w:pStyle w:val="EX"/>
        <w:rPr>
          <w:snapToGrid w:val="0"/>
          <w:lang w:eastAsia="zh-CN"/>
        </w:rPr>
      </w:pPr>
      <w:bookmarkStart w:id="30" w:name="_PERM_MCCTEMPBM_CRPT57490001___5"/>
      <w:r w:rsidRPr="00D1205D">
        <w:rPr>
          <w:snapToGrid w:val="0"/>
          <w:lang w:eastAsia="zh-CN"/>
        </w:rPr>
        <w:t>[18]</w:t>
      </w:r>
      <w:r w:rsidRPr="00D1205D">
        <w:rPr>
          <w:snapToGrid w:val="0"/>
          <w:lang w:eastAsia="zh-CN"/>
        </w:rPr>
        <w:tab/>
        <w:t xml:space="preserve">IANA: "SMI Network Management Private Enterprise Codes", </w:t>
      </w:r>
      <w:hyperlink r:id="rId13" w:history="1">
        <w:r w:rsidRPr="00D1205D">
          <w:rPr>
            <w:rStyle w:val="Hyperlink"/>
            <w:snapToGrid w:val="0"/>
            <w:lang w:eastAsia="zh-CN"/>
          </w:rPr>
          <w:t>http://www.iana.org/assignments/enterprise-numbers</w:t>
        </w:r>
      </w:hyperlink>
      <w:r w:rsidRPr="00D1205D">
        <w:rPr>
          <w:snapToGrid w:val="0"/>
          <w:lang w:eastAsia="zh-CN"/>
        </w:rPr>
        <w:t>.</w:t>
      </w:r>
    </w:p>
    <w:bookmarkEnd w:id="30"/>
    <w:p w14:paraId="5ABCCE47" w14:textId="77777777" w:rsidR="00602062" w:rsidRPr="00D1205D" w:rsidRDefault="00602062" w:rsidP="00602062">
      <w:pPr>
        <w:pStyle w:val="EX"/>
      </w:pPr>
      <w:r w:rsidRPr="00D1205D">
        <w:rPr>
          <w:lang w:eastAsia="zh-CN"/>
        </w:rPr>
        <w:t>[19]</w:t>
      </w:r>
      <w:r w:rsidRPr="00D1205D">
        <w:rPr>
          <w:lang w:eastAsia="zh-CN"/>
        </w:rPr>
        <w:tab/>
      </w:r>
      <w:r w:rsidRPr="00D1205D">
        <w:t>IETF RFC 7</w:t>
      </w:r>
      <w:r w:rsidRPr="00D1205D">
        <w:rPr>
          <w:lang w:eastAsia="zh-CN"/>
        </w:rPr>
        <w:t>944</w:t>
      </w:r>
      <w:r w:rsidRPr="00D1205D">
        <w:t>: "Diameter Routing Message Priority".</w:t>
      </w:r>
    </w:p>
    <w:p w14:paraId="18426EAF" w14:textId="77777777" w:rsidR="00602062" w:rsidRPr="00D1205D" w:rsidRDefault="00602062" w:rsidP="00602062">
      <w:pPr>
        <w:pStyle w:val="EX"/>
      </w:pPr>
      <w:r w:rsidRPr="00D1205D">
        <w:t>[20]</w:t>
      </w:r>
      <w:r w:rsidRPr="00D1205D">
        <w:tab/>
        <w:t>IETF RFC 7234: "Hypertext Transfer Protocol (HTTP/1.1): Caching".</w:t>
      </w:r>
    </w:p>
    <w:p w14:paraId="479CF0D6" w14:textId="77777777" w:rsidR="00602062" w:rsidRPr="00D1205D" w:rsidRDefault="00602062" w:rsidP="00602062">
      <w:pPr>
        <w:pStyle w:val="EX"/>
      </w:pPr>
      <w:r w:rsidRPr="00D1205D">
        <w:t>[21]</w:t>
      </w:r>
      <w:r w:rsidRPr="00D1205D">
        <w:tab/>
        <w:t>IETF RFC 7235: " Hypertext Transfer Protocol (HTTP/1.1): Authentication".</w:t>
      </w:r>
    </w:p>
    <w:p w14:paraId="6AD02399" w14:textId="77777777" w:rsidR="00602062" w:rsidRPr="00D1205D" w:rsidRDefault="00602062" w:rsidP="00602062">
      <w:pPr>
        <w:pStyle w:val="EX"/>
      </w:pPr>
      <w:r w:rsidRPr="00D1205D">
        <w:t>[22]</w:t>
      </w:r>
      <w:r w:rsidRPr="00D1205D">
        <w:tab/>
        <w:t>IETF RFC 6749: "The OAuth 2.0 Authorization Framework".</w:t>
      </w:r>
    </w:p>
    <w:p w14:paraId="4DF286F6" w14:textId="77777777" w:rsidR="00602062" w:rsidRPr="00D1205D" w:rsidRDefault="00602062" w:rsidP="00602062">
      <w:pPr>
        <w:pStyle w:val="EX"/>
      </w:pPr>
      <w:r w:rsidRPr="00D1205D">
        <w:t>[23]</w:t>
      </w:r>
      <w:r w:rsidRPr="00D1205D">
        <w:tab/>
        <w:t>IETF RFC 6750: "The OAuth 2.0 Authorization Framework: Bearer Token Usage".</w:t>
      </w:r>
    </w:p>
    <w:p w14:paraId="6C30783C" w14:textId="77777777" w:rsidR="00602062" w:rsidRPr="00D1205D" w:rsidRDefault="00602062" w:rsidP="00602062">
      <w:pPr>
        <w:pStyle w:val="EX"/>
      </w:pPr>
      <w:r w:rsidRPr="00D1205D">
        <w:t>[24]</w:t>
      </w:r>
      <w:r w:rsidRPr="00D1205D">
        <w:tab/>
        <w:t>IETF RFC 7232: "Hypertext Transfer Protocol (HTTP/1.1): Conditional Requests".</w:t>
      </w:r>
    </w:p>
    <w:p w14:paraId="1A819314" w14:textId="77777777" w:rsidR="00602062" w:rsidRPr="00D1205D" w:rsidRDefault="00602062" w:rsidP="00602062">
      <w:pPr>
        <w:pStyle w:val="EX"/>
      </w:pPr>
      <w:r w:rsidRPr="00D1205D">
        <w:t>[25]</w:t>
      </w:r>
      <w:r w:rsidRPr="00D1205D">
        <w:tab/>
        <w:t>IETF RFC 7516: "JSON Web Encryption (JWE)".</w:t>
      </w:r>
    </w:p>
    <w:p w14:paraId="77F434B6" w14:textId="77777777" w:rsidR="00602062" w:rsidRPr="00D1205D" w:rsidRDefault="00602062" w:rsidP="00602062">
      <w:pPr>
        <w:pStyle w:val="EX"/>
      </w:pPr>
      <w:r w:rsidRPr="00D1205D">
        <w:lastRenderedPageBreak/>
        <w:t>[26]</w:t>
      </w:r>
      <w:r w:rsidRPr="00D1205D">
        <w:tab/>
        <w:t>IETF RFC 7515: "JSON Web Signature (JWS)".</w:t>
      </w:r>
    </w:p>
    <w:p w14:paraId="6E973123" w14:textId="77777777" w:rsidR="00602062" w:rsidRPr="00D1205D" w:rsidRDefault="00602062" w:rsidP="00602062">
      <w:pPr>
        <w:pStyle w:val="EX"/>
      </w:pPr>
      <w:r w:rsidRPr="00D1205D">
        <w:rPr>
          <w:snapToGrid w:val="0"/>
          <w:lang w:eastAsia="zh-CN"/>
        </w:rPr>
        <w:t>[27]</w:t>
      </w:r>
      <w:r w:rsidRPr="00D1205D">
        <w:rPr>
          <w:snapToGrid w:val="0"/>
          <w:lang w:eastAsia="zh-CN"/>
        </w:rPr>
        <w:tab/>
      </w:r>
      <w:r w:rsidRPr="00D1205D">
        <w:t>3GPP TS 29.573: "5G System: Public Land Mobile Network (PLMN) Interconnection; Stage 3".</w:t>
      </w:r>
    </w:p>
    <w:p w14:paraId="3944F1D8" w14:textId="77777777" w:rsidR="00602062" w:rsidRPr="00D1205D" w:rsidRDefault="00602062" w:rsidP="00602062">
      <w:pPr>
        <w:pStyle w:val="EX"/>
      </w:pPr>
      <w:r w:rsidRPr="00D1205D">
        <w:t>[28]</w:t>
      </w:r>
      <w:r w:rsidRPr="00D1205D">
        <w:tab/>
        <w:t>3GPP TS 29.502: "5G System; Session Management Services; Stage 3".</w:t>
      </w:r>
    </w:p>
    <w:p w14:paraId="24FEB520" w14:textId="77777777" w:rsidR="00602062" w:rsidRPr="00D1205D" w:rsidRDefault="00602062" w:rsidP="00602062">
      <w:pPr>
        <w:pStyle w:val="EX"/>
      </w:pPr>
      <w:r w:rsidRPr="00D1205D">
        <w:t>[29]</w:t>
      </w:r>
      <w:r w:rsidRPr="00D1205D">
        <w:tab/>
        <w:t>3GPP TS 29.503: "5G System; Unified Data Management Services; Stage 3".</w:t>
      </w:r>
    </w:p>
    <w:p w14:paraId="5A77554E" w14:textId="77777777" w:rsidR="00602062" w:rsidRPr="00D1205D" w:rsidRDefault="00602062" w:rsidP="00602062">
      <w:pPr>
        <w:pStyle w:val="EX"/>
      </w:pPr>
      <w:r w:rsidRPr="00D1205D">
        <w:t>[30]</w:t>
      </w:r>
      <w:r w:rsidRPr="00D1205D">
        <w:tab/>
        <w:t>Void.</w:t>
      </w:r>
    </w:p>
    <w:p w14:paraId="2F107285" w14:textId="77777777" w:rsidR="00602062" w:rsidRPr="00D1205D" w:rsidRDefault="00602062" w:rsidP="00602062">
      <w:pPr>
        <w:pStyle w:val="EX"/>
      </w:pPr>
      <w:r w:rsidRPr="00D1205D">
        <w:t>[31]</w:t>
      </w:r>
      <w:r w:rsidRPr="00D1205D">
        <w:tab/>
        <w:t>3GPP TS 29.518: "5G System; Access and Mobility Management Services; Stage 3".</w:t>
      </w:r>
    </w:p>
    <w:p w14:paraId="25062259" w14:textId="77777777" w:rsidR="00602062" w:rsidRPr="00D1205D" w:rsidRDefault="00602062" w:rsidP="00602062">
      <w:pPr>
        <w:pStyle w:val="EX"/>
      </w:pPr>
      <w:r w:rsidRPr="00D1205D">
        <w:t>[32]</w:t>
      </w:r>
      <w:r w:rsidRPr="00D1205D">
        <w:tab/>
        <w:t>3GPP TS 29.531: "5G System; Network Slice Selection Services; Stage 3".</w:t>
      </w:r>
    </w:p>
    <w:p w14:paraId="7760757D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[33]</w:t>
      </w:r>
      <w:r w:rsidRPr="00D1205D">
        <w:rPr>
          <w:lang w:eastAsia="zh-CN"/>
        </w:rPr>
        <w:tab/>
      </w:r>
      <w:r w:rsidRPr="00D1205D">
        <w:t>IETF RFC 7</w:t>
      </w:r>
      <w:r w:rsidRPr="00D1205D">
        <w:rPr>
          <w:lang w:eastAsia="zh-CN"/>
        </w:rPr>
        <w:t>694</w:t>
      </w:r>
      <w:r w:rsidRPr="00D1205D">
        <w:t>: "Hypertext Transfer Protocol (HTTP) Client-Initiated Content-Encoding".</w:t>
      </w:r>
    </w:p>
    <w:p w14:paraId="4A882F5A" w14:textId="77777777" w:rsidR="00602062" w:rsidRPr="00D1205D" w:rsidRDefault="00602062" w:rsidP="00602062">
      <w:pPr>
        <w:pStyle w:val="EX"/>
      </w:pPr>
      <w:r w:rsidRPr="00D1205D">
        <w:t>[34]</w:t>
      </w:r>
      <w:r w:rsidRPr="00D1205D">
        <w:tab/>
        <w:t>IETF RFC 1952: "GZIP file format specification version 4.3".</w:t>
      </w:r>
    </w:p>
    <w:p w14:paraId="658D5BBF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[35]</w:t>
      </w:r>
      <w:r w:rsidRPr="00D1205D">
        <w:rPr>
          <w:lang w:eastAsia="zh-CN"/>
        </w:rPr>
        <w:tab/>
        <w:t>3GPP TS 29.525: "</w:t>
      </w:r>
      <w:r w:rsidRPr="00D1205D">
        <w:t>5G System; UE Policy Control Service; Stage 3</w:t>
      </w:r>
      <w:r w:rsidRPr="00D1205D">
        <w:rPr>
          <w:lang w:eastAsia="zh-CN"/>
        </w:rPr>
        <w:t>".</w:t>
      </w:r>
    </w:p>
    <w:p w14:paraId="7B05963C" w14:textId="77777777" w:rsidR="00602062" w:rsidRPr="00D1205D" w:rsidRDefault="00602062" w:rsidP="00602062">
      <w:pPr>
        <w:pStyle w:val="EX"/>
      </w:pPr>
      <w:r w:rsidRPr="00D1205D">
        <w:rPr>
          <w:lang w:eastAsia="ja-JP"/>
        </w:rPr>
        <w:t>[36]</w:t>
      </w:r>
      <w:r w:rsidRPr="00D1205D">
        <w:rPr>
          <w:lang w:eastAsia="ja-JP"/>
        </w:rPr>
        <w:tab/>
      </w:r>
      <w:r w:rsidRPr="00D1205D">
        <w:t>IETF RFC 3040: "Internet Web Replication and Caching Taxonomy".</w:t>
      </w:r>
    </w:p>
    <w:p w14:paraId="2061728F" w14:textId="77777777" w:rsidR="00602062" w:rsidRPr="00D1205D" w:rsidRDefault="00602062" w:rsidP="00602062">
      <w:pPr>
        <w:pStyle w:val="EX"/>
      </w:pPr>
      <w:r w:rsidRPr="00D1205D">
        <w:rPr>
          <w:lang w:eastAsia="ja-JP"/>
        </w:rPr>
        <w:t>[37]</w:t>
      </w:r>
      <w:r w:rsidRPr="00D1205D">
        <w:rPr>
          <w:lang w:eastAsia="ja-JP"/>
        </w:rPr>
        <w:tab/>
      </w:r>
      <w:r w:rsidRPr="00D1205D">
        <w:t>IETF RFC 5322: "Internet Message Format".</w:t>
      </w:r>
    </w:p>
    <w:p w14:paraId="5574AE0A" w14:textId="77777777" w:rsidR="00602062" w:rsidRPr="00D1205D" w:rsidRDefault="00602062" w:rsidP="00602062">
      <w:pPr>
        <w:pStyle w:val="EX"/>
        <w:rPr>
          <w:lang w:eastAsia="zh-CN"/>
        </w:rPr>
      </w:pPr>
      <w:r w:rsidRPr="00D1205D">
        <w:rPr>
          <w:lang w:eastAsia="ja-JP"/>
        </w:rPr>
        <w:t>[38]</w:t>
      </w:r>
      <w:r w:rsidRPr="00D1205D">
        <w:rPr>
          <w:lang w:eastAsia="ja-JP"/>
        </w:rPr>
        <w:tab/>
      </w:r>
      <w:r w:rsidRPr="00D1205D">
        <w:rPr>
          <w:lang w:eastAsia="zh-CN"/>
        </w:rPr>
        <w:t>3GPP TS 23.527: "</w:t>
      </w:r>
      <w:r w:rsidRPr="00D1205D">
        <w:t>5G System; Restoration Procedures</w:t>
      </w:r>
      <w:r w:rsidRPr="00D1205D">
        <w:rPr>
          <w:lang w:eastAsia="zh-CN"/>
        </w:rPr>
        <w:t>".</w:t>
      </w:r>
    </w:p>
    <w:p w14:paraId="7845AA85" w14:textId="77777777" w:rsidR="00602062" w:rsidRPr="00D1205D" w:rsidRDefault="00602062" w:rsidP="00602062">
      <w:pPr>
        <w:pStyle w:val="EX"/>
      </w:pPr>
      <w:r w:rsidRPr="00D1205D">
        <w:t>[39]</w:t>
      </w:r>
      <w:r w:rsidRPr="00D1205D">
        <w:tab/>
        <w:t>3GPP TS</w:t>
      </w:r>
      <w:r>
        <w:t> </w:t>
      </w:r>
      <w:r w:rsidRPr="00D1205D">
        <w:t>29.303: "Domain Name System Procedures; Stage 3".</w:t>
      </w:r>
    </w:p>
    <w:p w14:paraId="23AB97F2" w14:textId="77777777" w:rsidR="00602062" w:rsidRPr="00D1205D" w:rsidRDefault="00602062" w:rsidP="00602062">
      <w:pPr>
        <w:pStyle w:val="EX"/>
      </w:pPr>
      <w:r w:rsidRPr="00D1205D">
        <w:rPr>
          <w:lang w:eastAsia="ja-JP"/>
        </w:rPr>
        <w:t>[</w:t>
      </w:r>
      <w:r w:rsidRPr="00D1205D">
        <w:rPr>
          <w:lang w:eastAsia="zh-CN"/>
        </w:rPr>
        <w:t>40</w:t>
      </w:r>
      <w:r w:rsidRPr="00D1205D">
        <w:rPr>
          <w:lang w:eastAsia="ja-JP"/>
        </w:rPr>
        <w:t>]</w:t>
      </w:r>
      <w:r w:rsidRPr="00D1205D">
        <w:rPr>
          <w:lang w:eastAsia="ja-JP"/>
        </w:rPr>
        <w:tab/>
      </w:r>
      <w:r w:rsidRPr="00D1205D">
        <w:rPr>
          <w:lang w:eastAsia="zh-CN"/>
        </w:rPr>
        <w:t>3GPP TS 29.515: "</w:t>
      </w:r>
      <w:r w:rsidRPr="00D1205D">
        <w:t>5G System; GMLC Services; Stage 3</w:t>
      </w:r>
      <w:r w:rsidRPr="00D1205D">
        <w:rPr>
          <w:lang w:eastAsia="zh-CN"/>
        </w:rPr>
        <w:t>"</w:t>
      </w:r>
      <w:r w:rsidRPr="00D1205D">
        <w:t>.</w:t>
      </w:r>
    </w:p>
    <w:p w14:paraId="08F0DA7C" w14:textId="77777777" w:rsidR="00602062" w:rsidRPr="00D1205D" w:rsidRDefault="00602062" w:rsidP="00602062">
      <w:pPr>
        <w:pStyle w:val="EX"/>
      </w:pPr>
      <w:r w:rsidRPr="00D1205D">
        <w:t>[41]</w:t>
      </w:r>
      <w:r w:rsidRPr="00D1205D">
        <w:tab/>
        <w:t>IETF RFC 7519: "JSON Web Token (JWT)".</w:t>
      </w:r>
    </w:p>
    <w:p w14:paraId="1AFA8A09" w14:textId="77777777" w:rsidR="00602062" w:rsidRPr="00D1205D" w:rsidRDefault="00602062" w:rsidP="00602062">
      <w:pPr>
        <w:pStyle w:val="EX"/>
      </w:pPr>
      <w:r w:rsidRPr="00D1205D">
        <w:t>[42]</w:t>
      </w:r>
      <w:r w:rsidRPr="00D1205D">
        <w:tab/>
        <w:t xml:space="preserve">3GPP TS 32.291: </w:t>
      </w:r>
      <w:r w:rsidRPr="00D1205D">
        <w:rPr>
          <w:lang w:eastAsia="zh-CN"/>
        </w:rPr>
        <w:t>"</w:t>
      </w:r>
      <w:r w:rsidRPr="00D1205D">
        <w:t>5G System; charging service; Stage 3</w:t>
      </w:r>
      <w:r w:rsidRPr="00D1205D">
        <w:rPr>
          <w:lang w:eastAsia="zh-CN"/>
        </w:rPr>
        <w:t>"</w:t>
      </w:r>
      <w:r w:rsidRPr="00D1205D">
        <w:t>.</w:t>
      </w:r>
    </w:p>
    <w:p w14:paraId="188E3D95" w14:textId="77777777" w:rsidR="00602062" w:rsidRPr="00D1205D" w:rsidRDefault="00602062" w:rsidP="00602062">
      <w:pPr>
        <w:pStyle w:val="EX"/>
      </w:pPr>
      <w:r w:rsidRPr="00D1205D">
        <w:t>[43]</w:t>
      </w:r>
      <w:r w:rsidRPr="00D1205D">
        <w:tab/>
        <w:t>IETF RFC 5234: "Augmented BNF for Syntax Specifications: ABNF".</w:t>
      </w:r>
    </w:p>
    <w:p w14:paraId="23DD4D74" w14:textId="77777777" w:rsidR="00602062" w:rsidRDefault="00602062" w:rsidP="00602062">
      <w:pPr>
        <w:pStyle w:val="EX"/>
      </w:pPr>
      <w:r w:rsidRPr="00D1205D">
        <w:rPr>
          <w:lang w:eastAsia="ja-JP"/>
        </w:rPr>
        <w:t>[</w:t>
      </w:r>
      <w:r w:rsidRPr="00D1205D">
        <w:rPr>
          <w:lang w:eastAsia="zh-CN"/>
        </w:rPr>
        <w:t>44</w:t>
      </w:r>
      <w:r w:rsidRPr="00D1205D">
        <w:rPr>
          <w:lang w:eastAsia="ja-JP"/>
        </w:rPr>
        <w:t>]</w:t>
      </w:r>
      <w:r w:rsidRPr="00D1205D">
        <w:rPr>
          <w:lang w:eastAsia="ja-JP"/>
        </w:rPr>
        <w:tab/>
      </w:r>
      <w:r w:rsidRPr="00D1205D">
        <w:rPr>
          <w:lang w:eastAsia="zh-CN"/>
        </w:rPr>
        <w:t>3GPP TS 29.526: "</w:t>
      </w:r>
      <w:r w:rsidRPr="00D1205D">
        <w:t>5G System; Network Slice-Specific Authentication and Authorization (NSSAA) Services; Stage 3</w:t>
      </w:r>
      <w:r w:rsidRPr="00D1205D">
        <w:rPr>
          <w:lang w:eastAsia="zh-CN"/>
        </w:rPr>
        <w:t>"</w:t>
      </w:r>
      <w:r w:rsidRPr="00D1205D">
        <w:t>.</w:t>
      </w:r>
    </w:p>
    <w:p w14:paraId="7BF12A30" w14:textId="77777777" w:rsidR="00602062" w:rsidRDefault="00602062" w:rsidP="00602062">
      <w:pPr>
        <w:pStyle w:val="EX"/>
        <w:rPr>
          <w:lang w:eastAsia="zh-CN"/>
        </w:rPr>
      </w:pPr>
      <w:r w:rsidRPr="00D1205D">
        <w:rPr>
          <w:lang w:eastAsia="zh-CN"/>
        </w:rPr>
        <w:t>[</w:t>
      </w:r>
      <w:r>
        <w:rPr>
          <w:lang w:eastAsia="zh-CN"/>
        </w:rPr>
        <w:t>45</w:t>
      </w:r>
      <w:r w:rsidRPr="00D1205D">
        <w:rPr>
          <w:lang w:eastAsia="zh-CN"/>
        </w:rPr>
        <w:t>]</w:t>
      </w:r>
      <w:r w:rsidRPr="00D1205D">
        <w:rPr>
          <w:lang w:eastAsia="zh-CN"/>
        </w:rPr>
        <w:tab/>
        <w:t>3GPP TS 29.5</w:t>
      </w:r>
      <w:r>
        <w:rPr>
          <w:lang w:eastAsia="zh-CN"/>
        </w:rPr>
        <w:t>62</w:t>
      </w:r>
      <w:r w:rsidRPr="00D1205D">
        <w:rPr>
          <w:lang w:eastAsia="zh-CN"/>
        </w:rPr>
        <w:t>: "</w:t>
      </w:r>
      <w:r w:rsidRPr="003C35DE">
        <w:t xml:space="preserve"> </w:t>
      </w:r>
      <w:r w:rsidRPr="003C35DE">
        <w:rPr>
          <w:lang w:eastAsia="zh-CN"/>
        </w:rPr>
        <w:t>5G System; Home Subscriber Server (HSS) Services for interworking with the IP Multimedia Subsystem (IMS); Stage 3</w:t>
      </w:r>
      <w:r w:rsidRPr="00D1205D">
        <w:rPr>
          <w:lang w:eastAsia="zh-CN"/>
        </w:rPr>
        <w:t>".</w:t>
      </w:r>
    </w:p>
    <w:p w14:paraId="6DEC657A" w14:textId="4374866D" w:rsidR="00602062" w:rsidRDefault="00602062" w:rsidP="00602062">
      <w:pPr>
        <w:pStyle w:val="EX"/>
        <w:rPr>
          <w:ins w:id="31" w:author="Jesus de Gregorio" w:date="2022-02-07T14:16:00Z"/>
          <w:lang w:eastAsia="zh-CN"/>
        </w:rPr>
      </w:pPr>
      <w:r>
        <w:rPr>
          <w:lang w:eastAsia="zh-CN"/>
        </w:rPr>
        <w:t>[46]</w:t>
      </w:r>
      <w:r>
        <w:rPr>
          <w:lang w:eastAsia="zh-CN"/>
        </w:rPr>
        <w:tab/>
        <w:t xml:space="preserve">3GPP TS 29.555: "5G System; </w:t>
      </w:r>
      <w:r w:rsidRPr="00763CE6">
        <w:rPr>
          <w:lang w:eastAsia="zh-CN"/>
        </w:rPr>
        <w:t>5G Direct Dis</w:t>
      </w:r>
      <w:r>
        <w:rPr>
          <w:lang w:eastAsia="zh-CN"/>
        </w:rPr>
        <w:t>covery Name Management</w:t>
      </w:r>
      <w:r w:rsidRPr="0016361A">
        <w:t xml:space="preserve"> Services</w:t>
      </w:r>
      <w:r>
        <w:rPr>
          <w:lang w:eastAsia="zh-CN"/>
        </w:rPr>
        <w:t>; Stage 3".</w:t>
      </w:r>
    </w:p>
    <w:p w14:paraId="6855D950" w14:textId="2B356691" w:rsidR="00602062" w:rsidRDefault="00602062" w:rsidP="00602062">
      <w:pPr>
        <w:pStyle w:val="EX"/>
        <w:rPr>
          <w:ins w:id="32" w:author="Jesus de Gregorio" w:date="2022-02-07T14:16:00Z"/>
          <w:lang w:eastAsia="zh-CN"/>
        </w:rPr>
      </w:pPr>
      <w:ins w:id="33" w:author="Jesus de Gregorio" w:date="2022-02-07T14:16:00Z">
        <w:r>
          <w:rPr>
            <w:lang w:eastAsia="zh-CN"/>
          </w:rPr>
          <w:t>[xx]</w:t>
        </w:r>
        <w:r>
          <w:rPr>
            <w:lang w:eastAsia="zh-CN"/>
          </w:rPr>
          <w:tab/>
          <w:t>IETF RFC 1866: "</w:t>
        </w:r>
      </w:ins>
      <w:ins w:id="34" w:author="Jesus de Gregorio" w:date="2022-02-07T14:17:00Z">
        <w:r w:rsidRPr="00602062">
          <w:rPr>
            <w:lang w:eastAsia="zh-CN"/>
          </w:rPr>
          <w:t>Hypertext Markup Language - 2.0</w:t>
        </w:r>
      </w:ins>
      <w:ins w:id="35" w:author="Jesus de Gregorio" w:date="2022-02-07T14:16:00Z">
        <w:r>
          <w:rPr>
            <w:lang w:eastAsia="zh-CN"/>
          </w:rPr>
          <w:t>".</w:t>
        </w:r>
      </w:ins>
    </w:p>
    <w:p w14:paraId="07438C2F" w14:textId="3AAC8DD6" w:rsidR="00602062" w:rsidRDefault="00602062" w:rsidP="00602062">
      <w:pPr>
        <w:pStyle w:val="EX"/>
        <w:rPr>
          <w:lang w:eastAsia="zh-CN"/>
        </w:rPr>
      </w:pPr>
      <w:ins w:id="36" w:author="Jesus de Gregorio" w:date="2022-02-07T14:16:00Z">
        <w:r>
          <w:rPr>
            <w:lang w:eastAsia="zh-CN"/>
          </w:rPr>
          <w:t>[</w:t>
        </w:r>
        <w:proofErr w:type="spellStart"/>
        <w:r>
          <w:rPr>
            <w:lang w:eastAsia="zh-CN"/>
          </w:rPr>
          <w:t>yy</w:t>
        </w:r>
        <w:proofErr w:type="spellEnd"/>
        <w:r>
          <w:rPr>
            <w:lang w:eastAsia="zh-CN"/>
          </w:rPr>
          <w:t>]</w:t>
        </w:r>
        <w:r>
          <w:rPr>
            <w:lang w:eastAsia="zh-CN"/>
          </w:rPr>
          <w:tab/>
          <w:t>IETF RFC 17</w:t>
        </w:r>
      </w:ins>
      <w:ins w:id="37" w:author="Jesus de Gregorio" w:date="2022-02-07T14:17:00Z">
        <w:r>
          <w:rPr>
            <w:lang w:eastAsia="zh-CN"/>
          </w:rPr>
          <w:t>3</w:t>
        </w:r>
      </w:ins>
      <w:ins w:id="38" w:author="Jesus de Gregorio" w:date="2022-02-07T14:16:00Z">
        <w:r>
          <w:rPr>
            <w:lang w:eastAsia="zh-CN"/>
          </w:rPr>
          <w:t>8: "</w:t>
        </w:r>
      </w:ins>
      <w:ins w:id="39" w:author="Jesus de Gregorio" w:date="2022-02-07T14:17:00Z">
        <w:r w:rsidRPr="00602062">
          <w:rPr>
            <w:lang w:eastAsia="zh-CN"/>
          </w:rPr>
          <w:t>Uniform Resource Locators (URL)</w:t>
        </w:r>
      </w:ins>
      <w:ins w:id="40" w:author="Jesus de Gregorio" w:date="2022-02-07T14:16:00Z">
        <w:r>
          <w:rPr>
            <w:lang w:eastAsia="zh-CN"/>
          </w:rPr>
          <w:t>".</w:t>
        </w:r>
      </w:ins>
    </w:p>
    <w:p w14:paraId="08CA1753" w14:textId="77777777" w:rsidR="00602062" w:rsidRDefault="00602062" w:rsidP="00602062">
      <w:pPr>
        <w:pStyle w:val="EX"/>
        <w:rPr>
          <w:lang w:eastAsia="zh-CN"/>
        </w:rPr>
      </w:pPr>
    </w:p>
    <w:p w14:paraId="74C54CE5" w14:textId="77777777" w:rsidR="00602062" w:rsidRPr="006B5418" w:rsidRDefault="00602062" w:rsidP="00602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8CCA00C" w14:textId="73DD7B13" w:rsidR="00AD3431" w:rsidRPr="00D1205D" w:rsidRDefault="00AD3431" w:rsidP="00AD3431">
      <w:pPr>
        <w:pStyle w:val="Heading3"/>
      </w:pPr>
      <w:r w:rsidRPr="00D1205D">
        <w:t>3.3.4</w:t>
      </w:r>
      <w:r w:rsidRPr="00D1205D">
        <w:tab/>
        <w:t>SBI specific usage of delimiters</w:t>
      </w:r>
      <w:bookmarkEnd w:id="12"/>
      <w:bookmarkEnd w:id="13"/>
      <w:bookmarkEnd w:id="14"/>
      <w:bookmarkEnd w:id="15"/>
      <w:bookmarkEnd w:id="16"/>
      <w:bookmarkEnd w:id="17"/>
    </w:p>
    <w:p w14:paraId="7855E370" w14:textId="77777777" w:rsidR="00AD3431" w:rsidRDefault="00AD3431">
      <w:pPr>
        <w:rPr>
          <w:ins w:id="41" w:author="Jesus de Gregorio" w:date="2022-02-07T14:00:00Z"/>
          <w:lang w:eastAsia="zh-CN"/>
        </w:rPr>
        <w:pPrChange w:id="42" w:author="Jesus de Gregorio" w:date="2022-02-07T14:00:00Z">
          <w:pPr>
            <w:pStyle w:val="Heading1"/>
          </w:pPr>
        </w:pPrChange>
      </w:pPr>
      <w:bookmarkStart w:id="43" w:name="_Toc44847401"/>
      <w:bookmarkStart w:id="44" w:name="_Toc51845053"/>
      <w:bookmarkStart w:id="45" w:name="_Toc51845384"/>
      <w:bookmarkStart w:id="46" w:name="_Toc51846904"/>
      <w:bookmarkStart w:id="47" w:name="_Toc57022531"/>
      <w:bookmarkStart w:id="48" w:name="_Toc90118850"/>
      <w:r w:rsidRPr="00D1205D">
        <w:rPr>
          <w:lang w:eastAsia="zh-CN"/>
        </w:rPr>
        <w:t>See clause 3.3.4 in 3GPP TS 29.501 [5].</w:t>
      </w:r>
    </w:p>
    <w:p w14:paraId="4D24BBDC" w14:textId="52CF5DFF" w:rsidR="00AD3431" w:rsidRPr="00D1205D" w:rsidRDefault="00AD3431" w:rsidP="00AD3431">
      <w:pPr>
        <w:pStyle w:val="Heading1"/>
        <w:rPr>
          <w:lang w:eastAsia="zh-CN"/>
        </w:rPr>
      </w:pPr>
      <w:r w:rsidRPr="00D1205D">
        <w:t>4</w:t>
      </w:r>
      <w:r w:rsidRPr="00D1205D">
        <w:tab/>
      </w:r>
      <w:r w:rsidRPr="00D1205D">
        <w:rPr>
          <w:lang w:eastAsia="zh-CN"/>
        </w:rPr>
        <w:t>Service Based Architecture Overview</w:t>
      </w:r>
      <w:bookmarkEnd w:id="43"/>
      <w:bookmarkEnd w:id="44"/>
      <w:bookmarkEnd w:id="45"/>
      <w:bookmarkEnd w:id="46"/>
      <w:bookmarkEnd w:id="47"/>
      <w:bookmarkEnd w:id="48"/>
    </w:p>
    <w:p w14:paraId="43FF2382" w14:textId="401A44FB" w:rsidR="00AD3431" w:rsidRDefault="00AD3431" w:rsidP="00C30F4E">
      <w:pPr>
        <w:pStyle w:val="Heading3"/>
        <w:rPr>
          <w:lang w:eastAsia="zh-CN"/>
        </w:rPr>
      </w:pPr>
    </w:p>
    <w:p w14:paraId="68203A81" w14:textId="5B33E494" w:rsidR="00AD3431" w:rsidRPr="006B5418" w:rsidRDefault="00AD3431" w:rsidP="00AD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9" w:name="_Toc19708929"/>
      <w:bookmarkStart w:id="50" w:name="_Toc27745000"/>
      <w:bookmarkStart w:id="51" w:name="_Toc29803153"/>
      <w:bookmarkStart w:id="52" w:name="_Toc35969902"/>
      <w:bookmarkStart w:id="53" w:name="_Toc36050696"/>
      <w:bookmarkStart w:id="54" w:name="_Toc44847408"/>
      <w:bookmarkStart w:id="55" w:name="_Toc51845060"/>
      <w:bookmarkStart w:id="56" w:name="_Toc51845391"/>
      <w:bookmarkStart w:id="57" w:name="_Toc51846911"/>
      <w:bookmarkStart w:id="58" w:name="_Toc57022538"/>
      <w:bookmarkStart w:id="59" w:name="_Toc901188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203C71C3" w14:textId="77777777" w:rsidR="00AD3431" w:rsidRPr="00D1205D" w:rsidRDefault="00AD3431" w:rsidP="00AD3431">
      <w:pPr>
        <w:pStyle w:val="Heading2"/>
        <w:rPr>
          <w:lang w:eastAsia="zh-CN"/>
        </w:rPr>
      </w:pPr>
      <w:r w:rsidRPr="00D1205D">
        <w:rPr>
          <w:lang w:eastAsia="zh-CN"/>
        </w:rPr>
        <w:lastRenderedPageBreak/>
        <w:t>5</w:t>
      </w:r>
      <w:r w:rsidRPr="00D1205D">
        <w:t>.1</w:t>
      </w:r>
      <w:r w:rsidRPr="00D1205D">
        <w:tab/>
      </w:r>
      <w:r w:rsidRPr="00D1205D">
        <w:rPr>
          <w:lang w:eastAsia="zh-CN"/>
        </w:rPr>
        <w:t>Protocol Stack Overview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49E5150A" w14:textId="29CEC9A9" w:rsidR="00AD3431" w:rsidRPr="00D1205D" w:rsidRDefault="00AD3431" w:rsidP="00AD3431">
      <w:pPr>
        <w:rPr>
          <w:lang w:eastAsia="zh-CN"/>
        </w:rPr>
      </w:pPr>
      <w:r w:rsidRPr="00D1205D">
        <w:t>The protocol</w:t>
      </w:r>
      <w:r w:rsidRPr="00D1205D">
        <w:rPr>
          <w:lang w:eastAsia="zh-CN"/>
        </w:rPr>
        <w:t xml:space="preserve"> stack </w:t>
      </w:r>
      <w:r w:rsidRPr="00D1205D">
        <w:t>for the service</w:t>
      </w:r>
      <w:del w:id="60" w:author="Jesus de Gregorio" w:date="2022-02-07T14:00:00Z">
        <w:r w:rsidRPr="00D1205D" w:rsidDel="00AD3431">
          <w:rPr>
            <w:lang w:eastAsia="zh-CN"/>
          </w:rPr>
          <w:delText xml:space="preserve"> </w:delText>
        </w:r>
      </w:del>
      <w:ins w:id="61" w:author="Jesus de Gregorio" w:date="2022-02-07T14:00:00Z">
        <w:r>
          <w:rPr>
            <w:lang w:eastAsia="zh-CN"/>
          </w:rPr>
          <w:t>-</w:t>
        </w:r>
      </w:ins>
      <w:r w:rsidRPr="00D1205D">
        <w:t>based interfaces</w:t>
      </w:r>
      <w:r w:rsidRPr="00D1205D">
        <w:rPr>
          <w:lang w:eastAsia="zh-CN"/>
        </w:rPr>
        <w:t xml:space="preserve"> is shown on Figure 5.1-1.</w:t>
      </w:r>
    </w:p>
    <w:p w14:paraId="7464FA3F" w14:textId="77777777" w:rsidR="00AD3431" w:rsidRPr="00D1205D" w:rsidRDefault="00AD3431" w:rsidP="00AD3431">
      <w:pPr>
        <w:pStyle w:val="TH"/>
      </w:pPr>
    </w:p>
    <w:p w14:paraId="60E12604" w14:textId="77777777" w:rsidR="00AD3431" w:rsidRPr="00D1205D" w:rsidRDefault="00AD3431" w:rsidP="00AD3431">
      <w:pPr>
        <w:pStyle w:val="TH"/>
        <w:rPr>
          <w:lang w:eastAsia="zh-CN"/>
        </w:rPr>
      </w:pPr>
      <w:r w:rsidRPr="00D1205D">
        <w:object w:dxaOrig="2304" w:dyaOrig="3444" w14:anchorId="6B8D21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4pt;height:172.05pt" o:ole="">
            <v:imagedata r:id="rId14" o:title=""/>
          </v:shape>
          <o:OLEObject Type="Embed" ProgID="Visio.Drawing.15" ShapeID="_x0000_i1025" DrawAspect="Content" ObjectID="_1707203345" r:id="rId15"/>
        </w:object>
      </w:r>
    </w:p>
    <w:p w14:paraId="387C4D48" w14:textId="77777777" w:rsidR="00AD3431" w:rsidRPr="00AD3431" w:rsidRDefault="00AD3431">
      <w:pPr>
        <w:pStyle w:val="TF"/>
        <w:rPr>
          <w:lang w:eastAsia="zh-CN"/>
        </w:rPr>
        <w:pPrChange w:id="62" w:author="Jesus de Gregorio" w:date="2022-02-07T14:02:00Z">
          <w:pPr>
            <w:pStyle w:val="TF"/>
            <w:outlineLvl w:val="0"/>
          </w:pPr>
        </w:pPrChange>
      </w:pPr>
      <w:r w:rsidRPr="00AD3431">
        <w:t xml:space="preserve">Figure </w:t>
      </w:r>
      <w:r w:rsidRPr="00AD3431">
        <w:rPr>
          <w:lang w:eastAsia="zh-CN"/>
        </w:rPr>
        <w:t>5.1</w:t>
      </w:r>
      <w:r w:rsidRPr="00AD3431">
        <w:t>-</w:t>
      </w:r>
      <w:r w:rsidRPr="00AD3431">
        <w:rPr>
          <w:lang w:eastAsia="zh-CN"/>
        </w:rPr>
        <w:t>1</w:t>
      </w:r>
      <w:r w:rsidRPr="00AD3431">
        <w:t xml:space="preserve">: </w:t>
      </w:r>
      <w:r w:rsidRPr="00AD3431">
        <w:rPr>
          <w:lang w:eastAsia="zh-CN"/>
        </w:rPr>
        <w:t>SBI</w:t>
      </w:r>
      <w:r w:rsidRPr="00AD3431">
        <w:t xml:space="preserve"> Protocol Stack</w:t>
      </w:r>
    </w:p>
    <w:p w14:paraId="13AD973B" w14:textId="383ADB25" w:rsidR="00AD3431" w:rsidRPr="00D1205D" w:rsidRDefault="00AD3431" w:rsidP="00AD3431">
      <w:pPr>
        <w:rPr>
          <w:lang w:eastAsia="zh-CN"/>
        </w:rPr>
      </w:pPr>
      <w:r w:rsidRPr="00D1205D">
        <w:t>The service</w:t>
      </w:r>
      <w:del w:id="63" w:author="Jesus de Gregorio" w:date="2022-02-07T14:00:00Z">
        <w:r w:rsidRPr="00D1205D" w:rsidDel="00AD3431">
          <w:delText xml:space="preserve"> </w:delText>
        </w:r>
      </w:del>
      <w:ins w:id="64" w:author="Jesus de Gregorio" w:date="2022-02-07T14:00:00Z">
        <w:r>
          <w:t>-</w:t>
        </w:r>
      </w:ins>
      <w:r w:rsidRPr="00D1205D">
        <w:t>based interfaces use HTTP/2 protocol (</w:t>
      </w:r>
      <w:r w:rsidRPr="00D1205D">
        <w:rPr>
          <w:lang w:eastAsia="zh-CN"/>
        </w:rPr>
        <w:t>see clause</w:t>
      </w:r>
      <w:r>
        <w:rPr>
          <w:lang w:eastAsia="zh-CN"/>
        </w:rPr>
        <w:t> </w:t>
      </w:r>
      <w:r w:rsidRPr="00D1205D">
        <w:rPr>
          <w:lang w:eastAsia="zh-CN"/>
        </w:rPr>
        <w:t xml:space="preserve">5.2) </w:t>
      </w:r>
      <w:r w:rsidRPr="00D1205D">
        <w:t>with JSON (see clause</w:t>
      </w:r>
      <w:r>
        <w:t> </w:t>
      </w:r>
      <w:r w:rsidRPr="00D1205D">
        <w:t>5.4) as the application layer serialization protocol. For the security protection at the transport layer, all 3GPP NFs shall support TLS and TLS shall be used within a PLMN if network security is not provided by other means, as specified in 3GPP TS 33.501 [17].</w:t>
      </w:r>
    </w:p>
    <w:p w14:paraId="4AD514D6" w14:textId="77777777" w:rsidR="00AD3431" w:rsidRPr="00AD3431" w:rsidRDefault="00AD3431" w:rsidP="00AD3431">
      <w:pPr>
        <w:rPr>
          <w:lang w:eastAsia="zh-CN"/>
        </w:rPr>
      </w:pPr>
    </w:p>
    <w:p w14:paraId="377164F8" w14:textId="254ADE4C" w:rsidR="00AD3431" w:rsidRPr="006B5418" w:rsidRDefault="00AD3431" w:rsidP="00AD3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D8863D" w14:textId="2E0204A6" w:rsidR="00C30F4E" w:rsidRPr="00D1205D" w:rsidRDefault="00C30F4E" w:rsidP="00C30F4E">
      <w:pPr>
        <w:pStyle w:val="Heading3"/>
        <w:rPr>
          <w:ins w:id="65" w:author="Jesus de Gregorio" w:date="2022-02-07T11:48:00Z"/>
        </w:rPr>
      </w:pPr>
      <w:ins w:id="66" w:author="Jesus de Gregorio" w:date="2022-02-07T11:48:00Z">
        <w:r w:rsidRPr="00D1205D">
          <w:rPr>
            <w:lang w:eastAsia="zh-CN"/>
          </w:rPr>
          <w:t>5.2.</w:t>
        </w:r>
        <w:r>
          <w:rPr>
            <w:lang w:eastAsia="zh-CN"/>
          </w:rPr>
          <w:t>x</w:t>
        </w:r>
        <w:r w:rsidRPr="00D1205D">
          <w:tab/>
        </w:r>
      </w:ins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ins w:id="67" w:author="Jesus de Gregorio" w:date="2022-02-07T11:49:00Z">
        <w:r>
          <w:t>URL Encoding</w:t>
        </w:r>
      </w:ins>
      <w:ins w:id="68" w:author="Jesus de Gregorio" w:date="2022-02-07T12:24:00Z">
        <w:r w:rsidR="009544B0">
          <w:t xml:space="preserve"> of data</w:t>
        </w:r>
      </w:ins>
    </w:p>
    <w:p w14:paraId="54DBF3AF" w14:textId="61690529" w:rsidR="00F57DDD" w:rsidRPr="00D1205D" w:rsidRDefault="00F57DDD" w:rsidP="00F57DDD">
      <w:pPr>
        <w:pStyle w:val="Heading4"/>
        <w:rPr>
          <w:ins w:id="69" w:author="Jesus de Gregorio" w:date="2022-02-07T11:53:00Z"/>
          <w:lang w:eastAsia="zh-CN"/>
        </w:rPr>
      </w:pPr>
      <w:bookmarkStart w:id="70" w:name="_Toc19708933"/>
      <w:bookmarkStart w:id="71" w:name="_Toc27745004"/>
      <w:bookmarkStart w:id="72" w:name="_Toc29803157"/>
      <w:bookmarkStart w:id="73" w:name="_Toc35969906"/>
      <w:bookmarkStart w:id="74" w:name="_Toc36050700"/>
      <w:bookmarkStart w:id="75" w:name="_Toc44847412"/>
      <w:bookmarkStart w:id="76" w:name="_Toc51845064"/>
      <w:bookmarkStart w:id="77" w:name="_Toc51845395"/>
      <w:bookmarkStart w:id="78" w:name="_Toc51846915"/>
      <w:bookmarkStart w:id="79" w:name="_Toc57022542"/>
      <w:bookmarkStart w:id="80" w:name="_Toc90118861"/>
      <w:ins w:id="81" w:author="Jesus de Gregorio" w:date="2022-02-07T11:53:00Z">
        <w:r w:rsidRPr="00D1205D">
          <w:t>5.2.</w:t>
        </w:r>
      </w:ins>
      <w:ins w:id="82" w:author="Jesus de Gregorio" w:date="2022-02-07T11:54:00Z">
        <w:r>
          <w:t>x</w:t>
        </w:r>
      </w:ins>
      <w:ins w:id="83" w:author="Jesus de Gregorio" w:date="2022-02-07T11:53:00Z">
        <w:r w:rsidRPr="00D1205D">
          <w:t>.1</w:t>
        </w:r>
        <w:r w:rsidRPr="00D1205D">
          <w:rPr>
            <w:lang w:eastAsia="zh-CN"/>
          </w:rPr>
          <w:tab/>
          <w:t>General</w:t>
        </w:r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</w:ins>
    </w:p>
    <w:p w14:paraId="345953FF" w14:textId="32F9273B" w:rsidR="00F367F8" w:rsidRDefault="00C30F4E" w:rsidP="00F367F8">
      <w:pPr>
        <w:rPr>
          <w:ins w:id="84" w:author="Jesus de Gregorio" w:date="2022-02-07T12:23:00Z"/>
        </w:rPr>
      </w:pPr>
      <w:ins w:id="85" w:author="Jesus de Gregorio" w:date="2022-02-07T11:50:00Z">
        <w:r>
          <w:t>As indicated in IETF RFC </w:t>
        </w:r>
      </w:ins>
      <w:ins w:id="86" w:author="Jesus de Gregorio" w:date="2022-02-07T11:51:00Z">
        <w:r>
          <w:t xml:space="preserve">3986 [14], </w:t>
        </w:r>
      </w:ins>
      <w:ins w:id="87" w:author="Jesus de Gregorio" w:date="2022-02-07T11:53:00Z">
        <w:r w:rsidR="00F57DDD" w:rsidRPr="00F57DDD">
          <w:t xml:space="preserve">the URI syntax defines a set of characters (a subset of the URI allowed characters) as delimiters of syntax components; those characters are called "reserved" and should not be used in URI fields intended to convey generic data (e.g., in </w:t>
        </w:r>
      </w:ins>
      <w:ins w:id="88" w:author="Jesus de Gregorio" w:date="2022-02-07T12:19:00Z">
        <w:r w:rsidR="009544B0">
          <w:t xml:space="preserve">the value part of </w:t>
        </w:r>
      </w:ins>
      <w:ins w:id="89" w:author="Jesus de Gregorio" w:date="2022-02-07T11:53:00Z">
        <w:r w:rsidR="00F57DDD" w:rsidRPr="00F57DDD">
          <w:t>a query parameter</w:t>
        </w:r>
      </w:ins>
      <w:ins w:id="90" w:author="Jesus de Gregorio - 1" w:date="2022-02-20T15:15:00Z">
        <w:r w:rsidR="00AF7611">
          <w:t>, or in the URI path segments</w:t>
        </w:r>
      </w:ins>
      <w:ins w:id="91" w:author="Jesus de Gregorio" w:date="2022-02-07T11:53:00Z">
        <w:r w:rsidR="00F57DDD" w:rsidRPr="00F57DDD">
          <w:t>), since this would interfere with the original meaning (syntax) of those reserved characters.</w:t>
        </w:r>
      </w:ins>
    </w:p>
    <w:p w14:paraId="381A160F" w14:textId="12C3B2D4" w:rsidR="009544B0" w:rsidRDefault="009544B0" w:rsidP="00F367F8">
      <w:ins w:id="92" w:author="Jesus de Gregorio" w:date="2022-02-07T12:24:00Z">
        <w:r>
          <w:t xml:space="preserve">In addition, HTTP/2 </w:t>
        </w:r>
      </w:ins>
      <w:ins w:id="93" w:author="Jesus de Gregorio" w:date="2022-02-07T12:25:00Z">
        <w:r>
          <w:t>request body parts encoded with media type "</w:t>
        </w:r>
        <w:r w:rsidRPr="009544B0">
          <w:t>application/x-www-form-</w:t>
        </w:r>
        <w:proofErr w:type="spellStart"/>
        <w:r w:rsidRPr="009544B0">
          <w:t>urlencoded</w:t>
        </w:r>
        <w:proofErr w:type="spellEnd"/>
        <w:r>
          <w:t xml:space="preserve">" shall also escape </w:t>
        </w:r>
      </w:ins>
      <w:ins w:id="94" w:author="Jesus de Gregorio" w:date="2022-02-07T12:26:00Z">
        <w:r>
          <w:t>reserved and unsafe characters, as described in OpenAPI Specification [9].</w:t>
        </w:r>
      </w:ins>
    </w:p>
    <w:p w14:paraId="071EF4F7" w14:textId="567F213D" w:rsidR="00F57DDD" w:rsidRDefault="00F57DDD" w:rsidP="00F57DDD">
      <w:pPr>
        <w:pStyle w:val="Heading4"/>
        <w:rPr>
          <w:ins w:id="95" w:author="Jesus de Gregorio" w:date="2022-02-07T11:54:00Z"/>
          <w:lang w:eastAsia="zh-CN"/>
        </w:rPr>
      </w:pPr>
      <w:ins w:id="96" w:author="Jesus de Gregorio" w:date="2022-02-07T11:54:00Z">
        <w:r w:rsidRPr="00D1205D">
          <w:t>5.2.</w:t>
        </w:r>
        <w:r>
          <w:t>x</w:t>
        </w:r>
        <w:r w:rsidRPr="00D1205D">
          <w:t>.</w:t>
        </w:r>
      </w:ins>
      <w:ins w:id="97" w:author="Jesus de Gregorio" w:date="2022-02-07T11:55:00Z">
        <w:r>
          <w:t>2</w:t>
        </w:r>
      </w:ins>
      <w:ins w:id="98" w:author="Jesus de Gregorio" w:date="2022-02-07T11:54:00Z">
        <w:r w:rsidRPr="00D1205D">
          <w:rPr>
            <w:lang w:eastAsia="zh-CN"/>
          </w:rPr>
          <w:tab/>
        </w:r>
        <w:r>
          <w:rPr>
            <w:lang w:eastAsia="zh-CN"/>
          </w:rPr>
          <w:t xml:space="preserve">URL Encoding of URI </w:t>
        </w:r>
      </w:ins>
      <w:ins w:id="99" w:author="Jesus de Gregorio - 1" w:date="2022-02-24T10:22:00Z">
        <w:r w:rsidR="00215273">
          <w:rPr>
            <w:lang w:eastAsia="zh-CN"/>
          </w:rPr>
          <w:t>value parameters</w:t>
        </w:r>
      </w:ins>
    </w:p>
    <w:p w14:paraId="3C9088DF" w14:textId="08C7A8D7" w:rsidR="00F57DDD" w:rsidRDefault="00F57DDD" w:rsidP="00F57DDD">
      <w:pPr>
        <w:rPr>
          <w:ins w:id="100" w:author="Jesus de Gregorio" w:date="2022-02-07T12:01:00Z"/>
          <w:lang w:eastAsia="zh-CN"/>
        </w:rPr>
      </w:pPr>
      <w:ins w:id="101" w:author="Jesus de Gregorio" w:date="2022-02-07T11:59:00Z">
        <w:r>
          <w:rPr>
            <w:lang w:eastAsia="zh-CN"/>
          </w:rPr>
          <w:t>When a URI is composed</w:t>
        </w:r>
      </w:ins>
      <w:ins w:id="102" w:author="Jesus de Gregorio" w:date="2022-02-07T12:00:00Z">
        <w:r>
          <w:rPr>
            <w:lang w:eastAsia="zh-CN"/>
          </w:rPr>
          <w:t xml:space="preserve"> in the 3GPP 5G APIs</w:t>
        </w:r>
      </w:ins>
      <w:ins w:id="103" w:author="Jesus de Gregorio" w:date="2022-02-07T11:59:00Z">
        <w:r>
          <w:rPr>
            <w:lang w:eastAsia="zh-CN"/>
          </w:rPr>
          <w:t xml:space="preserve">, </w:t>
        </w:r>
      </w:ins>
      <w:ins w:id="104" w:author="Jesus de Gregorio" w:date="2022-02-07T12:18:00Z">
        <w:r w:rsidR="009544B0">
          <w:rPr>
            <w:lang w:eastAsia="zh-CN"/>
          </w:rPr>
          <w:t xml:space="preserve">the </w:t>
        </w:r>
      </w:ins>
      <w:ins w:id="105" w:author="Jesus de Gregorio - 1" w:date="2022-02-20T15:14:00Z">
        <w:r w:rsidR="00AF7611">
          <w:rPr>
            <w:lang w:eastAsia="zh-CN"/>
          </w:rPr>
          <w:t>different components (e.g.</w:t>
        </w:r>
      </w:ins>
      <w:ins w:id="106" w:author="Jesus de Gregorio - 1" w:date="2022-02-20T15:15:00Z">
        <w:r w:rsidR="00AF7611">
          <w:rPr>
            <w:lang w:eastAsia="zh-CN"/>
          </w:rPr>
          <w:t>,</w:t>
        </w:r>
      </w:ins>
      <w:ins w:id="107" w:author="Jesus de Gregorio - 1" w:date="2022-02-20T15:14:00Z">
        <w:r w:rsidR="00AF7611">
          <w:rPr>
            <w:lang w:eastAsia="zh-CN"/>
          </w:rPr>
          <w:t xml:space="preserve"> </w:t>
        </w:r>
      </w:ins>
      <w:ins w:id="108" w:author="Jesus de Gregorio - 1" w:date="2022-02-24T10:17:00Z">
        <w:r w:rsidR="00215273">
          <w:rPr>
            <w:lang w:eastAsia="zh-CN"/>
          </w:rPr>
          <w:t xml:space="preserve">path segments, </w:t>
        </w:r>
      </w:ins>
      <w:ins w:id="109" w:author="Jesus de Gregorio - 1" w:date="2022-02-24T10:16:00Z">
        <w:r w:rsidR="00215273">
          <w:rPr>
            <w:lang w:eastAsia="zh-CN"/>
          </w:rPr>
          <w:t xml:space="preserve">values of </w:t>
        </w:r>
      </w:ins>
      <w:ins w:id="110" w:author="Jesus de Gregorio" w:date="2022-02-07T12:18:00Z">
        <w:r w:rsidR="009544B0">
          <w:rPr>
            <w:lang w:eastAsia="zh-CN"/>
          </w:rPr>
          <w:t>query parameters</w:t>
        </w:r>
      </w:ins>
      <w:ins w:id="111" w:author="Jesus de Gregorio - 1" w:date="2022-02-20T15:14:00Z">
        <w:r w:rsidR="00AF7611">
          <w:rPr>
            <w:lang w:eastAsia="zh-CN"/>
          </w:rPr>
          <w:t>, etc.)</w:t>
        </w:r>
      </w:ins>
      <w:ins w:id="112" w:author="Jesus de Gregorio" w:date="2022-02-07T12:18:00Z">
        <w:r w:rsidR="009544B0">
          <w:rPr>
            <w:lang w:eastAsia="zh-CN"/>
          </w:rPr>
          <w:t xml:space="preserve"> shall </w:t>
        </w:r>
      </w:ins>
      <w:ins w:id="113" w:author="Jesus de Gregorio" w:date="2022-02-07T12:20:00Z">
        <w:r w:rsidR="009544B0">
          <w:rPr>
            <w:lang w:eastAsia="zh-CN"/>
          </w:rPr>
          <w:t xml:space="preserve">percent-encode </w:t>
        </w:r>
      </w:ins>
      <w:ins w:id="114" w:author="Jesus de Gregorio" w:date="2022-02-07T12:32:00Z">
        <w:r w:rsidR="00836591">
          <w:rPr>
            <w:lang w:eastAsia="zh-CN"/>
          </w:rPr>
          <w:t>(see IETF RFC 3986 [14], section</w:t>
        </w:r>
      </w:ins>
      <w:ins w:id="115" w:author="Jesus de Gregorio" w:date="2022-02-07T12:33:00Z">
        <w:r w:rsidR="00836591">
          <w:rPr>
            <w:lang w:eastAsia="zh-CN"/>
          </w:rPr>
          <w:t xml:space="preserve"> 2.1) </w:t>
        </w:r>
      </w:ins>
      <w:ins w:id="116" w:author="Jesus de Gregorio" w:date="2022-02-07T11:59:00Z">
        <w:r>
          <w:rPr>
            <w:lang w:eastAsia="zh-CN"/>
          </w:rPr>
          <w:t>t</w:t>
        </w:r>
      </w:ins>
      <w:ins w:id="117" w:author="Jesus de Gregorio" w:date="2022-02-07T11:58:00Z">
        <w:r>
          <w:rPr>
            <w:lang w:eastAsia="zh-CN"/>
          </w:rPr>
          <w:t>he following</w:t>
        </w:r>
      </w:ins>
      <w:ins w:id="118" w:author="Jesus de Gregorio" w:date="2022-02-07T11:59:00Z">
        <w:r>
          <w:rPr>
            <w:lang w:eastAsia="zh-CN"/>
          </w:rPr>
          <w:t xml:space="preserve"> </w:t>
        </w:r>
      </w:ins>
      <w:ins w:id="119" w:author="Jesus de Gregorio" w:date="2022-02-07T13:03:00Z">
        <w:r w:rsidR="00B05839">
          <w:rPr>
            <w:lang w:eastAsia="zh-CN"/>
          </w:rPr>
          <w:t xml:space="preserve">"reserved" </w:t>
        </w:r>
      </w:ins>
      <w:ins w:id="120" w:author="Jesus de Gregorio" w:date="2022-02-07T11:59:00Z">
        <w:r>
          <w:rPr>
            <w:lang w:eastAsia="zh-CN"/>
          </w:rPr>
          <w:t>characters</w:t>
        </w:r>
      </w:ins>
      <w:ins w:id="121" w:author="Jesus de Gregorio" w:date="2022-02-07T12:00:00Z">
        <w:r>
          <w:rPr>
            <w:lang w:eastAsia="zh-CN"/>
          </w:rPr>
          <w:t>:</w:t>
        </w:r>
      </w:ins>
    </w:p>
    <w:p w14:paraId="1C36F0BA" w14:textId="3612089A" w:rsidR="00E204F5" w:rsidRPr="00602062" w:rsidRDefault="00E204F5" w:rsidP="00E204F5">
      <w:pPr>
        <w:pStyle w:val="B1"/>
        <w:rPr>
          <w:ins w:id="122" w:author="Jesus de Gregorio" w:date="2022-02-07T12:06:00Z"/>
          <w:b/>
          <w:bCs/>
          <w:noProof/>
          <w:lang w:val="es-ES"/>
        </w:rPr>
      </w:pPr>
      <w:ins w:id="123" w:author="Jesus de Gregorio" w:date="2022-02-07T12:06:00Z">
        <w:r w:rsidRPr="00602062">
          <w:rPr>
            <w:noProof/>
            <w:lang w:val="es-ES"/>
          </w:rPr>
          <w:t>-</w:t>
        </w:r>
        <w:r w:rsidRPr="00602062">
          <w:rPr>
            <w:noProof/>
            <w:lang w:val="es-ES"/>
          </w:rPr>
          <w:tab/>
        </w:r>
      </w:ins>
      <w:ins w:id="124" w:author="Jesus de Gregorio" w:date="2022-02-07T12:07:00Z">
        <w:r w:rsidRPr="00602062">
          <w:rPr>
            <w:noProof/>
            <w:lang w:val="es-ES"/>
          </w:rPr>
          <w:t>EXCLAMATION</w:t>
        </w:r>
      </w:ins>
      <w:ins w:id="125" w:author="Jesus de Gregorio" w:date="2022-02-07T12:06:00Z">
        <w:r w:rsidRPr="00602062">
          <w:rPr>
            <w:noProof/>
            <w:lang w:val="es-ES"/>
          </w:rPr>
          <w:t xml:space="preserve"> MARK (U+002</w:t>
        </w:r>
      </w:ins>
      <w:ins w:id="126" w:author="Jesus de Gregorio" w:date="2022-02-07T12:07:00Z">
        <w:r w:rsidRPr="00602062">
          <w:rPr>
            <w:noProof/>
            <w:lang w:val="es-ES"/>
          </w:rPr>
          <w:t>1</w:t>
        </w:r>
      </w:ins>
      <w:ins w:id="127" w:author="Jesus de Gregorio" w:date="2022-02-07T12:06:00Z">
        <w:r w:rsidRPr="00602062">
          <w:rPr>
            <w:noProof/>
            <w:lang w:val="es-ES"/>
          </w:rPr>
          <w:t>):</w:t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</w:ins>
      <w:ins w:id="128" w:author="Jesus de Gregorio" w:date="2022-02-07T12:07:00Z">
        <w:r w:rsidRPr="00602062">
          <w:rPr>
            <w:b/>
            <w:bCs/>
            <w:noProof/>
            <w:lang w:val="es-ES"/>
          </w:rPr>
          <w:t>!</w:t>
        </w:r>
      </w:ins>
    </w:p>
    <w:p w14:paraId="7A260FB8" w14:textId="071C5FAD" w:rsidR="00E204F5" w:rsidRPr="00602062" w:rsidRDefault="00E204F5" w:rsidP="00E204F5">
      <w:pPr>
        <w:pStyle w:val="B1"/>
        <w:rPr>
          <w:ins w:id="129" w:author="Jesus de Gregorio" w:date="2022-02-07T12:06:00Z"/>
          <w:noProof/>
          <w:lang w:val="es-ES"/>
        </w:rPr>
      </w:pPr>
      <w:ins w:id="130" w:author="Jesus de Gregorio" w:date="2022-02-07T12:06:00Z">
        <w:r w:rsidRPr="00602062">
          <w:rPr>
            <w:noProof/>
            <w:lang w:val="es-ES"/>
          </w:rPr>
          <w:t>-</w:t>
        </w:r>
        <w:r w:rsidRPr="00602062">
          <w:rPr>
            <w:noProof/>
            <w:lang w:val="es-ES"/>
          </w:rPr>
          <w:tab/>
          <w:t>NUMBER SIGN (U+0023):</w:t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  <w:t>#</w:t>
        </w:r>
      </w:ins>
    </w:p>
    <w:p w14:paraId="0976262F" w14:textId="558E303B" w:rsidR="00E204F5" w:rsidRPr="00E204F5" w:rsidRDefault="00E204F5" w:rsidP="00E204F5">
      <w:pPr>
        <w:pStyle w:val="B1"/>
        <w:rPr>
          <w:ins w:id="131" w:author="Jesus de Gregorio" w:date="2022-02-07T12:07:00Z"/>
          <w:noProof/>
          <w:lang w:val="es-ES"/>
        </w:rPr>
      </w:pPr>
      <w:ins w:id="132" w:author="Jesus de Gregorio" w:date="2022-02-07T12:07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  <w:t>DOLLAR SIGN (U+0024):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  <w:t>$</w:t>
        </w:r>
      </w:ins>
    </w:p>
    <w:p w14:paraId="213841C2" w14:textId="4A928B3E" w:rsidR="00E204F5" w:rsidRPr="00E204F5" w:rsidRDefault="00E204F5" w:rsidP="00E204F5">
      <w:pPr>
        <w:pStyle w:val="B1"/>
        <w:rPr>
          <w:ins w:id="133" w:author="Jesus de Gregorio" w:date="2022-02-07T12:13:00Z"/>
          <w:noProof/>
          <w:lang w:val="es-ES"/>
        </w:rPr>
      </w:pPr>
      <w:ins w:id="134" w:author="Jesus de Gregorio" w:date="2022-02-07T12:13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AMPERSAND</w:t>
        </w:r>
        <w:r w:rsidRPr="00E204F5">
          <w:rPr>
            <w:noProof/>
            <w:lang w:val="es-ES"/>
          </w:rPr>
          <w:t xml:space="preserve"> (U+002</w:t>
        </w:r>
        <w:r>
          <w:rPr>
            <w:noProof/>
            <w:lang w:val="es-ES"/>
          </w:rPr>
          <w:t>6</w:t>
        </w:r>
        <w:r w:rsidRPr="00E204F5">
          <w:rPr>
            <w:noProof/>
            <w:lang w:val="es-ES"/>
          </w:rPr>
          <w:t>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&amp;</w:t>
        </w:r>
      </w:ins>
    </w:p>
    <w:p w14:paraId="2F28ED14" w14:textId="2827994C" w:rsidR="00E204F5" w:rsidRPr="00E204F5" w:rsidRDefault="00E204F5" w:rsidP="00E204F5">
      <w:pPr>
        <w:pStyle w:val="B1"/>
        <w:rPr>
          <w:ins w:id="135" w:author="Jesus de Gregorio" w:date="2022-02-07T12:14:00Z"/>
          <w:noProof/>
          <w:lang w:val="es-ES"/>
        </w:rPr>
      </w:pPr>
      <w:ins w:id="136" w:author="Jesus de Gregorio" w:date="2022-02-07T12:14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APOSTROPHE</w:t>
        </w:r>
        <w:r w:rsidRPr="00E204F5">
          <w:rPr>
            <w:noProof/>
            <w:lang w:val="es-ES"/>
          </w:rPr>
          <w:t xml:space="preserve"> (U+002</w:t>
        </w:r>
        <w:r>
          <w:rPr>
            <w:noProof/>
            <w:lang w:val="es-ES"/>
          </w:rPr>
          <w:t>7</w:t>
        </w:r>
        <w:r w:rsidRPr="00E204F5">
          <w:rPr>
            <w:noProof/>
            <w:lang w:val="es-ES"/>
          </w:rPr>
          <w:t>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'</w:t>
        </w:r>
      </w:ins>
    </w:p>
    <w:p w14:paraId="647A9852" w14:textId="77777777" w:rsidR="00F57DDD" w:rsidRPr="00E204F5" w:rsidRDefault="00F57DDD" w:rsidP="00F57DDD">
      <w:pPr>
        <w:pStyle w:val="B1"/>
        <w:rPr>
          <w:ins w:id="137" w:author="Jesus de Gregorio" w:date="2022-02-07T12:01:00Z"/>
          <w:noProof/>
          <w:lang w:val="es-ES"/>
        </w:rPr>
      </w:pPr>
      <w:ins w:id="138" w:author="Jesus de Gregorio" w:date="2022-02-07T12:01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  <w:t>LEFT PARENTHESIS (U+0028):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b/>
            <w:bCs/>
            <w:noProof/>
            <w:lang w:val="es-ES"/>
          </w:rPr>
          <w:t>(</w:t>
        </w:r>
      </w:ins>
    </w:p>
    <w:p w14:paraId="4E3268AA" w14:textId="77777777" w:rsidR="00F57DDD" w:rsidRPr="00602062" w:rsidRDefault="00F57DDD" w:rsidP="00F57DDD">
      <w:pPr>
        <w:pStyle w:val="B1"/>
        <w:rPr>
          <w:ins w:id="139" w:author="Jesus de Gregorio" w:date="2022-02-07T12:01:00Z"/>
          <w:noProof/>
          <w:lang w:val="en-US"/>
        </w:rPr>
      </w:pPr>
      <w:ins w:id="140" w:author="Jesus de Gregorio" w:date="2022-02-07T12:01:00Z">
        <w:r w:rsidRPr="00602062">
          <w:rPr>
            <w:noProof/>
            <w:lang w:val="en-US"/>
          </w:rPr>
          <w:t>-</w:t>
        </w:r>
        <w:r w:rsidRPr="00602062">
          <w:rPr>
            <w:noProof/>
            <w:lang w:val="en-US"/>
          </w:rPr>
          <w:tab/>
          <w:t>RIGHT PARENTHESIS (U+0029):</w:t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b/>
            <w:bCs/>
            <w:noProof/>
            <w:lang w:val="en-US"/>
          </w:rPr>
          <w:t>)</w:t>
        </w:r>
      </w:ins>
    </w:p>
    <w:p w14:paraId="71632CDC" w14:textId="387E0D4E" w:rsidR="00E204F5" w:rsidRPr="00602062" w:rsidRDefault="00E204F5" w:rsidP="00E204F5">
      <w:pPr>
        <w:pStyle w:val="B1"/>
        <w:rPr>
          <w:ins w:id="141" w:author="Jesus de Gregorio" w:date="2022-02-07T12:15:00Z"/>
          <w:noProof/>
          <w:lang w:val="en-US"/>
        </w:rPr>
      </w:pPr>
      <w:ins w:id="142" w:author="Jesus de Gregorio" w:date="2022-02-07T12:15:00Z">
        <w:r w:rsidRPr="00602062">
          <w:rPr>
            <w:noProof/>
            <w:lang w:val="en-US"/>
          </w:rPr>
          <w:t>-</w:t>
        </w:r>
        <w:r w:rsidRPr="00602062">
          <w:rPr>
            <w:noProof/>
            <w:lang w:val="en-US"/>
          </w:rPr>
          <w:tab/>
          <w:t>ASTERISK (U+002A):</w:t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</w:r>
        <w:r w:rsidRPr="00602062">
          <w:rPr>
            <w:noProof/>
            <w:lang w:val="en-US"/>
          </w:rPr>
          <w:tab/>
          <w:t>*</w:t>
        </w:r>
      </w:ins>
    </w:p>
    <w:p w14:paraId="3486ACF8" w14:textId="7529F5BD" w:rsidR="00E204F5" w:rsidRPr="007D6C43" w:rsidRDefault="00E204F5" w:rsidP="00E204F5">
      <w:pPr>
        <w:pStyle w:val="B1"/>
        <w:rPr>
          <w:ins w:id="143" w:author="Jesus de Gregorio" w:date="2022-02-07T12:15:00Z"/>
          <w:noProof/>
          <w:lang w:val="es-ES"/>
        </w:rPr>
      </w:pPr>
      <w:ins w:id="144" w:author="Jesus de Gregorio" w:date="2022-02-07T12:15:00Z">
        <w:r w:rsidRPr="007D6C43">
          <w:rPr>
            <w:noProof/>
            <w:lang w:val="es-ES"/>
          </w:rPr>
          <w:lastRenderedPageBreak/>
          <w:t>-</w:t>
        </w:r>
        <w:r w:rsidRPr="007D6C43">
          <w:rPr>
            <w:noProof/>
            <w:lang w:val="es-ES"/>
          </w:rPr>
          <w:tab/>
        </w:r>
      </w:ins>
      <w:ins w:id="145" w:author="Jesus de Gregorio" w:date="2022-02-07T12:16:00Z">
        <w:r>
          <w:rPr>
            <w:noProof/>
            <w:lang w:val="es-ES"/>
          </w:rPr>
          <w:t>PLUS SIGN</w:t>
        </w:r>
      </w:ins>
      <w:ins w:id="146" w:author="Jesus de Gregorio" w:date="2022-02-07T12:15:00Z">
        <w:r w:rsidRPr="007D6C43">
          <w:rPr>
            <w:noProof/>
            <w:lang w:val="es-ES"/>
          </w:rPr>
          <w:t xml:space="preserve"> (U+002</w:t>
        </w:r>
      </w:ins>
      <w:ins w:id="147" w:author="Jesus de Gregorio" w:date="2022-02-07T12:16:00Z">
        <w:r>
          <w:rPr>
            <w:noProof/>
            <w:lang w:val="es-ES"/>
          </w:rPr>
          <w:t>B</w:t>
        </w:r>
      </w:ins>
      <w:ins w:id="148" w:author="Jesus de Gregorio" w:date="2022-02-07T12:15:00Z">
        <w:r w:rsidRPr="007D6C43">
          <w:rPr>
            <w:noProof/>
            <w:lang w:val="es-ES"/>
          </w:rPr>
          <w:t>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</w:ins>
      <w:ins w:id="149" w:author="Jesus de Gregorio" w:date="2022-02-07T12:16:00Z">
        <w:r>
          <w:rPr>
            <w:noProof/>
            <w:lang w:val="es-ES"/>
          </w:rPr>
          <w:t>+</w:t>
        </w:r>
      </w:ins>
    </w:p>
    <w:p w14:paraId="7EE62AA7" w14:textId="77777777" w:rsidR="00F57DDD" w:rsidRPr="007D6C43" w:rsidRDefault="00F57DDD" w:rsidP="00F57DDD">
      <w:pPr>
        <w:pStyle w:val="B1"/>
        <w:rPr>
          <w:ins w:id="150" w:author="Jesus de Gregorio" w:date="2022-02-07T12:01:00Z"/>
          <w:noProof/>
          <w:lang w:val="es-ES"/>
        </w:rPr>
      </w:pPr>
      <w:ins w:id="151" w:author="Jesus de Gregorio" w:date="2022-02-07T12:01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COMMA (U+002C):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,</w:t>
        </w:r>
      </w:ins>
    </w:p>
    <w:p w14:paraId="5EFF5442" w14:textId="77777777" w:rsidR="00F57DDD" w:rsidRPr="007D6C43" w:rsidRDefault="00F57DDD" w:rsidP="00F57DDD">
      <w:pPr>
        <w:pStyle w:val="B1"/>
        <w:rPr>
          <w:ins w:id="152" w:author="Jesus de Gregorio" w:date="2022-02-07T12:01:00Z"/>
          <w:noProof/>
          <w:lang w:val="es-ES"/>
        </w:rPr>
      </w:pPr>
      <w:ins w:id="153" w:author="Jesus de Gregorio" w:date="2022-02-07T12:01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SOLIDUS (U+002F):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/</w:t>
        </w:r>
      </w:ins>
    </w:p>
    <w:p w14:paraId="0450511B" w14:textId="77777777" w:rsidR="00F57DDD" w:rsidRPr="007D6C43" w:rsidRDefault="00F57DDD" w:rsidP="00F57DDD">
      <w:pPr>
        <w:pStyle w:val="B1"/>
        <w:rPr>
          <w:ins w:id="154" w:author="Jesus de Gregorio" w:date="2022-02-07T12:01:00Z"/>
          <w:noProof/>
          <w:lang w:val="es-ES"/>
        </w:rPr>
      </w:pPr>
      <w:ins w:id="155" w:author="Jesus de Gregorio" w:date="2022-02-07T12:01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COLON (U+003A):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:</w:t>
        </w:r>
      </w:ins>
    </w:p>
    <w:p w14:paraId="18442638" w14:textId="77777777" w:rsidR="00F57DDD" w:rsidRDefault="00F57DDD" w:rsidP="00F57DDD">
      <w:pPr>
        <w:pStyle w:val="B1"/>
        <w:rPr>
          <w:ins w:id="156" w:author="Jesus de Gregorio" w:date="2022-02-07T12:01:00Z"/>
          <w:noProof/>
        </w:rPr>
      </w:pPr>
      <w:ins w:id="157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SEMICOLON</w:t>
        </w:r>
        <w:r>
          <w:rPr>
            <w:noProof/>
          </w:rPr>
          <w:t xml:space="preserve"> (U+003B):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;</w:t>
        </w:r>
      </w:ins>
    </w:p>
    <w:p w14:paraId="4B3CB60C" w14:textId="77777777" w:rsidR="00F57DDD" w:rsidRDefault="00F57DDD" w:rsidP="00F57DDD">
      <w:pPr>
        <w:pStyle w:val="B1"/>
        <w:rPr>
          <w:ins w:id="158" w:author="Jesus de Gregorio" w:date="2022-02-07T12:01:00Z"/>
          <w:noProof/>
        </w:rPr>
      </w:pPr>
      <w:ins w:id="159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EQUALS SIGN</w:t>
        </w:r>
        <w:r>
          <w:rPr>
            <w:noProof/>
          </w:rPr>
          <w:t xml:space="preserve"> (U+003D):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=</w:t>
        </w:r>
      </w:ins>
    </w:p>
    <w:p w14:paraId="4A89B068" w14:textId="77777777" w:rsidR="00F57DDD" w:rsidRDefault="00F57DDD" w:rsidP="00F57DDD">
      <w:pPr>
        <w:pStyle w:val="B1"/>
        <w:rPr>
          <w:ins w:id="160" w:author="Jesus de Gregorio" w:date="2022-02-07T12:01:00Z"/>
          <w:noProof/>
        </w:rPr>
      </w:pPr>
      <w:ins w:id="161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QUESTION MARK</w:t>
        </w:r>
        <w:r>
          <w:rPr>
            <w:noProof/>
          </w:rPr>
          <w:t xml:space="preserve"> (U+003F):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?</w:t>
        </w:r>
      </w:ins>
    </w:p>
    <w:p w14:paraId="1F416551" w14:textId="77777777" w:rsidR="00F57DDD" w:rsidRDefault="00F57DDD" w:rsidP="00F57DDD">
      <w:pPr>
        <w:pStyle w:val="B1"/>
        <w:rPr>
          <w:ins w:id="162" w:author="Jesus de Gregorio" w:date="2022-02-07T12:01:00Z"/>
          <w:noProof/>
        </w:rPr>
      </w:pPr>
      <w:ins w:id="163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COMMERCIAL AT</w:t>
        </w:r>
        <w:r>
          <w:rPr>
            <w:noProof/>
          </w:rPr>
          <w:t xml:space="preserve"> (U+0040):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@</w:t>
        </w:r>
      </w:ins>
    </w:p>
    <w:p w14:paraId="2AD89E9B" w14:textId="77777777" w:rsidR="00F57DDD" w:rsidRDefault="00F57DDD" w:rsidP="00F57DDD">
      <w:pPr>
        <w:pStyle w:val="B1"/>
        <w:rPr>
          <w:ins w:id="164" w:author="Jesus de Gregorio" w:date="2022-02-07T12:01:00Z"/>
          <w:noProof/>
        </w:rPr>
      </w:pPr>
      <w:ins w:id="165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 xml:space="preserve">LEFT SQUARE BRACKET </w:t>
        </w:r>
        <w:r>
          <w:rPr>
            <w:noProof/>
          </w:rPr>
          <w:t>(U+005B):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[</w:t>
        </w:r>
      </w:ins>
    </w:p>
    <w:p w14:paraId="43DD211E" w14:textId="3B450189" w:rsidR="00F57DDD" w:rsidRDefault="00F57DDD" w:rsidP="00F57DDD">
      <w:pPr>
        <w:pStyle w:val="B1"/>
        <w:rPr>
          <w:ins w:id="166" w:author="Jesus de Gregorio" w:date="2022-02-07T12:27:00Z"/>
          <w:b/>
          <w:bCs/>
          <w:noProof/>
        </w:rPr>
      </w:pPr>
      <w:ins w:id="167" w:author="Jesus de Gregorio" w:date="2022-02-07T12:01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SQUARE BRACKET</w:t>
        </w:r>
        <w:r>
          <w:rPr>
            <w:noProof/>
          </w:rPr>
          <w:t xml:space="preserve"> (U+005D):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]</w:t>
        </w:r>
      </w:ins>
    </w:p>
    <w:p w14:paraId="7C40323C" w14:textId="30D0CC4C" w:rsidR="00836591" w:rsidRDefault="00654B84" w:rsidP="00836591">
      <w:pPr>
        <w:pStyle w:val="B1"/>
        <w:ind w:left="0" w:firstLine="0"/>
        <w:rPr>
          <w:ins w:id="168" w:author="Jesus de Gregorio" w:date="2022-02-07T12:34:00Z"/>
          <w:noProof/>
        </w:rPr>
      </w:pPr>
      <w:ins w:id="169" w:author="Jesus de Gregorio" w:date="2022-02-07T13:37:00Z">
        <w:r>
          <w:rPr>
            <w:noProof/>
          </w:rPr>
          <w:t>T</w:t>
        </w:r>
      </w:ins>
      <w:ins w:id="170" w:author="Jesus de Gregorio" w:date="2022-02-07T12:35:00Z">
        <w:r w:rsidR="00836591">
          <w:rPr>
            <w:noProof/>
          </w:rPr>
          <w:t xml:space="preserve">he following characters </w:t>
        </w:r>
      </w:ins>
      <w:ins w:id="171" w:author="Jesus de Gregorio" w:date="2022-02-07T12:36:00Z">
        <w:r w:rsidR="00836591">
          <w:rPr>
            <w:noProof/>
          </w:rPr>
          <w:t xml:space="preserve">(not listed as "reserved" in </w:t>
        </w:r>
      </w:ins>
      <w:ins w:id="172" w:author="Jesus de Gregorio" w:date="2022-02-07T12:37:00Z">
        <w:r w:rsidR="00836591">
          <w:rPr>
            <w:noProof/>
          </w:rPr>
          <w:t xml:space="preserve">IETF RFC 3986 [14]) </w:t>
        </w:r>
      </w:ins>
      <w:ins w:id="173" w:author="Jesus de Gregorio" w:date="2022-02-07T12:35:00Z">
        <w:r w:rsidR="00836591">
          <w:rPr>
            <w:noProof/>
          </w:rPr>
          <w:t>shall be percent-encoded:</w:t>
        </w:r>
      </w:ins>
    </w:p>
    <w:p w14:paraId="58CA2417" w14:textId="6669E274" w:rsidR="00836591" w:rsidRDefault="00836591" w:rsidP="00836591">
      <w:pPr>
        <w:pStyle w:val="B1"/>
        <w:rPr>
          <w:ins w:id="174" w:author="Jesus de Gregorio" w:date="2022-02-07T12:40:00Z"/>
          <w:b/>
          <w:bCs/>
          <w:noProof/>
        </w:rPr>
      </w:pPr>
      <w:ins w:id="175" w:author="Jesus de Gregorio" w:date="2022-02-07T12:35:00Z">
        <w:r>
          <w:rPr>
            <w:noProof/>
          </w:rPr>
          <w:t>-</w:t>
        </w:r>
        <w:r>
          <w:rPr>
            <w:noProof/>
          </w:rPr>
          <w:tab/>
          <w:t>QUOTATION MARK (U+0022):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"</w:t>
        </w:r>
        <w:r>
          <w:rPr>
            <w:b/>
            <w:bCs/>
            <w:noProof/>
          </w:rPr>
          <w:t xml:space="preserve"> </w:t>
        </w:r>
      </w:ins>
    </w:p>
    <w:p w14:paraId="1B363087" w14:textId="342733E0" w:rsidR="00A06EAD" w:rsidRDefault="00A06EAD" w:rsidP="00A06EAD">
      <w:pPr>
        <w:pStyle w:val="B1"/>
        <w:rPr>
          <w:ins w:id="176" w:author="Jesus de Gregorio" w:date="2022-02-07T12:45:00Z"/>
          <w:b/>
          <w:bCs/>
          <w:noProof/>
        </w:rPr>
      </w:pPr>
      <w:ins w:id="177" w:author="Jesus de Gregorio" w:date="2022-02-07T12:45:00Z">
        <w:r>
          <w:rPr>
            <w:noProof/>
          </w:rPr>
          <w:t>-</w:t>
        </w:r>
        <w:r>
          <w:rPr>
            <w:noProof/>
          </w:rPr>
          <w:tab/>
          <w:t>PERCENT SIGN (U+0025):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%</w:t>
        </w:r>
      </w:ins>
    </w:p>
    <w:p w14:paraId="0A16DE1A" w14:textId="2E33B1A9" w:rsidR="00654B84" w:rsidRDefault="00654B84" w:rsidP="00654B84">
      <w:pPr>
        <w:pStyle w:val="B1"/>
        <w:ind w:left="0" w:firstLine="0"/>
        <w:rPr>
          <w:ins w:id="178" w:author="Jesus de Gregorio - 1" w:date="2022-02-20T15:21:00Z"/>
          <w:noProof/>
        </w:rPr>
      </w:pPr>
      <w:ins w:id="179" w:author="Jesus de Gregorio" w:date="2022-02-07T13:37:00Z">
        <w:r>
          <w:rPr>
            <w:noProof/>
          </w:rPr>
          <w:t>SPACE (U+0020) character shall be escaped, either by percent-encoding it (as %20), or by replacing it with character PLUS SIGN (U+002B).</w:t>
        </w:r>
      </w:ins>
    </w:p>
    <w:p w14:paraId="10337225" w14:textId="180422FF" w:rsidR="00CA7552" w:rsidRDefault="00CA7552" w:rsidP="00654B84">
      <w:pPr>
        <w:pStyle w:val="B1"/>
        <w:ind w:left="0" w:firstLine="0"/>
        <w:rPr>
          <w:ins w:id="180" w:author="Jesus de Gregorio" w:date="2022-02-07T13:37:00Z"/>
          <w:noProof/>
        </w:rPr>
      </w:pPr>
      <w:ins w:id="181" w:author="Jesus de Gregorio - 1" w:date="2022-02-20T15:27:00Z">
        <w:r>
          <w:rPr>
            <w:noProof/>
          </w:rPr>
          <w:t>T</w:t>
        </w:r>
      </w:ins>
      <w:ins w:id="182" w:author="Jesus de Gregorio - 1" w:date="2022-02-20T15:21:00Z">
        <w:r>
          <w:rPr>
            <w:noProof/>
          </w:rPr>
          <w:t xml:space="preserve">he encoding of query parameters </w:t>
        </w:r>
      </w:ins>
      <w:ins w:id="183" w:author="Jesus de Gregorio - 1" w:date="2022-02-20T15:25:00Z">
        <w:r>
          <w:rPr>
            <w:noProof/>
          </w:rPr>
          <w:t>consisting of arrays of strings shall follow the guidelines in</w:t>
        </w:r>
      </w:ins>
      <w:ins w:id="184" w:author="Jesus de Gregorio - 1" w:date="2022-02-20T15:26:00Z">
        <w:r>
          <w:rPr>
            <w:noProof/>
          </w:rPr>
          <w:t>dicated in 3GPP TS 29.501 [</w:t>
        </w:r>
      </w:ins>
      <w:ins w:id="185" w:author="Jesus de Gregorio - 1" w:date="2022-02-20T15:29:00Z">
        <w:r>
          <w:rPr>
            <w:noProof/>
          </w:rPr>
          <w:t>5</w:t>
        </w:r>
      </w:ins>
      <w:ins w:id="186" w:author="Jesus de Gregorio - 1" w:date="2022-02-20T15:26:00Z">
        <w:r>
          <w:rPr>
            <w:noProof/>
          </w:rPr>
          <w:t>], clause </w:t>
        </w:r>
      </w:ins>
      <w:ins w:id="187" w:author="Jesus de Gregorio - 1" w:date="2022-02-20T15:27:00Z">
        <w:r>
          <w:rPr>
            <w:noProof/>
          </w:rPr>
          <w:t>5.13.13</w:t>
        </w:r>
      </w:ins>
      <w:ins w:id="188" w:author="Jesus de Gregorio - 1" w:date="2022-02-20T15:28:00Z">
        <w:r>
          <w:rPr>
            <w:noProof/>
          </w:rPr>
          <w:t>, f</w:t>
        </w:r>
        <w:r w:rsidRPr="00CA7552">
          <w:rPr>
            <w:noProof/>
          </w:rPr>
          <w:t>or the escaping of the COMMA (U+002C) character</w:t>
        </w:r>
        <w:r>
          <w:rPr>
            <w:noProof/>
          </w:rPr>
          <w:t>s.</w:t>
        </w:r>
      </w:ins>
    </w:p>
    <w:p w14:paraId="2515C373" w14:textId="2A53460A" w:rsidR="00654B84" w:rsidRDefault="00654B84" w:rsidP="00654B84">
      <w:pPr>
        <w:pStyle w:val="B1"/>
        <w:ind w:left="0" w:firstLine="0"/>
        <w:rPr>
          <w:ins w:id="189" w:author="Jesus de Gregorio" w:date="2022-02-07T13:37:00Z"/>
          <w:noProof/>
        </w:rPr>
      </w:pPr>
      <w:ins w:id="190" w:author="Jesus de Gregorio" w:date="2022-02-07T13:37:00Z">
        <w:r>
          <w:rPr>
            <w:noProof/>
          </w:rPr>
          <w:t>In addition, implementations may percent-encode other characters, such as:</w:t>
        </w:r>
      </w:ins>
    </w:p>
    <w:p w14:paraId="26004371" w14:textId="0DC98D86" w:rsidR="00A06EAD" w:rsidRDefault="00A06EAD" w:rsidP="00A06EAD">
      <w:pPr>
        <w:pStyle w:val="B1"/>
        <w:rPr>
          <w:ins w:id="191" w:author="Jesus de Gregorio" w:date="2022-02-07T12:40:00Z"/>
          <w:noProof/>
        </w:rPr>
      </w:pPr>
      <w:ins w:id="192" w:author="Jesus de Gregorio" w:date="2022-02-07T12:40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LEFT CURLY BRACKET</w:t>
        </w:r>
        <w:r>
          <w:rPr>
            <w:noProof/>
          </w:rPr>
          <w:t xml:space="preserve"> (U+007B):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{</w:t>
        </w:r>
      </w:ins>
    </w:p>
    <w:p w14:paraId="73281373" w14:textId="77777777" w:rsidR="00A06EAD" w:rsidRDefault="00A06EAD" w:rsidP="00A06EAD">
      <w:pPr>
        <w:pStyle w:val="B1"/>
        <w:rPr>
          <w:ins w:id="193" w:author="Jesus de Gregorio" w:date="2022-02-07T12:40:00Z"/>
          <w:noProof/>
        </w:rPr>
      </w:pPr>
      <w:ins w:id="194" w:author="Jesus de Gregorio" w:date="2022-02-07T12:40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CURLY BRACKET</w:t>
        </w:r>
        <w:r>
          <w:rPr>
            <w:noProof/>
          </w:rPr>
          <w:t xml:space="preserve"> (U+007D):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}</w:t>
        </w:r>
      </w:ins>
    </w:p>
    <w:p w14:paraId="4AD62F14" w14:textId="523826F1" w:rsidR="00F57DDD" w:rsidRPr="00D1205D" w:rsidRDefault="00F57DDD" w:rsidP="00F57DDD">
      <w:pPr>
        <w:pStyle w:val="Heading4"/>
        <w:rPr>
          <w:ins w:id="195" w:author="Jesus de Gregorio" w:date="2022-02-07T11:54:00Z"/>
          <w:lang w:eastAsia="zh-CN"/>
        </w:rPr>
      </w:pPr>
      <w:ins w:id="196" w:author="Jesus de Gregorio" w:date="2022-02-07T11:54:00Z">
        <w:r w:rsidRPr="00D1205D">
          <w:t>5.2.</w:t>
        </w:r>
        <w:r>
          <w:t>x</w:t>
        </w:r>
        <w:r w:rsidRPr="00D1205D">
          <w:t>.</w:t>
        </w:r>
      </w:ins>
      <w:ins w:id="197" w:author="Jesus de Gregorio" w:date="2022-02-07T11:55:00Z">
        <w:r>
          <w:t>3</w:t>
        </w:r>
      </w:ins>
      <w:ins w:id="198" w:author="Jesus de Gregorio" w:date="2022-02-07T11:54:00Z">
        <w:r w:rsidRPr="00D1205D">
          <w:rPr>
            <w:lang w:eastAsia="zh-CN"/>
          </w:rPr>
          <w:tab/>
        </w:r>
        <w:r>
          <w:rPr>
            <w:lang w:eastAsia="zh-CN"/>
          </w:rPr>
          <w:t xml:space="preserve">URL Encoding of HTTP/2 request </w:t>
        </w:r>
      </w:ins>
      <w:ins w:id="199" w:author="Jesus de Gregorio" w:date="2022-02-07T11:55:00Z">
        <w:r>
          <w:rPr>
            <w:lang w:eastAsia="zh-CN"/>
          </w:rPr>
          <w:t>bodies</w:t>
        </w:r>
      </w:ins>
    </w:p>
    <w:p w14:paraId="69819708" w14:textId="77777777" w:rsidR="00654B84" w:rsidRDefault="00A06EAD" w:rsidP="00F15DE3">
      <w:pPr>
        <w:rPr>
          <w:ins w:id="200" w:author="Jesus de Gregorio" w:date="2022-02-07T13:35:00Z"/>
        </w:rPr>
      </w:pPr>
      <w:ins w:id="201" w:author="Jesus de Gregorio" w:date="2022-02-07T12:46:00Z">
        <w:r>
          <w:t>When composing an HTTP/2 request body with media type "</w:t>
        </w:r>
        <w:r w:rsidRPr="009544B0">
          <w:t>application/x-www-form-</w:t>
        </w:r>
        <w:proofErr w:type="spellStart"/>
        <w:r w:rsidRPr="009544B0">
          <w:t>urlencoded</w:t>
        </w:r>
        <w:proofErr w:type="spellEnd"/>
        <w:r>
          <w:t xml:space="preserve">", </w:t>
        </w:r>
      </w:ins>
      <w:ins w:id="202" w:author="Jesus de Gregorio" w:date="2022-02-07T12:56:00Z">
        <w:r w:rsidR="00785B10">
          <w:t>the</w:t>
        </w:r>
      </w:ins>
      <w:ins w:id="203" w:author="Jesus de Gregorio" w:date="2022-02-07T12:47:00Z">
        <w:r>
          <w:t xml:space="preserve"> OpenAPI Specification [9]</w:t>
        </w:r>
      </w:ins>
      <w:ins w:id="204" w:author="Jesus de Gregorio" w:date="2022-02-07T12:56:00Z">
        <w:r w:rsidR="00785B10">
          <w:t xml:space="preserve"> </w:t>
        </w:r>
      </w:ins>
      <w:ins w:id="205" w:author="Jesus de Gregorio" w:date="2022-02-07T13:32:00Z">
        <w:r w:rsidR="00654B84">
          <w:t>requires</w:t>
        </w:r>
      </w:ins>
      <w:ins w:id="206" w:author="Jesus de Gregorio" w:date="2022-02-07T12:56:00Z">
        <w:r w:rsidR="00785B10">
          <w:t xml:space="preserve"> t</w:t>
        </w:r>
      </w:ins>
      <w:ins w:id="207" w:author="Jesus de Gregorio" w:date="2022-02-07T13:32:00Z">
        <w:r w:rsidR="00654B84">
          <w:t>hat</w:t>
        </w:r>
      </w:ins>
      <w:ins w:id="208" w:author="Jesus de Gregorio" w:date="2022-02-07T12:47:00Z">
        <w:r>
          <w:t xml:space="preserve"> </w:t>
        </w:r>
      </w:ins>
      <w:ins w:id="209" w:author="Jesus de Gregorio" w:date="2022-02-07T12:56:00Z">
        <w:r w:rsidR="00785B10">
          <w:t xml:space="preserve">the encoding </w:t>
        </w:r>
      </w:ins>
      <w:ins w:id="210" w:author="Jesus de Gregorio" w:date="2022-02-07T13:32:00Z">
        <w:r w:rsidR="00654B84">
          <w:t xml:space="preserve">shall follow </w:t>
        </w:r>
      </w:ins>
      <w:ins w:id="211" w:author="Jesus de Gregorio" w:date="2022-02-07T12:50:00Z">
        <w:r w:rsidR="00785B10">
          <w:t>IETF RFC 1866 [xx]</w:t>
        </w:r>
      </w:ins>
      <w:ins w:id="212" w:author="Jesus de Gregorio" w:date="2022-02-07T12:51:00Z">
        <w:r w:rsidR="00785B10">
          <w:t>, section 8.2.1</w:t>
        </w:r>
      </w:ins>
      <w:ins w:id="213" w:author="Jesus de Gregorio" w:date="2022-02-07T13:34:00Z">
        <w:r w:rsidR="00654B84">
          <w:t>, which indicates</w:t>
        </w:r>
      </w:ins>
      <w:ins w:id="214" w:author="Jesus de Gregorio" w:date="2022-02-07T13:35:00Z">
        <w:r w:rsidR="00654B84">
          <w:t>:</w:t>
        </w:r>
      </w:ins>
    </w:p>
    <w:p w14:paraId="57DC6509" w14:textId="054EB893" w:rsidR="00785B10" w:rsidRDefault="00654B84" w:rsidP="00654B84">
      <w:pPr>
        <w:pStyle w:val="B1"/>
        <w:rPr>
          <w:ins w:id="215" w:author="Jesus de Gregorio" w:date="2022-02-07T12:58:00Z"/>
        </w:rPr>
      </w:pPr>
      <w:ins w:id="216" w:author="Jesus de Gregorio" w:date="2022-02-07T13:35:00Z">
        <w:r>
          <w:t>a)</w:t>
        </w:r>
        <w:r>
          <w:tab/>
        </w:r>
      </w:ins>
      <w:ins w:id="217" w:author="Jesus de Gregorio" w:date="2022-02-07T12:56:00Z">
        <w:r w:rsidR="00785B10">
          <w:t>the "reserv</w:t>
        </w:r>
      </w:ins>
      <w:ins w:id="218" w:author="Jesus de Gregorio" w:date="2022-02-07T12:57:00Z">
        <w:r w:rsidR="00785B10">
          <w:t xml:space="preserve">ed" character </w:t>
        </w:r>
      </w:ins>
      <w:ins w:id="219" w:author="Jesus de Gregorio" w:date="2022-02-07T12:58:00Z">
        <w:r w:rsidR="00785B10">
          <w:t xml:space="preserve">set </w:t>
        </w:r>
      </w:ins>
      <w:ins w:id="220" w:author="Jesus de Gregorio" w:date="2022-02-07T12:57:00Z">
        <w:r w:rsidR="00785B10">
          <w:t>describe</w:t>
        </w:r>
      </w:ins>
      <w:ins w:id="221" w:author="Jesus de Gregorio" w:date="2022-02-07T13:34:00Z">
        <w:r>
          <w:t>d</w:t>
        </w:r>
      </w:ins>
      <w:ins w:id="222" w:author="Jesus de Gregorio" w:date="2022-02-07T12:57:00Z">
        <w:r w:rsidR="00785B10">
          <w:t xml:space="preserve"> in IETF RFC 1738 [</w:t>
        </w:r>
        <w:proofErr w:type="spellStart"/>
        <w:r w:rsidR="00785B10">
          <w:t>yy</w:t>
        </w:r>
        <w:proofErr w:type="spellEnd"/>
        <w:r w:rsidR="00785B10">
          <w:t>], section 2.2</w:t>
        </w:r>
      </w:ins>
      <w:ins w:id="223" w:author="Jesus de Gregorio" w:date="2022-02-07T13:34:00Z">
        <w:r>
          <w:t xml:space="preserve">, </w:t>
        </w:r>
      </w:ins>
      <w:ins w:id="224" w:author="Jesus de Gregorio" w:date="2022-02-07T12:58:00Z">
        <w:r w:rsidR="00785B10">
          <w:t xml:space="preserve">shall </w:t>
        </w:r>
      </w:ins>
      <w:ins w:id="225" w:author="Jesus de Gregorio" w:date="2022-02-07T13:05:00Z">
        <w:r w:rsidR="00B05839">
          <w:t xml:space="preserve">be </w:t>
        </w:r>
      </w:ins>
      <w:ins w:id="226" w:author="Jesus de Gregorio" w:date="2022-02-07T12:58:00Z">
        <w:r w:rsidR="00785B10">
          <w:t>percent-encode</w:t>
        </w:r>
      </w:ins>
      <w:ins w:id="227" w:author="Jesus de Gregorio" w:date="2022-02-07T13:05:00Z">
        <w:r w:rsidR="00B05839">
          <w:t>d</w:t>
        </w:r>
      </w:ins>
      <w:ins w:id="228" w:author="Jesus de Gregorio" w:date="2022-02-07T12:58:00Z">
        <w:r w:rsidR="00785B10">
          <w:t>:</w:t>
        </w:r>
      </w:ins>
    </w:p>
    <w:p w14:paraId="764ED7D3" w14:textId="77777777" w:rsidR="00785B10" w:rsidRPr="00E204F5" w:rsidRDefault="00785B10" w:rsidP="00654B84">
      <w:pPr>
        <w:pStyle w:val="B2"/>
        <w:rPr>
          <w:ins w:id="229" w:author="Jesus de Gregorio" w:date="2022-02-07T12:59:00Z"/>
          <w:noProof/>
          <w:lang w:val="es-ES"/>
        </w:rPr>
      </w:pPr>
      <w:ins w:id="230" w:author="Jesus de Gregorio" w:date="2022-02-07T12:59:00Z">
        <w:r w:rsidRPr="00E204F5">
          <w:rPr>
            <w:noProof/>
            <w:lang w:val="es-ES"/>
          </w:rPr>
          <w:t>-</w:t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AMPERSAND</w:t>
        </w:r>
        <w:r w:rsidRPr="00E204F5">
          <w:rPr>
            <w:noProof/>
            <w:lang w:val="es-ES"/>
          </w:rPr>
          <w:t xml:space="preserve"> (U+002</w:t>
        </w:r>
        <w:r>
          <w:rPr>
            <w:noProof/>
            <w:lang w:val="es-ES"/>
          </w:rPr>
          <w:t>6</w:t>
        </w:r>
        <w:r w:rsidRPr="00E204F5">
          <w:rPr>
            <w:noProof/>
            <w:lang w:val="es-ES"/>
          </w:rPr>
          <w:t>):</w:t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 w:rsidRPr="00E204F5">
          <w:rPr>
            <w:noProof/>
            <w:lang w:val="es-ES"/>
          </w:rPr>
          <w:tab/>
        </w:r>
        <w:r>
          <w:rPr>
            <w:noProof/>
            <w:lang w:val="es-ES"/>
          </w:rPr>
          <w:t>&amp;</w:t>
        </w:r>
      </w:ins>
    </w:p>
    <w:p w14:paraId="4078B9CB" w14:textId="77777777" w:rsidR="00785B10" w:rsidRPr="007D6C43" w:rsidRDefault="00785B10" w:rsidP="00654B84">
      <w:pPr>
        <w:pStyle w:val="B2"/>
        <w:rPr>
          <w:ins w:id="231" w:author="Jesus de Gregorio" w:date="2022-02-07T12:59:00Z"/>
          <w:noProof/>
          <w:lang w:val="es-ES"/>
        </w:rPr>
      </w:pPr>
      <w:ins w:id="232" w:author="Jesus de Gregorio" w:date="2022-02-07T12:59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SOLIDUS (U+002F):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/</w:t>
        </w:r>
      </w:ins>
    </w:p>
    <w:p w14:paraId="727C709E" w14:textId="77777777" w:rsidR="00785B10" w:rsidRPr="007D6C43" w:rsidRDefault="00785B10" w:rsidP="00654B84">
      <w:pPr>
        <w:pStyle w:val="B2"/>
        <w:rPr>
          <w:ins w:id="233" w:author="Jesus de Gregorio" w:date="2022-02-07T12:59:00Z"/>
          <w:noProof/>
          <w:lang w:val="es-ES"/>
        </w:rPr>
      </w:pPr>
      <w:ins w:id="234" w:author="Jesus de Gregorio" w:date="2022-02-07T12:59:00Z">
        <w:r w:rsidRPr="007D6C43">
          <w:rPr>
            <w:noProof/>
            <w:lang w:val="es-ES"/>
          </w:rPr>
          <w:t>-</w:t>
        </w:r>
        <w:r w:rsidRPr="007D6C43">
          <w:rPr>
            <w:noProof/>
            <w:lang w:val="es-ES"/>
          </w:rPr>
          <w:tab/>
          <w:t>COLON (U+003A):</w:t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noProof/>
            <w:lang w:val="es-ES"/>
          </w:rPr>
          <w:tab/>
        </w:r>
        <w:r w:rsidRPr="007D6C43">
          <w:rPr>
            <w:b/>
            <w:bCs/>
            <w:noProof/>
            <w:lang w:val="es-ES"/>
          </w:rPr>
          <w:t>:</w:t>
        </w:r>
      </w:ins>
    </w:p>
    <w:p w14:paraId="2AF94F5E" w14:textId="77777777" w:rsidR="00785B10" w:rsidRPr="00602062" w:rsidRDefault="00785B10" w:rsidP="00654B84">
      <w:pPr>
        <w:pStyle w:val="B2"/>
        <w:rPr>
          <w:ins w:id="235" w:author="Jesus de Gregorio" w:date="2022-02-07T12:59:00Z"/>
          <w:noProof/>
          <w:lang w:val="es-ES"/>
        </w:rPr>
      </w:pPr>
      <w:ins w:id="236" w:author="Jesus de Gregorio" w:date="2022-02-07T12:59:00Z">
        <w:r w:rsidRPr="00602062">
          <w:rPr>
            <w:noProof/>
            <w:lang w:val="es-ES"/>
          </w:rPr>
          <w:t>-</w:t>
        </w:r>
        <w:r w:rsidRPr="00602062">
          <w:rPr>
            <w:noProof/>
            <w:lang w:val="es-ES"/>
          </w:rPr>
          <w:tab/>
          <w:t>SEMICOLON (U+003B):</w:t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noProof/>
            <w:lang w:val="es-ES"/>
          </w:rPr>
          <w:tab/>
        </w:r>
        <w:r w:rsidRPr="00602062">
          <w:rPr>
            <w:b/>
            <w:bCs/>
            <w:noProof/>
            <w:lang w:val="es-ES"/>
          </w:rPr>
          <w:t>;</w:t>
        </w:r>
      </w:ins>
    </w:p>
    <w:p w14:paraId="39668744" w14:textId="77777777" w:rsidR="00785B10" w:rsidRDefault="00785B10" w:rsidP="00654B84">
      <w:pPr>
        <w:pStyle w:val="B2"/>
        <w:rPr>
          <w:ins w:id="237" w:author="Jesus de Gregorio" w:date="2022-02-07T12:59:00Z"/>
          <w:noProof/>
        </w:rPr>
      </w:pPr>
      <w:ins w:id="238" w:author="Jesus de Gregorio" w:date="2022-02-07T12:59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EQUALS SIGN</w:t>
        </w:r>
        <w:r>
          <w:rPr>
            <w:noProof/>
          </w:rPr>
          <w:t xml:space="preserve"> (U+003D):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=</w:t>
        </w:r>
      </w:ins>
    </w:p>
    <w:p w14:paraId="2D60056F" w14:textId="77777777" w:rsidR="00785B10" w:rsidRDefault="00785B10" w:rsidP="00654B84">
      <w:pPr>
        <w:pStyle w:val="B2"/>
        <w:rPr>
          <w:ins w:id="239" w:author="Jesus de Gregorio" w:date="2022-02-07T12:59:00Z"/>
          <w:noProof/>
        </w:rPr>
      </w:pPr>
      <w:ins w:id="240" w:author="Jesus de Gregorio" w:date="2022-02-07T12:59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QUESTION MARK</w:t>
        </w:r>
        <w:r>
          <w:rPr>
            <w:noProof/>
          </w:rPr>
          <w:t xml:space="preserve"> (U+003F):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?</w:t>
        </w:r>
      </w:ins>
    </w:p>
    <w:p w14:paraId="57BD42F9" w14:textId="77777777" w:rsidR="00785B10" w:rsidRDefault="00785B10" w:rsidP="00654B84">
      <w:pPr>
        <w:pStyle w:val="B2"/>
        <w:rPr>
          <w:ins w:id="241" w:author="Jesus de Gregorio" w:date="2022-02-07T12:59:00Z"/>
          <w:noProof/>
        </w:rPr>
      </w:pPr>
      <w:ins w:id="242" w:author="Jesus de Gregorio" w:date="2022-02-07T12:59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COMMERCIAL AT</w:t>
        </w:r>
        <w:r>
          <w:rPr>
            <w:noProof/>
          </w:rPr>
          <w:t xml:space="preserve"> (U+0040):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@</w:t>
        </w:r>
      </w:ins>
    </w:p>
    <w:p w14:paraId="4BB8E681" w14:textId="380B9726" w:rsidR="00B05839" w:rsidRDefault="00654B84" w:rsidP="00654B84">
      <w:pPr>
        <w:pStyle w:val="B1"/>
        <w:rPr>
          <w:ins w:id="243" w:author="Jesus de Gregorio" w:date="2022-02-07T13:34:00Z"/>
          <w:noProof/>
        </w:rPr>
      </w:pPr>
      <w:ins w:id="244" w:author="Jesus de Gregorio" w:date="2022-02-07T13:35:00Z">
        <w:r>
          <w:rPr>
            <w:noProof/>
          </w:rPr>
          <w:t>b)</w:t>
        </w:r>
        <w:r>
          <w:rPr>
            <w:noProof/>
          </w:rPr>
          <w:tab/>
        </w:r>
      </w:ins>
      <w:ins w:id="245" w:author="Jesus de Gregorio" w:date="2022-02-07T13:02:00Z">
        <w:r w:rsidR="00B05839">
          <w:rPr>
            <w:noProof/>
          </w:rPr>
          <w:t>SPACE (U+0020) character shall be escaped by replacing it with character PLUS SIGN (U+002B).</w:t>
        </w:r>
      </w:ins>
    </w:p>
    <w:p w14:paraId="15CB8D6E" w14:textId="7BA7F32A" w:rsidR="00654B84" w:rsidRDefault="00654B84" w:rsidP="00654B84">
      <w:pPr>
        <w:pStyle w:val="B1"/>
        <w:ind w:left="0" w:firstLine="0"/>
        <w:rPr>
          <w:ins w:id="246" w:author="Jesus de Gregorio" w:date="2022-02-07T13:39:00Z"/>
          <w:noProof/>
        </w:rPr>
      </w:pPr>
      <w:ins w:id="247" w:author="Jesus de Gregorio" w:date="2022-02-07T13:39:00Z">
        <w:r>
          <w:rPr>
            <w:noProof/>
          </w:rPr>
          <w:t>The following characters (not listed as "reserved" in IETF RFC 1738 [yy]) shall be percent-encoded:</w:t>
        </w:r>
      </w:ins>
    </w:p>
    <w:p w14:paraId="3CFD6511" w14:textId="77777777" w:rsidR="00654B84" w:rsidRDefault="00654B84" w:rsidP="00654B84">
      <w:pPr>
        <w:pStyle w:val="B1"/>
        <w:rPr>
          <w:ins w:id="248" w:author="Jesus de Gregorio" w:date="2022-02-07T13:39:00Z"/>
          <w:b/>
          <w:bCs/>
          <w:noProof/>
        </w:rPr>
      </w:pPr>
      <w:ins w:id="249" w:author="Jesus de Gregorio" w:date="2022-02-07T13:39:00Z">
        <w:r>
          <w:rPr>
            <w:noProof/>
          </w:rPr>
          <w:t>-</w:t>
        </w:r>
        <w:r>
          <w:rPr>
            <w:noProof/>
          </w:rPr>
          <w:tab/>
          <w:t>QUOTATION MARK (U+0022):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"</w:t>
        </w:r>
        <w:r>
          <w:rPr>
            <w:b/>
            <w:bCs/>
            <w:noProof/>
          </w:rPr>
          <w:t xml:space="preserve"> </w:t>
        </w:r>
      </w:ins>
    </w:p>
    <w:p w14:paraId="601B082D" w14:textId="5EC965C6" w:rsidR="00654B84" w:rsidRDefault="00654B84" w:rsidP="00654B84">
      <w:pPr>
        <w:pStyle w:val="B1"/>
        <w:rPr>
          <w:ins w:id="250" w:author="Jesus de Gregorio - 1" w:date="2022-02-20T15:17:00Z"/>
          <w:noProof/>
        </w:rPr>
      </w:pPr>
      <w:ins w:id="251" w:author="Jesus de Gregorio" w:date="2022-02-07T13:39:00Z">
        <w:r>
          <w:rPr>
            <w:noProof/>
          </w:rPr>
          <w:t>-</w:t>
        </w:r>
        <w:r>
          <w:rPr>
            <w:noProof/>
          </w:rPr>
          <w:tab/>
          <w:t>PERCENT SIGN (U+0025):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%</w:t>
        </w:r>
      </w:ins>
    </w:p>
    <w:p w14:paraId="57B2644F" w14:textId="77777777" w:rsidR="000C57D2" w:rsidRPr="00CA7552" w:rsidRDefault="000C57D2" w:rsidP="000C57D2">
      <w:pPr>
        <w:pStyle w:val="B1"/>
        <w:rPr>
          <w:ins w:id="252" w:author="Jesus de Gregorio - 1" w:date="2022-02-20T15:18:00Z"/>
          <w:noProof/>
          <w:lang w:val="en-US"/>
          <w:rPrChange w:id="253" w:author="Jesus de Gregorio - 1" w:date="2022-02-20T15:20:00Z">
            <w:rPr>
              <w:ins w:id="254" w:author="Jesus de Gregorio - 1" w:date="2022-02-20T15:18:00Z"/>
              <w:noProof/>
              <w:lang w:val="es-ES"/>
            </w:rPr>
          </w:rPrChange>
        </w:rPr>
      </w:pPr>
      <w:ins w:id="255" w:author="Jesus de Gregorio - 1" w:date="2022-02-20T15:18:00Z">
        <w:r w:rsidRPr="00CA7552">
          <w:rPr>
            <w:noProof/>
            <w:lang w:val="en-US"/>
            <w:rPrChange w:id="256" w:author="Jesus de Gregorio - 1" w:date="2022-02-20T15:20:00Z">
              <w:rPr>
                <w:noProof/>
                <w:lang w:val="es-ES"/>
              </w:rPr>
            </w:rPrChange>
          </w:rPr>
          <w:t>-</w:t>
        </w:r>
        <w:r w:rsidRPr="00CA7552">
          <w:rPr>
            <w:noProof/>
            <w:lang w:val="en-US"/>
            <w:rPrChange w:id="257" w:author="Jesus de Gregorio - 1" w:date="2022-02-20T15:20:00Z">
              <w:rPr>
                <w:noProof/>
                <w:lang w:val="es-ES"/>
              </w:rPr>
            </w:rPrChange>
          </w:rPr>
          <w:tab/>
          <w:t>COMMA (U+002C):</w:t>
        </w:r>
        <w:r w:rsidRPr="00CA7552">
          <w:rPr>
            <w:noProof/>
            <w:lang w:val="en-US"/>
            <w:rPrChange w:id="258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59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0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1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2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3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noProof/>
            <w:lang w:val="en-US"/>
            <w:rPrChange w:id="264" w:author="Jesus de Gregorio - 1" w:date="2022-02-20T15:20:00Z">
              <w:rPr>
                <w:noProof/>
                <w:lang w:val="es-ES"/>
              </w:rPr>
            </w:rPrChange>
          </w:rPr>
          <w:tab/>
        </w:r>
        <w:r w:rsidRPr="00CA7552">
          <w:rPr>
            <w:b/>
            <w:bCs/>
            <w:noProof/>
            <w:lang w:val="en-US"/>
            <w:rPrChange w:id="265" w:author="Jesus de Gregorio - 1" w:date="2022-02-20T15:20:00Z">
              <w:rPr>
                <w:b/>
                <w:bCs/>
                <w:noProof/>
                <w:lang w:val="es-ES"/>
              </w:rPr>
            </w:rPrChange>
          </w:rPr>
          <w:t>,</w:t>
        </w:r>
      </w:ins>
    </w:p>
    <w:p w14:paraId="402E73B0" w14:textId="77777777" w:rsidR="000C57D2" w:rsidRDefault="000C57D2" w:rsidP="000C57D2">
      <w:pPr>
        <w:pStyle w:val="B1"/>
        <w:rPr>
          <w:ins w:id="266" w:author="Jesus de Gregorio - 1" w:date="2022-02-20T15:17:00Z"/>
          <w:noProof/>
        </w:rPr>
      </w:pPr>
      <w:ins w:id="267" w:author="Jesus de Gregorio - 1" w:date="2022-02-20T15:17:00Z">
        <w:r>
          <w:rPr>
            <w:noProof/>
          </w:rPr>
          <w:lastRenderedPageBreak/>
          <w:t>-</w:t>
        </w:r>
        <w:r>
          <w:rPr>
            <w:noProof/>
          </w:rPr>
          <w:tab/>
        </w:r>
        <w:r w:rsidRPr="00D36F67">
          <w:rPr>
            <w:noProof/>
          </w:rPr>
          <w:t xml:space="preserve">LEFT SQUARE BRACKET </w:t>
        </w:r>
        <w:r>
          <w:rPr>
            <w:noProof/>
          </w:rPr>
          <w:t>(U+005B):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[</w:t>
        </w:r>
      </w:ins>
    </w:p>
    <w:p w14:paraId="5118F563" w14:textId="77777777" w:rsidR="000C57D2" w:rsidRDefault="000C57D2" w:rsidP="000C57D2">
      <w:pPr>
        <w:pStyle w:val="B1"/>
        <w:rPr>
          <w:ins w:id="268" w:author="Jesus de Gregorio - 1" w:date="2022-02-20T15:17:00Z"/>
          <w:b/>
          <w:bCs/>
          <w:noProof/>
        </w:rPr>
      </w:pPr>
      <w:ins w:id="269" w:author="Jesus de Gregorio - 1" w:date="2022-02-20T15:17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SQUARE BRACKET</w:t>
        </w:r>
        <w:r>
          <w:rPr>
            <w:noProof/>
          </w:rPr>
          <w:t xml:space="preserve"> (U+005D):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]</w:t>
        </w:r>
      </w:ins>
    </w:p>
    <w:p w14:paraId="76FB18AA" w14:textId="77777777" w:rsidR="000C57D2" w:rsidRDefault="000C57D2" w:rsidP="000C57D2">
      <w:pPr>
        <w:pStyle w:val="B1"/>
        <w:rPr>
          <w:ins w:id="270" w:author="Jesus de Gregorio - 1" w:date="2022-02-20T15:17:00Z"/>
          <w:noProof/>
        </w:rPr>
      </w:pPr>
      <w:ins w:id="271" w:author="Jesus de Gregorio - 1" w:date="2022-02-20T15:17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LEFT CURLY BRACKET</w:t>
        </w:r>
        <w:r>
          <w:rPr>
            <w:noProof/>
          </w:rPr>
          <w:t xml:space="preserve"> (U+007B):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{</w:t>
        </w:r>
      </w:ins>
    </w:p>
    <w:p w14:paraId="6F5237AA" w14:textId="5F9E1788" w:rsidR="000C57D2" w:rsidRDefault="000C57D2" w:rsidP="00654B84">
      <w:pPr>
        <w:pStyle w:val="B1"/>
        <w:rPr>
          <w:ins w:id="272" w:author="Jesus de Gregorio" w:date="2022-02-07T13:39:00Z"/>
          <w:b/>
          <w:bCs/>
          <w:noProof/>
        </w:rPr>
      </w:pPr>
      <w:ins w:id="273" w:author="Jesus de Gregorio - 1" w:date="2022-02-20T15:17:00Z">
        <w:r>
          <w:rPr>
            <w:noProof/>
          </w:rPr>
          <w:t>-</w:t>
        </w:r>
        <w:r>
          <w:rPr>
            <w:noProof/>
          </w:rPr>
          <w:tab/>
        </w:r>
        <w:r w:rsidRPr="00D36F67">
          <w:rPr>
            <w:noProof/>
          </w:rPr>
          <w:t>RIGHT CURLY BRACKET</w:t>
        </w:r>
        <w:r>
          <w:rPr>
            <w:noProof/>
          </w:rPr>
          <w:t xml:space="preserve"> (U+007D):</w:t>
        </w:r>
        <w:r>
          <w:rPr>
            <w:noProof/>
          </w:rPr>
          <w:tab/>
        </w:r>
        <w:r>
          <w:rPr>
            <w:noProof/>
          </w:rPr>
          <w:tab/>
        </w:r>
        <w:r w:rsidRPr="00D36F67">
          <w:rPr>
            <w:b/>
            <w:bCs/>
            <w:noProof/>
          </w:rPr>
          <w:t>}</w:t>
        </w:r>
      </w:ins>
    </w:p>
    <w:p w14:paraId="5FEEE5B3" w14:textId="048B0524" w:rsidR="00654B84" w:rsidRDefault="00654B84" w:rsidP="00654B84">
      <w:pPr>
        <w:rPr>
          <w:ins w:id="274" w:author="Jesus de Gregorio" w:date="2022-02-07T13:34:00Z"/>
          <w:lang w:val="en-US"/>
        </w:rPr>
      </w:pPr>
      <w:ins w:id="275" w:author="Jesus de Gregorio" w:date="2022-02-07T13:36:00Z">
        <w:r>
          <w:rPr>
            <w:lang w:val="en-US"/>
          </w:rPr>
          <w:t>In addition, i</w:t>
        </w:r>
      </w:ins>
      <w:ins w:id="276" w:author="Jesus de Gregorio" w:date="2022-02-07T13:34:00Z">
        <w:r>
          <w:rPr>
            <w:lang w:val="en-US"/>
          </w:rPr>
          <w:t>mplementations may also percent-encode any of the characters listed in clause 5.2.x.2.</w:t>
        </w:r>
      </w:ins>
    </w:p>
    <w:p w14:paraId="2BC165D6" w14:textId="77777777" w:rsidR="00B05839" w:rsidRPr="00B05839" w:rsidRDefault="00B05839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5204" w14:textId="77777777" w:rsidR="00B738F6" w:rsidRDefault="00B738F6">
      <w:r>
        <w:separator/>
      </w:r>
    </w:p>
  </w:endnote>
  <w:endnote w:type="continuationSeparator" w:id="0">
    <w:p w14:paraId="7B6AA9C7" w14:textId="77777777" w:rsidR="00B738F6" w:rsidRDefault="00B7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6B86" w14:textId="77777777" w:rsidR="00B738F6" w:rsidRDefault="00B738F6">
      <w:r>
        <w:separator/>
      </w:r>
    </w:p>
  </w:footnote>
  <w:footnote w:type="continuationSeparator" w:id="0">
    <w:p w14:paraId="19B23B40" w14:textId="77777777" w:rsidR="00B738F6" w:rsidRDefault="00B7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B738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B738F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us de Gregorio">
    <w15:presenceInfo w15:providerId="None" w15:userId="Jesus de Gregorio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5EA1"/>
    <w:rsid w:val="000B7FED"/>
    <w:rsid w:val="000C038A"/>
    <w:rsid w:val="000C57D2"/>
    <w:rsid w:val="000C6598"/>
    <w:rsid w:val="000D44B3"/>
    <w:rsid w:val="00123CF2"/>
    <w:rsid w:val="00145D43"/>
    <w:rsid w:val="00172A8C"/>
    <w:rsid w:val="001770B6"/>
    <w:rsid w:val="00192C46"/>
    <w:rsid w:val="001A08B3"/>
    <w:rsid w:val="001A7B60"/>
    <w:rsid w:val="001B47A1"/>
    <w:rsid w:val="001B52F0"/>
    <w:rsid w:val="001B7A65"/>
    <w:rsid w:val="001E41F3"/>
    <w:rsid w:val="001F08AA"/>
    <w:rsid w:val="001F43A4"/>
    <w:rsid w:val="00215273"/>
    <w:rsid w:val="0026004D"/>
    <w:rsid w:val="002640DD"/>
    <w:rsid w:val="00275D12"/>
    <w:rsid w:val="00284FEB"/>
    <w:rsid w:val="002860C4"/>
    <w:rsid w:val="002B1D84"/>
    <w:rsid w:val="002B5741"/>
    <w:rsid w:val="002D7619"/>
    <w:rsid w:val="002E472E"/>
    <w:rsid w:val="002E64DC"/>
    <w:rsid w:val="00305409"/>
    <w:rsid w:val="00325AF4"/>
    <w:rsid w:val="003609EF"/>
    <w:rsid w:val="0036231A"/>
    <w:rsid w:val="00374DD4"/>
    <w:rsid w:val="00383B65"/>
    <w:rsid w:val="003D454E"/>
    <w:rsid w:val="003E1A36"/>
    <w:rsid w:val="003F08F5"/>
    <w:rsid w:val="003F67CF"/>
    <w:rsid w:val="00410371"/>
    <w:rsid w:val="004242F1"/>
    <w:rsid w:val="004825FB"/>
    <w:rsid w:val="004B75B7"/>
    <w:rsid w:val="004D1BAE"/>
    <w:rsid w:val="0051580D"/>
    <w:rsid w:val="00547111"/>
    <w:rsid w:val="00592D74"/>
    <w:rsid w:val="005E2C44"/>
    <w:rsid w:val="00602062"/>
    <w:rsid w:val="00621188"/>
    <w:rsid w:val="006257ED"/>
    <w:rsid w:val="00654B84"/>
    <w:rsid w:val="00665C47"/>
    <w:rsid w:val="0068695E"/>
    <w:rsid w:val="00695808"/>
    <w:rsid w:val="006B402A"/>
    <w:rsid w:val="006B46FB"/>
    <w:rsid w:val="006E21FB"/>
    <w:rsid w:val="00785B10"/>
    <w:rsid w:val="00791633"/>
    <w:rsid w:val="00792342"/>
    <w:rsid w:val="007977A8"/>
    <w:rsid w:val="007B512A"/>
    <w:rsid w:val="007C2097"/>
    <w:rsid w:val="007D6A07"/>
    <w:rsid w:val="007F7259"/>
    <w:rsid w:val="00802941"/>
    <w:rsid w:val="008040A8"/>
    <w:rsid w:val="008279FA"/>
    <w:rsid w:val="00836591"/>
    <w:rsid w:val="008626E7"/>
    <w:rsid w:val="00870EE7"/>
    <w:rsid w:val="008863B9"/>
    <w:rsid w:val="0089666F"/>
    <w:rsid w:val="008A45A6"/>
    <w:rsid w:val="008D297C"/>
    <w:rsid w:val="008F3789"/>
    <w:rsid w:val="008F686C"/>
    <w:rsid w:val="0091443E"/>
    <w:rsid w:val="009148DE"/>
    <w:rsid w:val="00916A68"/>
    <w:rsid w:val="00934697"/>
    <w:rsid w:val="00935DD5"/>
    <w:rsid w:val="00941E30"/>
    <w:rsid w:val="009544B0"/>
    <w:rsid w:val="009777D9"/>
    <w:rsid w:val="00991B88"/>
    <w:rsid w:val="009A5753"/>
    <w:rsid w:val="009A579D"/>
    <w:rsid w:val="009E3297"/>
    <w:rsid w:val="009F734F"/>
    <w:rsid w:val="00A06EAD"/>
    <w:rsid w:val="00A246B6"/>
    <w:rsid w:val="00A47E70"/>
    <w:rsid w:val="00A50CF0"/>
    <w:rsid w:val="00A7671C"/>
    <w:rsid w:val="00AA2CBC"/>
    <w:rsid w:val="00AA774C"/>
    <w:rsid w:val="00AC5820"/>
    <w:rsid w:val="00AD1CD8"/>
    <w:rsid w:val="00AD3431"/>
    <w:rsid w:val="00AE2B58"/>
    <w:rsid w:val="00AF7611"/>
    <w:rsid w:val="00B05839"/>
    <w:rsid w:val="00B258BB"/>
    <w:rsid w:val="00B52AAE"/>
    <w:rsid w:val="00B67B97"/>
    <w:rsid w:val="00B738F6"/>
    <w:rsid w:val="00B968C8"/>
    <w:rsid w:val="00BA3EC5"/>
    <w:rsid w:val="00BA51D9"/>
    <w:rsid w:val="00BB5DFC"/>
    <w:rsid w:val="00BD279D"/>
    <w:rsid w:val="00BD6BB8"/>
    <w:rsid w:val="00C30F4E"/>
    <w:rsid w:val="00C322D7"/>
    <w:rsid w:val="00C66BA2"/>
    <w:rsid w:val="00C71A64"/>
    <w:rsid w:val="00C95985"/>
    <w:rsid w:val="00CA7552"/>
    <w:rsid w:val="00CB5EC6"/>
    <w:rsid w:val="00CC5026"/>
    <w:rsid w:val="00CC68D0"/>
    <w:rsid w:val="00CD7748"/>
    <w:rsid w:val="00CE1DA9"/>
    <w:rsid w:val="00D03F9A"/>
    <w:rsid w:val="00D06D51"/>
    <w:rsid w:val="00D24991"/>
    <w:rsid w:val="00D46108"/>
    <w:rsid w:val="00D50255"/>
    <w:rsid w:val="00D60EC8"/>
    <w:rsid w:val="00D65EB4"/>
    <w:rsid w:val="00D66520"/>
    <w:rsid w:val="00DE34CF"/>
    <w:rsid w:val="00E1080E"/>
    <w:rsid w:val="00E13F3D"/>
    <w:rsid w:val="00E204F5"/>
    <w:rsid w:val="00E22AF6"/>
    <w:rsid w:val="00E34898"/>
    <w:rsid w:val="00E53B23"/>
    <w:rsid w:val="00EB09B7"/>
    <w:rsid w:val="00EC12CC"/>
    <w:rsid w:val="00EC1730"/>
    <w:rsid w:val="00EC5544"/>
    <w:rsid w:val="00EE7D7C"/>
    <w:rsid w:val="00F15DE3"/>
    <w:rsid w:val="00F25D98"/>
    <w:rsid w:val="00F300FB"/>
    <w:rsid w:val="00F367F8"/>
    <w:rsid w:val="00F57DD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367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367F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AD3431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AD3431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6020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iana.org/assignments/enterprise-number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pec.openapis.org/oas/v3.0.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3</cp:revision>
  <cp:lastPrinted>1899-12-31T23:00:00Z</cp:lastPrinted>
  <dcterms:created xsi:type="dcterms:W3CDTF">2022-02-24T09:14:00Z</dcterms:created>
  <dcterms:modified xsi:type="dcterms:W3CDTF">2022-02-24T09:23:00Z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