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2A4C17D3" w:rsidR="000628F9" w:rsidRDefault="000628F9" w:rsidP="001770B6">
      <w:pPr>
        <w:pStyle w:val="CRCoverPage"/>
        <w:tabs>
          <w:tab w:val="right" w:pos="9639"/>
        </w:tabs>
        <w:spacing w:after="0"/>
        <w:rPr>
          <w:b/>
          <w:i/>
          <w:noProof/>
          <w:sz w:val="28"/>
        </w:rPr>
      </w:pPr>
      <w:r>
        <w:rPr>
          <w:b/>
          <w:noProof/>
          <w:sz w:val="24"/>
        </w:rPr>
        <w:t>3GPP TSG-CT WG4 Meeting #10</w:t>
      </w:r>
      <w:r w:rsidR="00636F8B">
        <w:rPr>
          <w:b/>
          <w:noProof/>
          <w:sz w:val="24"/>
        </w:rPr>
        <w:t>8</w:t>
      </w:r>
      <w:r w:rsidR="00C71A64">
        <w:rPr>
          <w:b/>
          <w:noProof/>
          <w:sz w:val="24"/>
        </w:rPr>
        <w:t>-</w:t>
      </w:r>
      <w:r w:rsidR="00CB5EC6">
        <w:rPr>
          <w:b/>
          <w:noProof/>
          <w:sz w:val="24"/>
        </w:rPr>
        <w:t>e</w:t>
      </w:r>
      <w:r>
        <w:rPr>
          <w:b/>
          <w:i/>
          <w:noProof/>
          <w:sz w:val="28"/>
        </w:rPr>
        <w:tab/>
      </w:r>
      <w:r>
        <w:rPr>
          <w:b/>
          <w:noProof/>
          <w:sz w:val="24"/>
        </w:rPr>
        <w:t>C4-2</w:t>
      </w:r>
      <w:r w:rsidR="00C71A64">
        <w:rPr>
          <w:b/>
          <w:noProof/>
          <w:sz w:val="24"/>
        </w:rPr>
        <w:t>2</w:t>
      </w:r>
      <w:r w:rsidR="008E379F">
        <w:rPr>
          <w:b/>
          <w:noProof/>
          <w:sz w:val="24"/>
        </w:rPr>
        <w:t>1</w:t>
      </w:r>
      <w:r w:rsidR="00610D05">
        <w:rPr>
          <w:b/>
          <w:noProof/>
          <w:sz w:val="24"/>
        </w:rPr>
        <w:t>xyz</w:t>
      </w:r>
    </w:p>
    <w:p w14:paraId="0E874A83" w14:textId="12F56EBA" w:rsidR="000628F9" w:rsidRDefault="000628F9" w:rsidP="001770B6">
      <w:pPr>
        <w:pStyle w:val="CRCoverPage"/>
        <w:tabs>
          <w:tab w:val="right" w:pos="9639"/>
        </w:tabs>
        <w:outlineLvl w:val="0"/>
        <w:rPr>
          <w:b/>
          <w:noProof/>
          <w:sz w:val="24"/>
        </w:rPr>
      </w:pPr>
      <w:r>
        <w:rPr>
          <w:b/>
          <w:noProof/>
          <w:sz w:val="24"/>
        </w:rPr>
        <w:t xml:space="preserve">E-Meeting, </w:t>
      </w:r>
      <w:r w:rsidR="00C71A64">
        <w:rPr>
          <w:b/>
          <w:noProof/>
          <w:sz w:val="24"/>
        </w:rPr>
        <w:t>1</w:t>
      </w:r>
      <w:r w:rsidR="00D068D4">
        <w:rPr>
          <w:b/>
          <w:noProof/>
          <w:sz w:val="24"/>
        </w:rPr>
        <w:t>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w:t>
      </w:r>
      <w:r w:rsidR="00636F8B">
        <w:rPr>
          <w:b/>
          <w:noProof/>
          <w:sz w:val="24"/>
        </w:rPr>
        <w:t>5</w:t>
      </w:r>
      <w:r w:rsidR="00C71A64">
        <w:rPr>
          <w:b/>
          <w:noProof/>
          <w:sz w:val="24"/>
          <w:vertAlign w:val="superscript"/>
        </w:rPr>
        <w:t>t</w:t>
      </w:r>
      <w:r w:rsidR="00636F8B">
        <w:rPr>
          <w:b/>
          <w:noProof/>
          <w:sz w:val="24"/>
          <w:vertAlign w:val="superscript"/>
        </w:rPr>
        <w:t>h</w:t>
      </w:r>
      <w:r>
        <w:rPr>
          <w:b/>
          <w:noProof/>
          <w:sz w:val="24"/>
        </w:rPr>
        <w:t xml:space="preserve"> </w:t>
      </w:r>
      <w:r w:rsidR="00636F8B">
        <w:rPr>
          <w:b/>
          <w:noProof/>
          <w:sz w:val="24"/>
        </w:rPr>
        <w:t>February</w:t>
      </w:r>
      <w:r>
        <w:rPr>
          <w:b/>
          <w:noProof/>
          <w:sz w:val="24"/>
        </w:rPr>
        <w:t xml:space="preserve"> 202</w:t>
      </w:r>
      <w:r w:rsidR="00C71A64">
        <w:rPr>
          <w:b/>
          <w:noProof/>
          <w:sz w:val="24"/>
        </w:rPr>
        <w:t>2</w:t>
      </w:r>
      <w:r w:rsidR="00610D05">
        <w:rPr>
          <w:b/>
          <w:noProof/>
          <w:sz w:val="24"/>
        </w:rPr>
        <w:tab/>
      </w:r>
      <w:r w:rsidR="00610D05" w:rsidRPr="00610D05">
        <w:rPr>
          <w:b/>
          <w:noProof/>
        </w:rPr>
        <w:t xml:space="preserve">(was </w:t>
      </w:r>
      <w:r w:rsidR="00610D05" w:rsidRPr="00610D05">
        <w:rPr>
          <w:b/>
          <w:noProof/>
        </w:rPr>
        <w:t>C4-221179</w:t>
      </w:r>
      <w:r w:rsidR="00610D05" w:rsidRPr="00610D05">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D8C39E" w:rsidR="001E41F3" w:rsidRPr="00410371" w:rsidRDefault="001770B6" w:rsidP="00E13F3D">
            <w:pPr>
              <w:pStyle w:val="CRCoverPage"/>
              <w:spacing w:after="0"/>
              <w:jc w:val="right"/>
              <w:rPr>
                <w:b/>
                <w:noProof/>
                <w:sz w:val="28"/>
              </w:rPr>
            </w:pPr>
            <w:r>
              <w:rPr>
                <w:b/>
                <w:noProof/>
                <w:sz w:val="28"/>
              </w:rPr>
              <w:t>2</w:t>
            </w:r>
            <w:r w:rsidR="001F0DF7">
              <w:rPr>
                <w:b/>
                <w:noProof/>
                <w:sz w:val="28"/>
              </w:rPr>
              <w:t>9</w:t>
            </w:r>
            <w:r>
              <w:rPr>
                <w:b/>
                <w:noProof/>
                <w:sz w:val="28"/>
              </w:rPr>
              <w:t>.</w:t>
            </w:r>
            <w:r w:rsidR="001F0DF7">
              <w:rPr>
                <w:b/>
                <w:noProof/>
                <w:sz w:val="28"/>
              </w:rPr>
              <w:t>5</w:t>
            </w:r>
            <w:r w:rsidR="00DD2F02">
              <w:rPr>
                <w:b/>
                <w:noProof/>
                <w:sz w:val="28"/>
              </w:rPr>
              <w:t>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DA8D0D" w:rsidR="001E41F3" w:rsidRPr="00410371" w:rsidRDefault="001770B6" w:rsidP="00547111">
            <w:pPr>
              <w:pStyle w:val="CRCoverPage"/>
              <w:spacing w:after="0"/>
              <w:rPr>
                <w:noProof/>
              </w:rPr>
            </w:pPr>
            <w:r>
              <w:rPr>
                <w:b/>
                <w:noProof/>
                <w:sz w:val="28"/>
              </w:rPr>
              <w:t>0</w:t>
            </w:r>
            <w:r w:rsidR="0038070E">
              <w:rPr>
                <w:b/>
                <w:noProof/>
                <w:sz w:val="28"/>
              </w:rPr>
              <w:t>677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5B0248" w:rsidR="001E41F3" w:rsidRPr="00410371" w:rsidRDefault="00610D0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5D7A34" w:rsidR="001E41F3" w:rsidRPr="00410371" w:rsidRDefault="001770B6">
            <w:pPr>
              <w:pStyle w:val="CRCoverPage"/>
              <w:spacing w:after="0"/>
              <w:jc w:val="center"/>
              <w:rPr>
                <w:noProof/>
                <w:sz w:val="28"/>
              </w:rPr>
            </w:pPr>
            <w:r>
              <w:rPr>
                <w:b/>
                <w:noProof/>
                <w:sz w:val="28"/>
              </w:rPr>
              <w:t>17.</w:t>
            </w:r>
            <w:r w:rsidR="00DD2F02">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7EDB31" w:rsidR="001E41F3" w:rsidRDefault="00F942CE">
            <w:pPr>
              <w:pStyle w:val="CRCoverPage"/>
              <w:spacing w:after="0"/>
              <w:ind w:left="100"/>
              <w:rPr>
                <w:noProof/>
              </w:rPr>
            </w:pPr>
            <w:r>
              <w:t>P-CSCF Restoration</w:t>
            </w:r>
            <w:r w:rsidR="000D74D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B3F35E" w:rsidR="001E41F3" w:rsidRDefault="001770B6">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EE5223" w:rsidR="001E41F3" w:rsidRDefault="001F0DF7">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0353E" w:rsidR="001E41F3" w:rsidRDefault="001770B6">
            <w:pPr>
              <w:pStyle w:val="CRCoverPage"/>
              <w:spacing w:after="0"/>
              <w:ind w:left="100"/>
              <w:rPr>
                <w:noProof/>
              </w:rPr>
            </w:pPr>
            <w:r>
              <w:t>2022-0</w:t>
            </w:r>
            <w:r w:rsidR="0038070E">
              <w:t>2</w:t>
            </w:r>
            <w:r>
              <w:t>-</w:t>
            </w:r>
            <w:r w:rsidR="0038070E">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D4278A" w:rsidR="001E41F3" w:rsidRDefault="001770B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C0321" w:rsidR="001E41F3" w:rsidRDefault="001770B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E1EF2F" w14:textId="00BF63DD" w:rsidR="0038070E" w:rsidRDefault="0038070E">
            <w:pPr>
              <w:pStyle w:val="CRCoverPage"/>
              <w:spacing w:after="0"/>
              <w:ind w:left="100"/>
              <w:rPr>
                <w:noProof/>
              </w:rPr>
            </w:pPr>
            <w:r>
              <w:rPr>
                <w:noProof/>
              </w:rPr>
              <w:t>At CT4#107-bis-e, CT4 agreed on enhancements to the P-CSCF restoration procedures, so the SMF could be notified (by UDM or PCF) about the address(es) of a failed P-CSCF (Mw interface addresses), after S-CSCF has detected it</w:t>
            </w:r>
            <w:r w:rsidR="0035325A">
              <w:rPr>
                <w:noProof/>
              </w:rPr>
              <w:t>.</w:t>
            </w:r>
          </w:p>
          <w:p w14:paraId="42763318" w14:textId="77777777" w:rsidR="0038070E" w:rsidRDefault="0038070E">
            <w:pPr>
              <w:pStyle w:val="CRCoverPage"/>
              <w:spacing w:after="0"/>
              <w:ind w:left="100"/>
              <w:rPr>
                <w:noProof/>
              </w:rPr>
            </w:pPr>
          </w:p>
          <w:p w14:paraId="5AD9B71D" w14:textId="5C3B70E1" w:rsidR="0038070E" w:rsidRDefault="0038070E">
            <w:pPr>
              <w:pStyle w:val="CRCoverPage"/>
              <w:spacing w:after="0"/>
              <w:ind w:left="100"/>
              <w:rPr>
                <w:noProof/>
              </w:rPr>
            </w:pPr>
            <w:r>
              <w:rPr>
                <w:noProof/>
              </w:rPr>
              <w:t>Then, the SMF may use this information to build an updated list of P-CSCF address (Gm interface addresses) to be sent to the UE over NAS/PCO.</w:t>
            </w:r>
          </w:p>
          <w:p w14:paraId="1916DEF0" w14:textId="77777777" w:rsidR="0038070E" w:rsidRDefault="0038070E">
            <w:pPr>
              <w:pStyle w:val="CRCoverPage"/>
              <w:spacing w:after="0"/>
              <w:ind w:left="100"/>
              <w:rPr>
                <w:noProof/>
              </w:rPr>
            </w:pPr>
          </w:p>
          <w:p w14:paraId="27A675FB" w14:textId="285D49AB" w:rsidR="0035325A" w:rsidRDefault="0038070E">
            <w:pPr>
              <w:pStyle w:val="CRCoverPage"/>
              <w:spacing w:after="0"/>
              <w:ind w:left="100"/>
              <w:rPr>
                <w:noProof/>
              </w:rPr>
            </w:pPr>
            <w:r>
              <w:rPr>
                <w:noProof/>
              </w:rPr>
              <w:t>The mapping between Mw and Gm address(es) can be locally configured at the SMF, but they could also be provided during P-CSCF discovery done by SMF, if they are available in the NF Profile registered by the P-CSCF in the NRF.</w:t>
            </w:r>
          </w:p>
          <w:p w14:paraId="708AA7DE" w14:textId="51B8551F" w:rsidR="0035325A" w:rsidRDefault="0035325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34DE38" w14:textId="35CB3A17" w:rsidR="001E41F3" w:rsidRDefault="0038070E">
            <w:pPr>
              <w:pStyle w:val="CRCoverPage"/>
              <w:spacing w:after="0"/>
              <w:ind w:left="100"/>
              <w:rPr>
                <w:noProof/>
              </w:rPr>
            </w:pPr>
            <w:r>
              <w:rPr>
                <w:noProof/>
              </w:rPr>
              <w:t>Add the Mw addresses of the P-CSCF instance to the NF Profile of the P-CSCF in NRF</w:t>
            </w:r>
            <w:r w:rsidR="00E1080E">
              <w:rPr>
                <w:noProof/>
              </w:rPr>
              <w:t>.</w:t>
            </w:r>
          </w:p>
          <w:p w14:paraId="31C656EC" w14:textId="093BFBBB" w:rsidR="00E1080E" w:rsidRDefault="00E108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0D92B" w14:textId="419175DE" w:rsidR="001E41F3" w:rsidRDefault="0038070E">
            <w:pPr>
              <w:pStyle w:val="CRCoverPage"/>
              <w:spacing w:after="0"/>
              <w:ind w:left="100"/>
              <w:rPr>
                <w:noProof/>
              </w:rPr>
            </w:pPr>
            <w:r>
              <w:rPr>
                <w:noProof/>
              </w:rPr>
              <w:t>The P-CSCF restoration procedures are not optimal</w:t>
            </w:r>
            <w:r w:rsidR="00E1080E">
              <w:rPr>
                <w:noProof/>
              </w:rPr>
              <w:t>.</w:t>
            </w:r>
          </w:p>
          <w:p w14:paraId="5C4BEB44" w14:textId="42BCFBB3" w:rsidR="006619E4" w:rsidRDefault="006619E4">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9623B9" w:rsidR="001E41F3" w:rsidRDefault="005A2E2B">
            <w:pPr>
              <w:pStyle w:val="CRCoverPage"/>
              <w:spacing w:after="0"/>
              <w:ind w:left="100"/>
              <w:rPr>
                <w:noProof/>
              </w:rPr>
            </w:pPr>
            <w:r>
              <w:t xml:space="preserve">2, </w:t>
            </w:r>
            <w:r w:rsidR="00773FD0" w:rsidRPr="00690A26">
              <w:t>6.1.6.2.53</w:t>
            </w:r>
            <w:r w:rsidR="0035325A">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9B5CF" w14:textId="77777777" w:rsidR="001E41F3" w:rsidRDefault="00D81E35">
            <w:pPr>
              <w:pStyle w:val="CRCoverPage"/>
              <w:spacing w:after="0"/>
              <w:ind w:left="100"/>
              <w:rPr>
                <w:noProof/>
              </w:rPr>
            </w:pPr>
            <w:r>
              <w:rPr>
                <w:noProof/>
              </w:rPr>
              <w:t>This CR introduce</w:t>
            </w:r>
            <w:r w:rsidR="00DD2F02">
              <w:rPr>
                <w:noProof/>
              </w:rPr>
              <w:t>s backwards-compatible new features with</w:t>
            </w:r>
            <w:r>
              <w:rPr>
                <w:noProof/>
              </w:rPr>
              <w:t xml:space="preserve"> impact on OpenAPI specification files</w:t>
            </w:r>
            <w:r w:rsidR="00DD2F02">
              <w:rPr>
                <w:noProof/>
              </w:rPr>
              <w:t>:</w:t>
            </w:r>
          </w:p>
          <w:p w14:paraId="37165C55" w14:textId="77777777" w:rsidR="00DD2F02" w:rsidRDefault="00DD2F02" w:rsidP="00DD2F02">
            <w:pPr>
              <w:pStyle w:val="CRCoverPage"/>
              <w:spacing w:after="0"/>
              <w:ind w:left="284"/>
              <w:rPr>
                <w:noProof/>
              </w:rPr>
            </w:pPr>
            <w:r>
              <w:rPr>
                <w:noProof/>
              </w:rPr>
              <w:t>- TS29510_Nnrf_NFManagement.yaml</w:t>
            </w:r>
          </w:p>
          <w:p w14:paraId="00D3B8F7" w14:textId="01C9D5A9" w:rsidR="00DD2F02" w:rsidRDefault="00DD2F02" w:rsidP="00DD2F02">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E92590" w:rsidR="00AC3146" w:rsidRDefault="00AC3146" w:rsidP="00F942C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1A14F60" w14:textId="77777777" w:rsidR="005A2E2B" w:rsidRPr="00690A26" w:rsidRDefault="005A2E2B" w:rsidP="005A2E2B">
      <w:pPr>
        <w:pStyle w:val="Heading1"/>
      </w:pPr>
      <w:bookmarkStart w:id="1" w:name="_Toc24937539"/>
      <w:bookmarkStart w:id="2" w:name="_Toc33962354"/>
      <w:bookmarkStart w:id="3" w:name="_Toc42883116"/>
      <w:bookmarkStart w:id="4" w:name="_Toc49732984"/>
      <w:bookmarkStart w:id="5" w:name="_Toc56690605"/>
      <w:bookmarkStart w:id="6" w:name="_Toc90629913"/>
      <w:bookmarkStart w:id="7" w:name="_Toc24937704"/>
      <w:bookmarkStart w:id="8" w:name="_Toc33962519"/>
      <w:bookmarkStart w:id="9" w:name="_Toc42883281"/>
      <w:bookmarkStart w:id="10" w:name="_Toc49733149"/>
      <w:bookmarkStart w:id="11" w:name="_Toc56690774"/>
      <w:bookmarkStart w:id="12" w:name="_Toc90630084"/>
      <w:bookmarkStart w:id="13" w:name="_Toc24937668"/>
      <w:bookmarkStart w:id="14" w:name="_Toc33962483"/>
      <w:bookmarkStart w:id="15" w:name="_Toc42883245"/>
      <w:bookmarkStart w:id="16" w:name="_Toc49733113"/>
      <w:bookmarkStart w:id="17" w:name="_Toc56690738"/>
      <w:bookmarkStart w:id="18" w:name="_Toc88826550"/>
      <w:r w:rsidRPr="00690A26">
        <w:t>2</w:t>
      </w:r>
      <w:r w:rsidRPr="00690A26">
        <w:tab/>
        <w:t>References</w:t>
      </w:r>
      <w:bookmarkEnd w:id="1"/>
      <w:bookmarkEnd w:id="2"/>
      <w:bookmarkEnd w:id="3"/>
      <w:bookmarkEnd w:id="4"/>
      <w:bookmarkEnd w:id="5"/>
      <w:bookmarkEnd w:id="6"/>
    </w:p>
    <w:p w14:paraId="646EDC3B" w14:textId="77777777" w:rsidR="005A2E2B" w:rsidRPr="00690A26" w:rsidRDefault="005A2E2B" w:rsidP="005A2E2B">
      <w:r w:rsidRPr="00690A26">
        <w:t>The following documents contain provisions which, through reference in this text, constitute provisions of the present document.</w:t>
      </w:r>
    </w:p>
    <w:p w14:paraId="0C03B2C8" w14:textId="77777777" w:rsidR="005A2E2B" w:rsidRPr="00690A26" w:rsidRDefault="005A2E2B" w:rsidP="005A2E2B">
      <w:pPr>
        <w:pStyle w:val="B1"/>
      </w:pPr>
      <w:r w:rsidRPr="00690A26">
        <w:t>-</w:t>
      </w:r>
      <w:r w:rsidRPr="00690A26">
        <w:tab/>
        <w:t>References are either specific (identified by date of publication, edition number, version number, etc.) or non</w:t>
      </w:r>
      <w:r w:rsidRPr="00690A26">
        <w:noBreakHyphen/>
        <w:t>specific.</w:t>
      </w:r>
    </w:p>
    <w:p w14:paraId="04EE52FD" w14:textId="77777777" w:rsidR="005A2E2B" w:rsidRPr="00690A26" w:rsidRDefault="005A2E2B" w:rsidP="005A2E2B">
      <w:pPr>
        <w:pStyle w:val="B1"/>
      </w:pPr>
      <w:r w:rsidRPr="00690A26">
        <w:t>-</w:t>
      </w:r>
      <w:r w:rsidRPr="00690A26">
        <w:tab/>
        <w:t>For a specific reference, subsequent revisions do not apply.</w:t>
      </w:r>
    </w:p>
    <w:p w14:paraId="45F26D74" w14:textId="77777777" w:rsidR="005A2E2B" w:rsidRPr="00690A26" w:rsidRDefault="005A2E2B" w:rsidP="005A2E2B">
      <w:pPr>
        <w:pStyle w:val="B1"/>
      </w:pPr>
      <w:r w:rsidRPr="00690A26">
        <w:t>-</w:t>
      </w:r>
      <w:r w:rsidRPr="00690A26">
        <w:tab/>
        <w:t>For a non-specific reference, the latest version applies. In the case of a reference to a 3GPP document (including a GSM document), a non-specific reference implicitly refers to the latest version of that document</w:t>
      </w:r>
      <w:r w:rsidRPr="00690A26">
        <w:rPr>
          <w:i/>
        </w:rPr>
        <w:t xml:space="preserve"> in the same Release as the present document</w:t>
      </w:r>
      <w:r w:rsidRPr="00690A26">
        <w:t>.</w:t>
      </w:r>
    </w:p>
    <w:p w14:paraId="005DE82A" w14:textId="77777777" w:rsidR="005A2E2B" w:rsidRPr="00690A26" w:rsidRDefault="005A2E2B" w:rsidP="005A2E2B">
      <w:pPr>
        <w:pStyle w:val="EX"/>
      </w:pPr>
      <w:r w:rsidRPr="00690A26">
        <w:t>[1]</w:t>
      </w:r>
      <w:r w:rsidRPr="00690A26">
        <w:tab/>
        <w:t>3GPP TR 21.905: "Vocabulary for 3GPP Specifications".</w:t>
      </w:r>
    </w:p>
    <w:p w14:paraId="2DA051C0" w14:textId="77777777" w:rsidR="005A2E2B" w:rsidRPr="00690A26" w:rsidRDefault="005A2E2B" w:rsidP="005A2E2B">
      <w:pPr>
        <w:pStyle w:val="EX"/>
      </w:pPr>
      <w:r w:rsidRPr="00690A26">
        <w:t>[2]</w:t>
      </w:r>
      <w:r w:rsidRPr="00690A26">
        <w:tab/>
        <w:t>3GPP TS 23.501: "System Architecture for the 5G System; Stage 2".</w:t>
      </w:r>
    </w:p>
    <w:p w14:paraId="7A6CF8F5" w14:textId="77777777" w:rsidR="005A2E2B" w:rsidRPr="00690A26" w:rsidRDefault="005A2E2B" w:rsidP="005A2E2B">
      <w:pPr>
        <w:pStyle w:val="EX"/>
      </w:pPr>
      <w:r w:rsidRPr="00690A26">
        <w:t>[3]</w:t>
      </w:r>
      <w:r w:rsidRPr="00690A26">
        <w:tab/>
        <w:t>3GPP TS 23.502: "Procedures for the 5G System; Stage 2".</w:t>
      </w:r>
    </w:p>
    <w:p w14:paraId="4197BECC" w14:textId="77777777" w:rsidR="005A2E2B" w:rsidRPr="00690A26" w:rsidRDefault="005A2E2B" w:rsidP="005A2E2B">
      <w:pPr>
        <w:pStyle w:val="EX"/>
      </w:pPr>
      <w:r w:rsidRPr="00690A26">
        <w:t>[4]</w:t>
      </w:r>
      <w:r w:rsidRPr="00690A26">
        <w:tab/>
        <w:t>3GPP TS 29.500: "5G System; Technical Realization of Service Based Architecture; Stage 3".</w:t>
      </w:r>
    </w:p>
    <w:p w14:paraId="757F723F" w14:textId="77777777" w:rsidR="005A2E2B" w:rsidRPr="00690A26" w:rsidRDefault="005A2E2B" w:rsidP="005A2E2B">
      <w:pPr>
        <w:pStyle w:val="EX"/>
      </w:pPr>
      <w:r w:rsidRPr="00690A26">
        <w:t>[5]</w:t>
      </w:r>
      <w:r w:rsidRPr="00690A26">
        <w:tab/>
        <w:t>3GPP TS 29.501: "5G System; Principles and Guidelines for Services Definition; Stage 3".</w:t>
      </w:r>
    </w:p>
    <w:p w14:paraId="354EC86F" w14:textId="77777777" w:rsidR="005A2E2B" w:rsidRPr="00690A26" w:rsidRDefault="005A2E2B" w:rsidP="005A2E2B">
      <w:pPr>
        <w:pStyle w:val="EX"/>
      </w:pPr>
      <w:r w:rsidRPr="00690A26">
        <w:t>[6]</w:t>
      </w:r>
      <w:r w:rsidRPr="00690A26">
        <w:tab/>
        <w:t>3GPP TS 29.518: "5G System; Access and Mobility Management Services; Stage 3".</w:t>
      </w:r>
    </w:p>
    <w:p w14:paraId="2A6C1362" w14:textId="77777777" w:rsidR="005A2E2B" w:rsidRPr="00690A26" w:rsidRDefault="005A2E2B" w:rsidP="005A2E2B">
      <w:pPr>
        <w:pStyle w:val="EX"/>
      </w:pPr>
      <w:r w:rsidRPr="00690A26">
        <w:t>[7]</w:t>
      </w:r>
      <w:r w:rsidRPr="00690A26">
        <w:tab/>
        <w:t>3GPP TS 29.571: "5G System; Common Data Types for Service Based Interfaces; Stage 3".</w:t>
      </w:r>
    </w:p>
    <w:p w14:paraId="0F304DE7" w14:textId="77777777" w:rsidR="005A2E2B" w:rsidRPr="00690A26" w:rsidRDefault="005A2E2B" w:rsidP="005A2E2B">
      <w:pPr>
        <w:pStyle w:val="EX"/>
      </w:pPr>
      <w:bookmarkStart w:id="19" w:name="_PERM_MCCTEMPBM_CRPT88420000___5"/>
      <w:r w:rsidRPr="00690A26">
        <w:t>[8]</w:t>
      </w:r>
      <w:r w:rsidRPr="00690A26">
        <w:tab/>
        <w:t xml:space="preserve">ECMA-262: "ECMAScript® Language Specification", </w:t>
      </w:r>
      <w:hyperlink r:id="rId12" w:history="1">
        <w:r w:rsidRPr="00690A26">
          <w:rPr>
            <w:rStyle w:val="Hyperlink"/>
          </w:rPr>
          <w:t>https://www.ecma-international.org/ecma-262/5.1/</w:t>
        </w:r>
      </w:hyperlink>
      <w:r w:rsidRPr="00690A26">
        <w:t>.</w:t>
      </w:r>
    </w:p>
    <w:bookmarkEnd w:id="19"/>
    <w:p w14:paraId="4B294C57" w14:textId="77777777" w:rsidR="005A2E2B" w:rsidRPr="00690A26" w:rsidRDefault="005A2E2B" w:rsidP="005A2E2B">
      <w:pPr>
        <w:pStyle w:val="EX"/>
        <w:rPr>
          <w:noProof/>
          <w:lang w:eastAsia="zh-CN"/>
        </w:rPr>
      </w:pPr>
      <w:r w:rsidRPr="00690A26">
        <w:rPr>
          <w:noProof/>
        </w:rPr>
        <w:t>[</w:t>
      </w:r>
      <w:r w:rsidRPr="00690A26">
        <w:rPr>
          <w:noProof/>
          <w:lang w:eastAsia="zh-CN"/>
        </w:rPr>
        <w:t>9</w:t>
      </w:r>
      <w:r w:rsidRPr="00690A26">
        <w:rPr>
          <w:noProof/>
        </w:rPr>
        <w:t>]</w:t>
      </w:r>
      <w:r w:rsidRPr="00690A26">
        <w:rPr>
          <w:noProof/>
        </w:rPr>
        <w:tab/>
        <w:t>IETF RFC 7540: "Hypertext Transfer Protocol Version 2 (HTTP/2)".</w:t>
      </w:r>
    </w:p>
    <w:p w14:paraId="0A629301" w14:textId="77777777" w:rsidR="005A2E2B" w:rsidRPr="00690A26" w:rsidRDefault="005A2E2B" w:rsidP="005A2E2B">
      <w:pPr>
        <w:pStyle w:val="EX"/>
        <w:rPr>
          <w:noProof/>
        </w:rPr>
      </w:pPr>
      <w:bookmarkStart w:id="20" w:name="_PERM_MCCTEMPBM_CRPT88420001___5"/>
      <w:r w:rsidRPr="00690A26">
        <w:rPr>
          <w:noProof/>
          <w:snapToGrid w:val="0"/>
        </w:rPr>
        <w:t>[10]</w:t>
      </w:r>
      <w:r w:rsidRPr="00690A26">
        <w:rPr>
          <w:noProof/>
          <w:snapToGrid w:val="0"/>
        </w:rPr>
        <w:tab/>
      </w:r>
      <w:r w:rsidRPr="00690A26">
        <w:rPr>
          <w:noProof/>
        </w:rPr>
        <w:t>OpenAPI Initiative, "OpenAPI Specification</w:t>
      </w:r>
      <w:r>
        <w:rPr>
          <w:noProof/>
        </w:rPr>
        <w:t xml:space="preserve"> Version 3.0.0</w:t>
      </w:r>
      <w:r w:rsidRPr="00690A26">
        <w:rPr>
          <w:noProof/>
        </w:rPr>
        <w:t>",</w:t>
      </w:r>
      <w:r>
        <w:rPr>
          <w:noProof/>
        </w:rPr>
        <w:t xml:space="preserve"> </w:t>
      </w:r>
      <w:hyperlink w:history="1"/>
      <w:hyperlink r:id="rId13" w:history="1">
        <w:r w:rsidRPr="00156FED">
          <w:rPr>
            <w:rStyle w:val="Hyperlink"/>
            <w:noProof/>
          </w:rPr>
          <w:t>https://spec.openapis.org/oas/v3.0.0</w:t>
        </w:r>
      </w:hyperlink>
      <w:r w:rsidRPr="00690A26">
        <w:rPr>
          <w:noProof/>
        </w:rPr>
        <w:t>.</w:t>
      </w:r>
    </w:p>
    <w:bookmarkEnd w:id="20"/>
    <w:p w14:paraId="02AE4856" w14:textId="77777777" w:rsidR="005A2E2B" w:rsidRPr="00690A26" w:rsidRDefault="005A2E2B" w:rsidP="005A2E2B">
      <w:pPr>
        <w:pStyle w:val="EX"/>
        <w:rPr>
          <w:lang w:eastAsia="zh-CN"/>
        </w:rPr>
      </w:pPr>
      <w:r w:rsidRPr="00690A26">
        <w:rPr>
          <w:noProof/>
          <w:snapToGrid w:val="0"/>
        </w:rPr>
        <w:t>[11]</w:t>
      </w:r>
      <w:r w:rsidRPr="00690A26">
        <w:rPr>
          <w:noProof/>
          <w:snapToGrid w:val="0"/>
        </w:rPr>
        <w:tab/>
        <w:t>IETF RFC 7807</w:t>
      </w:r>
      <w:r w:rsidRPr="00690A26">
        <w:rPr>
          <w:lang w:eastAsia="zh-CN"/>
        </w:rPr>
        <w:t>: "Problem Details for HTTP APIs".</w:t>
      </w:r>
    </w:p>
    <w:p w14:paraId="7319BCD8" w14:textId="77777777" w:rsidR="005A2E2B" w:rsidRPr="00690A26" w:rsidRDefault="005A2E2B" w:rsidP="005A2E2B">
      <w:pPr>
        <w:pStyle w:val="EX"/>
      </w:pPr>
      <w:r w:rsidRPr="00690A26">
        <w:t>[12]</w:t>
      </w:r>
      <w:r w:rsidRPr="00690A26">
        <w:tab/>
        <w:t>3GPP TS 23.003: "Numbering, Addressing and Identification".</w:t>
      </w:r>
    </w:p>
    <w:p w14:paraId="3D6E8DC0" w14:textId="77777777" w:rsidR="005A2E2B" w:rsidRPr="00690A26" w:rsidRDefault="005A2E2B" w:rsidP="005A2E2B">
      <w:pPr>
        <w:pStyle w:val="EX"/>
        <w:rPr>
          <w:lang w:eastAsia="zh-CN"/>
        </w:rPr>
      </w:pPr>
      <w:r w:rsidRPr="00690A26">
        <w:rPr>
          <w:lang w:eastAsia="zh-CN"/>
        </w:rPr>
        <w:t>[13]</w:t>
      </w:r>
      <w:r w:rsidRPr="00690A26">
        <w:rPr>
          <w:lang w:eastAsia="zh-CN"/>
        </w:rPr>
        <w:tab/>
        <w:t>IETF RFC 6902: "JavaScript Object Notation (JSON) Patch".</w:t>
      </w:r>
    </w:p>
    <w:p w14:paraId="5540E314" w14:textId="77777777" w:rsidR="005A2E2B" w:rsidRPr="00690A26" w:rsidRDefault="005A2E2B" w:rsidP="005A2E2B">
      <w:pPr>
        <w:pStyle w:val="EX"/>
        <w:rPr>
          <w:lang w:eastAsia="zh-CN"/>
        </w:rPr>
      </w:pPr>
      <w:r w:rsidRPr="00690A26">
        <w:rPr>
          <w:lang w:eastAsia="zh-CN"/>
        </w:rPr>
        <w:t>[14]</w:t>
      </w:r>
      <w:r w:rsidRPr="00690A26">
        <w:rPr>
          <w:lang w:eastAsia="zh-CN"/>
        </w:rPr>
        <w:tab/>
        <w:t>IETF RFC 6901: "JavaScript Object Notation (JSON) Pointer".</w:t>
      </w:r>
    </w:p>
    <w:p w14:paraId="3554586C" w14:textId="77777777" w:rsidR="005A2E2B" w:rsidRPr="00690A26" w:rsidRDefault="005A2E2B" w:rsidP="005A2E2B">
      <w:pPr>
        <w:pStyle w:val="EX"/>
        <w:rPr>
          <w:lang w:eastAsia="zh-CN"/>
        </w:rPr>
      </w:pPr>
      <w:r w:rsidRPr="00690A26">
        <w:rPr>
          <w:lang w:eastAsia="zh-CN"/>
        </w:rPr>
        <w:t>[15]</w:t>
      </w:r>
      <w:r w:rsidRPr="00690A26">
        <w:rPr>
          <w:lang w:eastAsia="zh-CN"/>
        </w:rPr>
        <w:tab/>
        <w:t>3GPP TS 33.501: "Security architecture and procedures for 5G system".</w:t>
      </w:r>
    </w:p>
    <w:p w14:paraId="7FD0FF1F" w14:textId="77777777" w:rsidR="005A2E2B" w:rsidRPr="00690A26" w:rsidRDefault="005A2E2B" w:rsidP="005A2E2B">
      <w:pPr>
        <w:pStyle w:val="EX"/>
        <w:rPr>
          <w:lang w:val="en-US"/>
        </w:rPr>
      </w:pPr>
      <w:r w:rsidRPr="00690A26">
        <w:rPr>
          <w:lang w:eastAsia="zh-CN"/>
        </w:rPr>
        <w:t>[16]</w:t>
      </w:r>
      <w:r w:rsidRPr="00690A26">
        <w:rPr>
          <w:lang w:eastAsia="zh-CN"/>
        </w:rPr>
        <w:tab/>
      </w:r>
      <w:r w:rsidRPr="00690A26">
        <w:rPr>
          <w:lang w:val="en-US"/>
        </w:rPr>
        <w:t>IETF RFC 6749: "The OAuth 2.0 Authorization Framework".</w:t>
      </w:r>
    </w:p>
    <w:p w14:paraId="0FD84AF1" w14:textId="77777777" w:rsidR="005A2E2B" w:rsidRPr="00690A26" w:rsidRDefault="005A2E2B" w:rsidP="005A2E2B">
      <w:pPr>
        <w:pStyle w:val="EX"/>
        <w:rPr>
          <w:lang w:val="en-US"/>
        </w:rPr>
      </w:pPr>
      <w:r w:rsidRPr="00690A26">
        <w:rPr>
          <w:lang w:eastAsia="zh-CN"/>
        </w:rPr>
        <w:t>[17]</w:t>
      </w:r>
      <w:r w:rsidRPr="00690A26">
        <w:rPr>
          <w:lang w:eastAsia="zh-CN"/>
        </w:rPr>
        <w:tab/>
      </w:r>
      <w:r w:rsidRPr="00690A26">
        <w:rPr>
          <w:lang w:val="en-US"/>
        </w:rPr>
        <w:t>IETF RFC 3986: "Uniform Resource Identifier (URI): Generic Syntax".</w:t>
      </w:r>
    </w:p>
    <w:p w14:paraId="77BFAAA2" w14:textId="77777777" w:rsidR="005A2E2B" w:rsidRPr="00690A26" w:rsidRDefault="005A2E2B" w:rsidP="005A2E2B">
      <w:pPr>
        <w:pStyle w:val="EX"/>
        <w:rPr>
          <w:lang w:eastAsia="zh-CN"/>
        </w:rPr>
      </w:pPr>
      <w:r w:rsidRPr="00690A26">
        <w:rPr>
          <w:lang w:eastAsia="zh-CN"/>
        </w:rPr>
        <w:t>[18]</w:t>
      </w:r>
      <w:r w:rsidRPr="00690A26">
        <w:rPr>
          <w:lang w:eastAsia="zh-CN"/>
        </w:rPr>
        <w:tab/>
        <w:t xml:space="preserve">IETF RFC 4122: "A Universally Unique </w:t>
      </w:r>
      <w:proofErr w:type="spellStart"/>
      <w:r w:rsidRPr="00690A26">
        <w:rPr>
          <w:lang w:eastAsia="zh-CN"/>
        </w:rPr>
        <w:t>IDentifier</w:t>
      </w:r>
      <w:proofErr w:type="spellEnd"/>
      <w:r w:rsidRPr="00690A26">
        <w:rPr>
          <w:lang w:eastAsia="zh-CN"/>
        </w:rPr>
        <w:t xml:space="preserve"> (UUID) URN Namespace".</w:t>
      </w:r>
    </w:p>
    <w:p w14:paraId="0F01F3B4" w14:textId="77777777" w:rsidR="005A2E2B" w:rsidRPr="00690A26" w:rsidRDefault="005A2E2B" w:rsidP="005A2E2B">
      <w:pPr>
        <w:pStyle w:val="EX"/>
        <w:rPr>
          <w:lang w:eastAsia="zh-CN"/>
        </w:rPr>
      </w:pPr>
      <w:r w:rsidRPr="00690A26">
        <w:rPr>
          <w:lang w:eastAsia="zh-CN"/>
        </w:rPr>
        <w:t>[19]</w:t>
      </w:r>
      <w:r w:rsidRPr="00690A26">
        <w:rPr>
          <w:lang w:eastAsia="zh-CN"/>
        </w:rPr>
        <w:tab/>
        <w:t>IETF RFC 7232: "Hypertext Transfer Protocol (HTTP/1.1): Conditional Requests".</w:t>
      </w:r>
    </w:p>
    <w:p w14:paraId="58EEF4C4" w14:textId="77777777" w:rsidR="005A2E2B" w:rsidRPr="00690A26" w:rsidRDefault="005A2E2B" w:rsidP="005A2E2B">
      <w:pPr>
        <w:pStyle w:val="EX"/>
        <w:rPr>
          <w:lang w:eastAsia="zh-CN"/>
        </w:rPr>
      </w:pPr>
      <w:r w:rsidRPr="00690A26">
        <w:rPr>
          <w:lang w:eastAsia="zh-CN"/>
        </w:rPr>
        <w:t>[20]</w:t>
      </w:r>
      <w:r w:rsidRPr="00690A26">
        <w:rPr>
          <w:lang w:eastAsia="zh-CN"/>
        </w:rPr>
        <w:tab/>
        <w:t>IETF RFC 7234: "Hypertext Transfer Protocol (HTTP/1.1): Caching".</w:t>
      </w:r>
    </w:p>
    <w:p w14:paraId="6230DBC4" w14:textId="77777777" w:rsidR="005A2E2B" w:rsidRPr="00690A26" w:rsidRDefault="005A2E2B" w:rsidP="005A2E2B">
      <w:pPr>
        <w:pStyle w:val="EX"/>
        <w:rPr>
          <w:lang w:eastAsia="zh-CN"/>
        </w:rPr>
      </w:pPr>
      <w:r w:rsidRPr="00690A26">
        <w:rPr>
          <w:lang w:eastAsia="zh-CN"/>
        </w:rPr>
        <w:t>[21]</w:t>
      </w:r>
      <w:r w:rsidRPr="00690A26">
        <w:rPr>
          <w:lang w:eastAsia="zh-CN"/>
        </w:rPr>
        <w:tab/>
        <w:t xml:space="preserve">3GPP TS 29.244: </w:t>
      </w:r>
      <w:r w:rsidRPr="00690A26">
        <w:t>"Interface between the Control Plane and the User Plane Nodes; Stage 3".</w:t>
      </w:r>
    </w:p>
    <w:p w14:paraId="076BE2DF" w14:textId="77777777" w:rsidR="005A2E2B" w:rsidRPr="00690A26" w:rsidRDefault="005A2E2B" w:rsidP="005A2E2B">
      <w:pPr>
        <w:pStyle w:val="EX"/>
      </w:pPr>
      <w:r w:rsidRPr="00690A26">
        <w:t>[22]</w:t>
      </w:r>
      <w:r w:rsidRPr="00690A26">
        <w:tab/>
        <w:t>IETF RFC 8259: "The JavaScript Object Notation (JSON) Data Interchange Format".</w:t>
      </w:r>
    </w:p>
    <w:p w14:paraId="50EB315E" w14:textId="77777777" w:rsidR="005A2E2B" w:rsidRPr="00690A26" w:rsidRDefault="005A2E2B" w:rsidP="005A2E2B">
      <w:pPr>
        <w:pStyle w:val="EX"/>
        <w:rPr>
          <w:lang w:eastAsia="zh-CN"/>
        </w:rPr>
      </w:pPr>
      <w:r w:rsidRPr="00690A26">
        <w:rPr>
          <w:lang w:eastAsia="zh-CN"/>
        </w:rPr>
        <w:t>[23]</w:t>
      </w:r>
      <w:r w:rsidRPr="00690A26">
        <w:rPr>
          <w:lang w:eastAsia="zh-CN"/>
        </w:rPr>
        <w:tab/>
      </w:r>
      <w:r w:rsidRPr="00690A26">
        <w:rPr>
          <w:noProof/>
          <w:snapToGrid w:val="0"/>
        </w:rPr>
        <w:t>IETF RFC 2782</w:t>
      </w:r>
      <w:r w:rsidRPr="00690A26">
        <w:rPr>
          <w:lang w:eastAsia="zh-CN"/>
        </w:rPr>
        <w:t>: "A DNS RR for specifying the location of services (DNS SRV)".</w:t>
      </w:r>
    </w:p>
    <w:p w14:paraId="69D1D15E" w14:textId="77777777" w:rsidR="005A2E2B" w:rsidRPr="00690A26" w:rsidRDefault="005A2E2B" w:rsidP="005A2E2B">
      <w:pPr>
        <w:pStyle w:val="EX"/>
      </w:pPr>
      <w:r w:rsidRPr="00690A26">
        <w:t>[24]</w:t>
      </w:r>
      <w:r w:rsidRPr="00690A26">
        <w:tab/>
        <w:t>IETF RFC 7515: "JSON Web Signature (JWS)".</w:t>
      </w:r>
    </w:p>
    <w:p w14:paraId="3159E468" w14:textId="77777777" w:rsidR="005A2E2B" w:rsidRPr="00690A26" w:rsidRDefault="005A2E2B" w:rsidP="005A2E2B">
      <w:pPr>
        <w:pStyle w:val="EX"/>
      </w:pPr>
      <w:r w:rsidRPr="00690A26">
        <w:t>[25]</w:t>
      </w:r>
      <w:r w:rsidRPr="00690A26">
        <w:tab/>
        <w:t>IETF RFC 7519: "JSON Web Token (JWT)".</w:t>
      </w:r>
    </w:p>
    <w:p w14:paraId="609C3AC7" w14:textId="77777777" w:rsidR="005A2E2B" w:rsidRPr="00690A26" w:rsidRDefault="005A2E2B" w:rsidP="005A2E2B">
      <w:pPr>
        <w:pStyle w:val="EX"/>
      </w:pPr>
      <w:bookmarkStart w:id="21" w:name="_PERM_MCCTEMPBM_CRPT88420002___5"/>
      <w:r w:rsidRPr="00690A26">
        <w:lastRenderedPageBreak/>
        <w:t>[26]</w:t>
      </w:r>
      <w:r w:rsidRPr="00690A26">
        <w:tab/>
        <w:t xml:space="preserve">W3C HTML 4.01 Specification, </w:t>
      </w:r>
      <w:hyperlink r:id="rId14" w:history="1">
        <w:r w:rsidRPr="00690A26">
          <w:rPr>
            <w:rStyle w:val="Hyperlink"/>
          </w:rPr>
          <w:t>https://www.w3.org/TR/2018/SPSD-html401-20180327/</w:t>
        </w:r>
      </w:hyperlink>
      <w:r w:rsidRPr="00690A26">
        <w:t>.</w:t>
      </w:r>
    </w:p>
    <w:bookmarkEnd w:id="21"/>
    <w:p w14:paraId="6487CBB1" w14:textId="77777777" w:rsidR="005A2E2B" w:rsidRPr="00690A26" w:rsidRDefault="005A2E2B" w:rsidP="005A2E2B">
      <w:pPr>
        <w:pStyle w:val="EX"/>
      </w:pPr>
      <w:r w:rsidRPr="00690A26">
        <w:t>[27]</w:t>
      </w:r>
      <w:r w:rsidRPr="00690A26">
        <w:tab/>
        <w:t>3GPP TS 23.527: "5G System; Restoration Procedures; Stage 2".</w:t>
      </w:r>
    </w:p>
    <w:p w14:paraId="489E389D" w14:textId="77777777" w:rsidR="005A2E2B" w:rsidRPr="00690A26" w:rsidRDefault="005A2E2B" w:rsidP="005A2E2B">
      <w:pPr>
        <w:pStyle w:val="EX"/>
        <w:rPr>
          <w:lang w:eastAsia="zh-CN"/>
        </w:rPr>
      </w:pPr>
      <w:r w:rsidRPr="00690A26">
        <w:rPr>
          <w:lang w:eastAsia="zh-CN"/>
        </w:rPr>
        <w:t>[28]</w:t>
      </w:r>
      <w:r w:rsidRPr="00690A26">
        <w:rPr>
          <w:lang w:eastAsia="zh-CN"/>
        </w:rPr>
        <w:tab/>
        <w:t>3GPP TS 29.513: "5G System; Policy and Charging Control signalling flows and QoS parameter mapping; Stage 3".</w:t>
      </w:r>
    </w:p>
    <w:p w14:paraId="78EECDC7" w14:textId="77777777" w:rsidR="005A2E2B" w:rsidRPr="00690A26" w:rsidRDefault="005A2E2B" w:rsidP="005A2E2B">
      <w:pPr>
        <w:pStyle w:val="EX"/>
        <w:rPr>
          <w:lang w:eastAsia="zh-CN"/>
        </w:rPr>
      </w:pPr>
      <w:r w:rsidRPr="00690A26">
        <w:rPr>
          <w:lang w:eastAsia="zh-CN"/>
        </w:rPr>
        <w:t>[29]</w:t>
      </w:r>
      <w:r w:rsidRPr="00690A26">
        <w:rPr>
          <w:lang w:eastAsia="zh-CN"/>
        </w:rPr>
        <w:tab/>
        <w:t>3GPP TS 38.413: "NG-RAN; NG Application Protocol (NGAP)".</w:t>
      </w:r>
    </w:p>
    <w:p w14:paraId="7C5936F6" w14:textId="77777777" w:rsidR="005A2E2B" w:rsidRPr="00690A26" w:rsidRDefault="005A2E2B" w:rsidP="005A2E2B">
      <w:pPr>
        <w:pStyle w:val="EX"/>
      </w:pPr>
      <w:r w:rsidRPr="00690A26">
        <w:t>[30]</w:t>
      </w:r>
      <w:r w:rsidRPr="00690A26">
        <w:tab/>
        <w:t>IETF RFC 1952: "GZIP file format specification version 4.3".</w:t>
      </w:r>
    </w:p>
    <w:p w14:paraId="059E7C53" w14:textId="77777777" w:rsidR="005A2E2B" w:rsidRPr="00690A26" w:rsidRDefault="005A2E2B" w:rsidP="005A2E2B">
      <w:pPr>
        <w:pStyle w:val="EX"/>
      </w:pPr>
      <w:r w:rsidRPr="00690A26">
        <w:t>[31]</w:t>
      </w:r>
      <w:r w:rsidRPr="00690A26">
        <w:tab/>
        <w:t>3GPP TR 21.900: "Technical Specification Group working methods".</w:t>
      </w:r>
    </w:p>
    <w:p w14:paraId="2C14207E" w14:textId="77777777" w:rsidR="005A2E2B" w:rsidRPr="00690A26" w:rsidRDefault="005A2E2B" w:rsidP="005A2E2B">
      <w:pPr>
        <w:pStyle w:val="EX"/>
        <w:rPr>
          <w:lang w:eastAsia="zh-CN"/>
        </w:rPr>
      </w:pPr>
      <w:r w:rsidRPr="00690A26">
        <w:rPr>
          <w:lang w:eastAsia="zh-CN"/>
        </w:rPr>
        <w:t>[32]</w:t>
      </w:r>
      <w:r w:rsidRPr="00690A26">
        <w:rPr>
          <w:lang w:eastAsia="zh-CN"/>
        </w:rPr>
        <w:tab/>
        <w:t xml:space="preserve">3GPP TS 29.520: "5G System; </w:t>
      </w:r>
      <w:r w:rsidRPr="00690A26">
        <w:t>Network Data Analytics Services</w:t>
      </w:r>
      <w:r w:rsidRPr="00690A26">
        <w:rPr>
          <w:lang w:eastAsia="zh-CN"/>
        </w:rPr>
        <w:t>; Stage 3".</w:t>
      </w:r>
    </w:p>
    <w:p w14:paraId="1B2F5F49" w14:textId="77777777" w:rsidR="005A2E2B" w:rsidRPr="00690A26" w:rsidRDefault="005A2E2B" w:rsidP="005A2E2B">
      <w:pPr>
        <w:pStyle w:val="EX"/>
        <w:rPr>
          <w:lang w:eastAsia="zh-CN"/>
        </w:rPr>
      </w:pPr>
      <w:r w:rsidRPr="00690A26">
        <w:rPr>
          <w:lang w:eastAsia="zh-CN"/>
        </w:rPr>
        <w:t>[33]</w:t>
      </w:r>
      <w:r w:rsidRPr="00690A26">
        <w:rPr>
          <w:lang w:eastAsia="zh-CN"/>
        </w:rPr>
        <w:tab/>
        <w:t xml:space="preserve">3GPP TS 29.572: "5G System; </w:t>
      </w:r>
      <w:r w:rsidRPr="00690A26">
        <w:t>Location Management Services;</w:t>
      </w:r>
      <w:r w:rsidRPr="00690A26">
        <w:rPr>
          <w:lang w:eastAsia="zh-CN"/>
        </w:rPr>
        <w:t xml:space="preserve"> Stage 3".</w:t>
      </w:r>
    </w:p>
    <w:p w14:paraId="03674160" w14:textId="77777777" w:rsidR="005A2E2B" w:rsidRPr="00690A26" w:rsidRDefault="005A2E2B" w:rsidP="005A2E2B">
      <w:pPr>
        <w:pStyle w:val="EX"/>
      </w:pPr>
      <w:r w:rsidRPr="00690A26">
        <w:rPr>
          <w:lang w:val="fr-FR" w:eastAsia="zh-CN"/>
        </w:rPr>
        <w:t>[34]</w:t>
      </w:r>
      <w:r w:rsidRPr="00690A26">
        <w:rPr>
          <w:lang w:val="fr-FR" w:eastAsia="zh-CN"/>
        </w:rPr>
        <w:tab/>
      </w:r>
      <w:r w:rsidRPr="00690A26">
        <w:t>3GPP TS 23.288: "Architecture enhancements for 5G System (5GS) to support network data analytics services".</w:t>
      </w:r>
    </w:p>
    <w:p w14:paraId="2B43A8CA" w14:textId="77777777" w:rsidR="005A2E2B" w:rsidRPr="00690A26" w:rsidRDefault="005A2E2B" w:rsidP="005A2E2B">
      <w:pPr>
        <w:pStyle w:val="EX"/>
        <w:rPr>
          <w:lang w:eastAsia="zh-CN"/>
        </w:rPr>
      </w:pPr>
      <w:r w:rsidRPr="00690A26">
        <w:rPr>
          <w:lang w:eastAsia="zh-CN"/>
        </w:rPr>
        <w:t>[35]</w:t>
      </w:r>
      <w:r w:rsidRPr="00690A26">
        <w:rPr>
          <w:lang w:eastAsia="zh-CN"/>
        </w:rPr>
        <w:tab/>
        <w:t>3GPP TS 29.517: "Application Function Event Exposure Service".</w:t>
      </w:r>
    </w:p>
    <w:p w14:paraId="5DAF079A" w14:textId="77777777" w:rsidR="005A2E2B" w:rsidRPr="00690A26" w:rsidRDefault="005A2E2B" w:rsidP="005A2E2B">
      <w:pPr>
        <w:pStyle w:val="EX"/>
        <w:rPr>
          <w:lang w:eastAsia="zh-CN"/>
        </w:rPr>
      </w:pPr>
      <w:r w:rsidRPr="00690A26">
        <w:rPr>
          <w:lang w:eastAsia="zh-CN"/>
        </w:rPr>
        <w:t>[36]</w:t>
      </w:r>
      <w:r w:rsidRPr="00690A26">
        <w:rPr>
          <w:lang w:eastAsia="zh-CN"/>
        </w:rPr>
        <w:tab/>
        <w:t>3GPP TS 29.503: "Unified Data Management Services".</w:t>
      </w:r>
    </w:p>
    <w:p w14:paraId="1EC37DF5" w14:textId="77777777" w:rsidR="005A2E2B" w:rsidRDefault="005A2E2B" w:rsidP="005A2E2B">
      <w:pPr>
        <w:pStyle w:val="EX"/>
        <w:rPr>
          <w:lang w:eastAsia="zh-CN"/>
        </w:rPr>
      </w:pPr>
      <w:r w:rsidRPr="00690A26">
        <w:rPr>
          <w:lang w:eastAsia="zh-CN"/>
        </w:rPr>
        <w:t>[37]</w:t>
      </w:r>
      <w:r w:rsidRPr="00690A26">
        <w:rPr>
          <w:lang w:eastAsia="zh-CN"/>
        </w:rPr>
        <w:tab/>
        <w:t xml:space="preserve">3GPP TS 29.336: </w:t>
      </w:r>
      <w:r w:rsidRPr="00690A26">
        <w:t>"Home Subscriber Server (HSS) diameter interfaces for interworking with packet data networks and applications"</w:t>
      </w:r>
      <w:r w:rsidRPr="00690A26">
        <w:rPr>
          <w:lang w:eastAsia="zh-CN"/>
        </w:rPr>
        <w:t>.</w:t>
      </w:r>
    </w:p>
    <w:p w14:paraId="4CC3DFC4" w14:textId="77777777" w:rsidR="005A2E2B" w:rsidRDefault="005A2E2B" w:rsidP="005A2E2B">
      <w:pPr>
        <w:pStyle w:val="EX"/>
        <w:rPr>
          <w:lang w:eastAsia="zh-CN"/>
        </w:rPr>
      </w:pPr>
      <w:bookmarkStart w:id="22" w:name="_PERM_MCCTEMPBM_CRPT88420003___5"/>
      <w:r>
        <w:rPr>
          <w:lang w:eastAsia="zh-CN"/>
        </w:rPr>
        <w:t>[38]</w:t>
      </w:r>
      <w:r>
        <w:rPr>
          <w:lang w:eastAsia="zh-CN"/>
        </w:rPr>
        <w:tab/>
      </w:r>
      <w:r w:rsidRPr="000B63FD">
        <w:rPr>
          <w:snapToGrid w:val="0"/>
          <w:lang w:eastAsia="zh-CN"/>
        </w:rPr>
        <w:t xml:space="preserve">IANA: "SMI Network Management Private Enterprise Codes", </w:t>
      </w:r>
      <w:hyperlink r:id="rId15" w:history="1">
        <w:r w:rsidRPr="000B63FD">
          <w:rPr>
            <w:rStyle w:val="Hyperlink"/>
            <w:snapToGrid w:val="0"/>
            <w:lang w:eastAsia="zh-CN"/>
          </w:rPr>
          <w:t>http://www.iana.org/assignments/enterprise-numbers</w:t>
        </w:r>
      </w:hyperlink>
      <w:r w:rsidRPr="000B63FD">
        <w:rPr>
          <w:snapToGrid w:val="0"/>
          <w:lang w:eastAsia="zh-CN"/>
        </w:rPr>
        <w:t>.</w:t>
      </w:r>
    </w:p>
    <w:p w14:paraId="116C5226" w14:textId="77777777" w:rsidR="005A2E2B" w:rsidRDefault="005A2E2B" w:rsidP="005A2E2B">
      <w:pPr>
        <w:pStyle w:val="EX"/>
        <w:rPr>
          <w:rStyle w:val="Hyperlink"/>
          <w:rFonts w:eastAsia="Calibri"/>
        </w:rPr>
      </w:pPr>
      <w:r>
        <w:t>[39]</w:t>
      </w:r>
      <w:r>
        <w:tab/>
      </w:r>
      <w:r w:rsidRPr="00742832">
        <w:rPr>
          <w:rFonts w:eastAsia="Calibri"/>
        </w:rPr>
        <w:t xml:space="preserve">Semantic Versioning </w:t>
      </w:r>
      <w:r>
        <w:rPr>
          <w:rFonts w:eastAsia="Calibri"/>
        </w:rPr>
        <w:t xml:space="preserve">Specification: </w:t>
      </w:r>
      <w:hyperlink r:id="rId16" w:history="1">
        <w:r w:rsidRPr="00C56E29">
          <w:rPr>
            <w:rStyle w:val="Hyperlink"/>
            <w:rFonts w:eastAsia="Calibri"/>
          </w:rPr>
          <w:t>https://semver.org</w:t>
        </w:r>
      </w:hyperlink>
      <w:r w:rsidRPr="000B63FD">
        <w:rPr>
          <w:snapToGrid w:val="0"/>
          <w:lang w:eastAsia="zh-CN"/>
        </w:rPr>
        <w:t>.</w:t>
      </w:r>
    </w:p>
    <w:bookmarkEnd w:id="22"/>
    <w:p w14:paraId="03983D85" w14:textId="77777777" w:rsidR="005A2E2B" w:rsidRPr="00821EFA" w:rsidRDefault="005A2E2B" w:rsidP="005A2E2B">
      <w:pPr>
        <w:pStyle w:val="EX"/>
      </w:pPr>
      <w:r w:rsidRPr="00821EFA">
        <w:t>[40]</w:t>
      </w:r>
      <w:r w:rsidRPr="00821EFA">
        <w:tab/>
        <w:t>IETF RFC 7231: "Hypertext Transfer Protocol (HTTP/1.1): Semantics and Content"</w:t>
      </w:r>
      <w:r w:rsidRPr="000B63FD">
        <w:rPr>
          <w:snapToGrid w:val="0"/>
          <w:lang w:eastAsia="zh-CN"/>
        </w:rPr>
        <w:t>.</w:t>
      </w:r>
    </w:p>
    <w:p w14:paraId="027CD643" w14:textId="77777777" w:rsidR="005A2E2B" w:rsidRDefault="005A2E2B" w:rsidP="005A2E2B">
      <w:pPr>
        <w:pStyle w:val="EX"/>
      </w:pPr>
      <w:r w:rsidRPr="00821EFA">
        <w:t>[41]</w:t>
      </w:r>
      <w:r w:rsidRPr="00821EFA">
        <w:tab/>
        <w:t>IETF RFC 7694: "Hypertext Transfer Protocol (HTTP) Client-Initiated Content-Encoding"</w:t>
      </w:r>
      <w:r w:rsidRPr="000B63FD">
        <w:rPr>
          <w:snapToGrid w:val="0"/>
          <w:lang w:eastAsia="zh-CN"/>
        </w:rPr>
        <w:t>.</w:t>
      </w:r>
    </w:p>
    <w:p w14:paraId="0A346BA2" w14:textId="77777777" w:rsidR="005A2E2B" w:rsidRDefault="005A2E2B" w:rsidP="005A2E2B">
      <w:pPr>
        <w:pStyle w:val="EX"/>
        <w:rPr>
          <w:lang w:eastAsia="zh-CN"/>
        </w:rPr>
      </w:pPr>
      <w:r>
        <w:rPr>
          <w:lang w:eastAsia="zh-CN"/>
        </w:rPr>
        <w:t>[42</w:t>
      </w:r>
      <w:r w:rsidRPr="00690A26">
        <w:rPr>
          <w:lang w:eastAsia="zh-CN"/>
        </w:rPr>
        <w:t>]</w:t>
      </w:r>
      <w:r w:rsidRPr="00690A26">
        <w:rPr>
          <w:lang w:eastAsia="zh-CN"/>
        </w:rPr>
        <w:tab/>
        <w:t>3GPP TS 29.5</w:t>
      </w:r>
      <w:r>
        <w:rPr>
          <w:lang w:eastAsia="zh-CN"/>
        </w:rPr>
        <w:t>31</w:t>
      </w:r>
      <w:r w:rsidRPr="00690A26">
        <w:rPr>
          <w:lang w:eastAsia="zh-CN"/>
        </w:rPr>
        <w:t xml:space="preserve">: "5G System; </w:t>
      </w:r>
      <w:r w:rsidRPr="00E30083">
        <w:t>Network Slice Selection Services</w:t>
      </w:r>
      <w:r w:rsidRPr="00690A26">
        <w:t>;</w:t>
      </w:r>
      <w:r w:rsidRPr="00690A26">
        <w:rPr>
          <w:lang w:eastAsia="zh-CN"/>
        </w:rPr>
        <w:t xml:space="preserve"> Stage 3"</w:t>
      </w:r>
      <w:r>
        <w:rPr>
          <w:lang w:eastAsia="zh-CN"/>
        </w:rPr>
        <w:t>.</w:t>
      </w:r>
    </w:p>
    <w:p w14:paraId="1811EE8A" w14:textId="77777777" w:rsidR="005A2E2B" w:rsidRDefault="005A2E2B" w:rsidP="005A2E2B">
      <w:pPr>
        <w:pStyle w:val="EX"/>
      </w:pPr>
      <w:r>
        <w:t>[43]</w:t>
      </w:r>
      <w:r>
        <w:tab/>
        <w:t>3GPP TS 23.247: "Architectural enhancements for 5G multicast-broadcast services".</w:t>
      </w:r>
    </w:p>
    <w:p w14:paraId="02F8CF96" w14:textId="639F087C" w:rsidR="005A2E2B" w:rsidRDefault="005A2E2B" w:rsidP="005A2E2B">
      <w:pPr>
        <w:pStyle w:val="EX"/>
        <w:rPr>
          <w:ins w:id="23" w:author="Jesus de Gregorio" w:date="2022-01-25T14:25:00Z"/>
        </w:rPr>
      </w:pPr>
      <w:r>
        <w:rPr>
          <w:rFonts w:hint="eastAsia"/>
          <w:lang w:eastAsia="zh-CN"/>
        </w:rPr>
        <w:t>[</w:t>
      </w:r>
      <w:r>
        <w:rPr>
          <w:lang w:eastAsia="zh-CN"/>
        </w:rPr>
        <w:t>44</w:t>
      </w:r>
      <w:r>
        <w:rPr>
          <w:rFonts w:hint="eastAsia"/>
          <w:lang w:eastAsia="zh-CN"/>
        </w:rPr>
        <w:t>]</w:t>
      </w:r>
      <w:r>
        <w:rPr>
          <w:rFonts w:hint="eastAsia"/>
          <w:lang w:eastAsia="zh-CN"/>
        </w:rPr>
        <w:tab/>
      </w:r>
      <w:r w:rsidRPr="00B3056F">
        <w:t>ITU-T Recommendation E.164: "The international public telecommunication numbering plan".</w:t>
      </w:r>
    </w:p>
    <w:p w14:paraId="67156B57" w14:textId="1A793959" w:rsidR="005A2E2B" w:rsidRPr="00821EFA" w:rsidRDefault="005A2E2B" w:rsidP="005A2E2B">
      <w:pPr>
        <w:pStyle w:val="EX"/>
      </w:pPr>
      <w:ins w:id="24" w:author="Jesus de Gregorio" w:date="2022-01-25T14:25:00Z">
        <w:r>
          <w:t>[xx]</w:t>
        </w:r>
        <w:r>
          <w:tab/>
          <w:t>3GPP TS 23.380: "</w:t>
        </w:r>
        <w:r w:rsidRPr="005A2E2B">
          <w:t>IMS Restoration Procedures</w:t>
        </w:r>
        <w:r>
          <w:t>".</w:t>
        </w:r>
      </w:ins>
    </w:p>
    <w:p w14:paraId="6D0DB338" w14:textId="77777777" w:rsidR="005A2E2B" w:rsidRDefault="005A2E2B" w:rsidP="00C557EF">
      <w:pPr>
        <w:pStyle w:val="Heading5"/>
      </w:pPr>
    </w:p>
    <w:p w14:paraId="3B89FBFA" w14:textId="77777777" w:rsidR="005A2E2B" w:rsidRPr="006B5418" w:rsidRDefault="005A2E2B" w:rsidP="005A2E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30FF63BB" w14:textId="5EDD5B8A" w:rsidR="00C557EF" w:rsidRPr="00690A26" w:rsidRDefault="00C557EF" w:rsidP="00C557EF">
      <w:pPr>
        <w:pStyle w:val="Heading5"/>
      </w:pPr>
      <w:r w:rsidRPr="00690A26">
        <w:t>6.1.6.2.53</w:t>
      </w:r>
      <w:r w:rsidRPr="00690A26">
        <w:tab/>
        <w:t xml:space="preserve">Type: </w:t>
      </w:r>
      <w:proofErr w:type="spellStart"/>
      <w:r w:rsidRPr="00690A26">
        <w:t>PcscfInfo</w:t>
      </w:r>
      <w:bookmarkEnd w:id="7"/>
      <w:bookmarkEnd w:id="8"/>
      <w:bookmarkEnd w:id="9"/>
      <w:bookmarkEnd w:id="10"/>
      <w:bookmarkEnd w:id="11"/>
      <w:bookmarkEnd w:id="12"/>
      <w:proofErr w:type="spellEnd"/>
    </w:p>
    <w:p w14:paraId="50A1B91A" w14:textId="77777777" w:rsidR="00C557EF" w:rsidRPr="00690A26" w:rsidRDefault="00C557EF" w:rsidP="00C557EF">
      <w:pPr>
        <w:pStyle w:val="TH"/>
      </w:pPr>
      <w:r w:rsidRPr="00690A26">
        <w:rPr>
          <w:noProof/>
        </w:rPr>
        <w:t>Table </w:t>
      </w:r>
      <w:r w:rsidRPr="00690A26">
        <w:t xml:space="preserve">6.1.6.2.53-1: </w:t>
      </w:r>
      <w:r w:rsidRPr="00690A26">
        <w:rPr>
          <w:noProof/>
        </w:rPr>
        <w:t>Definition of type PcscfInfo</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5"/>
        <w:gridCol w:w="1656"/>
        <w:gridCol w:w="430"/>
        <w:gridCol w:w="1129"/>
        <w:gridCol w:w="4344"/>
      </w:tblGrid>
      <w:tr w:rsidR="00C557EF" w:rsidRPr="00690A26" w14:paraId="02E6A46C" w14:textId="77777777" w:rsidTr="00C42F44">
        <w:tc>
          <w:tcPr>
            <w:tcW w:w="2025" w:type="dxa"/>
            <w:tcBorders>
              <w:top w:val="single" w:sz="4" w:space="0" w:color="auto"/>
              <w:left w:val="single" w:sz="4" w:space="0" w:color="auto"/>
              <w:bottom w:val="single" w:sz="4" w:space="0" w:color="auto"/>
              <w:right w:val="single" w:sz="4" w:space="0" w:color="auto"/>
            </w:tcBorders>
            <w:shd w:val="clear" w:color="auto" w:fill="C0C0C0"/>
            <w:hideMark/>
          </w:tcPr>
          <w:p w14:paraId="6746EED0" w14:textId="77777777" w:rsidR="00C557EF" w:rsidRPr="00690A26" w:rsidRDefault="00C557EF" w:rsidP="00C42F44">
            <w:pPr>
              <w:pStyle w:val="TAH"/>
            </w:pPr>
            <w:r w:rsidRPr="00690A26">
              <w:t>Attribute name</w:t>
            </w:r>
          </w:p>
        </w:tc>
        <w:tc>
          <w:tcPr>
            <w:tcW w:w="1656" w:type="dxa"/>
            <w:tcBorders>
              <w:top w:val="single" w:sz="4" w:space="0" w:color="auto"/>
              <w:left w:val="single" w:sz="4" w:space="0" w:color="auto"/>
              <w:bottom w:val="single" w:sz="4" w:space="0" w:color="auto"/>
              <w:right w:val="single" w:sz="4" w:space="0" w:color="auto"/>
            </w:tcBorders>
            <w:shd w:val="clear" w:color="auto" w:fill="C0C0C0"/>
            <w:hideMark/>
          </w:tcPr>
          <w:p w14:paraId="27448FA2" w14:textId="77777777" w:rsidR="00C557EF" w:rsidRPr="00690A26" w:rsidRDefault="00C557EF" w:rsidP="00C42F44">
            <w:pPr>
              <w:pStyle w:val="TAH"/>
            </w:pPr>
            <w:r w:rsidRPr="00690A26">
              <w:t>Data type</w:t>
            </w:r>
          </w:p>
        </w:tc>
        <w:tc>
          <w:tcPr>
            <w:tcW w:w="430" w:type="dxa"/>
            <w:tcBorders>
              <w:top w:val="single" w:sz="4" w:space="0" w:color="auto"/>
              <w:left w:val="single" w:sz="4" w:space="0" w:color="auto"/>
              <w:bottom w:val="single" w:sz="4" w:space="0" w:color="auto"/>
              <w:right w:val="single" w:sz="4" w:space="0" w:color="auto"/>
            </w:tcBorders>
            <w:shd w:val="clear" w:color="auto" w:fill="C0C0C0"/>
            <w:hideMark/>
          </w:tcPr>
          <w:p w14:paraId="0C470D2D" w14:textId="77777777" w:rsidR="00C557EF" w:rsidRPr="00690A26" w:rsidRDefault="00C557EF" w:rsidP="00C42F44">
            <w:pPr>
              <w:pStyle w:val="TAH"/>
            </w:pPr>
            <w:r w:rsidRPr="00690A26">
              <w:t>P</w:t>
            </w:r>
          </w:p>
        </w:tc>
        <w:tc>
          <w:tcPr>
            <w:tcW w:w="1129" w:type="dxa"/>
            <w:tcBorders>
              <w:top w:val="single" w:sz="4" w:space="0" w:color="auto"/>
              <w:left w:val="single" w:sz="4" w:space="0" w:color="auto"/>
              <w:bottom w:val="single" w:sz="4" w:space="0" w:color="auto"/>
              <w:right w:val="single" w:sz="4" w:space="0" w:color="auto"/>
            </w:tcBorders>
            <w:shd w:val="clear" w:color="auto" w:fill="C0C0C0"/>
          </w:tcPr>
          <w:p w14:paraId="1CD12A3A" w14:textId="77777777" w:rsidR="00C557EF" w:rsidRPr="00690A26" w:rsidRDefault="00C557EF" w:rsidP="00C42F44">
            <w:pPr>
              <w:pStyle w:val="TAH"/>
            </w:pPr>
            <w:r w:rsidRPr="00D4681E">
              <w:t>Cardinality</w:t>
            </w:r>
          </w:p>
        </w:tc>
        <w:tc>
          <w:tcPr>
            <w:tcW w:w="4344" w:type="dxa"/>
            <w:tcBorders>
              <w:top w:val="single" w:sz="4" w:space="0" w:color="auto"/>
              <w:left w:val="single" w:sz="4" w:space="0" w:color="auto"/>
              <w:bottom w:val="single" w:sz="4" w:space="0" w:color="auto"/>
              <w:right w:val="single" w:sz="4" w:space="0" w:color="auto"/>
            </w:tcBorders>
            <w:shd w:val="clear" w:color="auto" w:fill="C0C0C0"/>
            <w:hideMark/>
          </w:tcPr>
          <w:p w14:paraId="1F4DB35C" w14:textId="77777777" w:rsidR="00C557EF" w:rsidRPr="00690A26" w:rsidRDefault="00C557EF" w:rsidP="00C42F44">
            <w:pPr>
              <w:pStyle w:val="TAH"/>
              <w:rPr>
                <w:rFonts w:cs="Arial"/>
                <w:szCs w:val="18"/>
              </w:rPr>
            </w:pPr>
            <w:r w:rsidRPr="00690A26">
              <w:rPr>
                <w:rFonts w:cs="Arial"/>
                <w:szCs w:val="18"/>
              </w:rPr>
              <w:t>Description</w:t>
            </w:r>
          </w:p>
        </w:tc>
      </w:tr>
      <w:tr w:rsidR="00C557EF" w:rsidRPr="00690A26" w14:paraId="3605480E" w14:textId="77777777" w:rsidTr="00C42F44">
        <w:tc>
          <w:tcPr>
            <w:tcW w:w="2025" w:type="dxa"/>
            <w:tcBorders>
              <w:top w:val="single" w:sz="4" w:space="0" w:color="auto"/>
              <w:left w:val="single" w:sz="4" w:space="0" w:color="auto"/>
              <w:bottom w:val="single" w:sz="4" w:space="0" w:color="auto"/>
              <w:right w:val="single" w:sz="4" w:space="0" w:color="auto"/>
            </w:tcBorders>
          </w:tcPr>
          <w:p w14:paraId="653E6819" w14:textId="77777777" w:rsidR="00C557EF" w:rsidRPr="00690A26" w:rsidRDefault="00C557EF" w:rsidP="00C42F44">
            <w:pPr>
              <w:pStyle w:val="TAL"/>
            </w:pPr>
            <w:proofErr w:type="spellStart"/>
            <w:r w:rsidRPr="00690A26">
              <w:rPr>
                <w:rFonts w:hint="eastAsia"/>
                <w:lang w:eastAsia="zh-CN"/>
              </w:rPr>
              <w:t>accessType</w:t>
            </w:r>
            <w:proofErr w:type="spellEnd"/>
          </w:p>
        </w:tc>
        <w:tc>
          <w:tcPr>
            <w:tcW w:w="1656" w:type="dxa"/>
            <w:tcBorders>
              <w:top w:val="single" w:sz="4" w:space="0" w:color="auto"/>
              <w:left w:val="single" w:sz="4" w:space="0" w:color="auto"/>
              <w:bottom w:val="single" w:sz="4" w:space="0" w:color="auto"/>
              <w:right w:val="single" w:sz="4" w:space="0" w:color="auto"/>
            </w:tcBorders>
          </w:tcPr>
          <w:p w14:paraId="262C6F03" w14:textId="77777777" w:rsidR="00C557EF" w:rsidRPr="00690A26" w:rsidRDefault="00C557EF" w:rsidP="00C42F44">
            <w:pPr>
              <w:pStyle w:val="TAL"/>
            </w:pPr>
            <w:r w:rsidRPr="00690A26">
              <w:t>array(</w:t>
            </w:r>
            <w:proofErr w:type="spellStart"/>
            <w:r w:rsidRPr="00690A26">
              <w:t>AccessType</w:t>
            </w:r>
            <w:proofErr w:type="spellEnd"/>
            <w:r w:rsidRPr="00690A26">
              <w:t>)</w:t>
            </w:r>
          </w:p>
        </w:tc>
        <w:tc>
          <w:tcPr>
            <w:tcW w:w="430" w:type="dxa"/>
            <w:tcBorders>
              <w:top w:val="single" w:sz="4" w:space="0" w:color="auto"/>
              <w:left w:val="single" w:sz="4" w:space="0" w:color="auto"/>
              <w:bottom w:val="single" w:sz="4" w:space="0" w:color="auto"/>
              <w:right w:val="single" w:sz="4" w:space="0" w:color="auto"/>
            </w:tcBorders>
          </w:tcPr>
          <w:p w14:paraId="11AB8E19" w14:textId="77777777" w:rsidR="00C557EF" w:rsidRPr="00690A26" w:rsidRDefault="00C557EF" w:rsidP="00C42F44">
            <w:pPr>
              <w:pStyle w:val="TAC"/>
            </w:pPr>
            <w:r w:rsidRPr="00690A26">
              <w:rPr>
                <w:lang w:eastAsia="zh-CN"/>
              </w:rPr>
              <w:t>C</w:t>
            </w:r>
          </w:p>
        </w:tc>
        <w:tc>
          <w:tcPr>
            <w:tcW w:w="1129" w:type="dxa"/>
            <w:tcBorders>
              <w:top w:val="single" w:sz="4" w:space="0" w:color="auto"/>
              <w:left w:val="single" w:sz="4" w:space="0" w:color="auto"/>
              <w:bottom w:val="single" w:sz="4" w:space="0" w:color="auto"/>
              <w:right w:val="single" w:sz="4" w:space="0" w:color="auto"/>
            </w:tcBorders>
          </w:tcPr>
          <w:p w14:paraId="7D771DE9" w14:textId="77777777" w:rsidR="00C557EF" w:rsidRPr="00690A26" w:rsidRDefault="00C557EF" w:rsidP="00C42F44">
            <w:pPr>
              <w:pStyle w:val="TAL"/>
            </w:pPr>
            <w:r w:rsidRPr="00690A26">
              <w:rPr>
                <w:lang w:eastAsia="zh-CN"/>
              </w:rPr>
              <w:t>1..N</w:t>
            </w:r>
          </w:p>
        </w:tc>
        <w:tc>
          <w:tcPr>
            <w:tcW w:w="4344" w:type="dxa"/>
            <w:tcBorders>
              <w:top w:val="single" w:sz="4" w:space="0" w:color="auto"/>
              <w:left w:val="single" w:sz="4" w:space="0" w:color="auto"/>
              <w:bottom w:val="single" w:sz="4" w:space="0" w:color="auto"/>
              <w:right w:val="single" w:sz="4" w:space="0" w:color="auto"/>
            </w:tcBorders>
          </w:tcPr>
          <w:p w14:paraId="5DC362C3" w14:textId="77777777" w:rsidR="00C557EF" w:rsidRPr="00690A26" w:rsidRDefault="00C557EF" w:rsidP="00C42F44">
            <w:pPr>
              <w:pStyle w:val="TAL"/>
            </w:pPr>
            <w:r w:rsidRPr="00690A26">
              <w:rPr>
                <w:rFonts w:cs="Arial"/>
                <w:szCs w:val="18"/>
              </w:rPr>
              <w:t xml:space="preserve">If included, this IE shall contain the </w:t>
            </w:r>
            <w:r w:rsidRPr="00690A26">
              <w:t>access type (</w:t>
            </w:r>
            <w:r w:rsidRPr="00690A26">
              <w:rPr>
                <w:lang w:val="en-US"/>
              </w:rPr>
              <w:t>3GPP_ACCESS</w:t>
            </w:r>
            <w:r w:rsidRPr="00690A26">
              <w:t xml:space="preserve"> and/or </w:t>
            </w:r>
            <w:r w:rsidRPr="00690A26">
              <w:rPr>
                <w:lang w:val="en-US"/>
              </w:rPr>
              <w:t>NON_3GPP_ACCESS</w:t>
            </w:r>
            <w:r w:rsidRPr="00690A26">
              <w:t>) supported by the P-CSCF.</w:t>
            </w:r>
          </w:p>
          <w:p w14:paraId="2BB0BB11" w14:textId="77777777" w:rsidR="00C557EF" w:rsidRPr="00690A26" w:rsidRDefault="00C557EF" w:rsidP="00C42F44">
            <w:pPr>
              <w:pStyle w:val="TAL"/>
            </w:pPr>
            <w:r w:rsidRPr="00690A26">
              <w:t xml:space="preserve">If not included, it </w:t>
            </w:r>
            <w:r w:rsidRPr="00690A26">
              <w:rPr>
                <w:rFonts w:hint="eastAsia"/>
                <w:lang w:eastAsia="zh-CN"/>
              </w:rPr>
              <w:t>shal</w:t>
            </w:r>
            <w:r w:rsidRPr="00690A26">
              <w:rPr>
                <w:lang w:eastAsia="zh-CN"/>
              </w:rPr>
              <w:t>l be</w:t>
            </w:r>
            <w:r w:rsidRPr="00690A26">
              <w:t xml:space="preserve"> assumed that all access types are supported.</w:t>
            </w:r>
          </w:p>
        </w:tc>
      </w:tr>
      <w:tr w:rsidR="00C557EF" w:rsidRPr="00690A26" w14:paraId="5A048709" w14:textId="77777777" w:rsidTr="00C42F44">
        <w:tc>
          <w:tcPr>
            <w:tcW w:w="2025" w:type="dxa"/>
            <w:tcBorders>
              <w:top w:val="single" w:sz="4" w:space="0" w:color="auto"/>
              <w:left w:val="single" w:sz="4" w:space="0" w:color="auto"/>
              <w:bottom w:val="single" w:sz="4" w:space="0" w:color="auto"/>
              <w:right w:val="single" w:sz="4" w:space="0" w:color="auto"/>
            </w:tcBorders>
          </w:tcPr>
          <w:p w14:paraId="03AA0281" w14:textId="77777777" w:rsidR="00C557EF" w:rsidRPr="00690A26" w:rsidRDefault="00C557EF" w:rsidP="00C42F44">
            <w:pPr>
              <w:pStyle w:val="TAL"/>
            </w:pPr>
            <w:proofErr w:type="spellStart"/>
            <w:r w:rsidRPr="00690A26">
              <w:t>dnnList</w:t>
            </w:r>
            <w:proofErr w:type="spellEnd"/>
          </w:p>
        </w:tc>
        <w:tc>
          <w:tcPr>
            <w:tcW w:w="1656" w:type="dxa"/>
            <w:tcBorders>
              <w:top w:val="single" w:sz="4" w:space="0" w:color="auto"/>
              <w:left w:val="single" w:sz="4" w:space="0" w:color="auto"/>
              <w:bottom w:val="single" w:sz="4" w:space="0" w:color="auto"/>
              <w:right w:val="single" w:sz="4" w:space="0" w:color="auto"/>
            </w:tcBorders>
          </w:tcPr>
          <w:p w14:paraId="2C2EB1EE" w14:textId="77777777" w:rsidR="00C557EF" w:rsidRPr="00690A26" w:rsidRDefault="00C557EF" w:rsidP="00C42F44">
            <w:pPr>
              <w:pStyle w:val="TAL"/>
            </w:pPr>
            <w:r w:rsidRPr="00690A26">
              <w:t>array(</w:t>
            </w:r>
            <w:proofErr w:type="spellStart"/>
            <w:r w:rsidRPr="00690A26">
              <w:t>Dnn</w:t>
            </w:r>
            <w:proofErr w:type="spellEnd"/>
            <w:r w:rsidRPr="00690A26">
              <w:t>)</w:t>
            </w:r>
          </w:p>
        </w:tc>
        <w:tc>
          <w:tcPr>
            <w:tcW w:w="430" w:type="dxa"/>
            <w:tcBorders>
              <w:top w:val="single" w:sz="4" w:space="0" w:color="auto"/>
              <w:left w:val="single" w:sz="4" w:space="0" w:color="auto"/>
              <w:bottom w:val="single" w:sz="4" w:space="0" w:color="auto"/>
              <w:right w:val="single" w:sz="4" w:space="0" w:color="auto"/>
            </w:tcBorders>
          </w:tcPr>
          <w:p w14:paraId="166CD19A" w14:textId="77777777" w:rsidR="00C557EF" w:rsidRPr="00690A26" w:rsidRDefault="00C557EF" w:rsidP="00C42F44">
            <w:pPr>
              <w:pStyle w:val="TAC"/>
            </w:pPr>
            <w:r w:rsidRPr="00690A26">
              <w:t>O</w:t>
            </w:r>
          </w:p>
        </w:tc>
        <w:tc>
          <w:tcPr>
            <w:tcW w:w="1129" w:type="dxa"/>
            <w:tcBorders>
              <w:top w:val="single" w:sz="4" w:space="0" w:color="auto"/>
              <w:left w:val="single" w:sz="4" w:space="0" w:color="auto"/>
              <w:bottom w:val="single" w:sz="4" w:space="0" w:color="auto"/>
              <w:right w:val="single" w:sz="4" w:space="0" w:color="auto"/>
            </w:tcBorders>
          </w:tcPr>
          <w:p w14:paraId="67B1C820" w14:textId="77777777" w:rsidR="00C557EF" w:rsidRPr="00690A26" w:rsidRDefault="00C557EF" w:rsidP="00C42F44">
            <w:pPr>
              <w:pStyle w:val="TAL"/>
            </w:pPr>
            <w:r w:rsidRPr="00690A26">
              <w:t>1..N</w:t>
            </w:r>
          </w:p>
        </w:tc>
        <w:tc>
          <w:tcPr>
            <w:tcW w:w="4344" w:type="dxa"/>
            <w:tcBorders>
              <w:top w:val="single" w:sz="4" w:space="0" w:color="auto"/>
              <w:left w:val="single" w:sz="4" w:space="0" w:color="auto"/>
              <w:bottom w:val="single" w:sz="4" w:space="0" w:color="auto"/>
              <w:right w:val="single" w:sz="4" w:space="0" w:color="auto"/>
            </w:tcBorders>
          </w:tcPr>
          <w:p w14:paraId="2A5762E5" w14:textId="77777777" w:rsidR="00C557EF" w:rsidRPr="00690A26" w:rsidRDefault="00C557EF" w:rsidP="00C42F44">
            <w:pPr>
              <w:pStyle w:val="TAL"/>
              <w:rPr>
                <w:rFonts w:cs="Arial"/>
                <w:szCs w:val="18"/>
              </w:rPr>
            </w:pPr>
            <w:r w:rsidRPr="00690A26">
              <w:rPr>
                <w:rFonts w:cs="Arial"/>
                <w:szCs w:val="18"/>
              </w:rPr>
              <w:t>DNNs supported by the P-CSCF.</w:t>
            </w:r>
            <w:r>
              <w:rPr>
                <w:rFonts w:cs="Arial"/>
                <w:szCs w:val="18"/>
              </w:rPr>
              <w:t xml:space="preserve"> The DNN shall contain the Network Identifier and it may additionally contain an Operator Identifier. If the Operator Identifier is not included, the DNN is supported for all the PLMNs in the </w:t>
            </w:r>
            <w:proofErr w:type="spellStart"/>
            <w:r>
              <w:rPr>
                <w:rFonts w:cs="Arial"/>
                <w:szCs w:val="18"/>
              </w:rPr>
              <w:t>plmnList</w:t>
            </w:r>
            <w:proofErr w:type="spellEnd"/>
            <w:r>
              <w:rPr>
                <w:rFonts w:cs="Arial"/>
                <w:szCs w:val="18"/>
              </w:rPr>
              <w:t xml:space="preserve"> of the NF Profile.</w:t>
            </w:r>
          </w:p>
          <w:p w14:paraId="7579BAEA" w14:textId="77777777" w:rsidR="00C557EF" w:rsidRPr="00690A26" w:rsidRDefault="00C557EF" w:rsidP="00C42F44">
            <w:pPr>
              <w:pStyle w:val="TAL"/>
            </w:pPr>
            <w:r w:rsidRPr="00690A26">
              <w:rPr>
                <w:rFonts w:cs="Arial"/>
                <w:szCs w:val="18"/>
              </w:rPr>
              <w:t>If not provided, the P-CSCF can serve any DNN.</w:t>
            </w:r>
          </w:p>
        </w:tc>
      </w:tr>
      <w:tr w:rsidR="00C557EF" w:rsidRPr="00690A26" w14:paraId="167581C2" w14:textId="77777777" w:rsidTr="00C42F44">
        <w:tc>
          <w:tcPr>
            <w:tcW w:w="2025" w:type="dxa"/>
            <w:tcBorders>
              <w:top w:val="single" w:sz="4" w:space="0" w:color="auto"/>
              <w:left w:val="single" w:sz="4" w:space="0" w:color="auto"/>
              <w:bottom w:val="single" w:sz="4" w:space="0" w:color="auto"/>
              <w:right w:val="single" w:sz="4" w:space="0" w:color="auto"/>
            </w:tcBorders>
          </w:tcPr>
          <w:p w14:paraId="7ABD50FD" w14:textId="77777777" w:rsidR="00C557EF" w:rsidRPr="00690A26" w:rsidRDefault="00C557EF" w:rsidP="00C42F44">
            <w:pPr>
              <w:pStyle w:val="TAL"/>
            </w:pPr>
            <w:proofErr w:type="spellStart"/>
            <w:r>
              <w:t>gmFqdn</w:t>
            </w:r>
            <w:proofErr w:type="spellEnd"/>
          </w:p>
        </w:tc>
        <w:tc>
          <w:tcPr>
            <w:tcW w:w="1656" w:type="dxa"/>
            <w:tcBorders>
              <w:top w:val="single" w:sz="4" w:space="0" w:color="auto"/>
              <w:left w:val="single" w:sz="4" w:space="0" w:color="auto"/>
              <w:bottom w:val="single" w:sz="4" w:space="0" w:color="auto"/>
              <w:right w:val="single" w:sz="4" w:space="0" w:color="auto"/>
            </w:tcBorders>
          </w:tcPr>
          <w:p w14:paraId="4BD8E941" w14:textId="77777777" w:rsidR="00C557EF" w:rsidRPr="00690A26" w:rsidRDefault="00C557EF" w:rsidP="00C42F44">
            <w:pPr>
              <w:pStyle w:val="TAL"/>
            </w:pPr>
            <w:r w:rsidRPr="00690A26">
              <w:t>Fqdn</w:t>
            </w:r>
          </w:p>
        </w:tc>
        <w:tc>
          <w:tcPr>
            <w:tcW w:w="430" w:type="dxa"/>
            <w:tcBorders>
              <w:top w:val="single" w:sz="4" w:space="0" w:color="auto"/>
              <w:left w:val="single" w:sz="4" w:space="0" w:color="auto"/>
              <w:bottom w:val="single" w:sz="4" w:space="0" w:color="auto"/>
              <w:right w:val="single" w:sz="4" w:space="0" w:color="auto"/>
            </w:tcBorders>
          </w:tcPr>
          <w:p w14:paraId="5B793974" w14:textId="77777777" w:rsidR="00C557EF" w:rsidRPr="00690A26" w:rsidRDefault="00C557EF" w:rsidP="00C42F44">
            <w:pPr>
              <w:pStyle w:val="TAC"/>
            </w:pPr>
            <w:r>
              <w:t>O</w:t>
            </w:r>
          </w:p>
        </w:tc>
        <w:tc>
          <w:tcPr>
            <w:tcW w:w="1129" w:type="dxa"/>
            <w:tcBorders>
              <w:top w:val="single" w:sz="4" w:space="0" w:color="auto"/>
              <w:left w:val="single" w:sz="4" w:space="0" w:color="auto"/>
              <w:bottom w:val="single" w:sz="4" w:space="0" w:color="auto"/>
              <w:right w:val="single" w:sz="4" w:space="0" w:color="auto"/>
            </w:tcBorders>
          </w:tcPr>
          <w:p w14:paraId="549E04FC" w14:textId="77777777" w:rsidR="00C557EF" w:rsidRPr="00690A26" w:rsidRDefault="00C557EF" w:rsidP="00C42F44">
            <w:pPr>
              <w:pStyle w:val="TAL"/>
            </w:pPr>
            <w:r>
              <w:t>0..1</w:t>
            </w:r>
          </w:p>
        </w:tc>
        <w:tc>
          <w:tcPr>
            <w:tcW w:w="4344" w:type="dxa"/>
            <w:tcBorders>
              <w:top w:val="single" w:sz="4" w:space="0" w:color="auto"/>
              <w:left w:val="single" w:sz="4" w:space="0" w:color="auto"/>
              <w:bottom w:val="single" w:sz="4" w:space="0" w:color="auto"/>
              <w:right w:val="single" w:sz="4" w:space="0" w:color="auto"/>
            </w:tcBorders>
          </w:tcPr>
          <w:p w14:paraId="4D321C53" w14:textId="77777777" w:rsidR="00C557EF" w:rsidRPr="00690A26" w:rsidRDefault="00C557EF" w:rsidP="00C42F44">
            <w:pPr>
              <w:pStyle w:val="TAL"/>
              <w:rPr>
                <w:rFonts w:cs="Arial"/>
                <w:szCs w:val="18"/>
              </w:rPr>
            </w:pPr>
            <w:r>
              <w:rPr>
                <w:rFonts w:cs="Arial"/>
                <w:szCs w:val="18"/>
              </w:rPr>
              <w:t>FQDN of the P-CSCF for the Gm interface</w:t>
            </w:r>
          </w:p>
        </w:tc>
      </w:tr>
      <w:tr w:rsidR="00C557EF" w:rsidRPr="00690A26" w14:paraId="7DD9C64C" w14:textId="77777777" w:rsidTr="00C42F44">
        <w:tc>
          <w:tcPr>
            <w:tcW w:w="2025" w:type="dxa"/>
            <w:tcBorders>
              <w:top w:val="single" w:sz="4" w:space="0" w:color="auto"/>
              <w:left w:val="single" w:sz="4" w:space="0" w:color="auto"/>
              <w:bottom w:val="single" w:sz="4" w:space="0" w:color="auto"/>
              <w:right w:val="single" w:sz="4" w:space="0" w:color="auto"/>
            </w:tcBorders>
          </w:tcPr>
          <w:p w14:paraId="34FFAEA4" w14:textId="77777777" w:rsidR="00C557EF" w:rsidRPr="00690A26" w:rsidRDefault="00C557EF" w:rsidP="00C42F44">
            <w:pPr>
              <w:pStyle w:val="TAL"/>
            </w:pPr>
            <w:r>
              <w:t>gmIpv4Addresses</w:t>
            </w:r>
          </w:p>
        </w:tc>
        <w:tc>
          <w:tcPr>
            <w:tcW w:w="1656" w:type="dxa"/>
            <w:tcBorders>
              <w:top w:val="single" w:sz="4" w:space="0" w:color="auto"/>
              <w:left w:val="single" w:sz="4" w:space="0" w:color="auto"/>
              <w:bottom w:val="single" w:sz="4" w:space="0" w:color="auto"/>
              <w:right w:val="single" w:sz="4" w:space="0" w:color="auto"/>
            </w:tcBorders>
          </w:tcPr>
          <w:p w14:paraId="4FDBA823" w14:textId="77777777" w:rsidR="00C557EF" w:rsidRPr="00690A26" w:rsidRDefault="00C557EF" w:rsidP="00C42F44">
            <w:pPr>
              <w:pStyle w:val="TAL"/>
            </w:pPr>
            <w:r w:rsidRPr="00690A26">
              <w:t>array(Ipv4Addr)</w:t>
            </w:r>
          </w:p>
        </w:tc>
        <w:tc>
          <w:tcPr>
            <w:tcW w:w="430" w:type="dxa"/>
            <w:tcBorders>
              <w:top w:val="single" w:sz="4" w:space="0" w:color="auto"/>
              <w:left w:val="single" w:sz="4" w:space="0" w:color="auto"/>
              <w:bottom w:val="single" w:sz="4" w:space="0" w:color="auto"/>
              <w:right w:val="single" w:sz="4" w:space="0" w:color="auto"/>
            </w:tcBorders>
          </w:tcPr>
          <w:p w14:paraId="38CE2965" w14:textId="77777777" w:rsidR="00C557EF" w:rsidRPr="00690A26" w:rsidRDefault="00C557EF" w:rsidP="00C42F44">
            <w:pPr>
              <w:pStyle w:val="TAC"/>
            </w:pPr>
            <w:r>
              <w:t>O</w:t>
            </w:r>
          </w:p>
        </w:tc>
        <w:tc>
          <w:tcPr>
            <w:tcW w:w="1129" w:type="dxa"/>
            <w:tcBorders>
              <w:top w:val="single" w:sz="4" w:space="0" w:color="auto"/>
              <w:left w:val="single" w:sz="4" w:space="0" w:color="auto"/>
              <w:bottom w:val="single" w:sz="4" w:space="0" w:color="auto"/>
              <w:right w:val="single" w:sz="4" w:space="0" w:color="auto"/>
            </w:tcBorders>
          </w:tcPr>
          <w:p w14:paraId="5816E9FF" w14:textId="77777777" w:rsidR="00C557EF" w:rsidRPr="00690A26" w:rsidRDefault="00C557EF" w:rsidP="00C42F44">
            <w:pPr>
              <w:pStyle w:val="TAL"/>
            </w:pPr>
            <w:r>
              <w:t>1..N</w:t>
            </w:r>
          </w:p>
        </w:tc>
        <w:tc>
          <w:tcPr>
            <w:tcW w:w="4344" w:type="dxa"/>
            <w:tcBorders>
              <w:top w:val="single" w:sz="4" w:space="0" w:color="auto"/>
              <w:left w:val="single" w:sz="4" w:space="0" w:color="auto"/>
              <w:bottom w:val="single" w:sz="4" w:space="0" w:color="auto"/>
              <w:right w:val="single" w:sz="4" w:space="0" w:color="auto"/>
            </w:tcBorders>
          </w:tcPr>
          <w:p w14:paraId="021BC178" w14:textId="77777777" w:rsidR="00C557EF" w:rsidRPr="00690A26" w:rsidRDefault="00C557EF" w:rsidP="00C42F44">
            <w:pPr>
              <w:pStyle w:val="TAL"/>
              <w:rPr>
                <w:rFonts w:cs="Arial"/>
                <w:szCs w:val="18"/>
              </w:rPr>
            </w:pPr>
            <w:r w:rsidRPr="00690A26">
              <w:rPr>
                <w:rFonts w:cs="Arial"/>
                <w:szCs w:val="18"/>
              </w:rPr>
              <w:t xml:space="preserve">IPv4 address(es) of the </w:t>
            </w:r>
            <w:r>
              <w:rPr>
                <w:rFonts w:cs="Arial"/>
                <w:szCs w:val="18"/>
              </w:rPr>
              <w:t>P-CSCF for the Gm interface</w:t>
            </w:r>
          </w:p>
        </w:tc>
      </w:tr>
      <w:tr w:rsidR="00C557EF" w:rsidRPr="00690A26" w14:paraId="36E52778" w14:textId="77777777" w:rsidTr="00C42F44">
        <w:tc>
          <w:tcPr>
            <w:tcW w:w="2025" w:type="dxa"/>
            <w:tcBorders>
              <w:top w:val="single" w:sz="4" w:space="0" w:color="auto"/>
              <w:left w:val="single" w:sz="4" w:space="0" w:color="auto"/>
              <w:bottom w:val="single" w:sz="4" w:space="0" w:color="auto"/>
              <w:right w:val="single" w:sz="4" w:space="0" w:color="auto"/>
            </w:tcBorders>
          </w:tcPr>
          <w:p w14:paraId="26994A2C" w14:textId="77777777" w:rsidR="00C557EF" w:rsidRPr="00690A26" w:rsidRDefault="00C557EF" w:rsidP="00C42F44">
            <w:pPr>
              <w:pStyle w:val="TAL"/>
            </w:pPr>
            <w:r>
              <w:lastRenderedPageBreak/>
              <w:t>gmIpv6Addresses</w:t>
            </w:r>
          </w:p>
        </w:tc>
        <w:tc>
          <w:tcPr>
            <w:tcW w:w="1656" w:type="dxa"/>
            <w:tcBorders>
              <w:top w:val="single" w:sz="4" w:space="0" w:color="auto"/>
              <w:left w:val="single" w:sz="4" w:space="0" w:color="auto"/>
              <w:bottom w:val="single" w:sz="4" w:space="0" w:color="auto"/>
              <w:right w:val="single" w:sz="4" w:space="0" w:color="auto"/>
            </w:tcBorders>
          </w:tcPr>
          <w:p w14:paraId="61BF4E6D" w14:textId="77777777" w:rsidR="00C557EF" w:rsidRPr="00690A26" w:rsidRDefault="00C557EF" w:rsidP="00C42F44">
            <w:pPr>
              <w:pStyle w:val="TAL"/>
            </w:pPr>
            <w:r w:rsidRPr="00690A26">
              <w:t>array(Ipv6Addr)</w:t>
            </w:r>
          </w:p>
        </w:tc>
        <w:tc>
          <w:tcPr>
            <w:tcW w:w="430" w:type="dxa"/>
            <w:tcBorders>
              <w:top w:val="single" w:sz="4" w:space="0" w:color="auto"/>
              <w:left w:val="single" w:sz="4" w:space="0" w:color="auto"/>
              <w:bottom w:val="single" w:sz="4" w:space="0" w:color="auto"/>
              <w:right w:val="single" w:sz="4" w:space="0" w:color="auto"/>
            </w:tcBorders>
          </w:tcPr>
          <w:p w14:paraId="0330A0A4" w14:textId="77777777" w:rsidR="00C557EF" w:rsidRPr="00690A26" w:rsidRDefault="00C557EF" w:rsidP="00C42F44">
            <w:pPr>
              <w:pStyle w:val="TAC"/>
            </w:pPr>
            <w:r>
              <w:t>O</w:t>
            </w:r>
          </w:p>
        </w:tc>
        <w:tc>
          <w:tcPr>
            <w:tcW w:w="1129" w:type="dxa"/>
            <w:tcBorders>
              <w:top w:val="single" w:sz="4" w:space="0" w:color="auto"/>
              <w:left w:val="single" w:sz="4" w:space="0" w:color="auto"/>
              <w:bottom w:val="single" w:sz="4" w:space="0" w:color="auto"/>
              <w:right w:val="single" w:sz="4" w:space="0" w:color="auto"/>
            </w:tcBorders>
          </w:tcPr>
          <w:p w14:paraId="7B8F5C69" w14:textId="77777777" w:rsidR="00C557EF" w:rsidRPr="00690A26" w:rsidRDefault="00C557EF" w:rsidP="00C42F44">
            <w:pPr>
              <w:pStyle w:val="TAL"/>
            </w:pPr>
            <w:r>
              <w:t>1..N</w:t>
            </w:r>
          </w:p>
        </w:tc>
        <w:tc>
          <w:tcPr>
            <w:tcW w:w="4344" w:type="dxa"/>
            <w:tcBorders>
              <w:top w:val="single" w:sz="4" w:space="0" w:color="auto"/>
              <w:left w:val="single" w:sz="4" w:space="0" w:color="auto"/>
              <w:bottom w:val="single" w:sz="4" w:space="0" w:color="auto"/>
              <w:right w:val="single" w:sz="4" w:space="0" w:color="auto"/>
            </w:tcBorders>
          </w:tcPr>
          <w:p w14:paraId="45D92820" w14:textId="77777777" w:rsidR="00C557EF" w:rsidRPr="00690A26" w:rsidRDefault="00C557EF" w:rsidP="00C42F44">
            <w:pPr>
              <w:pStyle w:val="TAL"/>
              <w:rPr>
                <w:rFonts w:cs="Arial"/>
                <w:szCs w:val="18"/>
              </w:rPr>
            </w:pPr>
            <w:r w:rsidRPr="00690A26">
              <w:rPr>
                <w:rFonts w:cs="Arial"/>
                <w:szCs w:val="18"/>
              </w:rPr>
              <w:t>IPv</w:t>
            </w:r>
            <w:r>
              <w:rPr>
                <w:rFonts w:cs="Arial"/>
                <w:szCs w:val="18"/>
              </w:rPr>
              <w:t>6</w:t>
            </w:r>
            <w:r w:rsidRPr="00690A26">
              <w:rPr>
                <w:rFonts w:cs="Arial"/>
                <w:szCs w:val="18"/>
              </w:rPr>
              <w:t xml:space="preserve"> address(es) of the </w:t>
            </w:r>
            <w:r>
              <w:rPr>
                <w:rFonts w:cs="Arial"/>
                <w:szCs w:val="18"/>
              </w:rPr>
              <w:t>P-CSCF for the Gm interface</w:t>
            </w:r>
          </w:p>
        </w:tc>
      </w:tr>
      <w:tr w:rsidR="00C557EF" w:rsidRPr="00690A26" w14:paraId="018FA05F" w14:textId="77777777" w:rsidTr="00C42F44">
        <w:trPr>
          <w:ins w:id="25" w:author="Jesus de Gregorio" w:date="2022-01-25T14:09:00Z"/>
        </w:trPr>
        <w:tc>
          <w:tcPr>
            <w:tcW w:w="2025" w:type="dxa"/>
            <w:tcBorders>
              <w:top w:val="single" w:sz="4" w:space="0" w:color="auto"/>
              <w:left w:val="single" w:sz="4" w:space="0" w:color="auto"/>
              <w:bottom w:val="single" w:sz="4" w:space="0" w:color="auto"/>
              <w:right w:val="single" w:sz="4" w:space="0" w:color="auto"/>
            </w:tcBorders>
          </w:tcPr>
          <w:p w14:paraId="44486ECE" w14:textId="0A9DD341" w:rsidR="00C557EF" w:rsidRDefault="00C557EF" w:rsidP="00C557EF">
            <w:pPr>
              <w:pStyle w:val="TAL"/>
              <w:rPr>
                <w:ins w:id="26" w:author="Jesus de Gregorio" w:date="2022-01-25T14:09:00Z"/>
              </w:rPr>
            </w:pPr>
            <w:proofErr w:type="spellStart"/>
            <w:ins w:id="27" w:author="Jesus de Gregorio" w:date="2022-01-25T14:09:00Z">
              <w:r>
                <w:t>mwFqdn</w:t>
              </w:r>
              <w:proofErr w:type="spellEnd"/>
            </w:ins>
          </w:p>
        </w:tc>
        <w:tc>
          <w:tcPr>
            <w:tcW w:w="1656" w:type="dxa"/>
            <w:tcBorders>
              <w:top w:val="single" w:sz="4" w:space="0" w:color="auto"/>
              <w:left w:val="single" w:sz="4" w:space="0" w:color="auto"/>
              <w:bottom w:val="single" w:sz="4" w:space="0" w:color="auto"/>
              <w:right w:val="single" w:sz="4" w:space="0" w:color="auto"/>
            </w:tcBorders>
          </w:tcPr>
          <w:p w14:paraId="29CF9B45" w14:textId="45ABAA64" w:rsidR="00C557EF" w:rsidRPr="00690A26" w:rsidRDefault="00C557EF" w:rsidP="00C557EF">
            <w:pPr>
              <w:pStyle w:val="TAL"/>
              <w:rPr>
                <w:ins w:id="28" w:author="Jesus de Gregorio" w:date="2022-01-25T14:09:00Z"/>
              </w:rPr>
            </w:pPr>
            <w:ins w:id="29" w:author="Jesus de Gregorio" w:date="2022-01-25T14:09:00Z">
              <w:r w:rsidRPr="00690A26">
                <w:t>Fqdn</w:t>
              </w:r>
            </w:ins>
          </w:p>
        </w:tc>
        <w:tc>
          <w:tcPr>
            <w:tcW w:w="430" w:type="dxa"/>
            <w:tcBorders>
              <w:top w:val="single" w:sz="4" w:space="0" w:color="auto"/>
              <w:left w:val="single" w:sz="4" w:space="0" w:color="auto"/>
              <w:bottom w:val="single" w:sz="4" w:space="0" w:color="auto"/>
              <w:right w:val="single" w:sz="4" w:space="0" w:color="auto"/>
            </w:tcBorders>
          </w:tcPr>
          <w:p w14:paraId="1C847604" w14:textId="65B48AFA" w:rsidR="00C557EF" w:rsidRDefault="00C557EF" w:rsidP="00C557EF">
            <w:pPr>
              <w:pStyle w:val="TAC"/>
              <w:rPr>
                <w:ins w:id="30" w:author="Jesus de Gregorio" w:date="2022-01-25T14:09:00Z"/>
              </w:rPr>
            </w:pPr>
            <w:ins w:id="31" w:author="Jesus de Gregorio" w:date="2022-01-25T14:09:00Z">
              <w:r>
                <w:t>O</w:t>
              </w:r>
            </w:ins>
          </w:p>
        </w:tc>
        <w:tc>
          <w:tcPr>
            <w:tcW w:w="1129" w:type="dxa"/>
            <w:tcBorders>
              <w:top w:val="single" w:sz="4" w:space="0" w:color="auto"/>
              <w:left w:val="single" w:sz="4" w:space="0" w:color="auto"/>
              <w:bottom w:val="single" w:sz="4" w:space="0" w:color="auto"/>
              <w:right w:val="single" w:sz="4" w:space="0" w:color="auto"/>
            </w:tcBorders>
          </w:tcPr>
          <w:p w14:paraId="20B04A07" w14:textId="5A44920E" w:rsidR="00C557EF" w:rsidRDefault="00C557EF" w:rsidP="00C557EF">
            <w:pPr>
              <w:pStyle w:val="TAL"/>
              <w:rPr>
                <w:ins w:id="32" w:author="Jesus de Gregorio" w:date="2022-01-25T14:09:00Z"/>
              </w:rPr>
            </w:pPr>
            <w:ins w:id="33" w:author="Jesus de Gregorio" w:date="2022-01-25T14:09:00Z">
              <w:r>
                <w:t>0..1</w:t>
              </w:r>
            </w:ins>
          </w:p>
        </w:tc>
        <w:tc>
          <w:tcPr>
            <w:tcW w:w="4344" w:type="dxa"/>
            <w:tcBorders>
              <w:top w:val="single" w:sz="4" w:space="0" w:color="auto"/>
              <w:left w:val="single" w:sz="4" w:space="0" w:color="auto"/>
              <w:bottom w:val="single" w:sz="4" w:space="0" w:color="auto"/>
              <w:right w:val="single" w:sz="4" w:space="0" w:color="auto"/>
            </w:tcBorders>
          </w:tcPr>
          <w:p w14:paraId="4B7F69C4" w14:textId="77777777" w:rsidR="00C557EF" w:rsidRDefault="00C557EF" w:rsidP="00C557EF">
            <w:pPr>
              <w:pStyle w:val="TAL"/>
              <w:rPr>
                <w:ins w:id="34" w:author="Jesus de Gregorio" w:date="2022-01-25T14:12:00Z"/>
                <w:rFonts w:cs="Arial"/>
                <w:szCs w:val="18"/>
              </w:rPr>
            </w:pPr>
            <w:ins w:id="35" w:author="Jesus de Gregorio" w:date="2022-01-25T14:09:00Z">
              <w:r>
                <w:rPr>
                  <w:rFonts w:cs="Arial"/>
                  <w:szCs w:val="18"/>
                </w:rPr>
                <w:t xml:space="preserve">FQDN of the P-CSCF for the </w:t>
              </w:r>
            </w:ins>
            <w:ins w:id="36" w:author="Jesus de Gregorio" w:date="2022-01-25T14:10:00Z">
              <w:r>
                <w:rPr>
                  <w:rFonts w:cs="Arial"/>
                  <w:szCs w:val="18"/>
                </w:rPr>
                <w:t>Mw</w:t>
              </w:r>
            </w:ins>
            <w:ins w:id="37" w:author="Jesus de Gregorio" w:date="2022-01-25T14:09:00Z">
              <w:r>
                <w:rPr>
                  <w:rFonts w:cs="Arial"/>
                  <w:szCs w:val="18"/>
                </w:rPr>
                <w:t xml:space="preserve"> interface</w:t>
              </w:r>
            </w:ins>
          </w:p>
          <w:p w14:paraId="2614A877" w14:textId="4F125CD0" w:rsidR="00C557EF" w:rsidRPr="00690A26" w:rsidRDefault="00C557EF" w:rsidP="00C557EF">
            <w:pPr>
              <w:pStyle w:val="TAL"/>
              <w:rPr>
                <w:ins w:id="38" w:author="Jesus de Gregorio" w:date="2022-01-25T14:09:00Z"/>
                <w:rFonts w:cs="Arial"/>
                <w:szCs w:val="18"/>
              </w:rPr>
            </w:pPr>
            <w:ins w:id="39" w:author="Jesus de Gregorio" w:date="2022-01-25T14:12:00Z">
              <w:r>
                <w:rPr>
                  <w:rFonts w:cs="Arial"/>
                  <w:szCs w:val="18"/>
                </w:rPr>
                <w:t>(NOTE)</w:t>
              </w:r>
            </w:ins>
          </w:p>
        </w:tc>
      </w:tr>
      <w:tr w:rsidR="00C557EF" w:rsidRPr="00690A26" w14:paraId="61BD5745" w14:textId="77777777" w:rsidTr="00C42F44">
        <w:trPr>
          <w:ins w:id="40" w:author="Jesus de Gregorio" w:date="2022-01-25T14:09:00Z"/>
        </w:trPr>
        <w:tc>
          <w:tcPr>
            <w:tcW w:w="2025" w:type="dxa"/>
            <w:tcBorders>
              <w:top w:val="single" w:sz="4" w:space="0" w:color="auto"/>
              <w:left w:val="single" w:sz="4" w:space="0" w:color="auto"/>
              <w:bottom w:val="single" w:sz="4" w:space="0" w:color="auto"/>
              <w:right w:val="single" w:sz="4" w:space="0" w:color="auto"/>
            </w:tcBorders>
          </w:tcPr>
          <w:p w14:paraId="5A53193E" w14:textId="10AEA503" w:rsidR="00C557EF" w:rsidRDefault="00C557EF" w:rsidP="00C557EF">
            <w:pPr>
              <w:pStyle w:val="TAL"/>
              <w:rPr>
                <w:ins w:id="41" w:author="Jesus de Gregorio" w:date="2022-01-25T14:09:00Z"/>
              </w:rPr>
            </w:pPr>
            <w:ins w:id="42" w:author="Jesus de Gregorio" w:date="2022-01-25T14:09:00Z">
              <w:r>
                <w:t>mwIpv4Addresses</w:t>
              </w:r>
            </w:ins>
          </w:p>
        </w:tc>
        <w:tc>
          <w:tcPr>
            <w:tcW w:w="1656" w:type="dxa"/>
            <w:tcBorders>
              <w:top w:val="single" w:sz="4" w:space="0" w:color="auto"/>
              <w:left w:val="single" w:sz="4" w:space="0" w:color="auto"/>
              <w:bottom w:val="single" w:sz="4" w:space="0" w:color="auto"/>
              <w:right w:val="single" w:sz="4" w:space="0" w:color="auto"/>
            </w:tcBorders>
          </w:tcPr>
          <w:p w14:paraId="40FC56BC" w14:textId="6649C5DC" w:rsidR="00C557EF" w:rsidRPr="00690A26" w:rsidRDefault="00C557EF" w:rsidP="00C557EF">
            <w:pPr>
              <w:pStyle w:val="TAL"/>
              <w:rPr>
                <w:ins w:id="43" w:author="Jesus de Gregorio" w:date="2022-01-25T14:09:00Z"/>
              </w:rPr>
            </w:pPr>
            <w:ins w:id="44" w:author="Jesus de Gregorio" w:date="2022-01-25T14:09:00Z">
              <w:r w:rsidRPr="00690A26">
                <w:t>array(Ipv4Addr)</w:t>
              </w:r>
            </w:ins>
          </w:p>
        </w:tc>
        <w:tc>
          <w:tcPr>
            <w:tcW w:w="430" w:type="dxa"/>
            <w:tcBorders>
              <w:top w:val="single" w:sz="4" w:space="0" w:color="auto"/>
              <w:left w:val="single" w:sz="4" w:space="0" w:color="auto"/>
              <w:bottom w:val="single" w:sz="4" w:space="0" w:color="auto"/>
              <w:right w:val="single" w:sz="4" w:space="0" w:color="auto"/>
            </w:tcBorders>
          </w:tcPr>
          <w:p w14:paraId="2B9843C3" w14:textId="37386948" w:rsidR="00C557EF" w:rsidRDefault="00C557EF" w:rsidP="00C557EF">
            <w:pPr>
              <w:pStyle w:val="TAC"/>
              <w:rPr>
                <w:ins w:id="45" w:author="Jesus de Gregorio" w:date="2022-01-25T14:09:00Z"/>
              </w:rPr>
            </w:pPr>
            <w:ins w:id="46" w:author="Jesus de Gregorio" w:date="2022-01-25T14:09:00Z">
              <w:r>
                <w:t>O</w:t>
              </w:r>
            </w:ins>
          </w:p>
        </w:tc>
        <w:tc>
          <w:tcPr>
            <w:tcW w:w="1129" w:type="dxa"/>
            <w:tcBorders>
              <w:top w:val="single" w:sz="4" w:space="0" w:color="auto"/>
              <w:left w:val="single" w:sz="4" w:space="0" w:color="auto"/>
              <w:bottom w:val="single" w:sz="4" w:space="0" w:color="auto"/>
              <w:right w:val="single" w:sz="4" w:space="0" w:color="auto"/>
            </w:tcBorders>
          </w:tcPr>
          <w:p w14:paraId="0B6C6509" w14:textId="0A2BB944" w:rsidR="00C557EF" w:rsidRDefault="00C557EF" w:rsidP="00C557EF">
            <w:pPr>
              <w:pStyle w:val="TAL"/>
              <w:rPr>
                <w:ins w:id="47" w:author="Jesus de Gregorio" w:date="2022-01-25T14:09:00Z"/>
              </w:rPr>
            </w:pPr>
            <w:ins w:id="48" w:author="Jesus de Gregorio" w:date="2022-01-25T14:09:00Z">
              <w:r>
                <w:t>1..N</w:t>
              </w:r>
            </w:ins>
          </w:p>
        </w:tc>
        <w:tc>
          <w:tcPr>
            <w:tcW w:w="4344" w:type="dxa"/>
            <w:tcBorders>
              <w:top w:val="single" w:sz="4" w:space="0" w:color="auto"/>
              <w:left w:val="single" w:sz="4" w:space="0" w:color="auto"/>
              <w:bottom w:val="single" w:sz="4" w:space="0" w:color="auto"/>
              <w:right w:val="single" w:sz="4" w:space="0" w:color="auto"/>
            </w:tcBorders>
          </w:tcPr>
          <w:p w14:paraId="4CD1CFB3" w14:textId="77777777" w:rsidR="00C557EF" w:rsidRDefault="00C557EF" w:rsidP="00C557EF">
            <w:pPr>
              <w:pStyle w:val="TAL"/>
              <w:rPr>
                <w:ins w:id="49" w:author="Jesus de Gregorio" w:date="2022-01-25T14:12:00Z"/>
                <w:rFonts w:cs="Arial"/>
                <w:szCs w:val="18"/>
              </w:rPr>
            </w:pPr>
            <w:ins w:id="50" w:author="Jesus de Gregorio" w:date="2022-01-25T14:09:00Z">
              <w:r w:rsidRPr="00690A26">
                <w:rPr>
                  <w:rFonts w:cs="Arial"/>
                  <w:szCs w:val="18"/>
                </w:rPr>
                <w:t xml:space="preserve">IPv4 address(es) of the </w:t>
              </w:r>
              <w:r>
                <w:rPr>
                  <w:rFonts w:cs="Arial"/>
                  <w:szCs w:val="18"/>
                </w:rPr>
                <w:t xml:space="preserve">P-CSCF for the </w:t>
              </w:r>
            </w:ins>
            <w:ins w:id="51" w:author="Jesus de Gregorio" w:date="2022-01-25T14:10:00Z">
              <w:r>
                <w:rPr>
                  <w:rFonts w:cs="Arial"/>
                  <w:szCs w:val="18"/>
                </w:rPr>
                <w:t>Mw</w:t>
              </w:r>
            </w:ins>
            <w:ins w:id="52" w:author="Jesus de Gregorio" w:date="2022-01-25T14:09:00Z">
              <w:r>
                <w:rPr>
                  <w:rFonts w:cs="Arial"/>
                  <w:szCs w:val="18"/>
                </w:rPr>
                <w:t xml:space="preserve"> interface</w:t>
              </w:r>
            </w:ins>
          </w:p>
          <w:p w14:paraId="586CD1E6" w14:textId="7BB97914" w:rsidR="00C557EF" w:rsidRPr="00690A26" w:rsidRDefault="00C557EF" w:rsidP="00C557EF">
            <w:pPr>
              <w:pStyle w:val="TAL"/>
              <w:rPr>
                <w:ins w:id="53" w:author="Jesus de Gregorio" w:date="2022-01-25T14:09:00Z"/>
                <w:rFonts w:cs="Arial"/>
                <w:szCs w:val="18"/>
              </w:rPr>
            </w:pPr>
            <w:ins w:id="54" w:author="Jesus de Gregorio" w:date="2022-01-25T14:12:00Z">
              <w:r>
                <w:rPr>
                  <w:rFonts w:cs="Arial"/>
                  <w:szCs w:val="18"/>
                </w:rPr>
                <w:t>(NOTE)</w:t>
              </w:r>
            </w:ins>
          </w:p>
        </w:tc>
      </w:tr>
      <w:tr w:rsidR="00C557EF" w:rsidRPr="00690A26" w14:paraId="5568E62C" w14:textId="77777777" w:rsidTr="00C42F44">
        <w:trPr>
          <w:ins w:id="55" w:author="Jesus de Gregorio" w:date="2022-01-25T14:09:00Z"/>
        </w:trPr>
        <w:tc>
          <w:tcPr>
            <w:tcW w:w="2025" w:type="dxa"/>
            <w:tcBorders>
              <w:top w:val="single" w:sz="4" w:space="0" w:color="auto"/>
              <w:left w:val="single" w:sz="4" w:space="0" w:color="auto"/>
              <w:bottom w:val="single" w:sz="4" w:space="0" w:color="auto"/>
              <w:right w:val="single" w:sz="4" w:space="0" w:color="auto"/>
            </w:tcBorders>
          </w:tcPr>
          <w:p w14:paraId="7F626363" w14:textId="05BA7025" w:rsidR="00C557EF" w:rsidRDefault="00C557EF" w:rsidP="00C557EF">
            <w:pPr>
              <w:pStyle w:val="TAL"/>
              <w:rPr>
                <w:ins w:id="56" w:author="Jesus de Gregorio" w:date="2022-01-25T14:09:00Z"/>
              </w:rPr>
            </w:pPr>
            <w:ins w:id="57" w:author="Jesus de Gregorio" w:date="2022-01-25T14:09:00Z">
              <w:r>
                <w:t>mwIpv6Addresses</w:t>
              </w:r>
            </w:ins>
          </w:p>
        </w:tc>
        <w:tc>
          <w:tcPr>
            <w:tcW w:w="1656" w:type="dxa"/>
            <w:tcBorders>
              <w:top w:val="single" w:sz="4" w:space="0" w:color="auto"/>
              <w:left w:val="single" w:sz="4" w:space="0" w:color="auto"/>
              <w:bottom w:val="single" w:sz="4" w:space="0" w:color="auto"/>
              <w:right w:val="single" w:sz="4" w:space="0" w:color="auto"/>
            </w:tcBorders>
          </w:tcPr>
          <w:p w14:paraId="7C8BB928" w14:textId="27A29600" w:rsidR="00C557EF" w:rsidRPr="00690A26" w:rsidRDefault="00C557EF" w:rsidP="00C557EF">
            <w:pPr>
              <w:pStyle w:val="TAL"/>
              <w:rPr>
                <w:ins w:id="58" w:author="Jesus de Gregorio" w:date="2022-01-25T14:09:00Z"/>
              </w:rPr>
            </w:pPr>
            <w:ins w:id="59" w:author="Jesus de Gregorio" w:date="2022-01-25T14:09:00Z">
              <w:r w:rsidRPr="00690A26">
                <w:t>array(Ipv6Addr)</w:t>
              </w:r>
            </w:ins>
          </w:p>
        </w:tc>
        <w:tc>
          <w:tcPr>
            <w:tcW w:w="430" w:type="dxa"/>
            <w:tcBorders>
              <w:top w:val="single" w:sz="4" w:space="0" w:color="auto"/>
              <w:left w:val="single" w:sz="4" w:space="0" w:color="auto"/>
              <w:bottom w:val="single" w:sz="4" w:space="0" w:color="auto"/>
              <w:right w:val="single" w:sz="4" w:space="0" w:color="auto"/>
            </w:tcBorders>
          </w:tcPr>
          <w:p w14:paraId="174B3ED3" w14:textId="23615465" w:rsidR="00C557EF" w:rsidRDefault="00C557EF" w:rsidP="00C557EF">
            <w:pPr>
              <w:pStyle w:val="TAC"/>
              <w:rPr>
                <w:ins w:id="60" w:author="Jesus de Gregorio" w:date="2022-01-25T14:09:00Z"/>
              </w:rPr>
            </w:pPr>
            <w:ins w:id="61" w:author="Jesus de Gregorio" w:date="2022-01-25T14:09:00Z">
              <w:r>
                <w:t>O</w:t>
              </w:r>
            </w:ins>
          </w:p>
        </w:tc>
        <w:tc>
          <w:tcPr>
            <w:tcW w:w="1129" w:type="dxa"/>
            <w:tcBorders>
              <w:top w:val="single" w:sz="4" w:space="0" w:color="auto"/>
              <w:left w:val="single" w:sz="4" w:space="0" w:color="auto"/>
              <w:bottom w:val="single" w:sz="4" w:space="0" w:color="auto"/>
              <w:right w:val="single" w:sz="4" w:space="0" w:color="auto"/>
            </w:tcBorders>
          </w:tcPr>
          <w:p w14:paraId="3CB5F1E7" w14:textId="67EF6AB9" w:rsidR="00C557EF" w:rsidRDefault="00C557EF" w:rsidP="00C557EF">
            <w:pPr>
              <w:pStyle w:val="TAL"/>
              <w:rPr>
                <w:ins w:id="62" w:author="Jesus de Gregorio" w:date="2022-01-25T14:09:00Z"/>
              </w:rPr>
            </w:pPr>
            <w:ins w:id="63" w:author="Jesus de Gregorio" w:date="2022-01-25T14:09:00Z">
              <w:r>
                <w:t>1..N</w:t>
              </w:r>
            </w:ins>
          </w:p>
        </w:tc>
        <w:tc>
          <w:tcPr>
            <w:tcW w:w="4344" w:type="dxa"/>
            <w:tcBorders>
              <w:top w:val="single" w:sz="4" w:space="0" w:color="auto"/>
              <w:left w:val="single" w:sz="4" w:space="0" w:color="auto"/>
              <w:bottom w:val="single" w:sz="4" w:space="0" w:color="auto"/>
              <w:right w:val="single" w:sz="4" w:space="0" w:color="auto"/>
            </w:tcBorders>
          </w:tcPr>
          <w:p w14:paraId="28A3BE04" w14:textId="77777777" w:rsidR="00C557EF" w:rsidRDefault="00C557EF" w:rsidP="00C557EF">
            <w:pPr>
              <w:pStyle w:val="TAL"/>
              <w:rPr>
                <w:ins w:id="64" w:author="Jesus de Gregorio" w:date="2022-01-25T14:12:00Z"/>
                <w:rFonts w:cs="Arial"/>
                <w:szCs w:val="18"/>
              </w:rPr>
            </w:pPr>
            <w:ins w:id="65" w:author="Jesus de Gregorio" w:date="2022-01-25T14:09:00Z">
              <w:r w:rsidRPr="00690A26">
                <w:rPr>
                  <w:rFonts w:cs="Arial"/>
                  <w:szCs w:val="18"/>
                </w:rPr>
                <w:t>IPv</w:t>
              </w:r>
              <w:r>
                <w:rPr>
                  <w:rFonts w:cs="Arial"/>
                  <w:szCs w:val="18"/>
                </w:rPr>
                <w:t>6</w:t>
              </w:r>
              <w:r w:rsidRPr="00690A26">
                <w:rPr>
                  <w:rFonts w:cs="Arial"/>
                  <w:szCs w:val="18"/>
                </w:rPr>
                <w:t xml:space="preserve"> address(es) of the </w:t>
              </w:r>
              <w:r>
                <w:rPr>
                  <w:rFonts w:cs="Arial"/>
                  <w:szCs w:val="18"/>
                </w:rPr>
                <w:t xml:space="preserve">P-CSCF for the </w:t>
              </w:r>
            </w:ins>
            <w:ins w:id="66" w:author="Jesus de Gregorio" w:date="2022-01-25T14:10:00Z">
              <w:r>
                <w:rPr>
                  <w:rFonts w:cs="Arial"/>
                  <w:szCs w:val="18"/>
                </w:rPr>
                <w:t>Mw</w:t>
              </w:r>
            </w:ins>
            <w:ins w:id="67" w:author="Jesus de Gregorio" w:date="2022-01-25T14:09:00Z">
              <w:r>
                <w:rPr>
                  <w:rFonts w:cs="Arial"/>
                  <w:szCs w:val="18"/>
                </w:rPr>
                <w:t xml:space="preserve"> interface</w:t>
              </w:r>
            </w:ins>
          </w:p>
          <w:p w14:paraId="2B0E0F2C" w14:textId="7074A4B8" w:rsidR="00C557EF" w:rsidRPr="00690A26" w:rsidRDefault="00C557EF" w:rsidP="00C557EF">
            <w:pPr>
              <w:pStyle w:val="TAL"/>
              <w:rPr>
                <w:ins w:id="68" w:author="Jesus de Gregorio" w:date="2022-01-25T14:09:00Z"/>
                <w:rFonts w:cs="Arial"/>
                <w:szCs w:val="18"/>
              </w:rPr>
            </w:pPr>
            <w:ins w:id="69" w:author="Jesus de Gregorio" w:date="2022-01-25T14:12:00Z">
              <w:r>
                <w:rPr>
                  <w:rFonts w:cs="Arial"/>
                  <w:szCs w:val="18"/>
                </w:rPr>
                <w:t>(NOTE)</w:t>
              </w:r>
            </w:ins>
          </w:p>
        </w:tc>
      </w:tr>
      <w:tr w:rsidR="00C557EF" w:rsidRPr="00690A26" w14:paraId="57A5015C" w14:textId="77777777" w:rsidTr="00C42F44">
        <w:tc>
          <w:tcPr>
            <w:tcW w:w="2025" w:type="dxa"/>
            <w:tcBorders>
              <w:top w:val="single" w:sz="4" w:space="0" w:color="auto"/>
              <w:left w:val="single" w:sz="4" w:space="0" w:color="auto"/>
              <w:bottom w:val="single" w:sz="4" w:space="0" w:color="auto"/>
              <w:right w:val="single" w:sz="4" w:space="0" w:color="auto"/>
            </w:tcBorders>
          </w:tcPr>
          <w:p w14:paraId="10280A40" w14:textId="77777777" w:rsidR="00C557EF" w:rsidRDefault="00C557EF" w:rsidP="00C557EF">
            <w:pPr>
              <w:pStyle w:val="TAL"/>
            </w:pPr>
            <w:r>
              <w:rPr>
                <w:rFonts w:hint="eastAsia"/>
                <w:lang w:eastAsia="zh-CN"/>
              </w:rPr>
              <w:t>servedI</w:t>
            </w:r>
            <w:r w:rsidRPr="00690A26">
              <w:t>pv4AddressRanges</w:t>
            </w:r>
          </w:p>
        </w:tc>
        <w:tc>
          <w:tcPr>
            <w:tcW w:w="1656" w:type="dxa"/>
            <w:tcBorders>
              <w:top w:val="single" w:sz="4" w:space="0" w:color="auto"/>
              <w:left w:val="single" w:sz="4" w:space="0" w:color="auto"/>
              <w:bottom w:val="single" w:sz="4" w:space="0" w:color="auto"/>
              <w:right w:val="single" w:sz="4" w:space="0" w:color="auto"/>
            </w:tcBorders>
          </w:tcPr>
          <w:p w14:paraId="6B1E030D" w14:textId="77777777" w:rsidR="00C557EF" w:rsidRPr="00690A26" w:rsidRDefault="00C557EF" w:rsidP="00C557EF">
            <w:pPr>
              <w:pStyle w:val="TAL"/>
            </w:pPr>
            <w:r w:rsidRPr="00690A26">
              <w:t>array(Ipv4AddressRange)</w:t>
            </w:r>
          </w:p>
        </w:tc>
        <w:tc>
          <w:tcPr>
            <w:tcW w:w="430" w:type="dxa"/>
            <w:tcBorders>
              <w:top w:val="single" w:sz="4" w:space="0" w:color="auto"/>
              <w:left w:val="single" w:sz="4" w:space="0" w:color="auto"/>
              <w:bottom w:val="single" w:sz="4" w:space="0" w:color="auto"/>
              <w:right w:val="single" w:sz="4" w:space="0" w:color="auto"/>
            </w:tcBorders>
          </w:tcPr>
          <w:p w14:paraId="796806B3" w14:textId="77777777" w:rsidR="00C557EF" w:rsidRDefault="00C557EF" w:rsidP="00C557EF">
            <w:pPr>
              <w:pStyle w:val="TAC"/>
            </w:pPr>
            <w:r w:rsidRPr="00690A26">
              <w:t>O</w:t>
            </w:r>
          </w:p>
        </w:tc>
        <w:tc>
          <w:tcPr>
            <w:tcW w:w="1129" w:type="dxa"/>
            <w:tcBorders>
              <w:top w:val="single" w:sz="4" w:space="0" w:color="auto"/>
              <w:left w:val="single" w:sz="4" w:space="0" w:color="auto"/>
              <w:bottom w:val="single" w:sz="4" w:space="0" w:color="auto"/>
              <w:right w:val="single" w:sz="4" w:space="0" w:color="auto"/>
            </w:tcBorders>
          </w:tcPr>
          <w:p w14:paraId="26D60055" w14:textId="77777777" w:rsidR="00C557EF" w:rsidRDefault="00C557EF" w:rsidP="00C557EF">
            <w:pPr>
              <w:pStyle w:val="TAL"/>
            </w:pPr>
            <w:r w:rsidRPr="00690A26">
              <w:t>1..N</w:t>
            </w:r>
          </w:p>
        </w:tc>
        <w:tc>
          <w:tcPr>
            <w:tcW w:w="4344" w:type="dxa"/>
            <w:tcBorders>
              <w:top w:val="single" w:sz="4" w:space="0" w:color="auto"/>
              <w:left w:val="single" w:sz="4" w:space="0" w:color="auto"/>
              <w:bottom w:val="single" w:sz="4" w:space="0" w:color="auto"/>
              <w:right w:val="single" w:sz="4" w:space="0" w:color="auto"/>
            </w:tcBorders>
          </w:tcPr>
          <w:p w14:paraId="7AD787BB" w14:textId="77777777" w:rsidR="00C557EF" w:rsidRPr="00690A26" w:rsidRDefault="00C557EF" w:rsidP="00C557EF">
            <w:pPr>
              <w:pStyle w:val="TAL"/>
              <w:rPr>
                <w:rFonts w:cs="Arial"/>
                <w:szCs w:val="18"/>
              </w:rPr>
            </w:pPr>
            <w:r w:rsidRPr="00690A26">
              <w:rPr>
                <w:rFonts w:cs="Arial"/>
                <w:szCs w:val="18"/>
              </w:rPr>
              <w:t xml:space="preserve">List of ranges of </w:t>
            </w:r>
            <w:r>
              <w:rPr>
                <w:rFonts w:cs="Arial"/>
                <w:szCs w:val="18"/>
              </w:rPr>
              <w:t xml:space="preserve">UE </w:t>
            </w:r>
            <w:r w:rsidRPr="00690A26">
              <w:rPr>
                <w:rFonts w:cs="Arial"/>
                <w:szCs w:val="18"/>
              </w:rPr>
              <w:t>IPv4 addresses</w:t>
            </w:r>
            <w:r>
              <w:rPr>
                <w:rFonts w:cs="Arial"/>
                <w:szCs w:val="18"/>
                <w:lang w:eastAsia="zh-CN"/>
              </w:rPr>
              <w:t xml:space="preserve"> used on the Gm interface,</w:t>
            </w:r>
            <w:r w:rsidRPr="00690A26">
              <w:rPr>
                <w:rFonts w:cs="Arial"/>
                <w:szCs w:val="18"/>
              </w:rPr>
              <w:t xml:space="preserve"> </w:t>
            </w:r>
            <w:r>
              <w:rPr>
                <w:rFonts w:cs="Arial" w:hint="eastAsia"/>
                <w:szCs w:val="18"/>
                <w:lang w:eastAsia="zh-CN"/>
              </w:rPr>
              <w:t>served</w:t>
            </w:r>
            <w:r w:rsidRPr="00690A26">
              <w:rPr>
                <w:rFonts w:cs="Arial"/>
                <w:szCs w:val="18"/>
              </w:rPr>
              <w:t xml:space="preserve"> by </w:t>
            </w:r>
            <w:r>
              <w:rPr>
                <w:rFonts w:cs="Arial" w:hint="eastAsia"/>
                <w:szCs w:val="18"/>
                <w:lang w:eastAsia="zh-CN"/>
              </w:rPr>
              <w:t>P-CSC</w:t>
            </w:r>
            <w:r w:rsidRPr="00690A26">
              <w:rPr>
                <w:rFonts w:cs="Arial"/>
                <w:szCs w:val="18"/>
              </w:rPr>
              <w:t>F.</w:t>
            </w:r>
          </w:p>
          <w:p w14:paraId="397EFC62" w14:textId="77777777" w:rsidR="00C557EF" w:rsidRPr="00690A26" w:rsidRDefault="00C557EF" w:rsidP="00C557EF">
            <w:pPr>
              <w:pStyle w:val="TAL"/>
              <w:rPr>
                <w:rFonts w:cs="Arial"/>
                <w:szCs w:val="18"/>
              </w:rPr>
            </w:pPr>
            <w:r>
              <w:rPr>
                <w:rFonts w:cs="Arial" w:hint="eastAsia"/>
                <w:szCs w:val="18"/>
                <w:lang w:eastAsia="zh-CN"/>
              </w:rPr>
              <w:t>The absence of this attribute does not mean</w:t>
            </w:r>
            <w:r>
              <w:rPr>
                <w:rFonts w:cs="Arial"/>
                <w:szCs w:val="18"/>
              </w:rPr>
              <w:t xml:space="preserve"> the </w:t>
            </w:r>
            <w:r>
              <w:rPr>
                <w:rFonts w:cs="Arial" w:hint="eastAsia"/>
                <w:szCs w:val="18"/>
                <w:lang w:eastAsia="zh-CN"/>
              </w:rPr>
              <w:t>P-CSCF</w:t>
            </w:r>
            <w:r w:rsidRPr="00690A26">
              <w:rPr>
                <w:rFonts w:cs="Arial"/>
                <w:szCs w:val="18"/>
              </w:rPr>
              <w:t xml:space="preserve"> can serve any IPv4 address.</w:t>
            </w:r>
          </w:p>
        </w:tc>
      </w:tr>
      <w:tr w:rsidR="00C557EF" w:rsidRPr="00690A26" w14:paraId="3FD09EA7" w14:textId="77777777" w:rsidTr="00C42F44">
        <w:tc>
          <w:tcPr>
            <w:tcW w:w="2025" w:type="dxa"/>
            <w:tcBorders>
              <w:top w:val="single" w:sz="4" w:space="0" w:color="auto"/>
              <w:left w:val="single" w:sz="4" w:space="0" w:color="auto"/>
              <w:bottom w:val="single" w:sz="4" w:space="0" w:color="auto"/>
              <w:right w:val="single" w:sz="4" w:space="0" w:color="auto"/>
            </w:tcBorders>
          </w:tcPr>
          <w:p w14:paraId="70320461" w14:textId="77777777" w:rsidR="00C557EF" w:rsidRDefault="00C557EF" w:rsidP="00C557EF">
            <w:pPr>
              <w:pStyle w:val="TAL"/>
            </w:pPr>
            <w:r>
              <w:rPr>
                <w:rFonts w:hint="eastAsia"/>
                <w:lang w:eastAsia="zh-CN"/>
              </w:rPr>
              <w:t>servedI</w:t>
            </w:r>
            <w:r w:rsidRPr="00690A26">
              <w:t>pv6PrefixRanges</w:t>
            </w:r>
          </w:p>
        </w:tc>
        <w:tc>
          <w:tcPr>
            <w:tcW w:w="1656" w:type="dxa"/>
            <w:tcBorders>
              <w:top w:val="single" w:sz="4" w:space="0" w:color="auto"/>
              <w:left w:val="single" w:sz="4" w:space="0" w:color="auto"/>
              <w:bottom w:val="single" w:sz="4" w:space="0" w:color="auto"/>
              <w:right w:val="single" w:sz="4" w:space="0" w:color="auto"/>
            </w:tcBorders>
          </w:tcPr>
          <w:p w14:paraId="49DEF4E6" w14:textId="77777777" w:rsidR="00C557EF" w:rsidRPr="00690A26" w:rsidRDefault="00C557EF" w:rsidP="00C557EF">
            <w:pPr>
              <w:pStyle w:val="TAL"/>
            </w:pPr>
            <w:r w:rsidRPr="00690A26">
              <w:t>array(Ipv6PrefixRange)</w:t>
            </w:r>
          </w:p>
        </w:tc>
        <w:tc>
          <w:tcPr>
            <w:tcW w:w="430" w:type="dxa"/>
            <w:tcBorders>
              <w:top w:val="single" w:sz="4" w:space="0" w:color="auto"/>
              <w:left w:val="single" w:sz="4" w:space="0" w:color="auto"/>
              <w:bottom w:val="single" w:sz="4" w:space="0" w:color="auto"/>
              <w:right w:val="single" w:sz="4" w:space="0" w:color="auto"/>
            </w:tcBorders>
          </w:tcPr>
          <w:p w14:paraId="0965F88B" w14:textId="77777777" w:rsidR="00C557EF" w:rsidRDefault="00C557EF" w:rsidP="00C557EF">
            <w:pPr>
              <w:pStyle w:val="TAC"/>
            </w:pPr>
            <w:r w:rsidRPr="00690A26">
              <w:t>O</w:t>
            </w:r>
          </w:p>
        </w:tc>
        <w:tc>
          <w:tcPr>
            <w:tcW w:w="1129" w:type="dxa"/>
            <w:tcBorders>
              <w:top w:val="single" w:sz="4" w:space="0" w:color="auto"/>
              <w:left w:val="single" w:sz="4" w:space="0" w:color="auto"/>
              <w:bottom w:val="single" w:sz="4" w:space="0" w:color="auto"/>
              <w:right w:val="single" w:sz="4" w:space="0" w:color="auto"/>
            </w:tcBorders>
          </w:tcPr>
          <w:p w14:paraId="27FCAFEF" w14:textId="77777777" w:rsidR="00C557EF" w:rsidRDefault="00C557EF" w:rsidP="00C557EF">
            <w:pPr>
              <w:pStyle w:val="TAL"/>
            </w:pPr>
            <w:r w:rsidRPr="00690A26">
              <w:t>1..N</w:t>
            </w:r>
          </w:p>
        </w:tc>
        <w:tc>
          <w:tcPr>
            <w:tcW w:w="4344" w:type="dxa"/>
            <w:tcBorders>
              <w:top w:val="single" w:sz="4" w:space="0" w:color="auto"/>
              <w:left w:val="single" w:sz="4" w:space="0" w:color="auto"/>
              <w:bottom w:val="single" w:sz="4" w:space="0" w:color="auto"/>
              <w:right w:val="single" w:sz="4" w:space="0" w:color="auto"/>
            </w:tcBorders>
          </w:tcPr>
          <w:p w14:paraId="23F62996" w14:textId="77777777" w:rsidR="00C557EF" w:rsidRPr="00690A26" w:rsidRDefault="00C557EF" w:rsidP="00C557EF">
            <w:pPr>
              <w:pStyle w:val="TAL"/>
              <w:rPr>
                <w:rFonts w:cs="Arial"/>
                <w:szCs w:val="18"/>
              </w:rPr>
            </w:pPr>
            <w:r w:rsidRPr="00690A26">
              <w:rPr>
                <w:rFonts w:cs="Arial"/>
                <w:szCs w:val="18"/>
              </w:rPr>
              <w:t>List of ranges of</w:t>
            </w:r>
            <w:r>
              <w:rPr>
                <w:rFonts w:cs="Arial"/>
                <w:szCs w:val="18"/>
              </w:rPr>
              <w:t xml:space="preserve"> UE IPv6 prefixes</w:t>
            </w:r>
            <w:r>
              <w:rPr>
                <w:rFonts w:cs="Arial"/>
                <w:szCs w:val="18"/>
                <w:lang w:eastAsia="zh-CN"/>
              </w:rPr>
              <w:t xml:space="preserve"> used on the Gm interface,</w:t>
            </w:r>
            <w:r>
              <w:rPr>
                <w:rFonts w:cs="Arial"/>
                <w:szCs w:val="18"/>
              </w:rPr>
              <w:t xml:space="preserve"> </w:t>
            </w:r>
            <w:r>
              <w:rPr>
                <w:rFonts w:cs="Arial" w:hint="eastAsia"/>
                <w:szCs w:val="18"/>
                <w:lang w:eastAsia="zh-CN"/>
              </w:rPr>
              <w:t>served</w:t>
            </w:r>
            <w:r>
              <w:rPr>
                <w:rFonts w:cs="Arial"/>
                <w:szCs w:val="18"/>
              </w:rPr>
              <w:t xml:space="preserve"> by </w:t>
            </w:r>
            <w:r>
              <w:rPr>
                <w:rFonts w:cs="Arial" w:hint="eastAsia"/>
                <w:szCs w:val="18"/>
                <w:lang w:eastAsia="zh-CN"/>
              </w:rPr>
              <w:t>P-CSC</w:t>
            </w:r>
            <w:r w:rsidRPr="00690A26">
              <w:rPr>
                <w:rFonts w:cs="Arial"/>
                <w:szCs w:val="18"/>
              </w:rPr>
              <w:t>F.</w:t>
            </w:r>
          </w:p>
          <w:p w14:paraId="35A61717" w14:textId="77777777" w:rsidR="00C557EF" w:rsidRPr="00690A26" w:rsidRDefault="00C557EF" w:rsidP="00C557EF">
            <w:pPr>
              <w:pStyle w:val="TAL"/>
              <w:rPr>
                <w:rFonts w:cs="Arial"/>
                <w:szCs w:val="18"/>
              </w:rPr>
            </w:pPr>
            <w:r>
              <w:rPr>
                <w:rFonts w:cs="Arial" w:hint="eastAsia"/>
                <w:szCs w:val="18"/>
                <w:lang w:eastAsia="zh-CN"/>
              </w:rPr>
              <w:t>The absence of this attribute does not mean</w:t>
            </w:r>
            <w:r>
              <w:rPr>
                <w:rFonts w:cs="Arial"/>
                <w:szCs w:val="18"/>
              </w:rPr>
              <w:t xml:space="preserve"> the </w:t>
            </w:r>
            <w:r>
              <w:rPr>
                <w:rFonts w:cs="Arial" w:hint="eastAsia"/>
                <w:szCs w:val="18"/>
                <w:lang w:eastAsia="zh-CN"/>
              </w:rPr>
              <w:t>P-CSCF</w:t>
            </w:r>
            <w:r w:rsidRPr="00690A26">
              <w:rPr>
                <w:rFonts w:cs="Arial"/>
                <w:szCs w:val="18"/>
              </w:rPr>
              <w:t xml:space="preserve"> can serve any IPv</w:t>
            </w:r>
            <w:r>
              <w:rPr>
                <w:rFonts w:cs="Arial" w:hint="eastAsia"/>
                <w:szCs w:val="18"/>
                <w:lang w:eastAsia="zh-CN"/>
              </w:rPr>
              <w:t>6 prefix.</w:t>
            </w:r>
          </w:p>
        </w:tc>
      </w:tr>
      <w:tr w:rsidR="00C557EF" w:rsidRPr="00690A26" w14:paraId="0046749A" w14:textId="77777777" w:rsidTr="001B6C5E">
        <w:trPr>
          <w:ins w:id="70" w:author="Jesus de Gregorio" w:date="2022-01-25T14:12:00Z"/>
        </w:trPr>
        <w:tc>
          <w:tcPr>
            <w:tcW w:w="9584" w:type="dxa"/>
            <w:gridSpan w:val="5"/>
            <w:tcBorders>
              <w:top w:val="single" w:sz="4" w:space="0" w:color="auto"/>
              <w:left w:val="single" w:sz="4" w:space="0" w:color="auto"/>
              <w:bottom w:val="single" w:sz="4" w:space="0" w:color="auto"/>
              <w:right w:val="single" w:sz="4" w:space="0" w:color="auto"/>
            </w:tcBorders>
          </w:tcPr>
          <w:p w14:paraId="2B052AC4" w14:textId="0EC4223B" w:rsidR="00C557EF" w:rsidRPr="00690A26" w:rsidRDefault="00C557EF">
            <w:pPr>
              <w:pStyle w:val="TAN"/>
              <w:rPr>
                <w:ins w:id="71" w:author="Jesus de Gregorio" w:date="2022-01-25T14:12:00Z"/>
              </w:rPr>
              <w:pPrChange w:id="72" w:author="Jesus de Gregorio" w:date="2022-01-25T14:12:00Z">
                <w:pPr>
                  <w:pStyle w:val="TAL"/>
                  <w:framePr w:hSpace="180" w:wrap="around" w:vAnchor="text" w:hAnchor="text" w:y="1"/>
                  <w:suppressOverlap/>
                </w:pPr>
              </w:pPrChange>
            </w:pPr>
            <w:ins w:id="73" w:author="Jesus de Gregorio" w:date="2022-01-25T14:12:00Z">
              <w:r>
                <w:t>NOTE:</w:t>
              </w:r>
              <w:r>
                <w:tab/>
                <w:t xml:space="preserve">The </w:t>
              </w:r>
            </w:ins>
            <w:ins w:id="74" w:author="Jesus de Gregorio" w:date="2022-01-25T14:13:00Z">
              <w:r>
                <w:t>Mw addressing information of the P-CSCF may be used by other NFs (e.g., SMF) in P-CSCF restoration scenarios (see 3GPP </w:t>
              </w:r>
            </w:ins>
            <w:ins w:id="75" w:author="Jesus de Gregorio" w:date="2022-01-25T14:14:00Z">
              <w:r>
                <w:t>TS 23.380 [xx], clause</w:t>
              </w:r>
            </w:ins>
            <w:ins w:id="76" w:author="Jesus de Gregorio" w:date="2022-01-25T14:15:00Z">
              <w:r>
                <w:t> </w:t>
              </w:r>
              <w:r w:rsidRPr="00C557EF">
                <w:t>5.8.4.2</w:t>
              </w:r>
              <w:r>
                <w:t xml:space="preserve"> and </w:t>
              </w:r>
            </w:ins>
            <w:ins w:id="77" w:author="Jesus de Gregorio" w:date="2022-01-25T14:16:00Z">
              <w:r>
                <w:t>clause </w:t>
              </w:r>
            </w:ins>
            <w:ins w:id="78" w:author="Jesus de Gregorio" w:date="2022-01-25T14:15:00Z">
              <w:r w:rsidRPr="00C557EF">
                <w:t>5.8.5.2</w:t>
              </w:r>
            </w:ins>
            <w:ins w:id="79" w:author="Jesus de Gregorio" w:date="2022-01-25T14:16:00Z">
              <w:r>
                <w:t>)</w:t>
              </w:r>
            </w:ins>
            <w:ins w:id="80" w:author="Jesus de Gregorio" w:date="2022-01-25T14:13:00Z">
              <w:r>
                <w:t xml:space="preserve">, where a mapping </w:t>
              </w:r>
            </w:ins>
            <w:ins w:id="81" w:author="Jesus de Gregorio" w:date="2022-01-25T14:16:00Z">
              <w:r>
                <w:t>between</w:t>
              </w:r>
              <w:r w:rsidR="003D3580">
                <w:t xml:space="preserve"> Gm and Mw addresses may be used to determine the</w:t>
              </w:r>
            </w:ins>
            <w:ins w:id="82" w:author="Jesus de Gregorio" w:date="2022-01-25T14:17:00Z">
              <w:r w:rsidR="003D3580">
                <w:t xml:space="preserve"> updated</w:t>
              </w:r>
            </w:ins>
            <w:ins w:id="83" w:author="Jesus de Gregorio" w:date="2022-01-25T14:16:00Z">
              <w:r w:rsidR="003D3580">
                <w:t xml:space="preserve"> list of P-CSCFs to be sent to the UE</w:t>
              </w:r>
            </w:ins>
            <w:ins w:id="84" w:author="Jesus de Gregorio" w:date="2022-01-25T14:17:00Z">
              <w:r w:rsidR="003D3580">
                <w:t>, after excluding those P-CSCF</w:t>
              </w:r>
            </w:ins>
            <w:ins w:id="85" w:author="Jesus de Gregorio" w:date="2022-01-25T14:19:00Z">
              <w:r w:rsidR="003D3580">
                <w:t xml:space="preserve"> instances</w:t>
              </w:r>
            </w:ins>
            <w:ins w:id="86" w:author="Jesus de Gregorio" w:date="2022-01-25T14:17:00Z">
              <w:r w:rsidR="003D3580">
                <w:t xml:space="preserve"> that have been deemed as failed by the S-CSCF</w:t>
              </w:r>
            </w:ins>
            <w:ins w:id="87" w:author="Jesus de Gregorio" w:date="2022-01-25T14:16:00Z">
              <w:r w:rsidR="003D3580">
                <w:t>.</w:t>
              </w:r>
            </w:ins>
          </w:p>
        </w:tc>
      </w:tr>
    </w:tbl>
    <w:p w14:paraId="41634994" w14:textId="77777777" w:rsidR="00C557EF" w:rsidRPr="00690A26" w:rsidRDefault="00C557EF" w:rsidP="00C557EF">
      <w:pPr>
        <w:rPr>
          <w:noProof/>
        </w:rPr>
      </w:pPr>
    </w:p>
    <w:bookmarkEnd w:id="13"/>
    <w:bookmarkEnd w:id="14"/>
    <w:bookmarkEnd w:id="15"/>
    <w:bookmarkEnd w:id="16"/>
    <w:bookmarkEnd w:id="17"/>
    <w:bookmarkEnd w:id="18"/>
    <w:p w14:paraId="66781EED" w14:textId="77777777" w:rsidR="009019D8" w:rsidRPr="006B5418" w:rsidRDefault="009019D8" w:rsidP="009019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46A80278" w14:textId="77777777" w:rsidR="009019D8" w:rsidRPr="00690A26" w:rsidRDefault="009019D8" w:rsidP="009019D8">
      <w:pPr>
        <w:pStyle w:val="Heading2"/>
      </w:pPr>
      <w:bookmarkStart w:id="88" w:name="_Toc24937836"/>
      <w:bookmarkStart w:id="89" w:name="_Toc33962656"/>
      <w:bookmarkStart w:id="90" w:name="_Toc42883425"/>
      <w:bookmarkStart w:id="91" w:name="_Toc49733293"/>
      <w:bookmarkStart w:id="92" w:name="_Toc56690943"/>
      <w:bookmarkStart w:id="93" w:name="_Toc88826790"/>
      <w:r w:rsidRPr="00690A26">
        <w:t>A.2</w:t>
      </w:r>
      <w:r w:rsidRPr="00690A26">
        <w:tab/>
        <w:t>Nnrf_NFManagement API</w:t>
      </w:r>
      <w:bookmarkEnd w:id="88"/>
      <w:bookmarkEnd w:id="89"/>
      <w:bookmarkEnd w:id="90"/>
      <w:bookmarkEnd w:id="91"/>
      <w:bookmarkEnd w:id="92"/>
      <w:bookmarkEnd w:id="93"/>
    </w:p>
    <w:p w14:paraId="33F32A7A" w14:textId="6D14A980" w:rsidR="009019D8" w:rsidRDefault="009019D8" w:rsidP="009019D8">
      <w:pPr>
        <w:pStyle w:val="PL"/>
        <w:rPr>
          <w:lang w:eastAsia="zh-CN"/>
        </w:rPr>
      </w:pPr>
    </w:p>
    <w:p w14:paraId="598BFD1C" w14:textId="255B204F" w:rsidR="009019D8" w:rsidRPr="00F601A2" w:rsidRDefault="009019D8" w:rsidP="009019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2ECDC81" w14:textId="71452C96" w:rsidR="009019D8" w:rsidRDefault="009019D8" w:rsidP="009019D8">
      <w:pPr>
        <w:pStyle w:val="PL"/>
        <w:rPr>
          <w:lang w:eastAsia="zh-CN"/>
        </w:rPr>
      </w:pPr>
    </w:p>
    <w:p w14:paraId="05CC6DEF" w14:textId="77777777" w:rsidR="003D3580" w:rsidRDefault="003D3580" w:rsidP="009019D8">
      <w:pPr>
        <w:pStyle w:val="PL"/>
        <w:rPr>
          <w:lang w:eastAsia="zh-CN"/>
        </w:rPr>
      </w:pPr>
    </w:p>
    <w:p w14:paraId="72A6D719" w14:textId="77777777" w:rsidR="003D3580" w:rsidRPr="00690A26" w:rsidRDefault="003D3580" w:rsidP="003D3580">
      <w:pPr>
        <w:pStyle w:val="PL"/>
        <w:rPr>
          <w:lang w:eastAsia="zh-CN"/>
        </w:rPr>
      </w:pPr>
      <w:r w:rsidRPr="00690A26">
        <w:rPr>
          <w:lang w:eastAsia="zh-CN"/>
        </w:rPr>
        <w:t xml:space="preserve">    PcscfInfo:</w:t>
      </w:r>
    </w:p>
    <w:p w14:paraId="0596CA1B" w14:textId="77777777" w:rsidR="003D3580" w:rsidRPr="00690A26" w:rsidRDefault="003D3580" w:rsidP="003D3580">
      <w:pPr>
        <w:pStyle w:val="PL"/>
        <w:rPr>
          <w:lang w:eastAsia="zh-CN"/>
        </w:rPr>
      </w:pPr>
      <w:r>
        <w:rPr>
          <w:lang w:eastAsia="zh-CN"/>
        </w:rPr>
        <w:t xml:space="preserve">      description: </w:t>
      </w:r>
      <w:r>
        <w:rPr>
          <w:rFonts w:cs="Arial"/>
          <w:szCs w:val="18"/>
        </w:rPr>
        <w:t>Information of a P-CSCF NF Instance</w:t>
      </w:r>
    </w:p>
    <w:p w14:paraId="04D41034" w14:textId="77777777" w:rsidR="003D3580" w:rsidRPr="00690A26" w:rsidRDefault="003D3580" w:rsidP="003D3580">
      <w:pPr>
        <w:pStyle w:val="PL"/>
      </w:pPr>
      <w:r w:rsidRPr="00690A26">
        <w:t xml:space="preserve">      type: object</w:t>
      </w:r>
    </w:p>
    <w:p w14:paraId="567E5CAD" w14:textId="77777777" w:rsidR="003D3580" w:rsidRPr="00690A26" w:rsidRDefault="003D3580" w:rsidP="003D3580">
      <w:pPr>
        <w:pStyle w:val="PL"/>
      </w:pPr>
      <w:r w:rsidRPr="00690A26">
        <w:t xml:space="preserve">      properties:</w:t>
      </w:r>
    </w:p>
    <w:p w14:paraId="48B6451E" w14:textId="77777777" w:rsidR="003D3580" w:rsidRPr="00690A26" w:rsidRDefault="003D3580" w:rsidP="003D3580">
      <w:pPr>
        <w:pStyle w:val="PL"/>
        <w:rPr>
          <w:lang w:eastAsia="zh-CN"/>
        </w:rPr>
      </w:pPr>
      <w:r w:rsidRPr="00690A26">
        <w:t xml:space="preserve">        </w:t>
      </w:r>
      <w:r w:rsidRPr="00690A26">
        <w:rPr>
          <w:rFonts w:hint="eastAsia"/>
          <w:lang w:eastAsia="zh-CN"/>
        </w:rPr>
        <w:t>accessType</w:t>
      </w:r>
      <w:r w:rsidRPr="00690A26">
        <w:rPr>
          <w:lang w:eastAsia="zh-CN"/>
        </w:rPr>
        <w:t>:</w:t>
      </w:r>
    </w:p>
    <w:p w14:paraId="13867BCC" w14:textId="77777777" w:rsidR="003D3580" w:rsidRPr="00690A26" w:rsidRDefault="003D3580" w:rsidP="003D3580">
      <w:pPr>
        <w:pStyle w:val="PL"/>
        <w:rPr>
          <w:lang w:eastAsia="zh-CN"/>
        </w:rPr>
      </w:pPr>
      <w:r w:rsidRPr="00690A26">
        <w:rPr>
          <w:rFonts w:hint="eastAsia"/>
          <w:lang w:eastAsia="zh-CN"/>
        </w:rPr>
        <w:t xml:space="preserve"> </w:t>
      </w:r>
      <w:r w:rsidRPr="00690A26">
        <w:rPr>
          <w:lang w:eastAsia="zh-CN"/>
        </w:rPr>
        <w:t xml:space="preserve">         type: array</w:t>
      </w:r>
    </w:p>
    <w:p w14:paraId="29480A2B" w14:textId="77777777" w:rsidR="003D3580" w:rsidRPr="00690A26" w:rsidRDefault="003D3580" w:rsidP="003D3580">
      <w:pPr>
        <w:pStyle w:val="PL"/>
        <w:rPr>
          <w:lang w:eastAsia="zh-CN"/>
        </w:rPr>
      </w:pPr>
      <w:r w:rsidRPr="00690A26">
        <w:rPr>
          <w:lang w:eastAsia="zh-CN"/>
        </w:rPr>
        <w:t xml:space="preserve">          items:</w:t>
      </w:r>
    </w:p>
    <w:p w14:paraId="4BBACAEB" w14:textId="77777777" w:rsidR="003D3580" w:rsidRPr="00690A26" w:rsidRDefault="003D3580" w:rsidP="003D3580">
      <w:pPr>
        <w:pStyle w:val="PL"/>
        <w:tabs>
          <w:tab w:val="clear" w:pos="1152"/>
          <w:tab w:val="left" w:pos="988"/>
        </w:tabs>
      </w:pPr>
      <w:r w:rsidRPr="00690A26">
        <w:t xml:space="preserve">            $ref: 'TS29571_CommonData.yaml#/components/schemas/AccessType'</w:t>
      </w:r>
    </w:p>
    <w:p w14:paraId="58077528" w14:textId="77777777" w:rsidR="003D3580" w:rsidRPr="00690A26" w:rsidRDefault="003D3580" w:rsidP="003D3580">
      <w:pPr>
        <w:pStyle w:val="PL"/>
        <w:tabs>
          <w:tab w:val="clear" w:pos="1152"/>
          <w:tab w:val="left" w:pos="988"/>
        </w:tabs>
      </w:pPr>
      <w:r w:rsidRPr="00690A26">
        <w:t xml:space="preserve">          minItems: 1</w:t>
      </w:r>
    </w:p>
    <w:p w14:paraId="31266CEE" w14:textId="77777777" w:rsidR="003D3580" w:rsidRPr="00690A26" w:rsidRDefault="003D3580" w:rsidP="003D3580">
      <w:pPr>
        <w:pStyle w:val="PL"/>
      </w:pPr>
      <w:r w:rsidRPr="00690A26">
        <w:t xml:space="preserve">        dnnList:</w:t>
      </w:r>
    </w:p>
    <w:p w14:paraId="2A2DA16E" w14:textId="77777777" w:rsidR="003D3580" w:rsidRPr="00690A26" w:rsidRDefault="003D3580" w:rsidP="003D3580">
      <w:pPr>
        <w:pStyle w:val="PL"/>
      </w:pPr>
      <w:r w:rsidRPr="00690A26">
        <w:t xml:space="preserve">          type: array</w:t>
      </w:r>
    </w:p>
    <w:p w14:paraId="3396D0EE" w14:textId="77777777" w:rsidR="003D3580" w:rsidRPr="00690A26" w:rsidRDefault="003D3580" w:rsidP="003D3580">
      <w:pPr>
        <w:pStyle w:val="PL"/>
      </w:pPr>
      <w:r w:rsidRPr="00690A26">
        <w:t xml:space="preserve">          items:</w:t>
      </w:r>
    </w:p>
    <w:p w14:paraId="3BD9F761" w14:textId="77777777" w:rsidR="003D3580" w:rsidRPr="00690A26" w:rsidRDefault="003D3580" w:rsidP="003D3580">
      <w:pPr>
        <w:pStyle w:val="PL"/>
      </w:pPr>
      <w:r w:rsidRPr="00690A26">
        <w:t xml:space="preserve">            $ref: 'TS29571_CommonData.yaml#/components/schemas/Dnn'</w:t>
      </w:r>
    </w:p>
    <w:p w14:paraId="33F41191" w14:textId="77777777" w:rsidR="003D3580" w:rsidRPr="00690A26" w:rsidRDefault="003D3580" w:rsidP="003D3580">
      <w:pPr>
        <w:pStyle w:val="PL"/>
      </w:pPr>
      <w:r w:rsidRPr="00690A26">
        <w:t xml:space="preserve">          minItems: 1</w:t>
      </w:r>
    </w:p>
    <w:p w14:paraId="3552AC89" w14:textId="77777777" w:rsidR="003D3580" w:rsidRPr="00690A26" w:rsidRDefault="003D3580" w:rsidP="003D3580">
      <w:pPr>
        <w:pStyle w:val="PL"/>
      </w:pPr>
      <w:r w:rsidRPr="00690A26">
        <w:t xml:space="preserve">        </w:t>
      </w:r>
      <w:r>
        <w:t>gmF</w:t>
      </w:r>
      <w:r w:rsidRPr="00690A26">
        <w:t>qdn:</w:t>
      </w:r>
    </w:p>
    <w:p w14:paraId="3FB1DAD6" w14:textId="615C3B1E" w:rsidR="003D3580" w:rsidRPr="00690A26" w:rsidRDefault="003D3580" w:rsidP="003D3580">
      <w:pPr>
        <w:pStyle w:val="PL"/>
      </w:pPr>
      <w:r w:rsidRPr="00690A26">
        <w:t xml:space="preserve">          $ref: '</w:t>
      </w:r>
      <w:ins w:id="94" w:author="Jesus de Gregorio - 1" w:date="2022-02-23T12:40:00Z">
        <w:r w:rsidR="00610D05" w:rsidRPr="00690A26">
          <w:t>TS29571_CommonData.yaml</w:t>
        </w:r>
      </w:ins>
      <w:r w:rsidRPr="00690A26">
        <w:t>#/components/schemas/Fqdn'</w:t>
      </w:r>
    </w:p>
    <w:p w14:paraId="25252021" w14:textId="77777777" w:rsidR="003D3580" w:rsidRPr="00690A26" w:rsidRDefault="003D3580" w:rsidP="003D3580">
      <w:pPr>
        <w:pStyle w:val="PL"/>
      </w:pPr>
      <w:r w:rsidRPr="00690A26">
        <w:t xml:space="preserve">        </w:t>
      </w:r>
      <w:r>
        <w:t>gmI</w:t>
      </w:r>
      <w:r w:rsidRPr="00690A26">
        <w:t>pv4Addresses:</w:t>
      </w:r>
    </w:p>
    <w:p w14:paraId="1C4E6A68" w14:textId="77777777" w:rsidR="003D3580" w:rsidRPr="00690A26" w:rsidRDefault="003D3580" w:rsidP="003D3580">
      <w:pPr>
        <w:pStyle w:val="PL"/>
      </w:pPr>
      <w:r w:rsidRPr="00690A26">
        <w:t xml:space="preserve">          type: array</w:t>
      </w:r>
    </w:p>
    <w:p w14:paraId="0754D826" w14:textId="77777777" w:rsidR="003D3580" w:rsidRPr="00690A26" w:rsidRDefault="003D3580" w:rsidP="003D3580">
      <w:pPr>
        <w:pStyle w:val="PL"/>
      </w:pPr>
      <w:r w:rsidRPr="00690A26">
        <w:t xml:space="preserve">          items:</w:t>
      </w:r>
    </w:p>
    <w:p w14:paraId="5CF4DE67" w14:textId="77777777" w:rsidR="003D3580" w:rsidRPr="00690A26" w:rsidRDefault="003D3580" w:rsidP="003D3580">
      <w:pPr>
        <w:pStyle w:val="PL"/>
      </w:pPr>
      <w:r w:rsidRPr="00690A26">
        <w:t xml:space="preserve">            $ref: 'TS29571_CommonData.yaml#/components/schemas/Ipv4Addr'</w:t>
      </w:r>
    </w:p>
    <w:p w14:paraId="390502E4" w14:textId="77777777" w:rsidR="003D3580" w:rsidRPr="00690A26" w:rsidRDefault="003D3580" w:rsidP="003D3580">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04CA6C5" w14:textId="77777777" w:rsidR="003D3580" w:rsidRPr="00690A26" w:rsidRDefault="003D3580" w:rsidP="003D3580">
      <w:pPr>
        <w:pStyle w:val="PL"/>
      </w:pPr>
      <w:r w:rsidRPr="00690A26">
        <w:t xml:space="preserve">        </w:t>
      </w:r>
      <w:r>
        <w:t>gmI</w:t>
      </w:r>
      <w:r w:rsidRPr="00690A26">
        <w:t>pv6Addresses:</w:t>
      </w:r>
    </w:p>
    <w:p w14:paraId="67A6810C" w14:textId="77777777" w:rsidR="003D3580" w:rsidRPr="00690A26" w:rsidRDefault="003D3580" w:rsidP="003D3580">
      <w:pPr>
        <w:pStyle w:val="PL"/>
      </w:pPr>
      <w:r w:rsidRPr="00690A26">
        <w:t xml:space="preserve">          type: array</w:t>
      </w:r>
    </w:p>
    <w:p w14:paraId="79B18D03" w14:textId="77777777" w:rsidR="003D3580" w:rsidRPr="00690A26" w:rsidRDefault="003D3580" w:rsidP="003D3580">
      <w:pPr>
        <w:pStyle w:val="PL"/>
      </w:pPr>
      <w:r w:rsidRPr="00690A26">
        <w:t xml:space="preserve">          items:</w:t>
      </w:r>
    </w:p>
    <w:p w14:paraId="2B7B9C42" w14:textId="77777777" w:rsidR="003D3580" w:rsidRPr="00690A26" w:rsidRDefault="003D3580" w:rsidP="003D3580">
      <w:pPr>
        <w:pStyle w:val="PL"/>
      </w:pPr>
      <w:r w:rsidRPr="00690A26">
        <w:t xml:space="preserve">            $ref: 'TS29571_CommonData.yaml#/components/schemas/Ipv6Addr'</w:t>
      </w:r>
    </w:p>
    <w:p w14:paraId="402666AB" w14:textId="77777777" w:rsidR="003D3580" w:rsidRDefault="003D3580" w:rsidP="003D3580">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13F4F00" w14:textId="64BBDC72" w:rsidR="003D3580" w:rsidRPr="00690A26" w:rsidRDefault="003D3580" w:rsidP="003D3580">
      <w:pPr>
        <w:pStyle w:val="PL"/>
        <w:rPr>
          <w:ins w:id="95" w:author="Jesus de Gregorio" w:date="2022-01-25T14:18:00Z"/>
        </w:rPr>
      </w:pPr>
      <w:ins w:id="96" w:author="Jesus de Gregorio" w:date="2022-01-25T14:18:00Z">
        <w:r w:rsidRPr="00690A26">
          <w:t xml:space="preserve">        </w:t>
        </w:r>
        <w:r>
          <w:t>mwF</w:t>
        </w:r>
        <w:r w:rsidRPr="00690A26">
          <w:t>qdn:</w:t>
        </w:r>
      </w:ins>
    </w:p>
    <w:p w14:paraId="24C6AF15" w14:textId="01FAA480" w:rsidR="003D3580" w:rsidRPr="00690A26" w:rsidRDefault="003D3580" w:rsidP="003D3580">
      <w:pPr>
        <w:pStyle w:val="PL"/>
        <w:rPr>
          <w:ins w:id="97" w:author="Jesus de Gregorio" w:date="2022-01-25T14:18:00Z"/>
        </w:rPr>
      </w:pPr>
      <w:ins w:id="98" w:author="Jesus de Gregorio" w:date="2022-01-25T14:18:00Z">
        <w:r w:rsidRPr="00690A26">
          <w:t xml:space="preserve">          $ref: '</w:t>
        </w:r>
      </w:ins>
      <w:ins w:id="99" w:author="Jesus de Gregorio - 1" w:date="2022-02-23T12:40:00Z">
        <w:r w:rsidR="00610D05" w:rsidRPr="00690A26">
          <w:t>TS29571_CommonData.yaml</w:t>
        </w:r>
      </w:ins>
      <w:ins w:id="100" w:author="Jesus de Gregorio" w:date="2022-01-25T14:18:00Z">
        <w:r w:rsidRPr="00690A26">
          <w:t>#/components/schemas/Fqdn'</w:t>
        </w:r>
      </w:ins>
    </w:p>
    <w:p w14:paraId="75378AAC" w14:textId="56197EBB" w:rsidR="003D3580" w:rsidRPr="00690A26" w:rsidRDefault="003D3580" w:rsidP="003D3580">
      <w:pPr>
        <w:pStyle w:val="PL"/>
        <w:rPr>
          <w:ins w:id="101" w:author="Jesus de Gregorio" w:date="2022-01-25T14:18:00Z"/>
        </w:rPr>
      </w:pPr>
      <w:ins w:id="102" w:author="Jesus de Gregorio" w:date="2022-01-25T14:18:00Z">
        <w:r w:rsidRPr="00690A26">
          <w:t xml:space="preserve">        </w:t>
        </w:r>
        <w:r>
          <w:t>m</w:t>
        </w:r>
      </w:ins>
      <w:ins w:id="103" w:author="Jesus de Gregorio" w:date="2022-01-25T14:19:00Z">
        <w:r>
          <w:t>w</w:t>
        </w:r>
      </w:ins>
      <w:ins w:id="104" w:author="Jesus de Gregorio" w:date="2022-01-25T14:18:00Z">
        <w:r>
          <w:t>I</w:t>
        </w:r>
        <w:r w:rsidRPr="00690A26">
          <w:t>pv4Addresses:</w:t>
        </w:r>
      </w:ins>
    </w:p>
    <w:p w14:paraId="6ECFE4B7" w14:textId="77777777" w:rsidR="003D3580" w:rsidRPr="00690A26" w:rsidRDefault="003D3580" w:rsidP="003D3580">
      <w:pPr>
        <w:pStyle w:val="PL"/>
        <w:rPr>
          <w:ins w:id="105" w:author="Jesus de Gregorio" w:date="2022-01-25T14:18:00Z"/>
        </w:rPr>
      </w:pPr>
      <w:ins w:id="106" w:author="Jesus de Gregorio" w:date="2022-01-25T14:18:00Z">
        <w:r w:rsidRPr="00690A26">
          <w:t xml:space="preserve">          type: array</w:t>
        </w:r>
      </w:ins>
    </w:p>
    <w:p w14:paraId="3886209D" w14:textId="77777777" w:rsidR="003D3580" w:rsidRPr="00690A26" w:rsidRDefault="003D3580" w:rsidP="003D3580">
      <w:pPr>
        <w:pStyle w:val="PL"/>
        <w:rPr>
          <w:ins w:id="107" w:author="Jesus de Gregorio" w:date="2022-01-25T14:18:00Z"/>
        </w:rPr>
      </w:pPr>
      <w:ins w:id="108" w:author="Jesus de Gregorio" w:date="2022-01-25T14:18:00Z">
        <w:r w:rsidRPr="00690A26">
          <w:t xml:space="preserve">          items:</w:t>
        </w:r>
      </w:ins>
    </w:p>
    <w:p w14:paraId="0C9E02AD" w14:textId="77777777" w:rsidR="003D3580" w:rsidRPr="00690A26" w:rsidRDefault="003D3580" w:rsidP="003D3580">
      <w:pPr>
        <w:pStyle w:val="PL"/>
        <w:rPr>
          <w:ins w:id="109" w:author="Jesus de Gregorio" w:date="2022-01-25T14:18:00Z"/>
        </w:rPr>
      </w:pPr>
      <w:ins w:id="110" w:author="Jesus de Gregorio" w:date="2022-01-25T14:18:00Z">
        <w:r w:rsidRPr="00690A26">
          <w:t xml:space="preserve">            $ref: 'TS29571_CommonData.yaml#/components/schemas/Ipv4Addr'</w:t>
        </w:r>
      </w:ins>
    </w:p>
    <w:p w14:paraId="24D95FF2" w14:textId="77777777" w:rsidR="003D3580" w:rsidRPr="00690A26" w:rsidRDefault="003D3580" w:rsidP="003D3580">
      <w:pPr>
        <w:pStyle w:val="PL"/>
        <w:rPr>
          <w:ins w:id="111" w:author="Jesus de Gregorio" w:date="2022-01-25T14:18:00Z"/>
          <w:lang w:eastAsia="zh-CN"/>
        </w:rPr>
      </w:pPr>
      <w:ins w:id="112" w:author="Jesus de Gregorio" w:date="2022-01-25T14:18:00Z">
        <w:r w:rsidRPr="00690A26">
          <w:t xml:space="preserve">          </w:t>
        </w:r>
        <w:r w:rsidRPr="00690A26">
          <w:rPr>
            <w:rFonts w:hint="eastAsia"/>
            <w:lang w:eastAsia="zh-CN"/>
          </w:rPr>
          <w:t>minI</w:t>
        </w:r>
        <w:r w:rsidRPr="00690A26">
          <w:t>tems:</w:t>
        </w:r>
        <w:r w:rsidRPr="00690A26">
          <w:rPr>
            <w:rFonts w:hint="eastAsia"/>
            <w:lang w:eastAsia="zh-CN"/>
          </w:rPr>
          <w:t xml:space="preserve"> 1</w:t>
        </w:r>
      </w:ins>
    </w:p>
    <w:p w14:paraId="42428A20" w14:textId="76DFBD57" w:rsidR="003D3580" w:rsidRPr="00690A26" w:rsidRDefault="003D3580" w:rsidP="003D3580">
      <w:pPr>
        <w:pStyle w:val="PL"/>
        <w:rPr>
          <w:ins w:id="113" w:author="Jesus de Gregorio" w:date="2022-01-25T14:18:00Z"/>
        </w:rPr>
      </w:pPr>
      <w:ins w:id="114" w:author="Jesus de Gregorio" w:date="2022-01-25T14:18:00Z">
        <w:r w:rsidRPr="00690A26">
          <w:t xml:space="preserve">        </w:t>
        </w:r>
        <w:r>
          <w:t>m</w:t>
        </w:r>
      </w:ins>
      <w:ins w:id="115" w:author="Jesus de Gregorio" w:date="2022-01-25T14:19:00Z">
        <w:r>
          <w:t>w</w:t>
        </w:r>
      </w:ins>
      <w:ins w:id="116" w:author="Jesus de Gregorio" w:date="2022-01-25T14:18:00Z">
        <w:r>
          <w:t>I</w:t>
        </w:r>
        <w:r w:rsidRPr="00690A26">
          <w:t>pv6Addresses:</w:t>
        </w:r>
      </w:ins>
    </w:p>
    <w:p w14:paraId="0DB9C4D8" w14:textId="77777777" w:rsidR="003D3580" w:rsidRPr="00690A26" w:rsidRDefault="003D3580" w:rsidP="003D3580">
      <w:pPr>
        <w:pStyle w:val="PL"/>
        <w:rPr>
          <w:ins w:id="117" w:author="Jesus de Gregorio" w:date="2022-01-25T14:18:00Z"/>
        </w:rPr>
      </w:pPr>
      <w:ins w:id="118" w:author="Jesus de Gregorio" w:date="2022-01-25T14:18:00Z">
        <w:r w:rsidRPr="00690A26">
          <w:t xml:space="preserve">          type: array</w:t>
        </w:r>
      </w:ins>
    </w:p>
    <w:p w14:paraId="2AC1566E" w14:textId="77777777" w:rsidR="003D3580" w:rsidRPr="00690A26" w:rsidRDefault="003D3580" w:rsidP="003D3580">
      <w:pPr>
        <w:pStyle w:val="PL"/>
        <w:rPr>
          <w:ins w:id="119" w:author="Jesus de Gregorio" w:date="2022-01-25T14:18:00Z"/>
        </w:rPr>
      </w:pPr>
      <w:ins w:id="120" w:author="Jesus de Gregorio" w:date="2022-01-25T14:18:00Z">
        <w:r w:rsidRPr="00690A26">
          <w:t xml:space="preserve">          items:</w:t>
        </w:r>
      </w:ins>
    </w:p>
    <w:p w14:paraId="561D8A22" w14:textId="77777777" w:rsidR="003D3580" w:rsidRPr="00690A26" w:rsidRDefault="003D3580" w:rsidP="003D3580">
      <w:pPr>
        <w:pStyle w:val="PL"/>
        <w:rPr>
          <w:ins w:id="121" w:author="Jesus de Gregorio" w:date="2022-01-25T14:18:00Z"/>
        </w:rPr>
      </w:pPr>
      <w:ins w:id="122" w:author="Jesus de Gregorio" w:date="2022-01-25T14:18:00Z">
        <w:r w:rsidRPr="00690A26">
          <w:t xml:space="preserve">            $ref: 'TS29571_CommonData.yaml#/components/schemas/Ipv6Addr'</w:t>
        </w:r>
      </w:ins>
    </w:p>
    <w:p w14:paraId="464921D4" w14:textId="77777777" w:rsidR="003D3580" w:rsidRDefault="003D3580" w:rsidP="003D3580">
      <w:pPr>
        <w:pStyle w:val="PL"/>
        <w:rPr>
          <w:ins w:id="123" w:author="Jesus de Gregorio" w:date="2022-01-25T14:18:00Z"/>
          <w:lang w:eastAsia="zh-CN"/>
        </w:rPr>
      </w:pPr>
      <w:ins w:id="124" w:author="Jesus de Gregorio" w:date="2022-01-25T14:18:00Z">
        <w:r w:rsidRPr="00690A26">
          <w:t xml:space="preserve">          </w:t>
        </w:r>
        <w:r w:rsidRPr="00690A26">
          <w:rPr>
            <w:rFonts w:hint="eastAsia"/>
            <w:lang w:eastAsia="zh-CN"/>
          </w:rPr>
          <w:t>minI</w:t>
        </w:r>
        <w:r w:rsidRPr="00690A26">
          <w:t>tems:</w:t>
        </w:r>
        <w:r w:rsidRPr="00690A26">
          <w:rPr>
            <w:rFonts w:hint="eastAsia"/>
            <w:lang w:eastAsia="zh-CN"/>
          </w:rPr>
          <w:t xml:space="preserve"> 1</w:t>
        </w:r>
      </w:ins>
    </w:p>
    <w:p w14:paraId="1C3D8E08" w14:textId="77777777" w:rsidR="003D3580" w:rsidRDefault="003D3580" w:rsidP="003D3580">
      <w:pPr>
        <w:pStyle w:val="PL"/>
        <w:rPr>
          <w:lang w:eastAsia="zh-CN"/>
        </w:rPr>
      </w:pPr>
      <w:r>
        <w:rPr>
          <w:lang w:eastAsia="zh-CN"/>
        </w:rPr>
        <w:t xml:space="preserve">        servedIpv4AddressRanges:</w:t>
      </w:r>
    </w:p>
    <w:p w14:paraId="007E8F91" w14:textId="77777777" w:rsidR="003D3580" w:rsidRDefault="003D3580" w:rsidP="003D3580">
      <w:pPr>
        <w:pStyle w:val="PL"/>
        <w:rPr>
          <w:lang w:eastAsia="zh-CN"/>
        </w:rPr>
      </w:pPr>
      <w:r>
        <w:rPr>
          <w:lang w:eastAsia="zh-CN"/>
        </w:rPr>
        <w:t xml:space="preserve">          type: array</w:t>
      </w:r>
    </w:p>
    <w:p w14:paraId="12566C2B" w14:textId="77777777" w:rsidR="003D3580" w:rsidRDefault="003D3580" w:rsidP="003D3580">
      <w:pPr>
        <w:pStyle w:val="PL"/>
        <w:rPr>
          <w:lang w:eastAsia="zh-CN"/>
        </w:rPr>
      </w:pPr>
      <w:r>
        <w:rPr>
          <w:lang w:eastAsia="zh-CN"/>
        </w:rPr>
        <w:lastRenderedPageBreak/>
        <w:t xml:space="preserve">          items:</w:t>
      </w:r>
    </w:p>
    <w:p w14:paraId="188073D5" w14:textId="77777777" w:rsidR="003D3580" w:rsidRDefault="003D3580" w:rsidP="003D3580">
      <w:pPr>
        <w:pStyle w:val="PL"/>
        <w:rPr>
          <w:lang w:eastAsia="zh-CN"/>
        </w:rPr>
      </w:pPr>
      <w:r>
        <w:rPr>
          <w:lang w:eastAsia="zh-CN"/>
        </w:rPr>
        <w:t xml:space="preserve">            $ref: '#/components/schemas/Ipv4AddressRange'</w:t>
      </w:r>
    </w:p>
    <w:p w14:paraId="12E878ED" w14:textId="77777777" w:rsidR="003D3580" w:rsidRDefault="003D3580" w:rsidP="003D3580">
      <w:pPr>
        <w:pStyle w:val="PL"/>
        <w:rPr>
          <w:lang w:eastAsia="zh-CN"/>
        </w:rPr>
      </w:pPr>
      <w:r>
        <w:rPr>
          <w:lang w:eastAsia="zh-CN"/>
        </w:rPr>
        <w:t xml:space="preserve">          minItems: 1</w:t>
      </w:r>
    </w:p>
    <w:p w14:paraId="7B73E350" w14:textId="77777777" w:rsidR="003D3580" w:rsidRDefault="003D3580" w:rsidP="003D3580">
      <w:pPr>
        <w:pStyle w:val="PL"/>
        <w:rPr>
          <w:lang w:eastAsia="zh-CN"/>
        </w:rPr>
      </w:pPr>
      <w:r>
        <w:rPr>
          <w:lang w:eastAsia="zh-CN"/>
        </w:rPr>
        <w:t xml:space="preserve">        servedIpv6PrefixRanges:</w:t>
      </w:r>
    </w:p>
    <w:p w14:paraId="27E47A00" w14:textId="77777777" w:rsidR="003D3580" w:rsidRDefault="003D3580" w:rsidP="003D3580">
      <w:pPr>
        <w:pStyle w:val="PL"/>
        <w:rPr>
          <w:lang w:eastAsia="zh-CN"/>
        </w:rPr>
      </w:pPr>
      <w:r>
        <w:rPr>
          <w:lang w:eastAsia="zh-CN"/>
        </w:rPr>
        <w:t xml:space="preserve">          type: array</w:t>
      </w:r>
    </w:p>
    <w:p w14:paraId="03290C86" w14:textId="77777777" w:rsidR="003D3580" w:rsidRDefault="003D3580" w:rsidP="003D3580">
      <w:pPr>
        <w:pStyle w:val="PL"/>
        <w:rPr>
          <w:lang w:eastAsia="zh-CN"/>
        </w:rPr>
      </w:pPr>
      <w:r>
        <w:rPr>
          <w:lang w:eastAsia="zh-CN"/>
        </w:rPr>
        <w:t xml:space="preserve">          items:</w:t>
      </w:r>
    </w:p>
    <w:p w14:paraId="58D21ED6" w14:textId="77777777" w:rsidR="003D3580" w:rsidRDefault="003D3580" w:rsidP="003D3580">
      <w:pPr>
        <w:pStyle w:val="PL"/>
        <w:rPr>
          <w:lang w:eastAsia="zh-CN"/>
        </w:rPr>
      </w:pPr>
      <w:r>
        <w:rPr>
          <w:lang w:eastAsia="zh-CN"/>
        </w:rPr>
        <w:t xml:space="preserve">            $ref: '#/components/schemas/Ipv6PrefixRange'</w:t>
      </w:r>
    </w:p>
    <w:p w14:paraId="0FF5CD64" w14:textId="77777777" w:rsidR="003D3580" w:rsidRPr="00690A26" w:rsidRDefault="003D3580" w:rsidP="003D3580">
      <w:pPr>
        <w:pStyle w:val="PL"/>
        <w:rPr>
          <w:lang w:eastAsia="zh-CN"/>
        </w:rPr>
      </w:pPr>
      <w:r>
        <w:rPr>
          <w:lang w:eastAsia="zh-CN"/>
        </w:rPr>
        <w:t xml:space="preserve">          minItems: 1</w:t>
      </w:r>
    </w:p>
    <w:p w14:paraId="138AD032" w14:textId="77777777" w:rsidR="00636F8B" w:rsidRDefault="00636F8B" w:rsidP="009019D8">
      <w:pPr>
        <w:pStyle w:val="PL"/>
        <w:rPr>
          <w:lang w:eastAsia="zh-CN"/>
        </w:rPr>
      </w:pPr>
    </w:p>
    <w:p w14:paraId="04E2A6E7" w14:textId="77777777" w:rsidR="009019D8" w:rsidRPr="00690A26" w:rsidRDefault="009019D8" w:rsidP="009019D8">
      <w:pPr>
        <w:pStyle w:val="PL"/>
      </w:pPr>
    </w:p>
    <w:p w14:paraId="1C4B8951" w14:textId="77777777" w:rsidR="00F942CE" w:rsidRPr="00F601A2" w:rsidRDefault="00F942CE" w:rsidP="00F942CE">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3A22DCA9" w14:textId="7E8ECF50" w:rsidR="009019D8" w:rsidRDefault="009019D8" w:rsidP="00F942CE">
      <w:pPr>
        <w:pStyle w:val="PL"/>
        <w:rPr>
          <w:lang w:eastAsia="zh-CN"/>
        </w:rPr>
      </w:pPr>
    </w:p>
    <w:p w14:paraId="57FC211A" w14:textId="77777777" w:rsidR="00F942CE" w:rsidRPr="00F942CE" w:rsidRDefault="00F942CE" w:rsidP="00F942CE">
      <w:pPr>
        <w:pStyle w:val="PL"/>
        <w:rPr>
          <w:lang w:eastAsia="zh-CN"/>
        </w:rPr>
      </w:pPr>
    </w:p>
    <w:p w14:paraId="68C9CD36" w14:textId="02CE252C" w:rsidR="001E41F3" w:rsidRDefault="00F15DE3" w:rsidP="0009169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F996" w14:textId="77777777" w:rsidR="00D50E2D" w:rsidRDefault="00D50E2D">
      <w:r>
        <w:separator/>
      </w:r>
    </w:p>
  </w:endnote>
  <w:endnote w:type="continuationSeparator" w:id="0">
    <w:p w14:paraId="7C2ABF0F" w14:textId="77777777" w:rsidR="00D50E2D" w:rsidRDefault="00D5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36BC" w14:textId="77777777" w:rsidR="00D50E2D" w:rsidRDefault="00D50E2D">
      <w:r>
        <w:separator/>
      </w:r>
    </w:p>
  </w:footnote>
  <w:footnote w:type="continuationSeparator" w:id="0">
    <w:p w14:paraId="1C98A282" w14:textId="77777777" w:rsidR="00D50E2D" w:rsidRDefault="00D5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B08B1" w:rsidRDefault="001B08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B08B1" w:rsidRDefault="001B0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B08B1" w:rsidRDefault="001B08B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B08B1" w:rsidRDefault="001B08B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3FC"/>
    <w:rsid w:val="000628F9"/>
    <w:rsid w:val="00067907"/>
    <w:rsid w:val="00091691"/>
    <w:rsid w:val="00096AB9"/>
    <w:rsid w:val="000A6394"/>
    <w:rsid w:val="000B7FED"/>
    <w:rsid w:val="000C038A"/>
    <w:rsid w:val="000C6598"/>
    <w:rsid w:val="000D44B3"/>
    <w:rsid w:val="000D74D8"/>
    <w:rsid w:val="001063B6"/>
    <w:rsid w:val="00145D43"/>
    <w:rsid w:val="00172A8C"/>
    <w:rsid w:val="001770B6"/>
    <w:rsid w:val="00192C46"/>
    <w:rsid w:val="001A08B3"/>
    <w:rsid w:val="001A7B60"/>
    <w:rsid w:val="001B08B1"/>
    <w:rsid w:val="001B40D3"/>
    <w:rsid w:val="001B52F0"/>
    <w:rsid w:val="001B7A65"/>
    <w:rsid w:val="001E41F3"/>
    <w:rsid w:val="001F08AA"/>
    <w:rsid w:val="001F0DF7"/>
    <w:rsid w:val="001F43A4"/>
    <w:rsid w:val="0026004D"/>
    <w:rsid w:val="002640DD"/>
    <w:rsid w:val="00275D12"/>
    <w:rsid w:val="00284FEB"/>
    <w:rsid w:val="002860C4"/>
    <w:rsid w:val="002B5741"/>
    <w:rsid w:val="002B58B6"/>
    <w:rsid w:val="002E472E"/>
    <w:rsid w:val="002E64DC"/>
    <w:rsid w:val="00305409"/>
    <w:rsid w:val="00325AF4"/>
    <w:rsid w:val="003446CB"/>
    <w:rsid w:val="0035325A"/>
    <w:rsid w:val="003609EF"/>
    <w:rsid w:val="0036231A"/>
    <w:rsid w:val="00374DD4"/>
    <w:rsid w:val="0038070E"/>
    <w:rsid w:val="003D3580"/>
    <w:rsid w:val="003D454E"/>
    <w:rsid w:val="003E1A36"/>
    <w:rsid w:val="003F08F5"/>
    <w:rsid w:val="00400363"/>
    <w:rsid w:val="00410371"/>
    <w:rsid w:val="004242F1"/>
    <w:rsid w:val="00457A66"/>
    <w:rsid w:val="004825FB"/>
    <w:rsid w:val="004979ED"/>
    <w:rsid w:val="004B75B7"/>
    <w:rsid w:val="004D1BAE"/>
    <w:rsid w:val="0051580D"/>
    <w:rsid w:val="00547111"/>
    <w:rsid w:val="00592D74"/>
    <w:rsid w:val="005A2E2B"/>
    <w:rsid w:val="005E2C44"/>
    <w:rsid w:val="00610D05"/>
    <w:rsid w:val="00621188"/>
    <w:rsid w:val="006257ED"/>
    <w:rsid w:val="00636F8B"/>
    <w:rsid w:val="006619E4"/>
    <w:rsid w:val="00665C47"/>
    <w:rsid w:val="00682331"/>
    <w:rsid w:val="00695808"/>
    <w:rsid w:val="006B402A"/>
    <w:rsid w:val="006B46FB"/>
    <w:rsid w:val="006E21FB"/>
    <w:rsid w:val="00732940"/>
    <w:rsid w:val="00773FD0"/>
    <w:rsid w:val="00792342"/>
    <w:rsid w:val="007977A8"/>
    <w:rsid w:val="007B512A"/>
    <w:rsid w:val="007C2097"/>
    <w:rsid w:val="007D6A07"/>
    <w:rsid w:val="007E3CC6"/>
    <w:rsid w:val="007F7259"/>
    <w:rsid w:val="008040A8"/>
    <w:rsid w:val="008279FA"/>
    <w:rsid w:val="008626E7"/>
    <w:rsid w:val="00870EE7"/>
    <w:rsid w:val="00882182"/>
    <w:rsid w:val="008863B9"/>
    <w:rsid w:val="0089666F"/>
    <w:rsid w:val="008A45A6"/>
    <w:rsid w:val="008E379F"/>
    <w:rsid w:val="008F0FDB"/>
    <w:rsid w:val="008F3789"/>
    <w:rsid w:val="008F686C"/>
    <w:rsid w:val="009019D8"/>
    <w:rsid w:val="00901F16"/>
    <w:rsid w:val="0091443E"/>
    <w:rsid w:val="009148DE"/>
    <w:rsid w:val="00916A68"/>
    <w:rsid w:val="00934697"/>
    <w:rsid w:val="00935DD5"/>
    <w:rsid w:val="00941E30"/>
    <w:rsid w:val="009777D9"/>
    <w:rsid w:val="00991B88"/>
    <w:rsid w:val="009A5753"/>
    <w:rsid w:val="009A579D"/>
    <w:rsid w:val="009E3297"/>
    <w:rsid w:val="009F734F"/>
    <w:rsid w:val="00A246B6"/>
    <w:rsid w:val="00A254E5"/>
    <w:rsid w:val="00A36D45"/>
    <w:rsid w:val="00A47E70"/>
    <w:rsid w:val="00A50CF0"/>
    <w:rsid w:val="00A7671C"/>
    <w:rsid w:val="00AA2CBC"/>
    <w:rsid w:val="00AA774C"/>
    <w:rsid w:val="00AC3146"/>
    <w:rsid w:val="00AC5820"/>
    <w:rsid w:val="00AD1CD8"/>
    <w:rsid w:val="00B258BB"/>
    <w:rsid w:val="00B52AAE"/>
    <w:rsid w:val="00B67B97"/>
    <w:rsid w:val="00B968C8"/>
    <w:rsid w:val="00BA3EC5"/>
    <w:rsid w:val="00BA51D9"/>
    <w:rsid w:val="00BB5DFC"/>
    <w:rsid w:val="00BD279D"/>
    <w:rsid w:val="00BD6BB8"/>
    <w:rsid w:val="00C322D7"/>
    <w:rsid w:val="00C53C34"/>
    <w:rsid w:val="00C557EF"/>
    <w:rsid w:val="00C66BA2"/>
    <w:rsid w:val="00C71A64"/>
    <w:rsid w:val="00C95985"/>
    <w:rsid w:val="00CB5EC6"/>
    <w:rsid w:val="00CC5026"/>
    <w:rsid w:val="00CC68D0"/>
    <w:rsid w:val="00CC795A"/>
    <w:rsid w:val="00CD230D"/>
    <w:rsid w:val="00CD7748"/>
    <w:rsid w:val="00CE1DA9"/>
    <w:rsid w:val="00CF1971"/>
    <w:rsid w:val="00D03F9A"/>
    <w:rsid w:val="00D054A0"/>
    <w:rsid w:val="00D068D4"/>
    <w:rsid w:val="00D06D51"/>
    <w:rsid w:val="00D24991"/>
    <w:rsid w:val="00D50255"/>
    <w:rsid w:val="00D50E2D"/>
    <w:rsid w:val="00D54EF7"/>
    <w:rsid w:val="00D60EC8"/>
    <w:rsid w:val="00D65EB4"/>
    <w:rsid w:val="00D66520"/>
    <w:rsid w:val="00D81E35"/>
    <w:rsid w:val="00DD2F02"/>
    <w:rsid w:val="00DE1A06"/>
    <w:rsid w:val="00DE34CF"/>
    <w:rsid w:val="00E1080E"/>
    <w:rsid w:val="00E13F3D"/>
    <w:rsid w:val="00E22AF6"/>
    <w:rsid w:val="00E34898"/>
    <w:rsid w:val="00E53B23"/>
    <w:rsid w:val="00E8409D"/>
    <w:rsid w:val="00EB09B7"/>
    <w:rsid w:val="00EC5544"/>
    <w:rsid w:val="00ED323B"/>
    <w:rsid w:val="00EE7D7C"/>
    <w:rsid w:val="00F15DE3"/>
    <w:rsid w:val="00F25D98"/>
    <w:rsid w:val="00F27F71"/>
    <w:rsid w:val="00F300FB"/>
    <w:rsid w:val="00F367F8"/>
    <w:rsid w:val="00F50F16"/>
    <w:rsid w:val="00F9279B"/>
    <w:rsid w:val="00F942C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367F8"/>
    <w:rPr>
      <w:rFonts w:ascii="Times New Roman" w:hAnsi="Times New Roman"/>
      <w:lang w:val="en-GB" w:eastAsia="en-US"/>
    </w:rPr>
  </w:style>
  <w:style w:type="character" w:customStyle="1" w:styleId="B2Char">
    <w:name w:val="B2 Char"/>
    <w:link w:val="B2"/>
    <w:rsid w:val="00F367F8"/>
    <w:rPr>
      <w:rFonts w:ascii="Times New Roman" w:hAnsi="Times New Roman"/>
      <w:lang w:val="en-GB" w:eastAsia="en-US"/>
    </w:rPr>
  </w:style>
  <w:style w:type="character" w:customStyle="1" w:styleId="TALChar">
    <w:name w:val="TAL Char"/>
    <w:link w:val="TAL"/>
    <w:qFormat/>
    <w:locked/>
    <w:rsid w:val="001F0DF7"/>
    <w:rPr>
      <w:rFonts w:ascii="Arial" w:hAnsi="Arial"/>
      <w:sz w:val="18"/>
      <w:lang w:val="en-GB" w:eastAsia="en-US"/>
    </w:rPr>
  </w:style>
  <w:style w:type="character" w:customStyle="1" w:styleId="TACChar">
    <w:name w:val="TAC Char"/>
    <w:link w:val="TAC"/>
    <w:qFormat/>
    <w:locked/>
    <w:rsid w:val="001F0DF7"/>
    <w:rPr>
      <w:rFonts w:ascii="Arial" w:hAnsi="Arial"/>
      <w:sz w:val="18"/>
      <w:lang w:val="en-GB" w:eastAsia="en-US"/>
    </w:rPr>
  </w:style>
  <w:style w:type="character" w:customStyle="1" w:styleId="THChar">
    <w:name w:val="TH Char"/>
    <w:link w:val="TH"/>
    <w:qFormat/>
    <w:locked/>
    <w:rsid w:val="001F0DF7"/>
    <w:rPr>
      <w:rFonts w:ascii="Arial" w:hAnsi="Arial"/>
      <w:b/>
      <w:lang w:val="en-GB" w:eastAsia="en-US"/>
    </w:rPr>
  </w:style>
  <w:style w:type="character" w:customStyle="1" w:styleId="TAHChar">
    <w:name w:val="TAH Char"/>
    <w:link w:val="TAH"/>
    <w:qFormat/>
    <w:locked/>
    <w:rsid w:val="001F0DF7"/>
    <w:rPr>
      <w:rFonts w:ascii="Arial" w:hAnsi="Arial"/>
      <w:b/>
      <w:sz w:val="18"/>
      <w:lang w:val="en-GB" w:eastAsia="en-US"/>
    </w:rPr>
  </w:style>
  <w:style w:type="character" w:customStyle="1" w:styleId="PLChar">
    <w:name w:val="PL Char"/>
    <w:link w:val="PL"/>
    <w:qFormat/>
    <w:locked/>
    <w:rsid w:val="00091691"/>
    <w:rPr>
      <w:rFonts w:ascii="Courier New" w:hAnsi="Courier New"/>
      <w:noProof/>
      <w:sz w:val="16"/>
      <w:lang w:val="en-GB" w:eastAsia="en-US"/>
    </w:rPr>
  </w:style>
  <w:style w:type="character" w:customStyle="1" w:styleId="EXCar">
    <w:name w:val="EX Car"/>
    <w:link w:val="EX"/>
    <w:qFormat/>
    <w:rsid w:val="00DD2F02"/>
    <w:rPr>
      <w:rFonts w:ascii="Times New Roman" w:hAnsi="Times New Roman"/>
      <w:lang w:val="en-GB" w:eastAsia="en-US"/>
    </w:rPr>
  </w:style>
  <w:style w:type="character" w:customStyle="1" w:styleId="TANChar">
    <w:name w:val="TAN Char"/>
    <w:link w:val="TAN"/>
    <w:qFormat/>
    <w:locked/>
    <w:rsid w:val="00DD2F02"/>
    <w:rPr>
      <w:rFonts w:ascii="Arial" w:hAnsi="Arial"/>
      <w:sz w:val="18"/>
      <w:lang w:val="en-GB" w:eastAsia="en-US"/>
    </w:rPr>
  </w:style>
  <w:style w:type="character" w:customStyle="1" w:styleId="EditorsNoteChar">
    <w:name w:val="Editor's Note Char"/>
    <w:aliases w:val="EN Char"/>
    <w:link w:val="EditorsNote"/>
    <w:rsid w:val="00A254E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spec.openapis.org/oas/v3.0.0"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cma-international.org/ecma-262/5.1/"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semver.org"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ana.org/assignments/enterprise-numbers" TargetMode="Externa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w3.org/TR/2018/SPSD-html401-2018032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1579</Words>
  <Characters>9004</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3</cp:revision>
  <cp:lastPrinted>1899-12-31T23:00:00Z</cp:lastPrinted>
  <dcterms:created xsi:type="dcterms:W3CDTF">2022-02-23T11:38:00Z</dcterms:created>
  <dcterms:modified xsi:type="dcterms:W3CDTF">2022-02-23T11:41:00Z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